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7BAA" w14:textId="77777777" w:rsidR="000C7A44" w:rsidRPr="000F7068" w:rsidRDefault="000C7A44" w:rsidP="002C2B14">
      <w:pPr>
        <w:rPr>
          <w:lang w:val="en-US"/>
        </w:rPr>
      </w:pPr>
    </w:p>
    <w:p w14:paraId="6878F7F4" w14:textId="77777777" w:rsidR="000C7A44" w:rsidRPr="002C2B14" w:rsidRDefault="000C7A44" w:rsidP="002C2B14"/>
    <w:p w14:paraId="03CD4B9F" w14:textId="77777777" w:rsidR="000C7A44" w:rsidRPr="002C2B14" w:rsidRDefault="000C7A44" w:rsidP="002C2B14"/>
    <w:p w14:paraId="75DACF87" w14:textId="77777777" w:rsidR="000C7A44" w:rsidRPr="002C2B14" w:rsidRDefault="000C7A44" w:rsidP="002C2B14"/>
    <w:p w14:paraId="665853CB" w14:textId="77777777" w:rsidR="000C7A44" w:rsidRPr="002C2B14" w:rsidRDefault="000C7A44" w:rsidP="002C2B14"/>
    <w:p w14:paraId="6593865C" w14:textId="77777777" w:rsidR="000C7A44" w:rsidRPr="002C2B14" w:rsidRDefault="000C7A44" w:rsidP="002C2B14"/>
    <w:p w14:paraId="67965BAD" w14:textId="77777777" w:rsidR="000C7A44" w:rsidRPr="002C2B14" w:rsidRDefault="000C7A44" w:rsidP="002C2B14"/>
    <w:p w14:paraId="0E47D70A" w14:textId="77777777" w:rsidR="000C7A44" w:rsidRPr="002C2B14" w:rsidRDefault="000C7A44" w:rsidP="002C2B14"/>
    <w:p w14:paraId="75115047" w14:textId="77777777" w:rsidR="00B04C98" w:rsidRPr="00B04C98" w:rsidRDefault="00B04C98" w:rsidP="002C2B14">
      <w:pPr>
        <w:rPr>
          <w:lang w:val="en-GB"/>
        </w:rPr>
      </w:pPr>
    </w:p>
    <w:p w14:paraId="3441B618" w14:textId="77777777" w:rsidR="000C7A44" w:rsidRPr="002C2B14" w:rsidRDefault="000C7A44" w:rsidP="002C2B14"/>
    <w:p w14:paraId="57F38BC3" w14:textId="77777777" w:rsidR="000C7A44" w:rsidRPr="002C2B14" w:rsidRDefault="000C7A44" w:rsidP="002C2B14"/>
    <w:p w14:paraId="354597E6" w14:textId="77777777" w:rsidR="000C7A44" w:rsidRPr="002C2B14" w:rsidRDefault="000C7A44" w:rsidP="002C2B14"/>
    <w:p w14:paraId="49E12726" w14:textId="77777777" w:rsidR="000C7A44" w:rsidRPr="002C2B14" w:rsidRDefault="000C7A44" w:rsidP="002C2B14"/>
    <w:p w14:paraId="5DA7B96A" w14:textId="77777777" w:rsidR="000C7A44" w:rsidRPr="002C2B14" w:rsidRDefault="000C7A44" w:rsidP="002C2B14"/>
    <w:p w14:paraId="068104D5" w14:textId="77777777" w:rsidR="000C7A44" w:rsidRPr="002C2B14" w:rsidRDefault="000C7A44" w:rsidP="002C2B14"/>
    <w:p w14:paraId="1EA31362" w14:textId="77777777" w:rsidR="000C7A44" w:rsidRPr="002C2B14" w:rsidRDefault="000C7A44" w:rsidP="002C2B14"/>
    <w:p w14:paraId="712B4C53" w14:textId="77777777" w:rsidR="000C7A44" w:rsidRPr="002C2B14" w:rsidRDefault="000C7A44" w:rsidP="002C2B14"/>
    <w:p w14:paraId="251BEF0F" w14:textId="77777777" w:rsidR="000C7A44" w:rsidRPr="002C2B14" w:rsidRDefault="000C7A44" w:rsidP="002C2B14"/>
    <w:p w14:paraId="3BAEE34C" w14:textId="77777777" w:rsidR="000C7A44" w:rsidRPr="002C2B14" w:rsidRDefault="000C7A44" w:rsidP="002C2B14"/>
    <w:p w14:paraId="3F52B413" w14:textId="77777777" w:rsidR="000C7A44" w:rsidRPr="002C2B14" w:rsidRDefault="000C7A44" w:rsidP="002C2B14"/>
    <w:p w14:paraId="62D31218" w14:textId="77777777" w:rsidR="000C7A44" w:rsidRPr="002C2B14" w:rsidRDefault="000C7A44" w:rsidP="002C2B14"/>
    <w:p w14:paraId="566A10B6" w14:textId="77777777" w:rsidR="000C7A44" w:rsidRPr="002C2B14" w:rsidRDefault="000C7A44" w:rsidP="002C2B14"/>
    <w:p w14:paraId="3E1008D5" w14:textId="77777777" w:rsidR="004970F2" w:rsidRPr="002C2B14" w:rsidRDefault="004970F2" w:rsidP="002C2B14"/>
    <w:p w14:paraId="082FB0BE" w14:textId="77777777" w:rsidR="00A7375D" w:rsidRPr="00EC158E" w:rsidRDefault="00A7375D" w:rsidP="00475150">
      <w:pPr>
        <w:jc w:val="center"/>
        <w:outlineLvl w:val="0"/>
        <w:rPr>
          <w:b/>
          <w:szCs w:val="22"/>
        </w:rPr>
      </w:pPr>
      <w:r w:rsidRPr="00EC158E">
        <w:rPr>
          <w:b/>
        </w:rPr>
        <w:t>ΠΑΡΑΡΤΗΜΑ Ι</w:t>
      </w:r>
    </w:p>
    <w:p w14:paraId="289C28F0" w14:textId="77777777" w:rsidR="00204AEB" w:rsidRPr="00EC158E" w:rsidRDefault="00204AEB" w:rsidP="00566E2A"/>
    <w:p w14:paraId="09DB56B5" w14:textId="77777777" w:rsidR="00A7375D" w:rsidRPr="00EC158E" w:rsidRDefault="00A7375D" w:rsidP="00BA3E50">
      <w:pPr>
        <w:pStyle w:val="Heading1"/>
        <w:jc w:val="center"/>
        <w:rPr>
          <w:szCs w:val="22"/>
        </w:rPr>
      </w:pPr>
      <w:r w:rsidRPr="00EC158E">
        <w:t>ΠΕΡΙΛΗΨΗ ΤΩΝ ΧΑΡΑΚΤΗΡΙΣΤΙΚΩΝ ΤΟΥ ΠΡΟΪΟΝΤΟΣ</w:t>
      </w:r>
    </w:p>
    <w:p w14:paraId="3E9A1739" w14:textId="77777777" w:rsidR="008E28E1" w:rsidRPr="00EC158E" w:rsidRDefault="00812D16" w:rsidP="009B0E45">
      <w:pPr>
        <w:spacing w:line="240" w:lineRule="auto"/>
        <w:rPr>
          <w:noProof/>
          <w:szCs w:val="22"/>
        </w:rPr>
      </w:pPr>
      <w:r w:rsidRPr="00EC158E">
        <w:br w:type="page"/>
      </w:r>
    </w:p>
    <w:p w14:paraId="25107D2C" w14:textId="77777777" w:rsidR="00A816B1" w:rsidRPr="00EC158E" w:rsidRDefault="00A816B1" w:rsidP="00A816B1">
      <w:pPr>
        <w:spacing w:line="240" w:lineRule="auto"/>
        <w:ind w:left="567" w:hanging="567"/>
        <w:outlineLvl w:val="0"/>
        <w:rPr>
          <w:noProof/>
          <w:szCs w:val="22"/>
        </w:rPr>
      </w:pPr>
      <w:r w:rsidRPr="00EC158E">
        <w:rPr>
          <w:b/>
          <w:noProof/>
          <w:szCs w:val="22"/>
        </w:rPr>
        <w:lastRenderedPageBreak/>
        <w:t>1.</w:t>
      </w:r>
      <w:r w:rsidRPr="00EC158E">
        <w:rPr>
          <w:szCs w:val="22"/>
        </w:rPr>
        <w:tab/>
      </w:r>
      <w:r w:rsidRPr="00EC158E">
        <w:rPr>
          <w:b/>
          <w:noProof/>
          <w:szCs w:val="22"/>
        </w:rPr>
        <w:t>ΟΝΟΜΑΣΙΑ ΤΟΥ ΦΑΡΜΑΚΕΥΤΙΚΟΥ ΠΡΟΪΟΝΤΟΣ</w:t>
      </w:r>
    </w:p>
    <w:p w14:paraId="6C1FB9F9" w14:textId="77777777" w:rsidR="00812D16" w:rsidRPr="00EC158E" w:rsidRDefault="00812D16" w:rsidP="0046264F">
      <w:pPr>
        <w:spacing w:line="240" w:lineRule="auto"/>
        <w:rPr>
          <w:iCs/>
          <w:noProof/>
          <w:szCs w:val="22"/>
        </w:rPr>
      </w:pPr>
    </w:p>
    <w:p w14:paraId="182E6A63" w14:textId="77777777" w:rsidR="000F32B9" w:rsidRPr="00EC158E" w:rsidRDefault="000F32B9" w:rsidP="009862FB">
      <w:pPr>
        <w:pStyle w:val="Paragraph"/>
        <w:spacing w:after="0"/>
        <w:rPr>
          <w:noProof/>
          <w:sz w:val="22"/>
          <w:szCs w:val="22"/>
        </w:rPr>
      </w:pPr>
      <w:r w:rsidRPr="00EC158E">
        <w:rPr>
          <w:sz w:val="22"/>
          <w:szCs w:val="22"/>
        </w:rPr>
        <w:t>BESPONSA 1 mg κόνις για πυκνό σκεύασμα για παρασκευή διαλύματος προς έγχυση</w:t>
      </w:r>
    </w:p>
    <w:p w14:paraId="47B42537" w14:textId="77777777" w:rsidR="00812D16" w:rsidRPr="00365462" w:rsidRDefault="00812D16" w:rsidP="009862FB">
      <w:pPr>
        <w:pStyle w:val="Paragraph"/>
        <w:spacing w:after="0"/>
        <w:rPr>
          <w:noProof/>
          <w:sz w:val="22"/>
          <w:szCs w:val="22"/>
        </w:rPr>
      </w:pPr>
    </w:p>
    <w:p w14:paraId="6504933C" w14:textId="77777777" w:rsidR="00E41146" w:rsidRPr="00EC158E" w:rsidRDefault="00E41146" w:rsidP="009862FB">
      <w:pPr>
        <w:pStyle w:val="Paragraph"/>
        <w:spacing w:after="0"/>
        <w:rPr>
          <w:noProof/>
          <w:sz w:val="22"/>
          <w:szCs w:val="22"/>
        </w:rPr>
      </w:pPr>
    </w:p>
    <w:p w14:paraId="7B913FFB" w14:textId="77777777" w:rsidR="00812D16" w:rsidRPr="00EC158E" w:rsidRDefault="00812D16" w:rsidP="00C0023F">
      <w:pPr>
        <w:spacing w:line="240" w:lineRule="auto"/>
        <w:ind w:left="567" w:hanging="567"/>
        <w:outlineLvl w:val="0"/>
        <w:rPr>
          <w:noProof/>
          <w:szCs w:val="22"/>
        </w:rPr>
      </w:pPr>
      <w:r w:rsidRPr="00EC158E">
        <w:rPr>
          <w:b/>
          <w:noProof/>
          <w:szCs w:val="22"/>
        </w:rPr>
        <w:t>2.</w:t>
      </w:r>
      <w:r w:rsidRPr="00EC158E">
        <w:rPr>
          <w:szCs w:val="22"/>
        </w:rPr>
        <w:tab/>
      </w:r>
      <w:r w:rsidRPr="00EC158E">
        <w:rPr>
          <w:b/>
          <w:noProof/>
          <w:szCs w:val="22"/>
        </w:rPr>
        <w:t>ΠΟΙΟΤΙΚΗ ΚΑΙ ΠΟΣΟΤΙΚΗ ΣΥΝΘΕΣΗ</w:t>
      </w:r>
    </w:p>
    <w:p w14:paraId="0E508290" w14:textId="77777777" w:rsidR="00812D16" w:rsidRPr="00EC158E" w:rsidRDefault="00812D16" w:rsidP="009862FB">
      <w:pPr>
        <w:spacing w:line="240" w:lineRule="auto"/>
        <w:rPr>
          <w:iCs/>
          <w:noProof/>
          <w:szCs w:val="22"/>
        </w:rPr>
      </w:pPr>
    </w:p>
    <w:p w14:paraId="41AD83E3" w14:textId="77777777" w:rsidR="00C06B21" w:rsidRPr="00EC158E" w:rsidRDefault="00C06B21" w:rsidP="009862FB">
      <w:pPr>
        <w:spacing w:line="240" w:lineRule="auto"/>
        <w:rPr>
          <w:szCs w:val="22"/>
        </w:rPr>
      </w:pPr>
      <w:r w:rsidRPr="00EC158E">
        <w:rPr>
          <w:szCs w:val="22"/>
        </w:rPr>
        <w:t xml:space="preserve">Κάθε φιαλίδιο περιέχει 1 mg ινοτουζουμάμπης οζογαμικίνης. </w:t>
      </w:r>
    </w:p>
    <w:p w14:paraId="38A9706F" w14:textId="77777777" w:rsidR="00C06B21" w:rsidRPr="00EC158E" w:rsidRDefault="00C06B21" w:rsidP="009862FB">
      <w:pPr>
        <w:spacing w:line="240" w:lineRule="auto"/>
        <w:rPr>
          <w:szCs w:val="22"/>
        </w:rPr>
      </w:pPr>
    </w:p>
    <w:p w14:paraId="574B2B6A" w14:textId="77777777" w:rsidR="00C06B21" w:rsidRPr="00EC158E" w:rsidRDefault="00C06B21" w:rsidP="009862FB">
      <w:pPr>
        <w:spacing w:line="240" w:lineRule="auto"/>
        <w:rPr>
          <w:szCs w:val="22"/>
        </w:rPr>
      </w:pPr>
      <w:r w:rsidRPr="00EC158E">
        <w:rPr>
          <w:szCs w:val="22"/>
        </w:rPr>
        <w:t>Μετά την ανασύσταση (βλ. παράγραφο 6.6), 1 m</w:t>
      </w:r>
      <w:r w:rsidR="001D574C" w:rsidRPr="00EC158E">
        <w:rPr>
          <w:szCs w:val="22"/>
        </w:rPr>
        <w:t>L</w:t>
      </w:r>
      <w:r w:rsidRPr="00EC158E">
        <w:rPr>
          <w:szCs w:val="22"/>
        </w:rPr>
        <w:t xml:space="preserve"> διαλύματος περιέχει 0,25 mg ινοτουζουμάμπης οζογαμικίνης.</w:t>
      </w:r>
    </w:p>
    <w:p w14:paraId="79CD5A38" w14:textId="77777777" w:rsidR="006907F6" w:rsidRPr="00EC158E" w:rsidRDefault="006907F6" w:rsidP="009862FB">
      <w:pPr>
        <w:spacing w:line="240" w:lineRule="auto"/>
        <w:rPr>
          <w:szCs w:val="22"/>
        </w:rPr>
      </w:pPr>
    </w:p>
    <w:p w14:paraId="560B18F1" w14:textId="77777777" w:rsidR="00B428C9" w:rsidRPr="00EC158E" w:rsidRDefault="00B428C9" w:rsidP="009862FB">
      <w:pPr>
        <w:spacing w:line="240" w:lineRule="auto"/>
        <w:rPr>
          <w:szCs w:val="22"/>
        </w:rPr>
      </w:pPr>
      <w:r w:rsidRPr="00EC158E">
        <w:rPr>
          <w:szCs w:val="22"/>
        </w:rPr>
        <w:t>Η ινοτουζουμάμπη οζογαμικίνη είναι μια συζευγμένη ένωση αντισώματος-φαρμάκου (antibody</w:t>
      </w:r>
      <w:r w:rsidRPr="00EC158E">
        <w:rPr>
          <w:szCs w:val="22"/>
        </w:rPr>
        <w:noBreakHyphen/>
        <w:t xml:space="preserve">drug conjugate, ADC), που αποτελείται από ανασυνδυασμένο εξανθρωπισμένο μονοκλωνικό αντίσωμα IgG4 κάππα που στρέφεται κατά του CD22 [παράγεται σε κύτταρα ωοθήκης κινεζικού κρικητού (Chinese hamster) με χρήση τεχνολογίας ανασυνδυασμένου DNA] το οποίο συνδέεται με ομοιοπολικό δεσμό με διμεθυλυδραζίδιο της N-ακετυλ-γαμμα-καλιχεαμυκίνης. </w:t>
      </w:r>
    </w:p>
    <w:p w14:paraId="02C8C679" w14:textId="77777777" w:rsidR="00FF0C43" w:rsidRPr="00EC158E" w:rsidRDefault="00FF0C43" w:rsidP="009862FB">
      <w:pPr>
        <w:spacing w:line="240" w:lineRule="auto"/>
        <w:rPr>
          <w:szCs w:val="22"/>
        </w:rPr>
      </w:pPr>
    </w:p>
    <w:p w14:paraId="6B72B92A" w14:textId="77777777" w:rsidR="00C06B21" w:rsidRPr="00EC158E" w:rsidRDefault="00C06B21" w:rsidP="00B428C9">
      <w:pPr>
        <w:pStyle w:val="Paragraph"/>
        <w:spacing w:after="0"/>
        <w:rPr>
          <w:noProof/>
          <w:sz w:val="22"/>
          <w:szCs w:val="22"/>
        </w:rPr>
      </w:pPr>
      <w:r w:rsidRPr="00EC158E">
        <w:rPr>
          <w:noProof/>
          <w:sz w:val="22"/>
          <w:szCs w:val="22"/>
        </w:rPr>
        <w:t>Για τον πλήρη κατάλογο των εκδόχων, βλ. παράγραφο 6.1.</w:t>
      </w:r>
    </w:p>
    <w:p w14:paraId="2B367CB8" w14:textId="77777777" w:rsidR="000F32B9" w:rsidRPr="00EC158E" w:rsidRDefault="000F32B9" w:rsidP="009862FB">
      <w:pPr>
        <w:pStyle w:val="Paragraph"/>
        <w:spacing w:after="0"/>
        <w:rPr>
          <w:noProof/>
          <w:sz w:val="22"/>
          <w:szCs w:val="22"/>
        </w:rPr>
      </w:pPr>
    </w:p>
    <w:p w14:paraId="645B5E02" w14:textId="77777777" w:rsidR="00E41146" w:rsidRPr="00EC158E" w:rsidRDefault="00E41146" w:rsidP="009862FB">
      <w:pPr>
        <w:pStyle w:val="Paragraph"/>
        <w:spacing w:after="0"/>
        <w:rPr>
          <w:noProof/>
          <w:sz w:val="22"/>
          <w:szCs w:val="22"/>
        </w:rPr>
      </w:pPr>
    </w:p>
    <w:p w14:paraId="2032514A" w14:textId="77777777" w:rsidR="00812D16" w:rsidRPr="00EC158E" w:rsidRDefault="00812D16" w:rsidP="00C0023F">
      <w:pPr>
        <w:spacing w:line="240" w:lineRule="auto"/>
        <w:ind w:left="567" w:hanging="567"/>
        <w:outlineLvl w:val="0"/>
        <w:rPr>
          <w:caps/>
          <w:noProof/>
          <w:szCs w:val="22"/>
        </w:rPr>
      </w:pPr>
      <w:r w:rsidRPr="00EC158E">
        <w:rPr>
          <w:b/>
          <w:noProof/>
          <w:szCs w:val="22"/>
        </w:rPr>
        <w:t>3.</w:t>
      </w:r>
      <w:r w:rsidRPr="00EC158E">
        <w:rPr>
          <w:szCs w:val="22"/>
        </w:rPr>
        <w:tab/>
      </w:r>
      <w:r w:rsidRPr="00EC158E">
        <w:rPr>
          <w:b/>
          <w:noProof/>
          <w:szCs w:val="22"/>
        </w:rPr>
        <w:t>ΦΑΡΜΑΚΟΤΕΧΝΙΚΗ ΜΟΡΦΗ</w:t>
      </w:r>
    </w:p>
    <w:p w14:paraId="45654033" w14:textId="77777777" w:rsidR="00812D16" w:rsidRPr="00EC158E" w:rsidRDefault="00812D16" w:rsidP="009862FB">
      <w:pPr>
        <w:spacing w:line="240" w:lineRule="auto"/>
        <w:rPr>
          <w:noProof/>
          <w:szCs w:val="22"/>
        </w:rPr>
      </w:pPr>
    </w:p>
    <w:p w14:paraId="585CC6D5" w14:textId="77777777" w:rsidR="00C06B21" w:rsidRPr="00EC158E" w:rsidRDefault="00C06B21" w:rsidP="009862FB">
      <w:pPr>
        <w:pStyle w:val="Paragraph"/>
        <w:spacing w:after="0"/>
        <w:rPr>
          <w:sz w:val="22"/>
          <w:szCs w:val="22"/>
        </w:rPr>
      </w:pPr>
      <w:r w:rsidRPr="00EC158E">
        <w:rPr>
          <w:sz w:val="22"/>
          <w:szCs w:val="22"/>
        </w:rPr>
        <w:t>Κόνις για πυκνό σκεύασμα για παρασκευή διαλύματος προς έγχυση</w:t>
      </w:r>
      <w:r w:rsidR="00BA1999">
        <w:rPr>
          <w:sz w:val="22"/>
          <w:szCs w:val="22"/>
        </w:rPr>
        <w:t xml:space="preserve"> (κ</w:t>
      </w:r>
      <w:r w:rsidR="00BA1999" w:rsidRPr="00EC158E">
        <w:rPr>
          <w:sz w:val="22"/>
          <w:szCs w:val="22"/>
        </w:rPr>
        <w:t>όνις για πυκνό σκεύασμα</w:t>
      </w:r>
      <w:r w:rsidR="00BA1999">
        <w:rPr>
          <w:sz w:val="22"/>
          <w:szCs w:val="22"/>
        </w:rPr>
        <w:t>)</w:t>
      </w:r>
      <w:r w:rsidRPr="00EC158E">
        <w:rPr>
          <w:sz w:val="22"/>
          <w:szCs w:val="22"/>
        </w:rPr>
        <w:t>.</w:t>
      </w:r>
    </w:p>
    <w:p w14:paraId="7A44BF34" w14:textId="77777777" w:rsidR="007A7397" w:rsidRPr="00EC158E" w:rsidRDefault="007A7397" w:rsidP="009862FB">
      <w:pPr>
        <w:pStyle w:val="Paragraph"/>
        <w:spacing w:after="0"/>
        <w:rPr>
          <w:sz w:val="22"/>
          <w:szCs w:val="22"/>
        </w:rPr>
      </w:pPr>
    </w:p>
    <w:p w14:paraId="3A682853" w14:textId="77777777" w:rsidR="00C06B21" w:rsidRPr="00EC158E" w:rsidRDefault="00C06B21" w:rsidP="009862FB">
      <w:pPr>
        <w:pStyle w:val="Paragraph"/>
        <w:spacing w:after="0"/>
        <w:rPr>
          <w:sz w:val="22"/>
          <w:szCs w:val="22"/>
        </w:rPr>
      </w:pPr>
      <w:r w:rsidRPr="00EC158E">
        <w:rPr>
          <w:sz w:val="22"/>
          <w:szCs w:val="22"/>
        </w:rPr>
        <w:t>Λυοφιλοποιημένη πάστα ή κόνις, λευκού έως υπόλευκου χρώματος.</w:t>
      </w:r>
    </w:p>
    <w:p w14:paraId="48DFCA80" w14:textId="77777777" w:rsidR="000F32B9" w:rsidRPr="00EC158E" w:rsidRDefault="000F32B9" w:rsidP="009862FB">
      <w:pPr>
        <w:pStyle w:val="Paragraph"/>
        <w:spacing w:after="0"/>
        <w:rPr>
          <w:sz w:val="22"/>
          <w:szCs w:val="22"/>
        </w:rPr>
      </w:pPr>
    </w:p>
    <w:p w14:paraId="4C685BE1" w14:textId="77777777" w:rsidR="00E41146" w:rsidRPr="00EC158E" w:rsidRDefault="00E41146" w:rsidP="009862FB">
      <w:pPr>
        <w:pStyle w:val="Paragraph"/>
        <w:spacing w:after="0"/>
        <w:rPr>
          <w:sz w:val="22"/>
          <w:szCs w:val="22"/>
        </w:rPr>
      </w:pPr>
    </w:p>
    <w:p w14:paraId="5A99963C" w14:textId="77777777" w:rsidR="00812D16" w:rsidRPr="00EC158E" w:rsidRDefault="00812D16" w:rsidP="0046264F">
      <w:pPr>
        <w:suppressAutoHyphens/>
        <w:spacing w:line="240" w:lineRule="auto"/>
        <w:ind w:left="567" w:hanging="567"/>
        <w:rPr>
          <w:caps/>
          <w:noProof/>
          <w:szCs w:val="22"/>
        </w:rPr>
      </w:pPr>
      <w:r w:rsidRPr="00EC158E">
        <w:rPr>
          <w:b/>
          <w:caps/>
          <w:noProof/>
          <w:szCs w:val="22"/>
        </w:rPr>
        <w:t>4.</w:t>
      </w:r>
      <w:r w:rsidRPr="00EC158E">
        <w:rPr>
          <w:szCs w:val="22"/>
        </w:rPr>
        <w:tab/>
      </w:r>
      <w:r w:rsidRPr="00EC158E">
        <w:rPr>
          <w:b/>
          <w:noProof/>
          <w:szCs w:val="22"/>
        </w:rPr>
        <w:t>ΚΛΙΝΙΚΕΣ ΠΛΗΡΟΦΟΡΙΕΣ</w:t>
      </w:r>
    </w:p>
    <w:p w14:paraId="51257149" w14:textId="77777777" w:rsidR="00812D16" w:rsidRPr="00EC158E" w:rsidRDefault="00812D16" w:rsidP="009862FB">
      <w:pPr>
        <w:spacing w:line="240" w:lineRule="auto"/>
        <w:rPr>
          <w:noProof/>
          <w:szCs w:val="22"/>
        </w:rPr>
      </w:pPr>
    </w:p>
    <w:p w14:paraId="2477D02B" w14:textId="77777777" w:rsidR="00812D16" w:rsidRPr="00EC158E" w:rsidRDefault="00812D16" w:rsidP="009862FB">
      <w:pPr>
        <w:spacing w:line="240" w:lineRule="auto"/>
        <w:ind w:left="567" w:hanging="567"/>
        <w:outlineLvl w:val="0"/>
        <w:rPr>
          <w:noProof/>
          <w:szCs w:val="22"/>
        </w:rPr>
      </w:pPr>
      <w:r w:rsidRPr="00EC158E">
        <w:rPr>
          <w:b/>
          <w:noProof/>
          <w:szCs w:val="22"/>
        </w:rPr>
        <w:t>4.1</w:t>
      </w:r>
      <w:r w:rsidRPr="00EC158E">
        <w:rPr>
          <w:szCs w:val="22"/>
        </w:rPr>
        <w:tab/>
      </w:r>
      <w:r w:rsidRPr="00EC158E">
        <w:rPr>
          <w:b/>
          <w:noProof/>
          <w:szCs w:val="22"/>
        </w:rPr>
        <w:t>Θεραπευτικές ενδείξεις</w:t>
      </w:r>
    </w:p>
    <w:p w14:paraId="2379C283" w14:textId="77777777" w:rsidR="00812D16" w:rsidRPr="00EC158E" w:rsidRDefault="00812D16" w:rsidP="009862FB">
      <w:pPr>
        <w:spacing w:line="240" w:lineRule="auto"/>
        <w:rPr>
          <w:noProof/>
          <w:szCs w:val="22"/>
        </w:rPr>
      </w:pPr>
    </w:p>
    <w:p w14:paraId="1127DA9C" w14:textId="0F15687F" w:rsidR="001224C7" w:rsidRPr="00EC158E" w:rsidRDefault="00C06B21" w:rsidP="000F7068">
      <w:pPr>
        <w:pStyle w:val="Paragraph"/>
        <w:spacing w:after="0"/>
        <w:rPr>
          <w:sz w:val="22"/>
          <w:szCs w:val="22"/>
          <w:lang w:eastAsia="en-GB" w:bidi="ar-SA"/>
        </w:rPr>
      </w:pPr>
      <w:r w:rsidRPr="00EC158E">
        <w:rPr>
          <w:sz w:val="22"/>
          <w:szCs w:val="22"/>
        </w:rPr>
        <w:t xml:space="preserve">Το BESPONSA ενδείκνυται </w:t>
      </w:r>
      <w:r w:rsidR="0081741E" w:rsidRPr="00EC158E">
        <w:rPr>
          <w:sz w:val="22"/>
          <w:szCs w:val="22"/>
        </w:rPr>
        <w:t xml:space="preserve">ως μονοθεραπεία </w:t>
      </w:r>
      <w:r w:rsidRPr="00EC158E">
        <w:rPr>
          <w:sz w:val="22"/>
          <w:szCs w:val="22"/>
        </w:rPr>
        <w:t xml:space="preserve">για τη θεραπεία ενηλίκων </w:t>
      </w:r>
      <w:r w:rsidR="001D574C" w:rsidRPr="00EC158E">
        <w:rPr>
          <w:sz w:val="22"/>
          <w:szCs w:val="22"/>
        </w:rPr>
        <w:t>με</w:t>
      </w:r>
      <w:r w:rsidR="0081741E" w:rsidRPr="00EC158E">
        <w:rPr>
          <w:sz w:val="22"/>
          <w:szCs w:val="22"/>
        </w:rPr>
        <w:t xml:space="preserve"> </w:t>
      </w:r>
      <w:r w:rsidR="001D574C" w:rsidRPr="00EC158E">
        <w:rPr>
          <w:sz w:val="22"/>
          <w:szCs w:val="22"/>
          <w:lang w:eastAsia="en-GB" w:bidi="ar-SA"/>
        </w:rPr>
        <w:t>υ</w:t>
      </w:r>
      <w:r w:rsidR="001224C7" w:rsidRPr="00EC158E">
        <w:rPr>
          <w:sz w:val="22"/>
          <w:szCs w:val="22"/>
          <w:lang w:eastAsia="en-GB" w:bidi="ar-SA"/>
        </w:rPr>
        <w:t xml:space="preserve">ποτροπιάζουσα ή ανθεκτική οξεία λεμφοβλαστική λευχαιμία (ΟΛΛ) </w:t>
      </w:r>
      <w:r w:rsidR="00AD2753" w:rsidRPr="00EC158E">
        <w:rPr>
          <w:sz w:val="22"/>
          <w:szCs w:val="22"/>
          <w:lang w:eastAsia="en-GB" w:bidi="ar-SA"/>
        </w:rPr>
        <w:t>θετική για το CD22</w:t>
      </w:r>
      <w:r w:rsidR="00AD2753" w:rsidRPr="0083249C">
        <w:rPr>
          <w:sz w:val="22"/>
          <w:szCs w:val="22"/>
          <w:lang w:eastAsia="en-GB" w:bidi="ar-SA"/>
        </w:rPr>
        <w:t xml:space="preserve">, </w:t>
      </w:r>
      <w:r w:rsidR="001224C7" w:rsidRPr="00EC158E">
        <w:rPr>
          <w:sz w:val="22"/>
          <w:szCs w:val="22"/>
          <w:lang w:eastAsia="en-GB" w:bidi="ar-SA"/>
        </w:rPr>
        <w:t xml:space="preserve">εκ </w:t>
      </w:r>
      <w:r w:rsidR="00AD2753">
        <w:rPr>
          <w:sz w:val="22"/>
          <w:szCs w:val="22"/>
          <w:lang w:eastAsia="en-GB" w:bidi="ar-SA"/>
        </w:rPr>
        <w:t>Β</w:t>
      </w:r>
      <w:r w:rsidR="00AD2753" w:rsidRPr="0083249C">
        <w:rPr>
          <w:sz w:val="22"/>
          <w:szCs w:val="22"/>
          <w:lang w:eastAsia="en-GB" w:bidi="ar-SA"/>
        </w:rPr>
        <w:t>-</w:t>
      </w:r>
      <w:r w:rsidR="001224C7" w:rsidRPr="00EC158E">
        <w:rPr>
          <w:sz w:val="22"/>
          <w:szCs w:val="22"/>
          <w:lang w:eastAsia="en-GB" w:bidi="ar-SA"/>
        </w:rPr>
        <w:t>πρόδρομων κυττάρων.</w:t>
      </w:r>
      <w:r w:rsidR="00140308" w:rsidRPr="00EC158E">
        <w:rPr>
          <w:sz w:val="22"/>
          <w:szCs w:val="22"/>
          <w:lang w:eastAsia="en-GB" w:bidi="ar-SA"/>
        </w:rPr>
        <w:t xml:space="preserve"> </w:t>
      </w:r>
      <w:r w:rsidR="00D11ACD" w:rsidRPr="00EC158E">
        <w:rPr>
          <w:sz w:val="22"/>
          <w:szCs w:val="22"/>
          <w:lang w:eastAsia="en-GB" w:bidi="ar-SA"/>
        </w:rPr>
        <w:t>Ε</w:t>
      </w:r>
      <w:r w:rsidR="001D574C" w:rsidRPr="00EC158E">
        <w:rPr>
          <w:sz w:val="22"/>
          <w:szCs w:val="22"/>
          <w:lang w:eastAsia="en-GB" w:bidi="ar-SA"/>
        </w:rPr>
        <w:t xml:space="preserve">νήλικες ασθενείς με θετική για το χρωμόσωμα </w:t>
      </w:r>
      <w:r w:rsidR="003B43A6" w:rsidRPr="00EC158E">
        <w:rPr>
          <w:sz w:val="22"/>
          <w:szCs w:val="22"/>
        </w:rPr>
        <w:t>Φιλαδέλφειας</w:t>
      </w:r>
      <w:r w:rsidR="001D574C" w:rsidRPr="00EC158E">
        <w:rPr>
          <w:sz w:val="22"/>
          <w:szCs w:val="22"/>
          <w:lang w:eastAsia="en-GB" w:bidi="ar-SA"/>
        </w:rPr>
        <w:t xml:space="preserve"> (Ph</w:t>
      </w:r>
      <w:r w:rsidR="001D574C" w:rsidRPr="00EC158E">
        <w:rPr>
          <w:sz w:val="22"/>
          <w:szCs w:val="22"/>
          <w:vertAlign w:val="superscript"/>
          <w:lang w:eastAsia="en-GB" w:bidi="ar-SA"/>
        </w:rPr>
        <w:t>+</w:t>
      </w:r>
      <w:r w:rsidR="001D574C" w:rsidRPr="00EC158E">
        <w:rPr>
          <w:sz w:val="22"/>
          <w:szCs w:val="22"/>
          <w:lang w:eastAsia="en-GB" w:bidi="ar-SA"/>
        </w:rPr>
        <w:t>),</w:t>
      </w:r>
      <w:r w:rsidR="00140308" w:rsidRPr="00EC158E">
        <w:rPr>
          <w:sz w:val="22"/>
          <w:szCs w:val="22"/>
          <w:lang w:eastAsia="en-GB" w:bidi="ar-SA"/>
        </w:rPr>
        <w:t xml:space="preserve"> </w:t>
      </w:r>
      <w:r w:rsidR="001D574C" w:rsidRPr="00EC158E">
        <w:rPr>
          <w:sz w:val="22"/>
          <w:szCs w:val="22"/>
          <w:lang w:eastAsia="en-GB" w:bidi="ar-SA"/>
        </w:rPr>
        <w:t>υ</w:t>
      </w:r>
      <w:r w:rsidR="001224C7" w:rsidRPr="00EC158E">
        <w:rPr>
          <w:sz w:val="22"/>
          <w:szCs w:val="22"/>
          <w:lang w:eastAsia="en-GB" w:bidi="ar-SA"/>
        </w:rPr>
        <w:t xml:space="preserve">ποτροπιάζουσα ή ανθεκτική ΟΛΛ εκ </w:t>
      </w:r>
      <w:r w:rsidR="00AD2753">
        <w:rPr>
          <w:sz w:val="22"/>
          <w:szCs w:val="22"/>
          <w:lang w:eastAsia="en-GB" w:bidi="ar-SA"/>
        </w:rPr>
        <w:t>Β-</w:t>
      </w:r>
      <w:r w:rsidR="001224C7" w:rsidRPr="00EC158E">
        <w:rPr>
          <w:sz w:val="22"/>
          <w:szCs w:val="22"/>
          <w:lang w:eastAsia="en-GB" w:bidi="ar-SA"/>
        </w:rPr>
        <w:t xml:space="preserve">πρόδρομων κυττάρων, </w:t>
      </w:r>
      <w:r w:rsidR="003B43A6" w:rsidRPr="00EC158E">
        <w:rPr>
          <w:sz w:val="22"/>
          <w:szCs w:val="22"/>
          <w:lang w:eastAsia="en-GB" w:bidi="ar-SA"/>
        </w:rPr>
        <w:t>θα πρέπει να έχ</w:t>
      </w:r>
      <w:r w:rsidR="00D11ACD" w:rsidRPr="00EC158E">
        <w:rPr>
          <w:sz w:val="22"/>
          <w:szCs w:val="22"/>
          <w:lang w:eastAsia="en-GB" w:bidi="ar-SA"/>
        </w:rPr>
        <w:t>ουν</w:t>
      </w:r>
      <w:r w:rsidR="001224C7" w:rsidRPr="00EC158E">
        <w:rPr>
          <w:sz w:val="22"/>
          <w:szCs w:val="22"/>
          <w:lang w:eastAsia="en-GB" w:bidi="ar-SA"/>
        </w:rPr>
        <w:t xml:space="preserve"> αποτύχει </w:t>
      </w:r>
      <w:r w:rsidR="00D11ACD" w:rsidRPr="00EC158E">
        <w:rPr>
          <w:sz w:val="22"/>
          <w:szCs w:val="22"/>
          <w:lang w:eastAsia="en-GB" w:bidi="ar-SA"/>
        </w:rPr>
        <w:t>σε</w:t>
      </w:r>
      <w:r w:rsidR="001224C7" w:rsidRPr="00EC158E">
        <w:rPr>
          <w:sz w:val="22"/>
          <w:szCs w:val="22"/>
          <w:lang w:eastAsia="en-GB" w:bidi="ar-SA"/>
        </w:rPr>
        <w:t xml:space="preserve"> θεραπεία με τουλάχιστον 1 αναστολέα της </w:t>
      </w:r>
      <w:r w:rsidR="003B43A6" w:rsidRPr="00EC158E">
        <w:rPr>
          <w:sz w:val="22"/>
          <w:szCs w:val="22"/>
          <w:lang w:eastAsia="en-GB" w:bidi="ar-SA"/>
        </w:rPr>
        <w:t xml:space="preserve">τυροσινικής </w:t>
      </w:r>
      <w:r w:rsidR="001224C7" w:rsidRPr="00EC158E">
        <w:rPr>
          <w:sz w:val="22"/>
          <w:szCs w:val="22"/>
          <w:lang w:eastAsia="en-GB" w:bidi="ar-SA"/>
        </w:rPr>
        <w:t xml:space="preserve">κινάσης </w:t>
      </w:r>
      <w:r w:rsidR="003B43A6" w:rsidRPr="00EC158E">
        <w:rPr>
          <w:sz w:val="22"/>
          <w:szCs w:val="22"/>
        </w:rPr>
        <w:t>(</w:t>
      </w:r>
      <w:r w:rsidR="003B43A6" w:rsidRPr="00EC158E">
        <w:rPr>
          <w:sz w:val="22"/>
          <w:szCs w:val="22"/>
          <w:lang w:val="en-US"/>
        </w:rPr>
        <w:t>T</w:t>
      </w:r>
      <w:r w:rsidR="003B43A6" w:rsidRPr="00EC158E">
        <w:rPr>
          <w:sz w:val="22"/>
          <w:szCs w:val="22"/>
        </w:rPr>
        <w:t xml:space="preserve">yrosine </w:t>
      </w:r>
      <w:r w:rsidR="003B43A6" w:rsidRPr="00EC158E">
        <w:rPr>
          <w:sz w:val="22"/>
          <w:szCs w:val="22"/>
          <w:lang w:val="en-US"/>
        </w:rPr>
        <w:t>K</w:t>
      </w:r>
      <w:r w:rsidR="003B43A6" w:rsidRPr="00EC158E">
        <w:rPr>
          <w:sz w:val="22"/>
          <w:szCs w:val="22"/>
        </w:rPr>
        <w:t xml:space="preserve">inase </w:t>
      </w:r>
      <w:r w:rsidR="003B43A6" w:rsidRPr="00EC158E">
        <w:rPr>
          <w:sz w:val="22"/>
          <w:szCs w:val="22"/>
          <w:lang w:val="en-US"/>
        </w:rPr>
        <w:t>I</w:t>
      </w:r>
      <w:r w:rsidR="003B43A6" w:rsidRPr="00EC158E">
        <w:rPr>
          <w:sz w:val="22"/>
          <w:szCs w:val="22"/>
        </w:rPr>
        <w:t>nhibitor</w:t>
      </w:r>
      <w:r w:rsidR="000F7147" w:rsidRPr="00EC158E">
        <w:rPr>
          <w:sz w:val="22"/>
          <w:szCs w:val="22"/>
        </w:rPr>
        <w:t>,</w:t>
      </w:r>
      <w:r w:rsidR="003B43A6" w:rsidRPr="00EC158E">
        <w:rPr>
          <w:sz w:val="22"/>
          <w:szCs w:val="22"/>
        </w:rPr>
        <w:t xml:space="preserve"> TKI)</w:t>
      </w:r>
      <w:r w:rsidR="001224C7" w:rsidRPr="00EC158E">
        <w:rPr>
          <w:sz w:val="22"/>
          <w:szCs w:val="22"/>
          <w:lang w:eastAsia="en-GB" w:bidi="ar-SA"/>
        </w:rPr>
        <w:t>.</w:t>
      </w:r>
    </w:p>
    <w:p w14:paraId="5B006162" w14:textId="77777777" w:rsidR="000F32B9" w:rsidRPr="00EC158E" w:rsidRDefault="000F32B9" w:rsidP="009862FB">
      <w:pPr>
        <w:pStyle w:val="Paragraph"/>
        <w:spacing w:after="0"/>
        <w:rPr>
          <w:sz w:val="22"/>
          <w:szCs w:val="22"/>
        </w:rPr>
      </w:pPr>
    </w:p>
    <w:p w14:paraId="38A4CE29" w14:textId="77777777" w:rsidR="00812D16" w:rsidRPr="00EC158E" w:rsidRDefault="00855481" w:rsidP="0046264F">
      <w:pPr>
        <w:spacing w:line="240" w:lineRule="auto"/>
        <w:outlineLvl w:val="0"/>
        <w:rPr>
          <w:b/>
          <w:noProof/>
          <w:szCs w:val="22"/>
        </w:rPr>
      </w:pPr>
      <w:r w:rsidRPr="00EC158E">
        <w:rPr>
          <w:b/>
          <w:noProof/>
          <w:szCs w:val="22"/>
        </w:rPr>
        <w:t>4.2</w:t>
      </w:r>
      <w:r w:rsidRPr="00EC158E">
        <w:rPr>
          <w:szCs w:val="22"/>
        </w:rPr>
        <w:tab/>
      </w:r>
      <w:r w:rsidRPr="00EC158E">
        <w:rPr>
          <w:b/>
          <w:noProof/>
          <w:szCs w:val="22"/>
        </w:rPr>
        <w:t>Δοσολογία και τρόπος χορήγησης</w:t>
      </w:r>
    </w:p>
    <w:p w14:paraId="2585C167" w14:textId="77777777" w:rsidR="00812D16" w:rsidRPr="00EC158E" w:rsidRDefault="00812D16" w:rsidP="009862FB">
      <w:pPr>
        <w:spacing w:line="240" w:lineRule="auto"/>
        <w:rPr>
          <w:szCs w:val="22"/>
        </w:rPr>
      </w:pPr>
    </w:p>
    <w:p w14:paraId="17596356" w14:textId="43569299" w:rsidR="001224C7" w:rsidRPr="00EC158E" w:rsidRDefault="00C06B21" w:rsidP="00140308">
      <w:pPr>
        <w:pStyle w:val="Paragraph"/>
        <w:spacing w:after="0"/>
        <w:rPr>
          <w:sz w:val="22"/>
          <w:szCs w:val="22"/>
        </w:rPr>
      </w:pPr>
      <w:r w:rsidRPr="00EC158E">
        <w:rPr>
          <w:sz w:val="22"/>
          <w:szCs w:val="22"/>
        </w:rPr>
        <w:t xml:space="preserve">Το BESPONSA </w:t>
      </w:r>
      <w:r w:rsidR="00186B85" w:rsidRPr="00EC158E">
        <w:rPr>
          <w:sz w:val="22"/>
          <w:szCs w:val="22"/>
        </w:rPr>
        <w:t xml:space="preserve">θα </w:t>
      </w:r>
      <w:r w:rsidRPr="00EC158E">
        <w:rPr>
          <w:sz w:val="22"/>
          <w:szCs w:val="22"/>
        </w:rPr>
        <w:t>πρέπει να χορηγείται υπό την επίβλεψη ιατρού με εμπειρία στη χρήση αντικαρκινικών θεραπειών και σε περιβάλλον όπου είναι άμεσα διαθέσιμος πλήρης εξοπλισμός ανάνηψης.</w:t>
      </w:r>
      <w:r w:rsidR="00140308" w:rsidRPr="00EC158E">
        <w:rPr>
          <w:sz w:val="22"/>
          <w:szCs w:val="22"/>
        </w:rPr>
        <w:t xml:space="preserve"> </w:t>
      </w:r>
      <w:r w:rsidR="001224C7" w:rsidRPr="00EC158E">
        <w:rPr>
          <w:sz w:val="22"/>
          <w:szCs w:val="22"/>
        </w:rPr>
        <w:t xml:space="preserve">Όταν εξετάζεται το ενδεχόμενο </w:t>
      </w:r>
      <w:r w:rsidR="00F544B7" w:rsidRPr="00EC158E">
        <w:rPr>
          <w:sz w:val="22"/>
          <w:szCs w:val="22"/>
        </w:rPr>
        <w:t>χορήγησης</w:t>
      </w:r>
      <w:r w:rsidR="001224C7" w:rsidRPr="00EC158E">
        <w:rPr>
          <w:sz w:val="22"/>
          <w:szCs w:val="22"/>
        </w:rPr>
        <w:t xml:space="preserve"> του BESPONSA ως θεραπεία για την υποτροπιάζουσα ή ανθεκτική ΟΛΛ εκ </w:t>
      </w:r>
      <w:r w:rsidR="00AD2753">
        <w:rPr>
          <w:sz w:val="22"/>
          <w:szCs w:val="22"/>
        </w:rPr>
        <w:t>Β-</w:t>
      </w:r>
      <w:r w:rsidR="001224C7" w:rsidRPr="00EC158E">
        <w:rPr>
          <w:sz w:val="22"/>
          <w:szCs w:val="22"/>
        </w:rPr>
        <w:t>πρόδρομων κυττάρων, απαιτείται θετικότητα του CD22</w:t>
      </w:r>
      <w:r w:rsidR="00D05E03" w:rsidRPr="00EC158E">
        <w:rPr>
          <w:sz w:val="22"/>
          <w:szCs w:val="22"/>
        </w:rPr>
        <w:t xml:space="preserve"> &gt; 0%</w:t>
      </w:r>
      <w:r w:rsidR="001224C7" w:rsidRPr="00EC158E">
        <w:rPr>
          <w:sz w:val="22"/>
          <w:szCs w:val="22"/>
        </w:rPr>
        <w:t xml:space="preserve"> στην αρχική αξιολόγηση, με τη χρήση μιας πιστοποιημένης </w:t>
      </w:r>
      <w:r w:rsidR="003B43A6" w:rsidRPr="00EC158E">
        <w:rPr>
          <w:sz w:val="22"/>
          <w:szCs w:val="22"/>
        </w:rPr>
        <w:t xml:space="preserve">και ευαίσθητης </w:t>
      </w:r>
      <w:r w:rsidR="001224C7" w:rsidRPr="00EC158E">
        <w:rPr>
          <w:sz w:val="22"/>
          <w:szCs w:val="22"/>
        </w:rPr>
        <w:t>δοκιμασίας, πριν από την έναρξη της θεραπείας (βλ. παράγραφο 5.1).</w:t>
      </w:r>
    </w:p>
    <w:p w14:paraId="5B44A8B1" w14:textId="77777777" w:rsidR="001224C7" w:rsidRPr="00EC158E" w:rsidRDefault="001224C7" w:rsidP="00140308">
      <w:pPr>
        <w:pStyle w:val="Paragraph"/>
        <w:spacing w:after="0"/>
        <w:rPr>
          <w:sz w:val="22"/>
          <w:szCs w:val="22"/>
        </w:rPr>
      </w:pPr>
    </w:p>
    <w:p w14:paraId="74086EF5" w14:textId="77777777" w:rsidR="00C06B21" w:rsidRPr="00EC158E" w:rsidRDefault="00C06B21" w:rsidP="009862FB">
      <w:pPr>
        <w:pStyle w:val="paragraph0"/>
        <w:spacing w:before="0" w:after="0"/>
        <w:rPr>
          <w:sz w:val="22"/>
          <w:szCs w:val="22"/>
        </w:rPr>
      </w:pPr>
      <w:r w:rsidRPr="00EC158E">
        <w:rPr>
          <w:sz w:val="22"/>
          <w:szCs w:val="22"/>
        </w:rPr>
        <w:t>Σ</w:t>
      </w:r>
      <w:r w:rsidR="00E57C54" w:rsidRPr="00EC158E">
        <w:rPr>
          <w:sz w:val="22"/>
          <w:szCs w:val="22"/>
        </w:rPr>
        <w:t>ε</w:t>
      </w:r>
      <w:r w:rsidRPr="00EC158E">
        <w:rPr>
          <w:sz w:val="22"/>
          <w:szCs w:val="22"/>
        </w:rPr>
        <w:t xml:space="preserve"> ασθενείς με κυκλοφορούντες λεμφοβλάστες, συνιστάται πριν από την πρώτη δόση</w:t>
      </w:r>
      <w:r w:rsidR="00E57C54" w:rsidRPr="00EC158E">
        <w:rPr>
          <w:sz w:val="22"/>
          <w:szCs w:val="22"/>
        </w:rPr>
        <w:t>,</w:t>
      </w:r>
      <w:r w:rsidRPr="00EC158E">
        <w:rPr>
          <w:sz w:val="22"/>
          <w:szCs w:val="22"/>
        </w:rPr>
        <w:t xml:space="preserve"> να προηγείται κυτταρομείωση με συνδυασμό υδροξυουρίας, στεροειδών και/ή βινκριστίνης με στόχο αριθμό βλαστών στο περιφερικό αίμα ≤ 10.000/mm</w:t>
      </w:r>
      <w:r w:rsidRPr="00EC158E">
        <w:rPr>
          <w:sz w:val="22"/>
          <w:szCs w:val="22"/>
          <w:vertAlign w:val="superscript"/>
        </w:rPr>
        <w:t>3</w:t>
      </w:r>
      <w:r w:rsidRPr="00EC158E">
        <w:rPr>
          <w:sz w:val="22"/>
          <w:szCs w:val="22"/>
        </w:rPr>
        <w:t xml:space="preserve">. </w:t>
      </w:r>
    </w:p>
    <w:p w14:paraId="029592FC" w14:textId="77777777" w:rsidR="000F32B9" w:rsidRPr="00EC158E" w:rsidRDefault="000F32B9" w:rsidP="009862FB">
      <w:pPr>
        <w:pStyle w:val="paragraph0"/>
        <w:spacing w:before="0" w:after="0"/>
        <w:rPr>
          <w:sz w:val="22"/>
          <w:szCs w:val="22"/>
        </w:rPr>
      </w:pPr>
    </w:p>
    <w:p w14:paraId="3F348944" w14:textId="77777777" w:rsidR="000F32B9" w:rsidRPr="00EC158E" w:rsidRDefault="00C06B21" w:rsidP="00FE5179">
      <w:pPr>
        <w:pStyle w:val="paragraph0"/>
        <w:spacing w:before="0" w:after="0"/>
        <w:rPr>
          <w:sz w:val="22"/>
          <w:szCs w:val="22"/>
        </w:rPr>
      </w:pPr>
      <w:r w:rsidRPr="00EC158E">
        <w:rPr>
          <w:sz w:val="22"/>
          <w:szCs w:val="22"/>
        </w:rPr>
        <w:t>Πριν από τη χορήγηση της δόσης συνιστάται προκαταρκτική αγωγή με κορτικοστεροειδές, αντιπυρετικό και αντιισταμινικό παράγοντα (βλ. παράγραφο 4.4).</w:t>
      </w:r>
    </w:p>
    <w:p w14:paraId="5D82C6A0" w14:textId="77777777" w:rsidR="00790D56" w:rsidRPr="00EC158E" w:rsidRDefault="00790D56" w:rsidP="00FE5179">
      <w:pPr>
        <w:pStyle w:val="paragraph0"/>
        <w:spacing w:before="0" w:after="0"/>
        <w:rPr>
          <w:sz w:val="22"/>
          <w:szCs w:val="22"/>
        </w:rPr>
      </w:pPr>
    </w:p>
    <w:p w14:paraId="7D0ADF8F" w14:textId="77777777" w:rsidR="00790D56" w:rsidRPr="00EC158E" w:rsidRDefault="00790D56" w:rsidP="00FE5179">
      <w:pPr>
        <w:pStyle w:val="paragraph0"/>
        <w:spacing w:before="0" w:after="0"/>
        <w:rPr>
          <w:sz w:val="22"/>
          <w:szCs w:val="22"/>
        </w:rPr>
      </w:pPr>
      <w:r w:rsidRPr="00EC158E">
        <w:rPr>
          <w:sz w:val="22"/>
          <w:szCs w:val="22"/>
        </w:rPr>
        <w:t>Για ασθενείς με υψηλό φορτίο όγκου, συνιστάται προκαταρκτική αγωγή για τη μείωση των επιπέδων ουρικού οξέος και ενυδάτωση πριν από τη χορήγηση της δόσης (βλ. παράγραφο 4.4).</w:t>
      </w:r>
    </w:p>
    <w:p w14:paraId="252F5F52" w14:textId="77777777" w:rsidR="006907F6" w:rsidRPr="00EC158E" w:rsidRDefault="006907F6" w:rsidP="006907F6">
      <w:pPr>
        <w:rPr>
          <w:szCs w:val="22"/>
        </w:rPr>
      </w:pPr>
    </w:p>
    <w:p w14:paraId="256895B2" w14:textId="77777777" w:rsidR="006907F6" w:rsidRPr="00EC158E" w:rsidRDefault="006907F6" w:rsidP="006907F6">
      <w:pPr>
        <w:rPr>
          <w:szCs w:val="22"/>
        </w:rPr>
      </w:pPr>
      <w:r w:rsidRPr="00EC158E">
        <w:rPr>
          <w:szCs w:val="22"/>
        </w:rPr>
        <w:lastRenderedPageBreak/>
        <w:t>Οι ασθενείς θα πρέπει να παρακολουθούνται κατά τη διάρκεια της έγχυσης, καθώς και για τουλάχιστον 1 ώρα μετά το τέλος της έγχυσης, για συμπτώματα σχετιζόμενων με την έγχυση αντιδράσεων (βλ. παράγραφο 4.4).</w:t>
      </w:r>
    </w:p>
    <w:p w14:paraId="38439D63" w14:textId="77777777" w:rsidR="006907F6" w:rsidRPr="00EC158E" w:rsidRDefault="006907F6" w:rsidP="00FE5179">
      <w:pPr>
        <w:pStyle w:val="paragraph0"/>
        <w:spacing w:before="0" w:after="0"/>
        <w:rPr>
          <w:sz w:val="22"/>
          <w:szCs w:val="22"/>
        </w:rPr>
      </w:pPr>
    </w:p>
    <w:p w14:paraId="14F9C2FF" w14:textId="77777777" w:rsidR="00C06B21" w:rsidRPr="00EC158E" w:rsidRDefault="00C06B21" w:rsidP="0081741E">
      <w:pPr>
        <w:pStyle w:val="Paragraph"/>
        <w:spacing w:after="0"/>
        <w:rPr>
          <w:sz w:val="22"/>
          <w:szCs w:val="22"/>
          <w:u w:val="single"/>
        </w:rPr>
      </w:pPr>
      <w:r w:rsidRPr="00EC158E">
        <w:rPr>
          <w:sz w:val="22"/>
          <w:szCs w:val="22"/>
          <w:u w:val="single"/>
        </w:rPr>
        <w:t>Δοσολογία</w:t>
      </w:r>
    </w:p>
    <w:p w14:paraId="4CBA76EB" w14:textId="77777777" w:rsidR="009F0815" w:rsidRPr="00EC158E" w:rsidRDefault="009F0815" w:rsidP="009862FB">
      <w:pPr>
        <w:pStyle w:val="paragraph0"/>
        <w:spacing w:before="0" w:after="0"/>
        <w:rPr>
          <w:sz w:val="22"/>
          <w:szCs w:val="22"/>
        </w:rPr>
      </w:pPr>
      <w:bookmarkStart w:id="0" w:name="_Toc287521049"/>
    </w:p>
    <w:p w14:paraId="2870FDBF" w14:textId="77777777" w:rsidR="0084259B" w:rsidRPr="00EC158E" w:rsidRDefault="00C06B21" w:rsidP="009862FB">
      <w:pPr>
        <w:pStyle w:val="paragraph0"/>
        <w:spacing w:before="0" w:after="0"/>
        <w:rPr>
          <w:sz w:val="22"/>
          <w:szCs w:val="22"/>
        </w:rPr>
      </w:pPr>
      <w:r w:rsidRPr="00EC158E">
        <w:rPr>
          <w:sz w:val="22"/>
          <w:szCs w:val="22"/>
        </w:rPr>
        <w:t xml:space="preserve">Το BESPONSA θα πρέπει να χορηγείται σε κύκλους των 3 έως 4 εβδομάδων. </w:t>
      </w:r>
    </w:p>
    <w:p w14:paraId="11C36334" w14:textId="77777777" w:rsidR="0084259B" w:rsidRPr="00EC158E" w:rsidRDefault="0084259B" w:rsidP="009862FB">
      <w:pPr>
        <w:pStyle w:val="paragraph0"/>
        <w:spacing w:before="0" w:after="0"/>
        <w:rPr>
          <w:sz w:val="22"/>
          <w:szCs w:val="22"/>
        </w:rPr>
      </w:pPr>
    </w:p>
    <w:p w14:paraId="0FC17B10" w14:textId="77777777" w:rsidR="009F0815" w:rsidRPr="00EC158E" w:rsidRDefault="00222BF8" w:rsidP="009862FB">
      <w:pPr>
        <w:pStyle w:val="paragraph0"/>
        <w:spacing w:before="0" w:after="0"/>
        <w:rPr>
          <w:sz w:val="22"/>
          <w:szCs w:val="22"/>
        </w:rPr>
      </w:pPr>
      <w:r w:rsidRPr="00EC158E">
        <w:rPr>
          <w:sz w:val="22"/>
          <w:szCs w:val="22"/>
        </w:rPr>
        <w:t xml:space="preserve">Για τους ασθενείς που πρόκειται να προχωρήσουν σε μεταμόσχευση αρχέγονων αιμοποιητικών κυττάρων (haematopoietic stem cell transplant, HSCT), η συνιστώμενη διάρκεια της θεραπείας είναι 2 κύκλοι. Για τους ασθενείς εκείνους που, μετά από 2 κύκλους, δεν επιτυγχάνουν πλήρη ύφεση (complete remission, CR) ή πλήρη ύφεση χωρίς πλήρη αιματολογική ανάκαμψη (complete remission with incomplete haematological recovery, CRi) και αρνητική κατάσταση ως προς την ελάχιστη υπολειπόμενη νόσο (minimal residual disease, MRD) </w:t>
      </w:r>
      <w:r w:rsidR="00186B85" w:rsidRPr="00EC158E">
        <w:rPr>
          <w:sz w:val="22"/>
          <w:szCs w:val="22"/>
        </w:rPr>
        <w:t>μπορεί</w:t>
      </w:r>
      <w:r w:rsidR="0081741E" w:rsidRPr="00EC158E">
        <w:rPr>
          <w:sz w:val="22"/>
          <w:szCs w:val="22"/>
        </w:rPr>
        <w:t xml:space="preserve"> </w:t>
      </w:r>
      <w:r w:rsidRPr="00EC158E">
        <w:rPr>
          <w:sz w:val="22"/>
          <w:szCs w:val="22"/>
        </w:rPr>
        <w:t xml:space="preserve">να </w:t>
      </w:r>
      <w:r w:rsidR="0081741E" w:rsidRPr="00EC158E">
        <w:rPr>
          <w:sz w:val="22"/>
          <w:szCs w:val="22"/>
        </w:rPr>
        <w:t xml:space="preserve">εξεταστεί </w:t>
      </w:r>
      <w:r w:rsidRPr="00EC158E">
        <w:rPr>
          <w:sz w:val="22"/>
          <w:szCs w:val="22"/>
        </w:rPr>
        <w:t xml:space="preserve">το ενδεχόμενο ενός τρίτου κύκλου (βλ. παράγραφο 4.4). Για τους ασθενείς που δεν πρόκειται να προχωρήσουν σε </w:t>
      </w:r>
      <w:r w:rsidRPr="00EC158E">
        <w:rPr>
          <w:color w:val="auto"/>
          <w:sz w:val="22"/>
          <w:szCs w:val="22"/>
        </w:rPr>
        <w:t xml:space="preserve">HSCT, είναι δυνατή η χορήγηση 6 κύκλων το </w:t>
      </w:r>
      <w:r w:rsidRPr="00EC158E">
        <w:rPr>
          <w:sz w:val="22"/>
          <w:szCs w:val="22"/>
        </w:rPr>
        <w:t xml:space="preserve">μέγιστο. </w:t>
      </w:r>
      <w:r w:rsidR="00A62ABD" w:rsidRPr="00EC158E">
        <w:rPr>
          <w:sz w:val="22"/>
          <w:szCs w:val="22"/>
        </w:rPr>
        <w:t>Ό</w:t>
      </w:r>
      <w:r w:rsidR="00F65CA5" w:rsidRPr="00EC158E">
        <w:rPr>
          <w:sz w:val="22"/>
          <w:szCs w:val="22"/>
        </w:rPr>
        <w:t>ποιοι</w:t>
      </w:r>
      <w:r w:rsidRPr="00EC158E">
        <w:rPr>
          <w:sz w:val="22"/>
          <w:szCs w:val="22"/>
        </w:rPr>
        <w:t xml:space="preserve"> ασθενείς δεν επιτυγχάνουν CR/CRi εντός 3 κύκλων θα πρέπει να διακόπτουν τη θεραπεία.</w:t>
      </w:r>
    </w:p>
    <w:p w14:paraId="0C9ADEFF" w14:textId="77777777" w:rsidR="00C87E41" w:rsidRPr="00EC158E" w:rsidRDefault="00C87E41" w:rsidP="009862FB">
      <w:pPr>
        <w:pStyle w:val="paragraph0"/>
        <w:spacing w:before="0" w:after="0"/>
        <w:rPr>
          <w:sz w:val="22"/>
          <w:szCs w:val="22"/>
        </w:rPr>
      </w:pPr>
    </w:p>
    <w:p w14:paraId="2C69895F" w14:textId="77777777" w:rsidR="00C06B21" w:rsidRPr="00EC158E" w:rsidRDefault="00C06B21" w:rsidP="009862FB">
      <w:pPr>
        <w:pStyle w:val="paragraph0"/>
        <w:spacing w:before="0" w:after="0"/>
        <w:rPr>
          <w:sz w:val="22"/>
          <w:szCs w:val="22"/>
        </w:rPr>
      </w:pPr>
      <w:r w:rsidRPr="00EC158E">
        <w:rPr>
          <w:sz w:val="22"/>
          <w:szCs w:val="22"/>
        </w:rPr>
        <w:t>Τα συνιστώμενα δοσολογικά σχήματα παρουσιάζονται στον Πίνακα 1.</w:t>
      </w:r>
    </w:p>
    <w:p w14:paraId="67C7C5D8" w14:textId="77777777" w:rsidR="00EE68FB" w:rsidRPr="00EC158E" w:rsidRDefault="00EE68FB" w:rsidP="009862FB">
      <w:pPr>
        <w:pStyle w:val="paragraph0"/>
        <w:spacing w:before="0" w:after="0"/>
        <w:rPr>
          <w:sz w:val="22"/>
          <w:szCs w:val="22"/>
        </w:rPr>
      </w:pPr>
    </w:p>
    <w:p w14:paraId="75FDE27B" w14:textId="77777777" w:rsidR="00C06B21" w:rsidRPr="00EC158E" w:rsidRDefault="00C06B21" w:rsidP="009862FB">
      <w:pPr>
        <w:pStyle w:val="paragraph0"/>
        <w:spacing w:before="0" w:after="0"/>
        <w:rPr>
          <w:sz w:val="22"/>
          <w:szCs w:val="22"/>
        </w:rPr>
      </w:pPr>
      <w:r w:rsidRPr="00EC158E">
        <w:rPr>
          <w:sz w:val="22"/>
        </w:rPr>
        <w:t>Για τον πρώτο κύκλο, η συνιστώμενη συνολική δόση του BESPONSA για όλους τους ασθενείς είναι 1,8 mg/m</w:t>
      </w:r>
      <w:r w:rsidRPr="00EC158E">
        <w:rPr>
          <w:sz w:val="22"/>
          <w:vertAlign w:val="superscript"/>
        </w:rPr>
        <w:t>2</w:t>
      </w:r>
      <w:r w:rsidRPr="00EC158E">
        <w:rPr>
          <w:sz w:val="22"/>
        </w:rPr>
        <w:t xml:space="preserve"> ανά κύκλο, χορηγούμενη ως 3 διαιρεμένες δόσεις κατά τις Ημέρες 1 (0,8 mg/m</w:t>
      </w:r>
      <w:r w:rsidRPr="00EC158E">
        <w:rPr>
          <w:sz w:val="22"/>
          <w:vertAlign w:val="superscript"/>
        </w:rPr>
        <w:t>2</w:t>
      </w:r>
      <w:r w:rsidRPr="00EC158E">
        <w:rPr>
          <w:sz w:val="22"/>
        </w:rPr>
        <w:t>), 8 (0,5 mg/m</w:t>
      </w:r>
      <w:r w:rsidRPr="00EC158E">
        <w:rPr>
          <w:sz w:val="22"/>
          <w:vertAlign w:val="superscript"/>
        </w:rPr>
        <w:t>2</w:t>
      </w:r>
      <w:r w:rsidRPr="00EC158E">
        <w:rPr>
          <w:sz w:val="22"/>
        </w:rPr>
        <w:t>) και 15 (0,5 mg/m</w:t>
      </w:r>
      <w:r w:rsidRPr="00EC158E">
        <w:rPr>
          <w:sz w:val="22"/>
          <w:vertAlign w:val="superscript"/>
        </w:rPr>
        <w:t>2</w:t>
      </w:r>
      <w:r w:rsidRPr="00EC158E">
        <w:rPr>
          <w:sz w:val="22"/>
        </w:rPr>
        <w:t>). Ο Κύκλος 1 έχει διάρκεια 3 εβδομάδων αλλά μπορεί να επεκταθεί στις 4 εβδομάδες εάν ο ασθενής επιτύχει CR</w:t>
      </w:r>
      <w:r w:rsidR="00C212F4" w:rsidRPr="00EC158E">
        <w:rPr>
          <w:sz w:val="22"/>
        </w:rPr>
        <w:t xml:space="preserve"> ή </w:t>
      </w:r>
      <w:r w:rsidRPr="00EC158E">
        <w:rPr>
          <w:sz w:val="22"/>
          <w:szCs w:val="22"/>
        </w:rPr>
        <w:t>CRi και/ή για να καταστεί εφικτή η ανάρρωση από την τοξικότητα.</w:t>
      </w:r>
    </w:p>
    <w:p w14:paraId="27E681EB" w14:textId="77777777" w:rsidR="000F32B9" w:rsidRPr="00EC158E" w:rsidRDefault="000F32B9" w:rsidP="009862FB">
      <w:pPr>
        <w:pStyle w:val="paragraph0"/>
        <w:spacing w:before="0" w:after="0"/>
        <w:rPr>
          <w:sz w:val="22"/>
          <w:szCs w:val="22"/>
        </w:rPr>
      </w:pPr>
    </w:p>
    <w:p w14:paraId="5112EA50" w14:textId="77777777" w:rsidR="002E531A" w:rsidRPr="00EC158E" w:rsidRDefault="00C06B21" w:rsidP="009862FB">
      <w:pPr>
        <w:pStyle w:val="paragraph0"/>
        <w:spacing w:before="0" w:after="0"/>
        <w:rPr>
          <w:sz w:val="22"/>
          <w:szCs w:val="22"/>
        </w:rPr>
      </w:pPr>
      <w:r w:rsidRPr="00EC158E">
        <w:rPr>
          <w:sz w:val="22"/>
        </w:rPr>
        <w:t>Για τους επόμενους κύκλους, η συνιστώμενη συνολική δόση του BESPONSA είναι 1</w:t>
      </w:r>
      <w:r w:rsidR="00394540" w:rsidRPr="00EC158E">
        <w:rPr>
          <w:sz w:val="22"/>
        </w:rPr>
        <w:t>,5</w:t>
      </w:r>
      <w:r w:rsidRPr="00EC158E">
        <w:rPr>
          <w:sz w:val="22"/>
        </w:rPr>
        <w:t> mg/m</w:t>
      </w:r>
      <w:r w:rsidRPr="00EC158E">
        <w:rPr>
          <w:sz w:val="22"/>
          <w:vertAlign w:val="superscript"/>
        </w:rPr>
        <w:t>2</w:t>
      </w:r>
      <w:r w:rsidRPr="00EC158E">
        <w:rPr>
          <w:sz w:val="22"/>
        </w:rPr>
        <w:t xml:space="preserve"> ανά κύκλο, χορηγούμενη ως 3 διαιρεμένες δόσεις κατά τις Ημέρες 1 (0,5 mg/m</w:t>
      </w:r>
      <w:r w:rsidRPr="00EC158E">
        <w:rPr>
          <w:sz w:val="22"/>
          <w:vertAlign w:val="superscript"/>
        </w:rPr>
        <w:t>2</w:t>
      </w:r>
      <w:r w:rsidRPr="00EC158E">
        <w:rPr>
          <w:sz w:val="22"/>
        </w:rPr>
        <w:t>), 8 (0,5 mg/m</w:t>
      </w:r>
      <w:r w:rsidRPr="00EC158E">
        <w:rPr>
          <w:sz w:val="22"/>
          <w:vertAlign w:val="superscript"/>
        </w:rPr>
        <w:t>2</w:t>
      </w:r>
      <w:r w:rsidRPr="00EC158E">
        <w:rPr>
          <w:sz w:val="22"/>
        </w:rPr>
        <w:t>) και 15 (0,5 mg/m</w:t>
      </w:r>
      <w:r w:rsidRPr="00EC158E">
        <w:rPr>
          <w:sz w:val="22"/>
          <w:vertAlign w:val="superscript"/>
        </w:rPr>
        <w:t>2</w:t>
      </w:r>
      <w:r w:rsidRPr="00EC158E">
        <w:rPr>
          <w:sz w:val="22"/>
        </w:rPr>
        <w:t>) για ασθενείς που επιτυγχάνουν CR/CRi ή 1,8 mg/m</w:t>
      </w:r>
      <w:r w:rsidRPr="00EC158E">
        <w:rPr>
          <w:sz w:val="22"/>
          <w:vertAlign w:val="superscript"/>
        </w:rPr>
        <w:t>2</w:t>
      </w:r>
      <w:r w:rsidRPr="00EC158E">
        <w:rPr>
          <w:sz w:val="22"/>
        </w:rPr>
        <w:t xml:space="preserve"> ανά κύκλο, χορηγούμενη ως 3 διαιρεμένες δόσεις κατά τις Ημέρες 1 (0,8 mg/m</w:t>
      </w:r>
      <w:r w:rsidRPr="00EC158E">
        <w:rPr>
          <w:sz w:val="22"/>
          <w:vertAlign w:val="superscript"/>
        </w:rPr>
        <w:t>2</w:t>
      </w:r>
      <w:r w:rsidRPr="00EC158E">
        <w:rPr>
          <w:sz w:val="22"/>
        </w:rPr>
        <w:t>), 8 (0,5 mg/m</w:t>
      </w:r>
      <w:r w:rsidRPr="00EC158E">
        <w:rPr>
          <w:sz w:val="22"/>
          <w:vertAlign w:val="superscript"/>
        </w:rPr>
        <w:t>2</w:t>
      </w:r>
      <w:r w:rsidRPr="00EC158E">
        <w:rPr>
          <w:sz w:val="22"/>
        </w:rPr>
        <w:t>) και 15 (0,5 mg/m</w:t>
      </w:r>
      <w:r w:rsidRPr="00EC158E">
        <w:rPr>
          <w:sz w:val="22"/>
          <w:vertAlign w:val="superscript"/>
        </w:rPr>
        <w:t>2</w:t>
      </w:r>
      <w:r w:rsidRPr="00EC158E">
        <w:rPr>
          <w:sz w:val="22"/>
        </w:rPr>
        <w:t xml:space="preserve">) για ασθενείς που δεν επιτυγχάνουν CR/CRi. </w:t>
      </w:r>
      <w:r w:rsidRPr="00EC158E">
        <w:rPr>
          <w:color w:val="auto"/>
          <w:sz w:val="22"/>
        </w:rPr>
        <w:t xml:space="preserve">Οι </w:t>
      </w:r>
      <w:r w:rsidRPr="00992487">
        <w:rPr>
          <w:sz w:val="22"/>
        </w:rPr>
        <w:t>επόμενοι κύκλοι</w:t>
      </w:r>
      <w:r w:rsidRPr="00EC158E">
        <w:rPr>
          <w:sz w:val="22"/>
        </w:rPr>
        <w:t xml:space="preserve"> έχουν διάρκεια 4 εβδομάδων. </w:t>
      </w:r>
    </w:p>
    <w:p w14:paraId="5DB3E603" w14:textId="77777777" w:rsidR="007A7397" w:rsidRPr="00EC158E"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EC158E" w14:paraId="07B4C39A" w14:textId="77777777" w:rsidTr="00DC4A12">
        <w:tc>
          <w:tcPr>
            <w:tcW w:w="9090" w:type="dxa"/>
            <w:gridSpan w:val="6"/>
            <w:tcBorders>
              <w:top w:val="nil"/>
              <w:left w:val="nil"/>
              <w:bottom w:val="single" w:sz="4" w:space="0" w:color="auto"/>
              <w:right w:val="nil"/>
            </w:tcBorders>
            <w:shd w:val="clear" w:color="auto" w:fill="auto"/>
          </w:tcPr>
          <w:p w14:paraId="68A7C81C" w14:textId="11EFA145" w:rsidR="008D45E1" w:rsidRPr="00EC158E" w:rsidRDefault="001D5CEC" w:rsidP="006C1389">
            <w:pPr>
              <w:tabs>
                <w:tab w:val="clear" w:pos="567"/>
                <w:tab w:val="left" w:pos="1062"/>
              </w:tabs>
              <w:ind w:left="1134" w:hanging="1134"/>
              <w:rPr>
                <w:b/>
                <w:szCs w:val="22"/>
              </w:rPr>
            </w:pPr>
            <w:r w:rsidRPr="00EC158E">
              <w:rPr>
                <w:b/>
              </w:rPr>
              <w:t xml:space="preserve">Πίνακας 1. </w:t>
            </w:r>
            <w:r w:rsidRPr="00EC158E">
              <w:tab/>
            </w:r>
            <w:r w:rsidRPr="00EC158E">
              <w:rPr>
                <w:b/>
              </w:rPr>
              <w:t>Δοσολογικό σχήμα για τον Κύκλο 1 και τους επόμενους κύκλους, ανάλογα με την ανταπόκριση στη θεραπεία</w:t>
            </w:r>
          </w:p>
        </w:tc>
      </w:tr>
      <w:tr w:rsidR="00C06B21" w:rsidRPr="00EC158E" w14:paraId="23F92C53" w14:textId="77777777" w:rsidTr="00DC4A12">
        <w:tc>
          <w:tcPr>
            <w:tcW w:w="3269" w:type="dxa"/>
            <w:tcBorders>
              <w:top w:val="single" w:sz="4" w:space="0" w:color="auto"/>
              <w:left w:val="single" w:sz="4" w:space="0" w:color="auto"/>
              <w:bottom w:val="single" w:sz="4" w:space="0" w:color="auto"/>
              <w:right w:val="single" w:sz="4" w:space="0" w:color="auto"/>
            </w:tcBorders>
            <w:shd w:val="clear" w:color="auto" w:fill="auto"/>
          </w:tcPr>
          <w:p w14:paraId="3CC08DDD" w14:textId="77777777" w:rsidR="00C06B21" w:rsidRPr="00EC158E"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420F237D" w14:textId="77777777" w:rsidR="00C06B21" w:rsidRPr="00EC158E" w:rsidRDefault="00C06B21" w:rsidP="00F037C0">
            <w:pPr>
              <w:jc w:val="center"/>
              <w:rPr>
                <w:b/>
                <w:szCs w:val="22"/>
              </w:rPr>
            </w:pPr>
            <w:r w:rsidRPr="00EC158E">
              <w:rPr>
                <w:b/>
              </w:rPr>
              <w:t>Ημέρα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59D141D5" w14:textId="77777777" w:rsidR="00C06B21" w:rsidRPr="00EC158E" w:rsidRDefault="00C06B21" w:rsidP="00F037C0">
            <w:pPr>
              <w:jc w:val="center"/>
              <w:rPr>
                <w:b/>
                <w:szCs w:val="22"/>
              </w:rPr>
            </w:pPr>
            <w:r w:rsidRPr="00EC158E">
              <w:rPr>
                <w:b/>
              </w:rPr>
              <w:t>Ημέρα </w:t>
            </w:r>
            <w:r w:rsidRPr="00BC509F">
              <w:rPr>
                <w:b/>
              </w:rPr>
              <w:t>8</w:t>
            </w:r>
            <w:r w:rsidRPr="00BC509F">
              <w:rPr>
                <w:b/>
                <w:vertAlign w:val="superscript"/>
              </w:rPr>
              <w:t>α</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4BD776E6" w14:textId="77777777" w:rsidR="00C06B21" w:rsidRPr="00EC158E" w:rsidRDefault="00C06B21" w:rsidP="00F037C0">
            <w:pPr>
              <w:jc w:val="center"/>
              <w:rPr>
                <w:b/>
                <w:szCs w:val="22"/>
              </w:rPr>
            </w:pPr>
            <w:r w:rsidRPr="00EC158E">
              <w:rPr>
                <w:b/>
              </w:rPr>
              <w:t>Ημέρα 15</w:t>
            </w:r>
            <w:r w:rsidR="008D45E1" w:rsidRPr="00EC158E">
              <w:rPr>
                <w:b/>
                <w:vertAlign w:val="superscript"/>
              </w:rPr>
              <w:t>α</w:t>
            </w:r>
          </w:p>
        </w:tc>
      </w:tr>
      <w:tr w:rsidR="00C06B21" w:rsidRPr="00EC158E" w14:paraId="388C5EA8" w14:textId="77777777" w:rsidTr="00DC4A12">
        <w:tc>
          <w:tcPr>
            <w:tcW w:w="9090" w:type="dxa"/>
            <w:gridSpan w:val="6"/>
            <w:shd w:val="clear" w:color="auto" w:fill="auto"/>
          </w:tcPr>
          <w:p w14:paraId="29262CAB" w14:textId="77777777" w:rsidR="00C06B21" w:rsidRPr="00EC158E" w:rsidRDefault="001A5209" w:rsidP="00F037C0">
            <w:pPr>
              <w:rPr>
                <w:b/>
                <w:noProof/>
                <w:szCs w:val="22"/>
              </w:rPr>
            </w:pPr>
            <w:r w:rsidRPr="00EC158E">
              <w:rPr>
                <w:b/>
                <w:noProof/>
              </w:rPr>
              <w:t>Δοσολογικό σχήμα για τον Κύκλο</w:t>
            </w:r>
            <w:r w:rsidRPr="00EC158E">
              <w:rPr>
                <w:b/>
              </w:rPr>
              <w:t> 1</w:t>
            </w:r>
          </w:p>
        </w:tc>
      </w:tr>
      <w:tr w:rsidR="00C06B21" w:rsidRPr="00EC158E" w14:paraId="698B5DC6" w14:textId="77777777" w:rsidTr="00DC4A12">
        <w:trPr>
          <w:trHeight w:val="253"/>
        </w:trPr>
        <w:tc>
          <w:tcPr>
            <w:tcW w:w="3269" w:type="dxa"/>
            <w:shd w:val="clear" w:color="auto" w:fill="auto"/>
          </w:tcPr>
          <w:p w14:paraId="7C183842" w14:textId="77777777" w:rsidR="00C06B21" w:rsidRPr="00EC158E" w:rsidRDefault="00C06B21" w:rsidP="00F037C0">
            <w:pPr>
              <w:rPr>
                <w:b/>
                <w:szCs w:val="22"/>
              </w:rPr>
            </w:pPr>
            <w:r w:rsidRPr="00EC158E">
              <w:rPr>
                <w:b/>
              </w:rPr>
              <w:t>Όλοι οι ασθενείς:</w:t>
            </w:r>
          </w:p>
        </w:tc>
        <w:tc>
          <w:tcPr>
            <w:tcW w:w="1951" w:type="dxa"/>
            <w:gridSpan w:val="2"/>
            <w:shd w:val="clear" w:color="auto" w:fill="auto"/>
          </w:tcPr>
          <w:p w14:paraId="48332507" w14:textId="77777777" w:rsidR="00C06B21" w:rsidRPr="00EC158E" w:rsidRDefault="00C06B21" w:rsidP="00F037C0">
            <w:pPr>
              <w:jc w:val="center"/>
              <w:rPr>
                <w:noProof/>
                <w:szCs w:val="22"/>
              </w:rPr>
            </w:pPr>
          </w:p>
        </w:tc>
        <w:tc>
          <w:tcPr>
            <w:tcW w:w="1980" w:type="dxa"/>
            <w:gridSpan w:val="2"/>
            <w:shd w:val="clear" w:color="auto" w:fill="auto"/>
          </w:tcPr>
          <w:p w14:paraId="6D204A7E" w14:textId="77777777" w:rsidR="00C06B21" w:rsidRPr="00EC158E" w:rsidRDefault="00C06B21" w:rsidP="00F037C0">
            <w:pPr>
              <w:jc w:val="center"/>
              <w:rPr>
                <w:noProof/>
                <w:szCs w:val="22"/>
              </w:rPr>
            </w:pPr>
          </w:p>
        </w:tc>
        <w:tc>
          <w:tcPr>
            <w:tcW w:w="1890" w:type="dxa"/>
            <w:shd w:val="clear" w:color="auto" w:fill="auto"/>
          </w:tcPr>
          <w:p w14:paraId="0AD6B285" w14:textId="77777777" w:rsidR="00C06B21" w:rsidRPr="00EC158E" w:rsidRDefault="00C06B21" w:rsidP="00F037C0">
            <w:pPr>
              <w:jc w:val="center"/>
              <w:rPr>
                <w:noProof/>
                <w:szCs w:val="22"/>
              </w:rPr>
            </w:pPr>
          </w:p>
        </w:tc>
      </w:tr>
      <w:tr w:rsidR="00C06B21" w:rsidRPr="00EC158E" w14:paraId="4DD2ED7C" w14:textId="77777777" w:rsidTr="00DC4A12">
        <w:trPr>
          <w:trHeight w:val="253"/>
        </w:trPr>
        <w:tc>
          <w:tcPr>
            <w:tcW w:w="3269" w:type="dxa"/>
            <w:shd w:val="clear" w:color="auto" w:fill="auto"/>
          </w:tcPr>
          <w:p w14:paraId="22995D62" w14:textId="77777777" w:rsidR="00C06B21" w:rsidRPr="00EC158E" w:rsidRDefault="00C06B21" w:rsidP="008D45E1">
            <w:pPr>
              <w:rPr>
                <w:szCs w:val="22"/>
                <w:lang w:val="en-US"/>
              </w:rPr>
            </w:pPr>
            <w:r w:rsidRPr="00EC158E">
              <w:t>Δόση (mg/m</w:t>
            </w:r>
            <w:r w:rsidRPr="00EC158E">
              <w:rPr>
                <w:vertAlign w:val="superscript"/>
              </w:rPr>
              <w:t>2</w:t>
            </w:r>
            <w:r w:rsidRPr="00EC158E">
              <w:t>)</w:t>
            </w:r>
          </w:p>
        </w:tc>
        <w:tc>
          <w:tcPr>
            <w:tcW w:w="1951" w:type="dxa"/>
            <w:gridSpan w:val="2"/>
            <w:shd w:val="clear" w:color="auto" w:fill="auto"/>
          </w:tcPr>
          <w:p w14:paraId="70A03404" w14:textId="77777777" w:rsidR="00C06B21" w:rsidRPr="00EC158E" w:rsidRDefault="00C06B21" w:rsidP="00F037C0">
            <w:pPr>
              <w:jc w:val="center"/>
              <w:rPr>
                <w:noProof/>
                <w:szCs w:val="22"/>
              </w:rPr>
            </w:pPr>
            <w:r w:rsidRPr="00EC158E">
              <w:t>0,8</w:t>
            </w:r>
          </w:p>
        </w:tc>
        <w:tc>
          <w:tcPr>
            <w:tcW w:w="1980" w:type="dxa"/>
            <w:gridSpan w:val="2"/>
            <w:shd w:val="clear" w:color="auto" w:fill="auto"/>
          </w:tcPr>
          <w:p w14:paraId="4CF87F3A" w14:textId="77777777" w:rsidR="00C06B21" w:rsidRPr="00EC158E" w:rsidRDefault="00C06B21" w:rsidP="00F037C0">
            <w:pPr>
              <w:jc w:val="center"/>
              <w:rPr>
                <w:noProof/>
                <w:szCs w:val="22"/>
              </w:rPr>
            </w:pPr>
            <w:r w:rsidRPr="00EC158E">
              <w:t>0,5</w:t>
            </w:r>
          </w:p>
        </w:tc>
        <w:tc>
          <w:tcPr>
            <w:tcW w:w="1890" w:type="dxa"/>
            <w:shd w:val="clear" w:color="auto" w:fill="auto"/>
          </w:tcPr>
          <w:p w14:paraId="7435C4FC" w14:textId="77777777" w:rsidR="00C06B21" w:rsidRPr="00EC158E" w:rsidRDefault="00C06B21" w:rsidP="00F037C0">
            <w:pPr>
              <w:jc w:val="center"/>
              <w:rPr>
                <w:noProof/>
                <w:szCs w:val="22"/>
              </w:rPr>
            </w:pPr>
            <w:r w:rsidRPr="00EC158E">
              <w:t>0,5</w:t>
            </w:r>
          </w:p>
        </w:tc>
      </w:tr>
      <w:tr w:rsidR="00C06B21" w:rsidRPr="00EC158E" w14:paraId="78CFFA59" w14:textId="77777777" w:rsidTr="00DC4A12">
        <w:tc>
          <w:tcPr>
            <w:tcW w:w="3269" w:type="dxa"/>
            <w:shd w:val="clear" w:color="auto" w:fill="auto"/>
          </w:tcPr>
          <w:p w14:paraId="2FED844A" w14:textId="77777777" w:rsidR="00C06B21" w:rsidRPr="00EC158E" w:rsidRDefault="00C06B21" w:rsidP="00020C19">
            <w:pPr>
              <w:rPr>
                <w:szCs w:val="22"/>
              </w:rPr>
            </w:pPr>
            <w:r w:rsidRPr="00EC158E">
              <w:t>Διάρκεια κύκλου</w:t>
            </w:r>
          </w:p>
        </w:tc>
        <w:tc>
          <w:tcPr>
            <w:tcW w:w="5821" w:type="dxa"/>
            <w:gridSpan w:val="5"/>
            <w:shd w:val="clear" w:color="auto" w:fill="auto"/>
          </w:tcPr>
          <w:p w14:paraId="45F8E758" w14:textId="77777777" w:rsidR="00C06B21" w:rsidRPr="00EC158E" w:rsidRDefault="00C06B21" w:rsidP="008D45E1">
            <w:pPr>
              <w:jc w:val="center"/>
              <w:rPr>
                <w:noProof/>
                <w:szCs w:val="22"/>
              </w:rPr>
            </w:pPr>
            <w:r w:rsidRPr="00EC158E">
              <w:t>21 ημέρες</w:t>
            </w:r>
            <w:r w:rsidR="008D45E1" w:rsidRPr="00EC158E">
              <w:rPr>
                <w:noProof/>
                <w:vertAlign w:val="superscript"/>
              </w:rPr>
              <w:t>β</w:t>
            </w:r>
          </w:p>
        </w:tc>
      </w:tr>
      <w:tr w:rsidR="00C06B21" w:rsidRPr="00EC158E" w14:paraId="4AA4324F" w14:textId="77777777" w:rsidTr="00DC4A12">
        <w:tc>
          <w:tcPr>
            <w:tcW w:w="9090" w:type="dxa"/>
            <w:gridSpan w:val="6"/>
            <w:shd w:val="clear" w:color="auto" w:fill="auto"/>
          </w:tcPr>
          <w:p w14:paraId="5DC4314D" w14:textId="77777777" w:rsidR="00C06B21" w:rsidRPr="00EC158E" w:rsidRDefault="001A5209" w:rsidP="00F037C0">
            <w:pPr>
              <w:rPr>
                <w:b/>
                <w:szCs w:val="22"/>
              </w:rPr>
            </w:pPr>
            <w:r w:rsidRPr="00EC158E">
              <w:rPr>
                <w:b/>
                <w:noProof/>
              </w:rPr>
              <w:t>Δοσολογικό σχήμα για τους επόμενους κύκλους, ανάλογα με την ανταπόκριση στη θεραπεία</w:t>
            </w:r>
          </w:p>
        </w:tc>
      </w:tr>
      <w:tr w:rsidR="00C06B21" w:rsidRPr="00EC158E" w14:paraId="4178B600" w14:textId="77777777" w:rsidTr="00DC4A12">
        <w:tc>
          <w:tcPr>
            <w:tcW w:w="9090" w:type="dxa"/>
            <w:gridSpan w:val="6"/>
            <w:shd w:val="clear" w:color="auto" w:fill="auto"/>
          </w:tcPr>
          <w:p w14:paraId="182AEAA7" w14:textId="77777777" w:rsidR="00C06B21" w:rsidRPr="00EC158E" w:rsidRDefault="00C06B21" w:rsidP="00B77DB7">
            <w:pPr>
              <w:rPr>
                <w:b/>
                <w:noProof/>
                <w:szCs w:val="22"/>
              </w:rPr>
            </w:pPr>
            <w:r w:rsidRPr="00EC158E">
              <w:rPr>
                <w:b/>
                <w:noProof/>
              </w:rPr>
              <w:t>Ασθενείς που έχουν επιτύχει CR</w:t>
            </w:r>
            <w:r w:rsidR="00C212F4" w:rsidRPr="00EC158E">
              <w:rPr>
                <w:b/>
                <w:noProof/>
                <w:vertAlign w:val="superscript"/>
              </w:rPr>
              <w:t>γ</w:t>
            </w:r>
            <w:r w:rsidRPr="00EC158E">
              <w:rPr>
                <w:b/>
                <w:noProof/>
              </w:rPr>
              <w:t xml:space="preserve"> ή CRi</w:t>
            </w:r>
            <w:r w:rsidR="00C212F4" w:rsidRPr="00EC158E">
              <w:rPr>
                <w:b/>
                <w:noProof/>
                <w:vertAlign w:val="superscript"/>
              </w:rPr>
              <w:t>δ</w:t>
            </w:r>
            <w:r w:rsidRPr="00EC158E">
              <w:rPr>
                <w:b/>
                <w:noProof/>
              </w:rPr>
              <w:t>:</w:t>
            </w:r>
          </w:p>
        </w:tc>
      </w:tr>
      <w:tr w:rsidR="00C06B21" w:rsidRPr="00EC158E" w14:paraId="39B1E0EE" w14:textId="77777777" w:rsidTr="00DC4A12">
        <w:tc>
          <w:tcPr>
            <w:tcW w:w="3269" w:type="dxa"/>
            <w:shd w:val="clear" w:color="auto" w:fill="auto"/>
          </w:tcPr>
          <w:p w14:paraId="4EEAF3B8" w14:textId="77777777" w:rsidR="00C06B21" w:rsidRPr="00EC158E" w:rsidRDefault="00C06B21" w:rsidP="008D45E1">
            <w:pPr>
              <w:rPr>
                <w:szCs w:val="22"/>
              </w:rPr>
            </w:pPr>
            <w:r w:rsidRPr="00EC158E">
              <w:t>Δόση (mg/m</w:t>
            </w:r>
            <w:r w:rsidRPr="00EC158E">
              <w:rPr>
                <w:vertAlign w:val="superscript"/>
              </w:rPr>
              <w:t>2</w:t>
            </w:r>
            <w:r w:rsidRPr="00EC158E">
              <w:t>)</w:t>
            </w:r>
          </w:p>
        </w:tc>
        <w:tc>
          <w:tcPr>
            <w:tcW w:w="1940" w:type="dxa"/>
            <w:shd w:val="clear" w:color="auto" w:fill="auto"/>
          </w:tcPr>
          <w:p w14:paraId="2694ABE4" w14:textId="77777777" w:rsidR="00C06B21" w:rsidRPr="00EC158E" w:rsidRDefault="00C06B21" w:rsidP="00F037C0">
            <w:pPr>
              <w:jc w:val="center"/>
              <w:rPr>
                <w:szCs w:val="22"/>
              </w:rPr>
            </w:pPr>
            <w:r w:rsidRPr="00EC158E">
              <w:t>0,5</w:t>
            </w:r>
          </w:p>
        </w:tc>
        <w:tc>
          <w:tcPr>
            <w:tcW w:w="1940" w:type="dxa"/>
            <w:gridSpan w:val="2"/>
            <w:shd w:val="clear" w:color="auto" w:fill="auto"/>
          </w:tcPr>
          <w:p w14:paraId="30931FB2" w14:textId="77777777" w:rsidR="00C06B21" w:rsidRPr="00EC158E" w:rsidRDefault="00C06B21" w:rsidP="00F037C0">
            <w:pPr>
              <w:jc w:val="center"/>
              <w:rPr>
                <w:szCs w:val="22"/>
              </w:rPr>
            </w:pPr>
            <w:r w:rsidRPr="00EC158E">
              <w:t>0,5</w:t>
            </w:r>
          </w:p>
        </w:tc>
        <w:tc>
          <w:tcPr>
            <w:tcW w:w="1941" w:type="dxa"/>
            <w:gridSpan w:val="2"/>
            <w:shd w:val="clear" w:color="auto" w:fill="auto"/>
          </w:tcPr>
          <w:p w14:paraId="1733CFA6" w14:textId="77777777" w:rsidR="00C06B21" w:rsidRPr="00EC158E" w:rsidRDefault="00C06B21" w:rsidP="00F037C0">
            <w:pPr>
              <w:jc w:val="center"/>
              <w:rPr>
                <w:szCs w:val="22"/>
              </w:rPr>
            </w:pPr>
            <w:r w:rsidRPr="00EC158E">
              <w:t>0,5</w:t>
            </w:r>
          </w:p>
        </w:tc>
      </w:tr>
      <w:tr w:rsidR="00C06B21" w:rsidRPr="00EC158E" w14:paraId="0FD3B46D" w14:textId="77777777" w:rsidTr="00DC4A12">
        <w:tc>
          <w:tcPr>
            <w:tcW w:w="3269" w:type="dxa"/>
            <w:shd w:val="clear" w:color="auto" w:fill="auto"/>
          </w:tcPr>
          <w:p w14:paraId="780EEB31" w14:textId="77777777" w:rsidR="00C06B21" w:rsidRPr="00EC158E" w:rsidRDefault="00C06B21" w:rsidP="00020C19">
            <w:pPr>
              <w:rPr>
                <w:szCs w:val="22"/>
              </w:rPr>
            </w:pPr>
            <w:r w:rsidRPr="00EC158E">
              <w:t>Διάρκεια κύκλου</w:t>
            </w:r>
          </w:p>
        </w:tc>
        <w:tc>
          <w:tcPr>
            <w:tcW w:w="5821" w:type="dxa"/>
            <w:gridSpan w:val="5"/>
            <w:shd w:val="clear" w:color="auto" w:fill="auto"/>
          </w:tcPr>
          <w:p w14:paraId="6F61A3BE" w14:textId="77777777" w:rsidR="00C06B21" w:rsidRPr="00EC158E" w:rsidRDefault="00C06B21" w:rsidP="00E01A98">
            <w:pPr>
              <w:jc w:val="center"/>
              <w:rPr>
                <w:szCs w:val="22"/>
              </w:rPr>
            </w:pPr>
            <w:r w:rsidRPr="00EC158E">
              <w:t>28 ημέρες</w:t>
            </w:r>
            <w:r w:rsidR="00186B85" w:rsidRPr="00EC158E">
              <w:rPr>
                <w:vertAlign w:val="superscript"/>
              </w:rPr>
              <w:t>ε</w:t>
            </w:r>
          </w:p>
        </w:tc>
      </w:tr>
      <w:tr w:rsidR="00C06B21" w:rsidRPr="00EC158E" w14:paraId="48D4C629" w14:textId="77777777" w:rsidTr="00DC4A12">
        <w:trPr>
          <w:trHeight w:val="287"/>
        </w:trPr>
        <w:tc>
          <w:tcPr>
            <w:tcW w:w="9090" w:type="dxa"/>
            <w:gridSpan w:val="6"/>
            <w:shd w:val="clear" w:color="auto" w:fill="auto"/>
          </w:tcPr>
          <w:p w14:paraId="47BD6B93" w14:textId="77777777" w:rsidR="00C06B21" w:rsidRPr="00EC158E" w:rsidRDefault="00C06B21" w:rsidP="008D45E1">
            <w:pPr>
              <w:pStyle w:val="paragraph0"/>
              <w:spacing w:before="0" w:after="0"/>
              <w:rPr>
                <w:b/>
                <w:sz w:val="22"/>
                <w:szCs w:val="22"/>
              </w:rPr>
            </w:pPr>
            <w:r w:rsidRPr="00EC158E">
              <w:rPr>
                <w:b/>
                <w:noProof/>
                <w:sz w:val="22"/>
              </w:rPr>
              <w:t>Ασθενείς που δεν έχουν επιτύχει CR</w:t>
            </w:r>
            <w:r w:rsidR="00C212F4" w:rsidRPr="00EC158E">
              <w:rPr>
                <w:b/>
                <w:noProof/>
                <w:sz w:val="22"/>
                <w:vertAlign w:val="superscript"/>
              </w:rPr>
              <w:t>γ</w:t>
            </w:r>
            <w:r w:rsidRPr="00EC158E">
              <w:rPr>
                <w:b/>
                <w:noProof/>
                <w:sz w:val="22"/>
              </w:rPr>
              <w:t xml:space="preserve"> ή CRi</w:t>
            </w:r>
            <w:r w:rsidR="00C212F4" w:rsidRPr="00EC158E">
              <w:rPr>
                <w:b/>
                <w:noProof/>
                <w:sz w:val="22"/>
                <w:vertAlign w:val="superscript"/>
              </w:rPr>
              <w:t>δ</w:t>
            </w:r>
            <w:r w:rsidRPr="00EC158E">
              <w:rPr>
                <w:b/>
                <w:noProof/>
                <w:sz w:val="22"/>
              </w:rPr>
              <w:t>:</w:t>
            </w:r>
          </w:p>
        </w:tc>
      </w:tr>
      <w:tr w:rsidR="00C06B21" w:rsidRPr="00EC158E" w14:paraId="47321C03" w14:textId="77777777" w:rsidTr="00DC4A12">
        <w:tc>
          <w:tcPr>
            <w:tcW w:w="3269" w:type="dxa"/>
            <w:tcBorders>
              <w:bottom w:val="single" w:sz="4" w:space="0" w:color="auto"/>
            </w:tcBorders>
            <w:shd w:val="clear" w:color="auto" w:fill="auto"/>
          </w:tcPr>
          <w:p w14:paraId="25C2F1FB" w14:textId="77777777" w:rsidR="00C06B21" w:rsidRPr="00EC158E" w:rsidRDefault="00C06B21" w:rsidP="008D45E1">
            <w:pPr>
              <w:rPr>
                <w:szCs w:val="22"/>
              </w:rPr>
            </w:pPr>
            <w:r w:rsidRPr="00EC158E">
              <w:t>Δόση (mg/m</w:t>
            </w:r>
            <w:r w:rsidRPr="00EC158E">
              <w:rPr>
                <w:vertAlign w:val="superscript"/>
              </w:rPr>
              <w:t>2</w:t>
            </w:r>
            <w:r w:rsidRPr="00EC158E">
              <w:t>)</w:t>
            </w:r>
          </w:p>
        </w:tc>
        <w:tc>
          <w:tcPr>
            <w:tcW w:w="1940" w:type="dxa"/>
            <w:tcBorders>
              <w:bottom w:val="single" w:sz="4" w:space="0" w:color="auto"/>
            </w:tcBorders>
            <w:shd w:val="clear" w:color="auto" w:fill="auto"/>
          </w:tcPr>
          <w:p w14:paraId="42C9F0EB" w14:textId="77777777" w:rsidR="00C06B21" w:rsidRPr="00EC158E" w:rsidRDefault="00C06B21" w:rsidP="00F037C0">
            <w:pPr>
              <w:jc w:val="center"/>
              <w:rPr>
                <w:szCs w:val="22"/>
              </w:rPr>
            </w:pPr>
            <w:r w:rsidRPr="00EC158E">
              <w:t>0,8</w:t>
            </w:r>
          </w:p>
        </w:tc>
        <w:tc>
          <w:tcPr>
            <w:tcW w:w="1940" w:type="dxa"/>
            <w:gridSpan w:val="2"/>
            <w:tcBorders>
              <w:bottom w:val="single" w:sz="4" w:space="0" w:color="auto"/>
            </w:tcBorders>
            <w:shd w:val="clear" w:color="auto" w:fill="auto"/>
          </w:tcPr>
          <w:p w14:paraId="582C2CD4" w14:textId="77777777" w:rsidR="00C06B21" w:rsidRPr="00EC158E" w:rsidRDefault="00C06B21" w:rsidP="00F037C0">
            <w:pPr>
              <w:jc w:val="center"/>
              <w:rPr>
                <w:szCs w:val="22"/>
              </w:rPr>
            </w:pPr>
            <w:r w:rsidRPr="00EC158E">
              <w:t>0,5</w:t>
            </w:r>
          </w:p>
        </w:tc>
        <w:tc>
          <w:tcPr>
            <w:tcW w:w="1941" w:type="dxa"/>
            <w:gridSpan w:val="2"/>
            <w:tcBorders>
              <w:bottom w:val="single" w:sz="4" w:space="0" w:color="auto"/>
            </w:tcBorders>
            <w:shd w:val="clear" w:color="auto" w:fill="auto"/>
          </w:tcPr>
          <w:p w14:paraId="31C0A978" w14:textId="77777777" w:rsidR="00C06B21" w:rsidRPr="00EC158E" w:rsidRDefault="00C06B21" w:rsidP="00F037C0">
            <w:pPr>
              <w:jc w:val="center"/>
              <w:rPr>
                <w:szCs w:val="22"/>
              </w:rPr>
            </w:pPr>
            <w:r w:rsidRPr="00EC158E">
              <w:t>0,5</w:t>
            </w:r>
          </w:p>
        </w:tc>
      </w:tr>
      <w:tr w:rsidR="00C06B21" w:rsidRPr="00EC158E" w14:paraId="1A44E573" w14:textId="77777777" w:rsidTr="00DC4A12">
        <w:tc>
          <w:tcPr>
            <w:tcW w:w="3269" w:type="dxa"/>
            <w:tcBorders>
              <w:bottom w:val="single" w:sz="4" w:space="0" w:color="auto"/>
            </w:tcBorders>
            <w:shd w:val="clear" w:color="auto" w:fill="auto"/>
          </w:tcPr>
          <w:p w14:paraId="68697A80" w14:textId="77777777" w:rsidR="00C06B21" w:rsidRPr="00EC158E" w:rsidRDefault="00C06B21" w:rsidP="00020C19">
            <w:pPr>
              <w:rPr>
                <w:szCs w:val="22"/>
              </w:rPr>
            </w:pPr>
            <w:r w:rsidRPr="00EC158E">
              <w:t>Διάρκεια κύκλου</w:t>
            </w:r>
          </w:p>
        </w:tc>
        <w:tc>
          <w:tcPr>
            <w:tcW w:w="5821" w:type="dxa"/>
            <w:gridSpan w:val="5"/>
            <w:tcBorders>
              <w:bottom w:val="single" w:sz="4" w:space="0" w:color="auto"/>
            </w:tcBorders>
            <w:shd w:val="clear" w:color="auto" w:fill="auto"/>
          </w:tcPr>
          <w:p w14:paraId="318D716B" w14:textId="77777777" w:rsidR="00C06B21" w:rsidRPr="00EC158E" w:rsidRDefault="00C06B21" w:rsidP="00B77DB7">
            <w:pPr>
              <w:jc w:val="center"/>
              <w:rPr>
                <w:szCs w:val="22"/>
              </w:rPr>
            </w:pPr>
            <w:r w:rsidRPr="00EC158E">
              <w:t>28 ημέρες</w:t>
            </w:r>
            <w:r w:rsidR="00C212F4" w:rsidRPr="00EC158E">
              <w:rPr>
                <w:vertAlign w:val="superscript"/>
              </w:rPr>
              <w:t>ε</w:t>
            </w:r>
          </w:p>
        </w:tc>
      </w:tr>
      <w:tr w:rsidR="00C06B21" w:rsidRPr="00EC158E" w14:paraId="3E0975C0" w14:textId="77777777" w:rsidTr="00DC4A12">
        <w:tc>
          <w:tcPr>
            <w:tcW w:w="9090" w:type="dxa"/>
            <w:gridSpan w:val="6"/>
            <w:tcBorders>
              <w:top w:val="nil"/>
              <w:left w:val="nil"/>
              <w:bottom w:val="nil"/>
              <w:right w:val="nil"/>
            </w:tcBorders>
            <w:shd w:val="clear" w:color="auto" w:fill="auto"/>
          </w:tcPr>
          <w:p w14:paraId="60231C81" w14:textId="77777777" w:rsidR="00C06B21" w:rsidRPr="009B0E45" w:rsidRDefault="001D5CEC" w:rsidP="00302723">
            <w:pPr>
              <w:spacing w:line="240" w:lineRule="auto"/>
              <w:rPr>
                <w:sz w:val="20"/>
              </w:rPr>
            </w:pPr>
            <w:r w:rsidRPr="009B0E45">
              <w:rPr>
                <w:sz w:val="20"/>
              </w:rPr>
              <w:t>Συντμήσεις: ANC=απόλυτος αριθμός ουδετερόφιλων, CR=πλήρης ύφεση, CRi=πλήρης ύφεση χωρίς πλήρη αιματολογική ανάκαμψη</w:t>
            </w:r>
          </w:p>
        </w:tc>
      </w:tr>
      <w:tr w:rsidR="001D5CEC" w:rsidRPr="00EC158E" w14:paraId="74361BA8" w14:textId="77777777" w:rsidTr="00DC4A12">
        <w:tc>
          <w:tcPr>
            <w:tcW w:w="9090" w:type="dxa"/>
            <w:gridSpan w:val="6"/>
            <w:tcBorders>
              <w:top w:val="nil"/>
              <w:left w:val="nil"/>
              <w:bottom w:val="nil"/>
              <w:right w:val="nil"/>
            </w:tcBorders>
            <w:shd w:val="clear" w:color="auto" w:fill="auto"/>
          </w:tcPr>
          <w:p w14:paraId="0BF72E61" w14:textId="77777777" w:rsidR="001D5CEC" w:rsidRPr="009B0E45" w:rsidRDefault="001D5CEC" w:rsidP="00D9557F">
            <w:pPr>
              <w:tabs>
                <w:tab w:val="clear" w:pos="567"/>
                <w:tab w:val="left" w:pos="252"/>
              </w:tabs>
              <w:spacing w:line="240" w:lineRule="auto"/>
              <w:rPr>
                <w:sz w:val="20"/>
              </w:rPr>
            </w:pPr>
            <w:r w:rsidRPr="009B0E45">
              <w:rPr>
                <w:sz w:val="20"/>
                <w:vertAlign w:val="superscript"/>
              </w:rPr>
              <w:t>α</w:t>
            </w:r>
            <w:r w:rsidRPr="009B0E45">
              <w:rPr>
                <w:sz w:val="20"/>
              </w:rPr>
              <w:tab/>
              <w:t>+/- 2 ημέρες (διατήρηση ελάχιστου διαστήματος 6 ημερών μεταξύ των δόσεων).</w:t>
            </w:r>
          </w:p>
          <w:p w14:paraId="24BAFABC" w14:textId="77777777" w:rsidR="001D5CEC" w:rsidRPr="009B0E45" w:rsidRDefault="001D5CEC" w:rsidP="00140308">
            <w:pPr>
              <w:tabs>
                <w:tab w:val="clear" w:pos="567"/>
                <w:tab w:val="left" w:pos="252"/>
              </w:tabs>
              <w:spacing w:line="240" w:lineRule="auto"/>
              <w:ind w:left="252" w:hanging="252"/>
              <w:rPr>
                <w:sz w:val="20"/>
                <w:vertAlign w:val="superscript"/>
              </w:rPr>
            </w:pPr>
            <w:r w:rsidRPr="009B0E45">
              <w:rPr>
                <w:sz w:val="20"/>
                <w:vertAlign w:val="superscript"/>
              </w:rPr>
              <w:t>β</w:t>
            </w:r>
            <w:r w:rsidRPr="009B0E45">
              <w:rPr>
                <w:sz w:val="20"/>
              </w:rPr>
              <w:tab/>
              <w:t>Για τους ασθενείς που επιτυγχάνουν CR</w:t>
            </w:r>
            <w:r w:rsidR="00780DC0" w:rsidRPr="009B0E45">
              <w:rPr>
                <w:sz w:val="20"/>
              </w:rPr>
              <w:t>/</w:t>
            </w:r>
            <w:r w:rsidRPr="009B0E45">
              <w:rPr>
                <w:sz w:val="20"/>
              </w:rPr>
              <w:t>CRi και/ή για να καταστεί εφικτή η ανάρρωση από την τοξικότητα, η διάρκεια του κύκλου μπορεί να επεκταθεί έως και τις 28 ημέρες (δηλαδή μεσοδιάστημα 7 ημερών χωρίς θεραπεία που ξεκινάει την Ημέρα 21).</w:t>
            </w:r>
          </w:p>
          <w:p w14:paraId="3431BA51" w14:textId="77777777" w:rsidR="00A27533" w:rsidRPr="009B0E45" w:rsidRDefault="00780DC0" w:rsidP="00780DC0">
            <w:pPr>
              <w:tabs>
                <w:tab w:val="left" w:pos="252"/>
              </w:tabs>
              <w:spacing w:line="240" w:lineRule="auto"/>
              <w:ind w:left="252" w:hanging="252"/>
              <w:rPr>
                <w:sz w:val="20"/>
              </w:rPr>
            </w:pPr>
            <w:r w:rsidRPr="009B0E45">
              <w:rPr>
                <w:sz w:val="20"/>
                <w:vertAlign w:val="superscript"/>
              </w:rPr>
              <w:t>γ</w:t>
            </w:r>
            <w:r w:rsidR="001D5CEC" w:rsidRPr="009B0E45">
              <w:rPr>
                <w:sz w:val="20"/>
              </w:rPr>
              <w:tab/>
              <w:t>Η CR ορίζεται ως η παρουσία βλαστών στον μυελό των οστών σε ποσοστό &lt; 5% και η απουσία λευχαιμικών βλαστών στο περιφερικό αίμα, η πλήρης ανάκαμψη των αριθμών των κυττάρων στο περιφερικό αίμα (αιμοπετάλια ≥ 100 × 10</w:t>
            </w:r>
            <w:r w:rsidR="001D5CEC" w:rsidRPr="009B0E45">
              <w:rPr>
                <w:sz w:val="20"/>
                <w:vertAlign w:val="superscript"/>
              </w:rPr>
              <w:t>9</w:t>
            </w:r>
            <w:r w:rsidR="001D5CEC" w:rsidRPr="009B0E45">
              <w:rPr>
                <w:sz w:val="20"/>
              </w:rPr>
              <w:t>/L και ANC ≥ 1 × 10</w:t>
            </w:r>
            <w:r w:rsidR="001D5CEC" w:rsidRPr="009B0E45">
              <w:rPr>
                <w:sz w:val="20"/>
                <w:vertAlign w:val="superscript"/>
              </w:rPr>
              <w:t>9</w:t>
            </w:r>
            <w:r w:rsidR="001D5CEC" w:rsidRPr="009B0E45">
              <w:rPr>
                <w:sz w:val="20"/>
              </w:rPr>
              <w:t xml:space="preserve">/L), καθώς και η υποχώρηση κάθε εξωμυελικής νόσου. </w:t>
            </w:r>
          </w:p>
          <w:p w14:paraId="72C57BDB" w14:textId="77777777" w:rsidR="001D5CEC" w:rsidRPr="009B0E45" w:rsidRDefault="00B77DB7" w:rsidP="003E6842">
            <w:pPr>
              <w:tabs>
                <w:tab w:val="left" w:pos="252"/>
              </w:tabs>
              <w:spacing w:line="240" w:lineRule="auto"/>
              <w:ind w:left="252" w:hanging="252"/>
              <w:rPr>
                <w:sz w:val="20"/>
              </w:rPr>
            </w:pPr>
            <w:r w:rsidRPr="009B0E45">
              <w:rPr>
                <w:sz w:val="20"/>
                <w:vertAlign w:val="superscript"/>
              </w:rPr>
              <w:lastRenderedPageBreak/>
              <w:t>δ</w:t>
            </w:r>
            <w:r w:rsidR="001D5CEC" w:rsidRPr="009B0E45">
              <w:rPr>
                <w:sz w:val="20"/>
              </w:rPr>
              <w:tab/>
              <w:t>Η CRi ορίζεται ως η παρουσία βλαστών στον μυελό των οστών σε ποσοστό &lt; 5% και η απουσία λευχαιμικών βλαστών στο περιφερικό αίμα, η απουσία πλήρους ανάκαμψης των αριθμών των κυττάρων στο περιφερικό αίμα (αιμοπετάλια &lt; 100 × 10</w:t>
            </w:r>
            <w:r w:rsidR="001D5CEC" w:rsidRPr="009B0E45">
              <w:rPr>
                <w:sz w:val="20"/>
                <w:vertAlign w:val="superscript"/>
              </w:rPr>
              <w:t>9</w:t>
            </w:r>
            <w:r w:rsidR="001D5CEC" w:rsidRPr="009B0E45">
              <w:rPr>
                <w:sz w:val="20"/>
              </w:rPr>
              <w:t>/L και/ή ANC &lt; 1 × 10</w:t>
            </w:r>
            <w:r w:rsidR="001D5CEC" w:rsidRPr="009B0E45">
              <w:rPr>
                <w:sz w:val="20"/>
                <w:vertAlign w:val="superscript"/>
              </w:rPr>
              <w:t>9</w:t>
            </w:r>
            <w:r w:rsidR="001D5CEC" w:rsidRPr="009B0E45">
              <w:rPr>
                <w:sz w:val="20"/>
              </w:rPr>
              <w:t>/L), καθώς και η υποχώρηση κάθε εξωμυελικής νόσου.</w:t>
            </w:r>
          </w:p>
          <w:p w14:paraId="1D2D76DF" w14:textId="77777777" w:rsidR="001D5CEC" w:rsidRPr="009B0E45" w:rsidRDefault="00B77DB7" w:rsidP="00780DC0">
            <w:pPr>
              <w:tabs>
                <w:tab w:val="left" w:pos="252"/>
              </w:tabs>
              <w:spacing w:line="240" w:lineRule="auto"/>
              <w:ind w:left="252" w:hanging="252"/>
              <w:rPr>
                <w:sz w:val="20"/>
              </w:rPr>
            </w:pPr>
            <w:r w:rsidRPr="009B0E45">
              <w:rPr>
                <w:sz w:val="20"/>
                <w:vertAlign w:val="superscript"/>
              </w:rPr>
              <w:t>ε</w:t>
            </w:r>
            <w:r w:rsidRPr="009B0E45">
              <w:rPr>
                <w:sz w:val="20"/>
              </w:rPr>
              <w:tab/>
            </w:r>
            <w:r w:rsidR="001D5CEC" w:rsidRPr="009B0E45">
              <w:rPr>
                <w:sz w:val="20"/>
              </w:rPr>
              <w:t>Μεσοδιάστημα 7 ημερών χωρίς θεραπεία που ξεκινάει την Ημέρα 21.</w:t>
            </w:r>
          </w:p>
        </w:tc>
      </w:tr>
    </w:tbl>
    <w:p w14:paraId="5ACFE348" w14:textId="77777777" w:rsidR="00E12A8E" w:rsidRPr="00EC158E" w:rsidRDefault="00E12A8E" w:rsidP="002E531A">
      <w:pPr>
        <w:rPr>
          <w:i/>
          <w:szCs w:val="22"/>
        </w:rPr>
      </w:pPr>
    </w:p>
    <w:p w14:paraId="744F26AE" w14:textId="77777777" w:rsidR="002E531A" w:rsidRPr="00EC158E" w:rsidRDefault="00C06B21" w:rsidP="009862FB">
      <w:pPr>
        <w:spacing w:line="240" w:lineRule="auto"/>
        <w:rPr>
          <w:i/>
          <w:szCs w:val="22"/>
        </w:rPr>
      </w:pPr>
      <w:r w:rsidRPr="00EC158E">
        <w:rPr>
          <w:i/>
        </w:rPr>
        <w:t>Τροποποιήσεις της δόσης</w:t>
      </w:r>
    </w:p>
    <w:p w14:paraId="1B8BE623" w14:textId="77777777" w:rsidR="000C2698" w:rsidRPr="00EC158E" w:rsidRDefault="000C2698" w:rsidP="009862FB">
      <w:pPr>
        <w:spacing w:line="240" w:lineRule="auto"/>
        <w:rPr>
          <w:i/>
          <w:szCs w:val="22"/>
        </w:rPr>
      </w:pPr>
    </w:p>
    <w:p w14:paraId="6108892E" w14:textId="77777777" w:rsidR="002E531A" w:rsidRPr="00EC158E" w:rsidRDefault="00C06B21" w:rsidP="009862FB">
      <w:pPr>
        <w:spacing w:line="240" w:lineRule="auto"/>
        <w:rPr>
          <w:szCs w:val="22"/>
        </w:rPr>
      </w:pPr>
      <w:r w:rsidRPr="00EC158E">
        <w:rPr>
          <w:szCs w:val="22"/>
        </w:rPr>
        <w:t xml:space="preserve">Ενδέχεται να </w:t>
      </w:r>
      <w:r w:rsidR="00B77DB7" w:rsidRPr="00EC158E">
        <w:rPr>
          <w:szCs w:val="22"/>
        </w:rPr>
        <w:t xml:space="preserve">απαιτηθεί τροποποίηση </w:t>
      </w:r>
      <w:r w:rsidRPr="00EC158E">
        <w:rPr>
          <w:szCs w:val="22"/>
        </w:rPr>
        <w:t xml:space="preserve">της δόσης του BESPONSA, </w:t>
      </w:r>
      <w:r w:rsidR="00525821" w:rsidRPr="00EC158E">
        <w:t>με βάση την εξατομικευμένη ασφάλεια και ανεκτικότητα</w:t>
      </w:r>
      <w:r w:rsidRPr="00EC158E">
        <w:rPr>
          <w:szCs w:val="22"/>
        </w:rPr>
        <w:t xml:space="preserve"> (βλ. παράγραφο 4.4). Η αντιμετώπιση ορισμένων ανεπιθύμητων ενεργειών του φαρμάκου ενδεχομένως απαιτεί προσωρινές διακοπές της χορήγησης της δόσης και/ή μειώσεις της δόσης, ή την οριστική διακοπή του BESPONSA (βλ. παραγράφους 4.4 και 4.8</w:t>
      </w:r>
      <w:r w:rsidRPr="00992487">
        <w:rPr>
          <w:color w:val="000000"/>
          <w:szCs w:val="22"/>
        </w:rPr>
        <w:t>).</w:t>
      </w:r>
      <w:r w:rsidRPr="00992487">
        <w:rPr>
          <w:rStyle w:val="BlueText"/>
          <w:color w:val="000000"/>
          <w:szCs w:val="22"/>
        </w:rPr>
        <w:t xml:space="preserve"> Ε</w:t>
      </w:r>
      <w:r w:rsidRPr="00EC158E">
        <w:rPr>
          <w:rStyle w:val="BlueText"/>
          <w:color w:val="auto"/>
          <w:szCs w:val="22"/>
        </w:rPr>
        <w:t>άν η δόση μειωθε</w:t>
      </w:r>
      <w:r w:rsidRPr="00992487">
        <w:rPr>
          <w:rStyle w:val="BlueText"/>
          <w:color w:val="000000"/>
          <w:szCs w:val="22"/>
        </w:rPr>
        <w:t xml:space="preserve">ί </w:t>
      </w:r>
      <w:r w:rsidRPr="00EC158E">
        <w:rPr>
          <w:szCs w:val="22"/>
        </w:rPr>
        <w:t>λόγω σχετιζόμενης με το BESPONSA τοξικότητας</w:t>
      </w:r>
      <w:r w:rsidRPr="00EC158E">
        <w:rPr>
          <w:rStyle w:val="BlueText"/>
          <w:color w:val="auto"/>
          <w:szCs w:val="22"/>
        </w:rPr>
        <w:t xml:space="preserve">, </w:t>
      </w:r>
      <w:r w:rsidRPr="00EC158E">
        <w:rPr>
          <w:szCs w:val="22"/>
        </w:rPr>
        <w:t xml:space="preserve">τότε η δόση δεν </w:t>
      </w:r>
      <w:r w:rsidR="00186B85" w:rsidRPr="00EC158E">
        <w:rPr>
          <w:szCs w:val="22"/>
        </w:rPr>
        <w:t xml:space="preserve">θα </w:t>
      </w:r>
      <w:r w:rsidRPr="00EC158E">
        <w:rPr>
          <w:szCs w:val="22"/>
        </w:rPr>
        <w:t>πρέπει να αυξηθεί εκ νέου.</w:t>
      </w:r>
    </w:p>
    <w:p w14:paraId="1F8399F5" w14:textId="77777777" w:rsidR="007A7397" w:rsidRPr="00EC158E" w:rsidRDefault="007A7397" w:rsidP="009862FB">
      <w:pPr>
        <w:spacing w:line="240" w:lineRule="auto"/>
        <w:rPr>
          <w:rStyle w:val="BlueText"/>
          <w:color w:val="auto"/>
          <w:szCs w:val="22"/>
        </w:rPr>
      </w:pPr>
    </w:p>
    <w:p w14:paraId="16B6033B" w14:textId="77777777" w:rsidR="002E531A" w:rsidRPr="00BC509F" w:rsidRDefault="001D5CEC" w:rsidP="009862FB">
      <w:pPr>
        <w:spacing w:line="240" w:lineRule="auto"/>
        <w:rPr>
          <w:rFonts w:eastAsia="TimesNewRoman"/>
          <w:szCs w:val="22"/>
        </w:rPr>
      </w:pPr>
      <w:r w:rsidRPr="00EC158E">
        <w:rPr>
          <w:rStyle w:val="BlueText"/>
          <w:color w:val="auto"/>
        </w:rPr>
        <w:t>Στον Πίνακα 2 και στον Πίνακα 3 παρουσιάζονται οι κατευθυντήριες οδηγίες για τις τροποποιήσεις της δόσης σε αιματολογικές και μη αιματολογικές τοξικότητες</w:t>
      </w:r>
      <w:r w:rsidR="00617F7D" w:rsidRPr="00EC158E">
        <w:rPr>
          <w:rStyle w:val="BlueText"/>
          <w:color w:val="auto"/>
        </w:rPr>
        <w:t>,</w:t>
      </w:r>
      <w:r w:rsidRPr="00EC158E">
        <w:rPr>
          <w:rStyle w:val="BlueText"/>
          <w:color w:val="auto"/>
        </w:rPr>
        <w:t xml:space="preserve"> αντίστοιχα. </w:t>
      </w:r>
      <w:r w:rsidRPr="00EC158E">
        <w:t xml:space="preserve">Οι δόσεις του BESPONSA εντός ενός κύκλου θεραπείας (δηλαδή στις Ημέρες 8 και/ή 15) δεν χρειάζεται να διακόπτονται </w:t>
      </w:r>
      <w:r w:rsidRPr="00BC509F">
        <w:rPr>
          <w:szCs w:val="22"/>
        </w:rPr>
        <w:t xml:space="preserve">προσωρινά εξαιτίας ουδετεροπενίας ή θρομβοπενίας, αλλά για τις μη αιματολογικές τοξικότητες συνιστώνται προσωρινές διακοπές της χορήγησης της δόσης εντός ενός κύκλου. </w:t>
      </w:r>
    </w:p>
    <w:p w14:paraId="5FA69CE3" w14:textId="77777777" w:rsidR="000C2698" w:rsidRPr="00BC509F"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807"/>
      </w:tblGrid>
      <w:tr w:rsidR="001D5CEC" w:rsidRPr="00BC509F" w14:paraId="64FE6F90" w14:textId="77777777" w:rsidTr="001D5CEC">
        <w:tc>
          <w:tcPr>
            <w:tcW w:w="9090" w:type="dxa"/>
            <w:gridSpan w:val="2"/>
            <w:tcBorders>
              <w:top w:val="nil"/>
              <w:left w:val="nil"/>
              <w:bottom w:val="single" w:sz="4" w:space="0" w:color="auto"/>
              <w:right w:val="nil"/>
            </w:tcBorders>
            <w:shd w:val="clear" w:color="auto" w:fill="auto"/>
          </w:tcPr>
          <w:p w14:paraId="729BFB23" w14:textId="41CCEC23" w:rsidR="00780DC0" w:rsidRPr="00BC509F" w:rsidRDefault="001D5CEC" w:rsidP="00A816B1">
            <w:pPr>
              <w:pStyle w:val="paragraph0"/>
              <w:spacing w:before="0" w:after="0"/>
              <w:ind w:left="1422" w:hanging="1422"/>
              <w:rPr>
                <w:b/>
                <w:sz w:val="22"/>
                <w:szCs w:val="22"/>
              </w:rPr>
            </w:pPr>
            <w:r w:rsidRPr="00BC509F">
              <w:rPr>
                <w:b/>
                <w:sz w:val="22"/>
                <w:szCs w:val="22"/>
              </w:rPr>
              <w:t xml:space="preserve">Πίνακας 2. </w:t>
            </w:r>
            <w:r w:rsidRPr="00BC509F">
              <w:rPr>
                <w:sz w:val="22"/>
                <w:szCs w:val="22"/>
              </w:rPr>
              <w:tab/>
            </w:r>
            <w:r w:rsidRPr="00BC509F">
              <w:rPr>
                <w:b/>
                <w:sz w:val="22"/>
                <w:szCs w:val="22"/>
              </w:rPr>
              <w:t>Τροποποιήσεις της δόσης για αιματολογικές τοξικότητες</w:t>
            </w:r>
            <w:r w:rsidR="00780DC0" w:rsidRPr="00BC509F">
              <w:rPr>
                <w:b/>
                <w:sz w:val="22"/>
                <w:szCs w:val="22"/>
              </w:rPr>
              <w:t xml:space="preserve"> κατά την έναρξη ενός κύκλου θεραπείας (Ημέρα 1)</w:t>
            </w:r>
          </w:p>
        </w:tc>
      </w:tr>
      <w:tr w:rsidR="00C06B21" w:rsidRPr="00EC158E" w14:paraId="688B478A"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100ADF47" w14:textId="77777777" w:rsidR="00C06B21" w:rsidRPr="00EC158E" w:rsidRDefault="00C06B21" w:rsidP="001D5CEC">
            <w:pPr>
              <w:pStyle w:val="paragraph0"/>
              <w:keepNext/>
              <w:spacing w:before="0" w:after="0"/>
              <w:rPr>
                <w:b/>
                <w:sz w:val="22"/>
                <w:szCs w:val="22"/>
              </w:rPr>
            </w:pPr>
            <w:r w:rsidRPr="00EC158E">
              <w:rPr>
                <w:b/>
                <w:sz w:val="22"/>
              </w:rPr>
              <w:t>Αιματολογική τοξικότητα</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C2452DB" w14:textId="77777777" w:rsidR="00C06B21" w:rsidRPr="00EC158E" w:rsidRDefault="00400F5D" w:rsidP="00B77DB7">
            <w:pPr>
              <w:keepNext/>
              <w:spacing w:line="240" w:lineRule="auto"/>
              <w:rPr>
                <w:b/>
                <w:szCs w:val="22"/>
              </w:rPr>
            </w:pPr>
            <w:r w:rsidRPr="00EC158E">
              <w:rPr>
                <w:b/>
              </w:rPr>
              <w:t>Τοξικότητα και τ</w:t>
            </w:r>
            <w:r w:rsidR="00C06B21" w:rsidRPr="00EC158E">
              <w:rPr>
                <w:b/>
              </w:rPr>
              <w:t xml:space="preserve">ροποποίηση </w:t>
            </w:r>
            <w:r w:rsidR="00B77DB7" w:rsidRPr="00EC158E">
              <w:rPr>
                <w:b/>
              </w:rPr>
              <w:t>(εις)</w:t>
            </w:r>
            <w:r w:rsidR="00C06B21" w:rsidRPr="00EC158E">
              <w:rPr>
                <w:b/>
              </w:rPr>
              <w:t>) της δόσης</w:t>
            </w:r>
          </w:p>
        </w:tc>
      </w:tr>
      <w:tr w:rsidR="00C06B21" w:rsidRPr="00EC158E" w14:paraId="7D407A7F"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42446AE0" w14:textId="77777777" w:rsidR="00C06B21" w:rsidRPr="00BC509F" w:rsidRDefault="003E6842" w:rsidP="0046264F">
            <w:pPr>
              <w:pStyle w:val="paragraph0"/>
              <w:spacing w:before="0" w:after="0"/>
              <w:rPr>
                <w:sz w:val="22"/>
                <w:szCs w:val="22"/>
              </w:rPr>
            </w:pPr>
            <w:r w:rsidRPr="00BC509F">
              <w:rPr>
                <w:sz w:val="22"/>
                <w:szCs w:val="22"/>
              </w:rPr>
              <w:t xml:space="preserve">Επίπεδα </w:t>
            </w:r>
            <w:r w:rsidR="00C06B21" w:rsidRPr="00BC509F">
              <w:rPr>
                <w:sz w:val="22"/>
                <w:szCs w:val="22"/>
              </w:rPr>
              <w:t>πριν από τη θεραπεία με BESPONSA:</w:t>
            </w:r>
          </w:p>
        </w:tc>
        <w:tc>
          <w:tcPr>
            <w:tcW w:w="5893" w:type="dxa"/>
            <w:tcBorders>
              <w:top w:val="single" w:sz="4" w:space="0" w:color="auto"/>
              <w:left w:val="single" w:sz="4" w:space="0" w:color="auto"/>
              <w:right w:val="single" w:sz="4" w:space="0" w:color="auto"/>
            </w:tcBorders>
            <w:shd w:val="clear" w:color="auto" w:fill="auto"/>
          </w:tcPr>
          <w:p w14:paraId="55C4E2DF" w14:textId="77777777" w:rsidR="00C06B21" w:rsidRPr="00BC509F" w:rsidRDefault="00C06B21" w:rsidP="009862FB">
            <w:pPr>
              <w:spacing w:line="240" w:lineRule="auto"/>
              <w:rPr>
                <w:szCs w:val="22"/>
              </w:rPr>
            </w:pPr>
          </w:p>
        </w:tc>
      </w:tr>
      <w:tr w:rsidR="00C06B21" w:rsidRPr="00EC158E" w14:paraId="3939E08D"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2DA85326" w14:textId="77777777" w:rsidR="00C06B21" w:rsidRPr="00BC509F" w:rsidRDefault="00C06B21" w:rsidP="00C82206">
            <w:pPr>
              <w:pStyle w:val="paragraph0"/>
              <w:spacing w:before="0" w:after="0"/>
              <w:ind w:left="162"/>
              <w:rPr>
                <w:sz w:val="22"/>
                <w:szCs w:val="22"/>
              </w:rPr>
            </w:pPr>
            <w:r w:rsidRPr="00BC509F">
              <w:rPr>
                <w:sz w:val="22"/>
                <w:szCs w:val="22"/>
              </w:rPr>
              <w:t>Ο ANC ήταν ≥ 1 × 10</w:t>
            </w:r>
            <w:r w:rsidRPr="00BC509F">
              <w:rPr>
                <w:sz w:val="22"/>
                <w:szCs w:val="22"/>
                <w:vertAlign w:val="superscript"/>
              </w:rPr>
              <w:t>9</w:t>
            </w:r>
            <w:r w:rsidRPr="00BC509F">
              <w:rPr>
                <w:sz w:val="22"/>
                <w:szCs w:val="22"/>
              </w:rPr>
              <w:t>/L</w:t>
            </w:r>
          </w:p>
        </w:tc>
        <w:tc>
          <w:tcPr>
            <w:tcW w:w="5893" w:type="dxa"/>
            <w:tcBorders>
              <w:top w:val="single" w:sz="4" w:space="0" w:color="auto"/>
              <w:left w:val="single" w:sz="4" w:space="0" w:color="auto"/>
              <w:right w:val="single" w:sz="4" w:space="0" w:color="auto"/>
            </w:tcBorders>
            <w:shd w:val="clear" w:color="auto" w:fill="auto"/>
          </w:tcPr>
          <w:p w14:paraId="2D8A99C5" w14:textId="77777777" w:rsidR="00C06B21" w:rsidRPr="00BC509F" w:rsidRDefault="00C06B21" w:rsidP="00CC3B9F">
            <w:pPr>
              <w:spacing w:line="240" w:lineRule="auto"/>
              <w:rPr>
                <w:szCs w:val="22"/>
              </w:rPr>
            </w:pPr>
            <w:r w:rsidRPr="00BC509F">
              <w:rPr>
                <w:szCs w:val="22"/>
              </w:rPr>
              <w:t>Εάν ο ANC μειώνεται, διακόψτε προσωρινά τον επόμενο κύκλο θεραπείας έως την ανάκαμψη του ANC σε επίπεδα ≥ 1 × 10</w:t>
            </w:r>
            <w:r w:rsidRPr="00BC509F">
              <w:rPr>
                <w:szCs w:val="22"/>
                <w:vertAlign w:val="superscript"/>
              </w:rPr>
              <w:t>9</w:t>
            </w:r>
            <w:r w:rsidRPr="00BC509F">
              <w:rPr>
                <w:szCs w:val="22"/>
              </w:rPr>
              <w:t>/L.</w:t>
            </w:r>
          </w:p>
        </w:tc>
      </w:tr>
      <w:tr w:rsidR="00C06B21" w:rsidRPr="00EC158E" w14:paraId="22F93BE6"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7C684DB9" w14:textId="77777777" w:rsidR="00C06B21" w:rsidRPr="00BC509F" w:rsidRDefault="00C06B21" w:rsidP="00F037C0">
            <w:pPr>
              <w:pStyle w:val="paragraph0"/>
              <w:spacing w:before="0" w:after="0"/>
              <w:ind w:left="162"/>
              <w:rPr>
                <w:sz w:val="22"/>
                <w:szCs w:val="22"/>
              </w:rPr>
            </w:pPr>
            <w:r w:rsidRPr="00BC509F">
              <w:rPr>
                <w:sz w:val="22"/>
                <w:szCs w:val="22"/>
              </w:rPr>
              <w:t>Ο αριθμός των αιμοπεταλίων ήταν ≥ 50 × 10</w:t>
            </w:r>
            <w:r w:rsidRPr="00BC509F">
              <w:rPr>
                <w:sz w:val="22"/>
                <w:szCs w:val="22"/>
                <w:vertAlign w:val="superscript"/>
              </w:rPr>
              <w:t>9</w:t>
            </w:r>
            <w:r w:rsidRPr="00BC509F">
              <w:rPr>
                <w:sz w:val="22"/>
                <w:szCs w:val="22"/>
              </w:rPr>
              <w:t>/L</w:t>
            </w:r>
            <w:r w:rsidRPr="00BC509F">
              <w:rPr>
                <w:sz w:val="22"/>
                <w:szCs w:val="22"/>
                <w:vertAlign w:val="superscript"/>
              </w:rPr>
              <w:t xml:space="preserve">α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87A9D81" w14:textId="77777777" w:rsidR="00C06B21" w:rsidRPr="00BC509F" w:rsidRDefault="00C06B21" w:rsidP="00CC3B9F">
            <w:pPr>
              <w:rPr>
                <w:szCs w:val="22"/>
              </w:rPr>
            </w:pPr>
            <w:r w:rsidRPr="00BC509F">
              <w:rPr>
                <w:szCs w:val="22"/>
              </w:rPr>
              <w:t>Εάν ο αριθμός των αιμοπεταλίων μειώνεται, διακόψτε προσωρινά τον επόμενο κύκλο θεραπείας έως την ανάκαμψη του αριθμού των αιμοπεταλίων σε επίπεδα ≥ 50 × 10</w:t>
            </w:r>
            <w:r w:rsidRPr="00BC509F">
              <w:rPr>
                <w:szCs w:val="22"/>
                <w:vertAlign w:val="superscript"/>
              </w:rPr>
              <w:t>9</w:t>
            </w:r>
            <w:r w:rsidRPr="00BC509F">
              <w:rPr>
                <w:szCs w:val="22"/>
              </w:rPr>
              <w:t>/L</w:t>
            </w:r>
            <w:r w:rsidRPr="00BC509F">
              <w:rPr>
                <w:szCs w:val="22"/>
                <w:vertAlign w:val="superscript"/>
              </w:rPr>
              <w:t>α</w:t>
            </w:r>
            <w:r w:rsidRPr="00BC509F">
              <w:rPr>
                <w:szCs w:val="22"/>
              </w:rPr>
              <w:t>.</w:t>
            </w:r>
          </w:p>
        </w:tc>
      </w:tr>
      <w:tr w:rsidR="00C06B21" w:rsidRPr="00EC158E" w14:paraId="6079C179"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4E7BBED2" w14:textId="77777777" w:rsidR="00C06B21" w:rsidRPr="00BC509F" w:rsidRDefault="00C06B21" w:rsidP="00F037C0">
            <w:pPr>
              <w:pStyle w:val="paragraph0"/>
              <w:spacing w:before="0" w:after="0"/>
              <w:ind w:left="162"/>
              <w:rPr>
                <w:sz w:val="22"/>
                <w:szCs w:val="22"/>
              </w:rPr>
            </w:pPr>
            <w:r w:rsidRPr="00BC509F">
              <w:rPr>
                <w:sz w:val="22"/>
                <w:szCs w:val="22"/>
              </w:rPr>
              <w:t>Ο ANC ήταν &lt; 1 × 10</w:t>
            </w:r>
            <w:r w:rsidRPr="00BC509F">
              <w:rPr>
                <w:sz w:val="22"/>
                <w:szCs w:val="22"/>
                <w:vertAlign w:val="superscript"/>
              </w:rPr>
              <w:t>9</w:t>
            </w:r>
            <w:r w:rsidRPr="00BC509F">
              <w:rPr>
                <w:sz w:val="22"/>
                <w:szCs w:val="22"/>
              </w:rPr>
              <w:t>/L και/ή ο αριθμός των αιμοπεταλίων ήταν &lt; 50 × 10</w:t>
            </w:r>
            <w:r w:rsidRPr="00BC509F">
              <w:rPr>
                <w:sz w:val="22"/>
                <w:szCs w:val="22"/>
                <w:vertAlign w:val="superscript"/>
              </w:rPr>
              <w:t>9</w:t>
            </w:r>
            <w:r w:rsidRPr="00BC509F">
              <w:rPr>
                <w:sz w:val="22"/>
                <w:szCs w:val="22"/>
              </w:rPr>
              <w:t>/L</w:t>
            </w:r>
            <w:r w:rsidRPr="00BC509F">
              <w:rPr>
                <w:sz w:val="22"/>
                <w:szCs w:val="22"/>
                <w:vertAlign w:val="superscript"/>
              </w:rPr>
              <w:t>α</w:t>
            </w:r>
            <w:r w:rsidRPr="00BC509F">
              <w:rPr>
                <w:sz w:val="22"/>
                <w:szCs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7C545713" w14:textId="77777777" w:rsidR="00C06B21" w:rsidRPr="00BC509F" w:rsidRDefault="00C06B21" w:rsidP="00F037C0">
            <w:pPr>
              <w:rPr>
                <w:szCs w:val="22"/>
              </w:rPr>
            </w:pPr>
            <w:r w:rsidRPr="00BC509F">
              <w:rPr>
                <w:szCs w:val="22"/>
              </w:rPr>
              <w:t>Εάν ο ANC και/ή ο αριθμός των αιμοπεταλίων μειώνονται, διακόψτε προσωρινά τον επόμενο κύκλο θεραπείας έως ότου συμβεί τουλάχιστον ένα από τα ακόλουθα:</w:t>
            </w:r>
          </w:p>
          <w:p w14:paraId="4A9D7D78" w14:textId="77777777" w:rsidR="00C06B21" w:rsidRPr="00BC509F" w:rsidRDefault="00C06B21" w:rsidP="00F037C0">
            <w:pPr>
              <w:tabs>
                <w:tab w:val="left" w:pos="162"/>
              </w:tabs>
              <w:ind w:left="162" w:hanging="162"/>
              <w:rPr>
                <w:szCs w:val="22"/>
              </w:rPr>
            </w:pPr>
            <w:r w:rsidRPr="00BC509F">
              <w:rPr>
                <w:szCs w:val="22"/>
              </w:rPr>
              <w:t>- Ανάκαμψη του ANC και του αριθμού των αιμοπεταλίων τουλάχιστον στα αρχικά επίπεδα του προηγούμενου κύκλου, ή</w:t>
            </w:r>
          </w:p>
          <w:p w14:paraId="16E35151" w14:textId="77777777" w:rsidR="00C06B21" w:rsidRPr="00BC509F" w:rsidRDefault="00C06B21" w:rsidP="00F037C0">
            <w:pPr>
              <w:tabs>
                <w:tab w:val="left" w:pos="162"/>
                <w:tab w:val="left" w:pos="342"/>
              </w:tabs>
              <w:ind w:left="162" w:hanging="162"/>
              <w:rPr>
                <w:szCs w:val="22"/>
              </w:rPr>
            </w:pPr>
            <w:r w:rsidRPr="00BC509F">
              <w:rPr>
                <w:szCs w:val="22"/>
              </w:rPr>
              <w:t>- Ανάκαμψη του ANC σε επίπεδα ≥ 1 × 10</w:t>
            </w:r>
            <w:r w:rsidRPr="00BC509F">
              <w:rPr>
                <w:szCs w:val="22"/>
                <w:vertAlign w:val="superscript"/>
              </w:rPr>
              <w:t>9</w:t>
            </w:r>
            <w:r w:rsidRPr="00BC509F">
              <w:rPr>
                <w:szCs w:val="22"/>
              </w:rPr>
              <w:t xml:space="preserve">/L και </w:t>
            </w:r>
            <w:r w:rsidR="00E72FE2" w:rsidRPr="00BC509F">
              <w:rPr>
                <w:szCs w:val="22"/>
              </w:rPr>
              <w:t xml:space="preserve">ανάκαμψη </w:t>
            </w:r>
            <w:r w:rsidRPr="00BC509F">
              <w:rPr>
                <w:szCs w:val="22"/>
              </w:rPr>
              <w:t>του αριθμού των αιμοπεταλίων σε επίπεδα ≥ 50 × 10</w:t>
            </w:r>
            <w:r w:rsidRPr="00BC509F">
              <w:rPr>
                <w:szCs w:val="22"/>
                <w:vertAlign w:val="superscript"/>
              </w:rPr>
              <w:t>9</w:t>
            </w:r>
            <w:r w:rsidRPr="00BC509F">
              <w:rPr>
                <w:szCs w:val="22"/>
              </w:rPr>
              <w:t>/L</w:t>
            </w:r>
            <w:r w:rsidRPr="00BC509F">
              <w:rPr>
                <w:szCs w:val="22"/>
                <w:vertAlign w:val="superscript"/>
              </w:rPr>
              <w:t>α</w:t>
            </w:r>
            <w:r w:rsidRPr="00BC509F">
              <w:rPr>
                <w:szCs w:val="22"/>
              </w:rPr>
              <w:t>, ή</w:t>
            </w:r>
          </w:p>
          <w:p w14:paraId="29B35968" w14:textId="77777777" w:rsidR="00C06B21" w:rsidRPr="00BC509F" w:rsidRDefault="00C06B21" w:rsidP="00D85403">
            <w:pPr>
              <w:tabs>
                <w:tab w:val="left" w:pos="162"/>
                <w:tab w:val="left" w:pos="342"/>
              </w:tabs>
              <w:ind w:left="162" w:hanging="162"/>
              <w:rPr>
                <w:szCs w:val="22"/>
              </w:rPr>
            </w:pPr>
            <w:r w:rsidRPr="00BC509F">
              <w:rPr>
                <w:szCs w:val="22"/>
              </w:rPr>
              <w:t xml:space="preserve">- Σταθερή ή βελτιωμένη νόσος (βάσει της πλέον πρόσφατης εξέτασης του μυελού των οστών), με τη μείωση του ANC και του αριθμού των αιμοπεταλίων να αποδίδεται στην υποκείμενη νόσο (να μην αποδίδεται σε σχετιζόμενη με το BESPONSA τοξικότητα). </w:t>
            </w:r>
          </w:p>
        </w:tc>
      </w:tr>
      <w:tr w:rsidR="001D5CEC" w:rsidRPr="00EC158E" w14:paraId="52B22230" w14:textId="77777777" w:rsidTr="00D9557F">
        <w:trPr>
          <w:trHeight w:val="530"/>
        </w:trPr>
        <w:tc>
          <w:tcPr>
            <w:tcW w:w="9090" w:type="dxa"/>
            <w:gridSpan w:val="2"/>
            <w:tcBorders>
              <w:top w:val="single" w:sz="4" w:space="0" w:color="auto"/>
              <w:left w:val="nil"/>
              <w:bottom w:val="nil"/>
              <w:right w:val="nil"/>
            </w:tcBorders>
            <w:shd w:val="clear" w:color="auto" w:fill="auto"/>
          </w:tcPr>
          <w:p w14:paraId="3A001EDE" w14:textId="77777777" w:rsidR="001D5CEC" w:rsidRPr="009B0E45" w:rsidRDefault="00EB61F2" w:rsidP="00193251">
            <w:pPr>
              <w:spacing w:line="240" w:lineRule="auto"/>
              <w:rPr>
                <w:iCs/>
                <w:sz w:val="20"/>
              </w:rPr>
            </w:pPr>
            <w:r w:rsidRPr="009B0E45">
              <w:rPr>
                <w:sz w:val="20"/>
              </w:rPr>
              <w:t>Σύντμηση</w:t>
            </w:r>
            <w:r w:rsidR="001D5CEC" w:rsidRPr="009B0E45">
              <w:rPr>
                <w:sz w:val="20"/>
              </w:rPr>
              <w:t>: ANC=απόλυτος αριθμός ουδετερόφιλων.</w:t>
            </w:r>
          </w:p>
          <w:p w14:paraId="31ACF14F" w14:textId="77777777" w:rsidR="001D5CEC" w:rsidRPr="00EC158E" w:rsidRDefault="001D5CEC" w:rsidP="00E72FE2">
            <w:pPr>
              <w:tabs>
                <w:tab w:val="clear" w:pos="567"/>
                <w:tab w:val="left" w:pos="252"/>
              </w:tabs>
              <w:spacing w:line="240" w:lineRule="auto"/>
              <w:rPr>
                <w:iCs/>
              </w:rPr>
            </w:pPr>
            <w:r w:rsidRPr="009B0E45">
              <w:rPr>
                <w:rStyle w:val="Emphasis"/>
                <w:i w:val="0"/>
                <w:sz w:val="20"/>
                <w:vertAlign w:val="superscript"/>
              </w:rPr>
              <w:t>α</w:t>
            </w:r>
            <w:r w:rsidRPr="00EC158E">
              <w:tab/>
            </w:r>
            <w:r w:rsidRPr="009B0E45">
              <w:rPr>
                <w:sz w:val="20"/>
              </w:rPr>
              <w:t>Ο αριθμός των αιμοπεταλίων που χρησιμοποιείται για τη χορήγηση δόσης πρέπει να</w:t>
            </w:r>
            <w:r w:rsidR="00E72FE2" w:rsidRPr="009B0E45">
              <w:rPr>
                <w:sz w:val="20"/>
              </w:rPr>
              <w:t xml:space="preserve"> είναι ανεξάρτητος</w:t>
            </w:r>
            <w:r w:rsidRPr="009B0E45">
              <w:rPr>
                <w:sz w:val="20"/>
              </w:rPr>
              <w:t xml:space="preserve"> από τυχόν μετάγγιση αίματος.</w:t>
            </w:r>
          </w:p>
        </w:tc>
      </w:tr>
    </w:tbl>
    <w:p w14:paraId="16D67803" w14:textId="77777777" w:rsidR="000F32B9" w:rsidRPr="00EC158E" w:rsidRDefault="000F32B9" w:rsidP="009862FB">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EC158E" w14:paraId="4D8800AE" w14:textId="77777777" w:rsidTr="00457579">
        <w:trPr>
          <w:tblHeader/>
        </w:trPr>
        <w:tc>
          <w:tcPr>
            <w:tcW w:w="9090" w:type="dxa"/>
            <w:gridSpan w:val="2"/>
            <w:tcBorders>
              <w:top w:val="nil"/>
              <w:left w:val="nil"/>
              <w:right w:val="nil"/>
            </w:tcBorders>
            <w:shd w:val="clear" w:color="auto" w:fill="auto"/>
          </w:tcPr>
          <w:p w14:paraId="30ABE549" w14:textId="17101F7C" w:rsidR="00CC3B9F" w:rsidRPr="00EC158E" w:rsidRDefault="00193251" w:rsidP="00A816B1">
            <w:pPr>
              <w:keepNext/>
              <w:keepLines/>
              <w:tabs>
                <w:tab w:val="clear" w:pos="567"/>
                <w:tab w:val="left" w:pos="1062"/>
              </w:tabs>
              <w:spacing w:line="240" w:lineRule="auto"/>
              <w:ind w:left="1422" w:hanging="1350"/>
              <w:rPr>
                <w:b/>
                <w:szCs w:val="22"/>
              </w:rPr>
            </w:pPr>
            <w:r w:rsidRPr="00EC158E">
              <w:rPr>
                <w:b/>
              </w:rPr>
              <w:lastRenderedPageBreak/>
              <w:t xml:space="preserve">Πίνακας 3. </w:t>
            </w:r>
            <w:r w:rsidRPr="00EC158E">
              <w:tab/>
            </w:r>
            <w:r w:rsidRPr="00EC158E">
              <w:rPr>
                <w:b/>
              </w:rPr>
              <w:t>Τροποποιήσεις της δόσης για μη αιματολογικές τοξικότητες</w:t>
            </w:r>
            <w:r w:rsidR="00CC3B9F" w:rsidRPr="00EC158E">
              <w:rPr>
                <w:b/>
              </w:rPr>
              <w:t xml:space="preserve"> οποιαδήποτε στιγμή κατά τη διάρκεια της θεραπείας</w:t>
            </w:r>
          </w:p>
        </w:tc>
      </w:tr>
      <w:tr w:rsidR="00C06B21" w:rsidRPr="00EC158E" w14:paraId="7D3342CA" w14:textId="77777777" w:rsidTr="00F037C0">
        <w:trPr>
          <w:tblHeader/>
        </w:trPr>
        <w:tc>
          <w:tcPr>
            <w:tcW w:w="3240" w:type="dxa"/>
            <w:tcBorders>
              <w:top w:val="single" w:sz="4" w:space="0" w:color="auto"/>
            </w:tcBorders>
            <w:shd w:val="clear" w:color="auto" w:fill="auto"/>
          </w:tcPr>
          <w:p w14:paraId="758EE0E9" w14:textId="77777777" w:rsidR="00C06B21" w:rsidRPr="00EC158E" w:rsidRDefault="00C06B21" w:rsidP="00A816B1">
            <w:pPr>
              <w:pStyle w:val="paragraph0"/>
              <w:keepNext/>
              <w:keepLines/>
              <w:spacing w:before="0" w:after="0"/>
              <w:rPr>
                <w:b/>
                <w:sz w:val="22"/>
                <w:szCs w:val="22"/>
              </w:rPr>
            </w:pPr>
            <w:r w:rsidRPr="00EC158E">
              <w:rPr>
                <w:b/>
                <w:sz w:val="22"/>
              </w:rPr>
              <w:t>Μη αιματολογική τοξικότητα</w:t>
            </w:r>
          </w:p>
        </w:tc>
        <w:tc>
          <w:tcPr>
            <w:tcW w:w="5850" w:type="dxa"/>
            <w:tcBorders>
              <w:top w:val="single" w:sz="4" w:space="0" w:color="auto"/>
            </w:tcBorders>
            <w:shd w:val="clear" w:color="auto" w:fill="auto"/>
          </w:tcPr>
          <w:p w14:paraId="05573259" w14:textId="77777777" w:rsidR="00C06B21" w:rsidRPr="00EC158E" w:rsidRDefault="00C06B21" w:rsidP="00A816B1">
            <w:pPr>
              <w:keepNext/>
              <w:keepLines/>
              <w:spacing w:line="240" w:lineRule="auto"/>
              <w:rPr>
                <w:b/>
                <w:szCs w:val="22"/>
              </w:rPr>
            </w:pPr>
            <w:r w:rsidRPr="00EC158E">
              <w:rPr>
                <w:b/>
              </w:rPr>
              <w:t>Τροποποίηση(εις) της δόσης</w:t>
            </w:r>
          </w:p>
        </w:tc>
      </w:tr>
      <w:tr w:rsidR="00C06B21" w:rsidRPr="00EC158E" w14:paraId="43E85EF0" w14:textId="77777777" w:rsidTr="00F037C0">
        <w:tc>
          <w:tcPr>
            <w:tcW w:w="3240" w:type="dxa"/>
            <w:tcBorders>
              <w:top w:val="single" w:sz="4" w:space="0" w:color="auto"/>
            </w:tcBorders>
            <w:shd w:val="clear" w:color="auto" w:fill="auto"/>
          </w:tcPr>
          <w:p w14:paraId="32964402" w14:textId="77777777" w:rsidR="00C06B21" w:rsidRPr="00EC158E" w:rsidRDefault="00C06B21" w:rsidP="00A816B1">
            <w:pPr>
              <w:pStyle w:val="paragraph0"/>
              <w:keepNext/>
              <w:keepLines/>
              <w:spacing w:before="0" w:after="0"/>
              <w:rPr>
                <w:sz w:val="22"/>
                <w:szCs w:val="22"/>
              </w:rPr>
            </w:pPr>
            <w:r w:rsidRPr="00EC158E">
              <w:rPr>
                <w:sz w:val="22"/>
              </w:rPr>
              <w:t xml:space="preserve">VOD/SOS ή άλλη </w:t>
            </w:r>
            <w:r w:rsidR="00E91A67" w:rsidRPr="00EC158E">
              <w:rPr>
                <w:sz w:val="22"/>
              </w:rPr>
              <w:t xml:space="preserve">σοβαρή </w:t>
            </w:r>
            <w:r w:rsidRPr="00EC158E">
              <w:rPr>
                <w:sz w:val="22"/>
              </w:rPr>
              <w:t xml:space="preserve">ηπατική τοξικότητα </w:t>
            </w:r>
          </w:p>
        </w:tc>
        <w:tc>
          <w:tcPr>
            <w:tcW w:w="5850" w:type="dxa"/>
            <w:tcBorders>
              <w:top w:val="single" w:sz="4" w:space="0" w:color="auto"/>
            </w:tcBorders>
            <w:shd w:val="clear" w:color="auto" w:fill="auto"/>
          </w:tcPr>
          <w:p w14:paraId="49BBC7AF" w14:textId="77777777" w:rsidR="00C06B21" w:rsidRPr="00EC158E" w:rsidRDefault="00C06B21" w:rsidP="00A816B1">
            <w:pPr>
              <w:keepNext/>
              <w:keepLines/>
              <w:spacing w:line="240" w:lineRule="auto"/>
              <w:rPr>
                <w:szCs w:val="22"/>
              </w:rPr>
            </w:pPr>
            <w:r w:rsidRPr="00EC158E">
              <w:t>Διακόψτε οριστικά τη θεραπεία (βλ. παράγραφο 4.4).</w:t>
            </w:r>
          </w:p>
        </w:tc>
      </w:tr>
      <w:tr w:rsidR="00C06B21" w:rsidRPr="00EC158E" w14:paraId="13EE1518" w14:textId="77777777" w:rsidTr="00C82206">
        <w:trPr>
          <w:cantSplit/>
        </w:trPr>
        <w:tc>
          <w:tcPr>
            <w:tcW w:w="3240" w:type="dxa"/>
            <w:tcBorders>
              <w:top w:val="single" w:sz="4" w:space="0" w:color="auto"/>
            </w:tcBorders>
            <w:shd w:val="clear" w:color="auto" w:fill="auto"/>
          </w:tcPr>
          <w:p w14:paraId="448EF946" w14:textId="77777777" w:rsidR="00C06B21" w:rsidRPr="00EC158E" w:rsidRDefault="00C06B21" w:rsidP="0046264F">
            <w:pPr>
              <w:pStyle w:val="paragraph0"/>
              <w:spacing w:before="0" w:after="0"/>
              <w:rPr>
                <w:rFonts w:eastAsia="Times New Roman"/>
                <w:sz w:val="22"/>
                <w:szCs w:val="22"/>
              </w:rPr>
            </w:pPr>
            <w:r w:rsidRPr="00EC158E">
              <w:rPr>
                <w:sz w:val="22"/>
              </w:rPr>
              <w:t>Ολική χολερυθρίνη &gt; 1,5 × ULN και AST</w:t>
            </w:r>
            <w:r w:rsidRPr="00EC158E">
              <w:rPr>
                <w:b/>
                <w:sz w:val="22"/>
              </w:rPr>
              <w:t>/</w:t>
            </w:r>
            <w:r w:rsidRPr="00EC158E">
              <w:rPr>
                <w:sz w:val="22"/>
              </w:rPr>
              <w:t xml:space="preserve">ALT &gt; 2,5 × ULN </w:t>
            </w:r>
          </w:p>
        </w:tc>
        <w:tc>
          <w:tcPr>
            <w:tcW w:w="5850" w:type="dxa"/>
            <w:tcBorders>
              <w:top w:val="single" w:sz="4" w:space="0" w:color="auto"/>
            </w:tcBorders>
            <w:shd w:val="clear" w:color="auto" w:fill="auto"/>
          </w:tcPr>
          <w:p w14:paraId="3BFDD556" w14:textId="77777777" w:rsidR="00C06B21" w:rsidRPr="00EC158E" w:rsidRDefault="00C06B21" w:rsidP="00B82178">
            <w:pPr>
              <w:spacing w:line="240" w:lineRule="auto"/>
              <w:rPr>
                <w:i/>
                <w:szCs w:val="22"/>
              </w:rPr>
            </w:pPr>
            <w:r w:rsidRPr="00EC158E">
              <w:t>Διακόψτε προσωρινά τη χορήγηση δόσης έως την ανάκαμψη της ολικής χολερυθρίνης σε επίπεδα ≤ 1,5 × ULN</w:t>
            </w:r>
            <w:r w:rsidRPr="00EC158E">
              <w:rPr>
                <w:i/>
              </w:rPr>
              <w:t xml:space="preserve"> </w:t>
            </w:r>
            <w:r w:rsidRPr="00EC158E">
              <w:t>και των AST/ALT σε επίπεδα ≤ 2,5 × ULN πριν από κάθε δόση, εκτός εάν οι τιμές οφείλονται σε νόσο Gilbert ή σε αιμόλυση. Διακόψτε οριστικά τη θεραπεία εάν η ολική χολερυθρίνη δεν ανακάμπτει σε επίπεδα ≤ 1,5 × ULN ή εάν οι AST/ALT δεν ανακάμπτουν σε επίπεδα ≤ 2,5 × ULN (βλ. παράγραφο 4.4).</w:t>
            </w:r>
          </w:p>
        </w:tc>
      </w:tr>
      <w:tr w:rsidR="00C06B21" w:rsidRPr="00EC158E" w14:paraId="7CDDA1AD" w14:textId="77777777" w:rsidTr="00F037C0">
        <w:tc>
          <w:tcPr>
            <w:tcW w:w="3240" w:type="dxa"/>
            <w:tcBorders>
              <w:top w:val="single" w:sz="4" w:space="0" w:color="auto"/>
              <w:bottom w:val="single" w:sz="4" w:space="0" w:color="auto"/>
            </w:tcBorders>
            <w:shd w:val="clear" w:color="auto" w:fill="auto"/>
          </w:tcPr>
          <w:p w14:paraId="2FABECD2" w14:textId="77777777" w:rsidR="00C06B21" w:rsidRPr="00EC158E" w:rsidRDefault="00C06B21" w:rsidP="0046264F">
            <w:pPr>
              <w:pStyle w:val="paragraph0"/>
              <w:spacing w:before="0" w:after="0"/>
              <w:rPr>
                <w:rFonts w:eastAsia="TimesNewRoman"/>
                <w:color w:val="auto"/>
                <w:sz w:val="22"/>
                <w:szCs w:val="22"/>
              </w:rPr>
            </w:pPr>
            <w:r w:rsidRPr="00EC158E">
              <w:rPr>
                <w:color w:val="auto"/>
                <w:sz w:val="22"/>
              </w:rPr>
              <w:t>Σχετιζόμενη με την έγχυση αντίδραση</w:t>
            </w:r>
          </w:p>
        </w:tc>
        <w:tc>
          <w:tcPr>
            <w:tcW w:w="5850" w:type="dxa"/>
            <w:tcBorders>
              <w:top w:val="single" w:sz="4" w:space="0" w:color="auto"/>
              <w:bottom w:val="single" w:sz="4" w:space="0" w:color="auto"/>
            </w:tcBorders>
            <w:shd w:val="clear" w:color="auto" w:fill="auto"/>
          </w:tcPr>
          <w:p w14:paraId="71A9097B" w14:textId="77777777" w:rsidR="00C06B21" w:rsidRPr="00EC158E" w:rsidRDefault="00C06B21" w:rsidP="00E72FE2">
            <w:pPr>
              <w:spacing w:line="240" w:lineRule="auto"/>
              <w:rPr>
                <w:szCs w:val="22"/>
              </w:rPr>
            </w:pPr>
            <w:r w:rsidRPr="00EC158E">
              <w:t xml:space="preserve">Διακόψτε προσωρινά την έγχυση και ξεκινήστε την κατάλληλη ιατρική αντιμετώπιση. Ανάλογα με τη </w:t>
            </w:r>
            <w:r w:rsidR="00E72FE2" w:rsidRPr="00EC158E">
              <w:t>σοβαρότητα</w:t>
            </w:r>
            <w:r w:rsidRPr="00EC158E">
              <w:t xml:space="preserve">της σχετιζόμενης με την έγχυση αντίδρασης, εξετάστε το ενδεχόμενο διακοπής της έγχυσης ή χορήγησης στεροειδών και αντιισταμινικών παραγόντων. Για </w:t>
            </w:r>
            <w:r w:rsidR="00E91A67" w:rsidRPr="00EC158E">
              <w:t>σοβαρές</w:t>
            </w:r>
            <w:r w:rsidRPr="00EC158E">
              <w:t xml:space="preserve"> ή απειλητικές για τη ζωή σχετιζόμενες με την έγχυση αντιδράσεις, διακόψτε οριστικά τη θεραπεία (βλ. παράγραφο 4.4).</w:t>
            </w:r>
          </w:p>
        </w:tc>
      </w:tr>
      <w:tr w:rsidR="00C06B21" w:rsidRPr="00EC158E" w14:paraId="41B6D5A2" w14:textId="77777777" w:rsidTr="00457579">
        <w:tc>
          <w:tcPr>
            <w:tcW w:w="3240" w:type="dxa"/>
            <w:tcBorders>
              <w:top w:val="single" w:sz="4" w:space="0" w:color="auto"/>
              <w:bottom w:val="single" w:sz="4" w:space="0" w:color="auto"/>
            </w:tcBorders>
            <w:shd w:val="clear" w:color="auto" w:fill="auto"/>
          </w:tcPr>
          <w:p w14:paraId="5D905C90" w14:textId="77777777" w:rsidR="00C06B21" w:rsidRPr="00EC158E" w:rsidRDefault="00C06B21" w:rsidP="0046264F">
            <w:pPr>
              <w:pStyle w:val="paragraph0"/>
              <w:spacing w:before="0" w:after="0"/>
              <w:rPr>
                <w:sz w:val="22"/>
                <w:szCs w:val="22"/>
              </w:rPr>
            </w:pPr>
            <w:r w:rsidRPr="00EC158E">
              <w:rPr>
                <w:sz w:val="22"/>
              </w:rPr>
              <w:t>Μη αιματολογική τοξικότητα Βαθμού ≥ 2</w:t>
            </w:r>
            <w:r w:rsidRPr="00EC158E">
              <w:rPr>
                <w:sz w:val="22"/>
                <w:vertAlign w:val="superscript"/>
              </w:rPr>
              <w:t>α</w:t>
            </w:r>
            <w:r w:rsidRPr="00EC158E">
              <w:rPr>
                <w:sz w:val="22"/>
              </w:rPr>
              <w:t xml:space="preserve"> (σχετιζόμενη με το BESPONSA)</w:t>
            </w:r>
          </w:p>
        </w:tc>
        <w:tc>
          <w:tcPr>
            <w:tcW w:w="5850" w:type="dxa"/>
            <w:tcBorders>
              <w:top w:val="single" w:sz="4" w:space="0" w:color="auto"/>
              <w:bottom w:val="single" w:sz="4" w:space="0" w:color="auto"/>
            </w:tcBorders>
            <w:shd w:val="clear" w:color="auto" w:fill="auto"/>
          </w:tcPr>
          <w:p w14:paraId="063BDDC0" w14:textId="77777777" w:rsidR="00C06B21" w:rsidRPr="00EC158E" w:rsidRDefault="00C06B21" w:rsidP="000C1B62">
            <w:pPr>
              <w:spacing w:line="240" w:lineRule="auto"/>
              <w:rPr>
                <w:szCs w:val="22"/>
              </w:rPr>
            </w:pPr>
            <w:r w:rsidRPr="00EC158E">
              <w:t xml:space="preserve">Διακόψτε προσωρινά τη θεραπεία </w:t>
            </w:r>
            <w:r w:rsidR="00570AC9" w:rsidRPr="00EC158E">
              <w:t>μέχρι επαναφοράς</w:t>
            </w:r>
            <w:r w:rsidR="000C1B62" w:rsidRPr="00EC158E">
              <w:t>, πριν από κάθε δόση,</w:t>
            </w:r>
            <w:r w:rsidR="00570AC9" w:rsidRPr="00EC158E">
              <w:t xml:space="preserve"> σε Βαθμού 1ή στα</w:t>
            </w:r>
            <w:r w:rsidR="000C1B62" w:rsidRPr="00EC158E">
              <w:t xml:space="preserve"> </w:t>
            </w:r>
            <w:r w:rsidRPr="00EC158E">
              <w:t xml:space="preserve">επίπεδα τοξικότητας πριν από τη θεραπεία. </w:t>
            </w:r>
          </w:p>
        </w:tc>
      </w:tr>
      <w:tr w:rsidR="00457579" w:rsidRPr="00EC158E" w14:paraId="0A7F7B41" w14:textId="77777777" w:rsidTr="00457579">
        <w:trPr>
          <w:trHeight w:val="935"/>
        </w:trPr>
        <w:tc>
          <w:tcPr>
            <w:tcW w:w="9090" w:type="dxa"/>
            <w:gridSpan w:val="2"/>
            <w:tcBorders>
              <w:top w:val="single" w:sz="4" w:space="0" w:color="auto"/>
              <w:left w:val="nil"/>
              <w:bottom w:val="nil"/>
              <w:right w:val="nil"/>
            </w:tcBorders>
            <w:shd w:val="clear" w:color="auto" w:fill="auto"/>
          </w:tcPr>
          <w:p w14:paraId="1E2E7B40" w14:textId="77777777" w:rsidR="00457579" w:rsidRPr="009B0E45" w:rsidRDefault="00EB61F2" w:rsidP="009862FB">
            <w:pPr>
              <w:spacing w:line="240" w:lineRule="auto"/>
              <w:rPr>
                <w:sz w:val="20"/>
              </w:rPr>
            </w:pPr>
            <w:r w:rsidRPr="009B0E45">
              <w:rPr>
                <w:sz w:val="20"/>
              </w:rPr>
              <w:t>Συντμήσεις</w:t>
            </w:r>
            <w:r w:rsidR="00457579" w:rsidRPr="009B0E45">
              <w:rPr>
                <w:sz w:val="20"/>
              </w:rPr>
              <w:t>: ALT=αμινοτρανσφεράση της αλανίνης, AST=</w:t>
            </w:r>
            <w:r w:rsidR="00457579" w:rsidRPr="009B0E45">
              <w:rPr>
                <w:rStyle w:val="Emphasis"/>
                <w:i w:val="0"/>
                <w:sz w:val="20"/>
              </w:rPr>
              <w:t>ασπαρτική αμινοτρανσφεράση</w:t>
            </w:r>
            <w:r w:rsidR="00457579" w:rsidRPr="009B0E45">
              <w:rPr>
                <w:sz w:val="20"/>
              </w:rPr>
              <w:t>, ULN=ανώτατο όριο των φυσιολογικών τιμών (upper limit of normal), VOD/SOS=φλεβοαποφρακτική νόσος/σύνδρομο απόφραξης ηπατικών κολποειδών (venoocclusive disease/sinusoidal obstruction syndrome).</w:t>
            </w:r>
          </w:p>
          <w:p w14:paraId="783B0017" w14:textId="77777777" w:rsidR="00457579" w:rsidRPr="00EC158E" w:rsidRDefault="00457579" w:rsidP="001C5DBD">
            <w:pPr>
              <w:tabs>
                <w:tab w:val="clear" w:pos="567"/>
                <w:tab w:val="left" w:pos="252"/>
              </w:tabs>
              <w:spacing w:line="240" w:lineRule="auto"/>
              <w:ind w:left="252" w:hanging="252"/>
            </w:pPr>
            <w:r w:rsidRPr="009B0E45">
              <w:rPr>
                <w:sz w:val="20"/>
                <w:vertAlign w:val="superscript"/>
              </w:rPr>
              <w:t>α</w:t>
            </w:r>
            <w:r w:rsidRPr="009B0E45">
              <w:rPr>
                <w:sz w:val="20"/>
              </w:rPr>
              <w:tab/>
              <w:t xml:space="preserve">Βαθμός </w:t>
            </w:r>
            <w:r w:rsidR="001C5DBD" w:rsidRPr="009B0E45">
              <w:rPr>
                <w:sz w:val="20"/>
              </w:rPr>
              <w:t xml:space="preserve">σοβαρότητας </w:t>
            </w:r>
            <w:r w:rsidRPr="009B0E45">
              <w:rPr>
                <w:sz w:val="20"/>
              </w:rPr>
              <w:t>σύμφωνα με</w:t>
            </w:r>
            <w:r w:rsidRPr="009B0E45">
              <w:rPr>
                <w:sz w:val="20"/>
                <w:vertAlign w:val="superscript"/>
              </w:rPr>
              <w:t xml:space="preserve"> </w:t>
            </w:r>
            <w:r w:rsidRPr="009B0E45">
              <w:rPr>
                <w:sz w:val="20"/>
              </w:rPr>
              <w:t xml:space="preserve">τα </w:t>
            </w:r>
            <w:r w:rsidR="00E91A67" w:rsidRPr="009B0E45">
              <w:rPr>
                <w:sz w:val="20"/>
              </w:rPr>
              <w:t xml:space="preserve">Κριτήρια Κοινής Ορολογίας για Ανεπιθύμητες Ενέργειες </w:t>
            </w:r>
            <w:r w:rsidRPr="009B0E45">
              <w:rPr>
                <w:sz w:val="20"/>
              </w:rPr>
              <w:t xml:space="preserve">του Εθνικού </w:t>
            </w:r>
            <w:r w:rsidR="00E91A67" w:rsidRPr="009B0E45">
              <w:rPr>
                <w:sz w:val="20"/>
              </w:rPr>
              <w:t>Ινστιτούτου Καρκίνου</w:t>
            </w:r>
            <w:r w:rsidRPr="009B0E45">
              <w:rPr>
                <w:sz w:val="20"/>
              </w:rPr>
              <w:t xml:space="preserve"> (National Cancer Institute Common Terminology Criteria for Adverse Events, NCI CTCAE), έκδοση 3.0.</w:t>
            </w:r>
          </w:p>
        </w:tc>
      </w:tr>
    </w:tbl>
    <w:p w14:paraId="57A81AB1" w14:textId="77777777" w:rsidR="000F32B9" w:rsidRPr="00EC158E" w:rsidRDefault="000F32B9" w:rsidP="009862FB">
      <w:pPr>
        <w:pStyle w:val="paragraph0"/>
        <w:spacing w:before="0" w:after="0"/>
        <w:rPr>
          <w:rStyle w:val="BlueText"/>
          <w:color w:val="auto"/>
          <w:sz w:val="22"/>
          <w:szCs w:val="22"/>
        </w:rPr>
      </w:pPr>
    </w:p>
    <w:p w14:paraId="6714ED56" w14:textId="77777777" w:rsidR="002E531A" w:rsidRPr="00EC158E" w:rsidRDefault="00C06B21" w:rsidP="009862FB">
      <w:pPr>
        <w:pStyle w:val="paragraph0"/>
        <w:spacing w:before="0" w:after="0"/>
        <w:rPr>
          <w:sz w:val="22"/>
          <w:szCs w:val="22"/>
        </w:rPr>
      </w:pPr>
      <w:r w:rsidRPr="00EC158E">
        <w:rPr>
          <w:rStyle w:val="BlueText"/>
          <w:color w:val="auto"/>
          <w:sz w:val="22"/>
          <w:szCs w:val="22"/>
        </w:rPr>
        <w:t>Στο</w:t>
      </w:r>
      <w:r w:rsidRPr="00EC158E">
        <w:rPr>
          <w:sz w:val="22"/>
          <w:szCs w:val="22"/>
        </w:rPr>
        <w:t>ν Πίνακα 4 παρουσιάζονται οι κατευθυντήριες οδηγίες για τις τροποποιήσεις της δόσης ανάλογα με τη διάρκεια των προσωρινών διακοπών χορήγησης δόσης που οφείλονται σε τοξικότητα.</w:t>
      </w:r>
    </w:p>
    <w:p w14:paraId="28E1F1CE" w14:textId="77777777" w:rsidR="00C06B21" w:rsidRPr="00EC158E"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5812"/>
      </w:tblGrid>
      <w:tr w:rsidR="009923F7" w:rsidRPr="00EC158E" w14:paraId="4571BD1C" w14:textId="77777777" w:rsidTr="009923F7">
        <w:trPr>
          <w:tblHeader/>
        </w:trPr>
        <w:tc>
          <w:tcPr>
            <w:tcW w:w="9090" w:type="dxa"/>
            <w:gridSpan w:val="2"/>
            <w:tcBorders>
              <w:top w:val="nil"/>
              <w:left w:val="nil"/>
              <w:right w:val="nil"/>
            </w:tcBorders>
            <w:shd w:val="clear" w:color="auto" w:fill="auto"/>
          </w:tcPr>
          <w:p w14:paraId="2EA32FE9" w14:textId="2A41BEA1" w:rsidR="00031BED" w:rsidRPr="00EC158E" w:rsidRDefault="009923F7" w:rsidP="00A816B1">
            <w:pPr>
              <w:keepNext/>
              <w:tabs>
                <w:tab w:val="clear" w:pos="567"/>
                <w:tab w:val="left" w:pos="1062"/>
              </w:tabs>
              <w:spacing w:line="240" w:lineRule="auto"/>
              <w:ind w:left="1422" w:hanging="1422"/>
              <w:rPr>
                <w:b/>
                <w:szCs w:val="22"/>
              </w:rPr>
            </w:pPr>
            <w:r w:rsidRPr="00EC158E">
              <w:rPr>
                <w:b/>
              </w:rPr>
              <w:t xml:space="preserve">Πίνακας 4. </w:t>
            </w:r>
            <w:r w:rsidRPr="00EC158E">
              <w:tab/>
            </w:r>
            <w:r w:rsidRPr="00EC158E">
              <w:rPr>
                <w:b/>
              </w:rPr>
              <w:t>Τροποποιήσεις της δόσης ανάλογα με τη διάρκεια της προσωρινής διακοπής χορήγησης δόσης που οφείλεται σε τοξικότητα</w:t>
            </w:r>
          </w:p>
        </w:tc>
      </w:tr>
      <w:tr w:rsidR="00C06B21" w:rsidRPr="00EC158E" w14:paraId="040509A7" w14:textId="77777777" w:rsidTr="00F037C0">
        <w:trPr>
          <w:tblHeader/>
        </w:trPr>
        <w:tc>
          <w:tcPr>
            <w:tcW w:w="3192" w:type="dxa"/>
            <w:shd w:val="clear" w:color="auto" w:fill="auto"/>
          </w:tcPr>
          <w:p w14:paraId="3770AF3E" w14:textId="77777777" w:rsidR="00C06B21" w:rsidRPr="00EC158E" w:rsidRDefault="00C06B21" w:rsidP="004A3C24">
            <w:pPr>
              <w:keepNext/>
              <w:spacing w:line="240" w:lineRule="auto"/>
              <w:rPr>
                <w:b/>
                <w:szCs w:val="22"/>
              </w:rPr>
            </w:pPr>
            <w:r w:rsidRPr="00EC158E">
              <w:rPr>
                <w:b/>
              </w:rPr>
              <w:t>Διάρκεια της προσωρινής διακοπής χορήγησης δόσης που οφείλεται σε τοξικότητα</w:t>
            </w:r>
          </w:p>
        </w:tc>
        <w:tc>
          <w:tcPr>
            <w:tcW w:w="5898" w:type="dxa"/>
            <w:shd w:val="clear" w:color="auto" w:fill="auto"/>
          </w:tcPr>
          <w:p w14:paraId="78FFAFB7" w14:textId="77777777" w:rsidR="00C06B21" w:rsidRPr="00EC158E" w:rsidRDefault="00C06B21" w:rsidP="004A3C24">
            <w:pPr>
              <w:keepNext/>
              <w:spacing w:line="240" w:lineRule="auto"/>
              <w:rPr>
                <w:b/>
                <w:szCs w:val="22"/>
              </w:rPr>
            </w:pPr>
            <w:r w:rsidRPr="00EC158E">
              <w:rPr>
                <w:b/>
              </w:rPr>
              <w:t>Τροποποίηση(εις) της δόσης</w:t>
            </w:r>
          </w:p>
        </w:tc>
      </w:tr>
      <w:tr w:rsidR="00C06B21" w:rsidRPr="00EC158E" w14:paraId="79E99CFC" w14:textId="77777777" w:rsidTr="00F037C0">
        <w:tc>
          <w:tcPr>
            <w:tcW w:w="3192" w:type="dxa"/>
            <w:shd w:val="clear" w:color="auto" w:fill="auto"/>
          </w:tcPr>
          <w:p w14:paraId="504FFD0C" w14:textId="77777777" w:rsidR="00C06B21" w:rsidRPr="00EC158E" w:rsidRDefault="00C06B21" w:rsidP="004A3C24">
            <w:pPr>
              <w:keepNext/>
              <w:spacing w:line="240" w:lineRule="auto"/>
              <w:rPr>
                <w:color w:val="000000"/>
                <w:szCs w:val="22"/>
              </w:rPr>
            </w:pPr>
            <w:r w:rsidRPr="00EC158E">
              <w:rPr>
                <w:rStyle w:val="BlueText"/>
                <w:color w:val="000000"/>
              </w:rPr>
              <w:t xml:space="preserve">&lt; 7 ημέρες (εντός ενός κύκλου) </w:t>
            </w:r>
          </w:p>
        </w:tc>
        <w:tc>
          <w:tcPr>
            <w:tcW w:w="5898" w:type="dxa"/>
            <w:shd w:val="clear" w:color="auto" w:fill="auto"/>
          </w:tcPr>
          <w:p w14:paraId="27AB83BC" w14:textId="77777777" w:rsidR="00C06B21" w:rsidRPr="00EC158E" w:rsidRDefault="00C06B21" w:rsidP="004A3C24">
            <w:pPr>
              <w:keepNext/>
              <w:spacing w:line="240" w:lineRule="auto"/>
              <w:rPr>
                <w:color w:val="000000"/>
                <w:szCs w:val="22"/>
              </w:rPr>
            </w:pPr>
            <w:r w:rsidRPr="00EC158E">
              <w:rPr>
                <w:rStyle w:val="BlueText"/>
                <w:color w:val="000000"/>
              </w:rPr>
              <w:t>Διακόψτε προσωρινά την επόμενη δόση (διατήρηση ελάχιστου διαστήματος 6</w:t>
            </w:r>
            <w:r w:rsidRPr="00EC158E">
              <w:t> ημερών μεταξύ των δόσεων).</w:t>
            </w:r>
          </w:p>
        </w:tc>
      </w:tr>
      <w:tr w:rsidR="00C06B21" w:rsidRPr="00EC158E" w14:paraId="5BC104E0" w14:textId="77777777" w:rsidTr="00F037C0">
        <w:tc>
          <w:tcPr>
            <w:tcW w:w="3192" w:type="dxa"/>
            <w:shd w:val="clear" w:color="auto" w:fill="auto"/>
          </w:tcPr>
          <w:p w14:paraId="123859A6" w14:textId="77777777" w:rsidR="00C06B21" w:rsidRPr="00EC158E" w:rsidRDefault="00C06B21" w:rsidP="00D9557F">
            <w:pPr>
              <w:keepNext/>
              <w:spacing w:line="240" w:lineRule="auto"/>
              <w:rPr>
                <w:color w:val="000000"/>
                <w:szCs w:val="22"/>
              </w:rPr>
            </w:pPr>
            <w:r w:rsidRPr="00EC158E">
              <w:rPr>
                <w:rStyle w:val="BlueText"/>
                <w:color w:val="000000"/>
              </w:rPr>
              <w:t>≥ 7</w:t>
            </w:r>
            <w:r w:rsidRPr="00EC158E">
              <w:t> ημέρες</w:t>
            </w:r>
          </w:p>
        </w:tc>
        <w:tc>
          <w:tcPr>
            <w:tcW w:w="5898" w:type="dxa"/>
            <w:shd w:val="clear" w:color="auto" w:fill="auto"/>
          </w:tcPr>
          <w:p w14:paraId="16D3F093" w14:textId="77777777" w:rsidR="00C06B21" w:rsidRPr="00EC158E" w:rsidRDefault="00C06B21" w:rsidP="00D9557F">
            <w:pPr>
              <w:keepNext/>
              <w:spacing w:line="240" w:lineRule="auto"/>
              <w:rPr>
                <w:color w:val="000000"/>
                <w:szCs w:val="22"/>
              </w:rPr>
            </w:pPr>
            <w:r w:rsidRPr="00EC158E">
              <w:rPr>
                <w:rStyle w:val="BlueText"/>
                <w:color w:val="000000"/>
              </w:rPr>
              <w:t xml:space="preserve">Παραλείψτε την επόμενη δόση εντός του κύκλου. </w:t>
            </w:r>
          </w:p>
        </w:tc>
      </w:tr>
      <w:tr w:rsidR="00C06B21" w:rsidRPr="00EC158E" w14:paraId="7455505A" w14:textId="77777777" w:rsidTr="00F037C0">
        <w:tc>
          <w:tcPr>
            <w:tcW w:w="3192" w:type="dxa"/>
            <w:tcBorders>
              <w:bottom w:val="single" w:sz="4" w:space="0" w:color="auto"/>
            </w:tcBorders>
            <w:shd w:val="clear" w:color="auto" w:fill="auto"/>
          </w:tcPr>
          <w:p w14:paraId="16E4FE89" w14:textId="77777777" w:rsidR="00C06B21" w:rsidRPr="00EC158E" w:rsidRDefault="00C06B21" w:rsidP="00D9557F">
            <w:pPr>
              <w:keepNext/>
              <w:spacing w:line="240" w:lineRule="auto"/>
              <w:rPr>
                <w:color w:val="000000"/>
                <w:szCs w:val="22"/>
              </w:rPr>
            </w:pPr>
            <w:r w:rsidRPr="00EC158E">
              <w:rPr>
                <w:rStyle w:val="BlueText"/>
                <w:color w:val="000000"/>
              </w:rPr>
              <w:t>≥ 14</w:t>
            </w:r>
            <w:r w:rsidRPr="00EC158E">
              <w:t> ημέρες</w:t>
            </w:r>
          </w:p>
        </w:tc>
        <w:tc>
          <w:tcPr>
            <w:tcW w:w="5898" w:type="dxa"/>
            <w:tcBorders>
              <w:bottom w:val="single" w:sz="4" w:space="0" w:color="auto"/>
            </w:tcBorders>
            <w:shd w:val="clear" w:color="auto" w:fill="auto"/>
          </w:tcPr>
          <w:p w14:paraId="6A059C98" w14:textId="77777777" w:rsidR="00C06B21" w:rsidRPr="00EC158E" w:rsidRDefault="00C06B21" w:rsidP="00D9557F">
            <w:pPr>
              <w:keepNext/>
              <w:spacing w:line="240" w:lineRule="auto"/>
              <w:rPr>
                <w:color w:val="000000"/>
                <w:szCs w:val="22"/>
              </w:rPr>
            </w:pPr>
            <w:r w:rsidRPr="00EC158E">
              <w:rPr>
                <w:color w:val="000000"/>
              </w:rPr>
              <w:t xml:space="preserve">Μόλις επιτευχθεί επαρκής </w:t>
            </w:r>
            <w:r w:rsidRPr="00EC158E">
              <w:t>ανάκαμψη</w:t>
            </w:r>
            <w:r w:rsidRPr="00EC158E">
              <w:rPr>
                <w:rStyle w:val="BlueText"/>
                <w:color w:val="000000"/>
              </w:rPr>
              <w:t xml:space="preserve">, μειώστε τη συνολική </w:t>
            </w:r>
            <w:r w:rsidRPr="00EC158E">
              <w:t xml:space="preserve">δόση κατά 25% για τον επόμενο κύκλο. Εάν απαιτείται περαιτέρω τροποποίηση της δόσης, τότε μειώστε τον αριθμό των δόσεων σε 2 ανά κύκλο για τους επόμενους κύκλους. </w:t>
            </w:r>
            <w:r w:rsidRPr="00EC158E">
              <w:rPr>
                <w:rStyle w:val="BlueText"/>
                <w:color w:val="000000"/>
              </w:rPr>
              <w:t>Εάν η μείωση της συνολικής δόσης κατά 25% ακολουθούμενη από μείωση σε 2</w:t>
            </w:r>
            <w:r w:rsidRPr="00EC158E">
              <w:t> δόσεις ανά κύκλο δεν είναι ανεκτή, τότε διακόψτε οριστικά τη θεραπεία.</w:t>
            </w:r>
          </w:p>
        </w:tc>
      </w:tr>
      <w:tr w:rsidR="00C06B21" w:rsidRPr="00EC158E" w14:paraId="088BFD8F" w14:textId="77777777" w:rsidTr="00F037C0">
        <w:tc>
          <w:tcPr>
            <w:tcW w:w="3192" w:type="dxa"/>
            <w:tcBorders>
              <w:bottom w:val="single" w:sz="4" w:space="0" w:color="auto"/>
            </w:tcBorders>
            <w:shd w:val="clear" w:color="auto" w:fill="auto"/>
          </w:tcPr>
          <w:p w14:paraId="07F8846F" w14:textId="77777777" w:rsidR="00C06B21" w:rsidRPr="00EC158E" w:rsidRDefault="00C06B21" w:rsidP="00D9557F">
            <w:pPr>
              <w:keepNext/>
              <w:spacing w:line="240" w:lineRule="auto"/>
              <w:rPr>
                <w:color w:val="000000"/>
                <w:szCs w:val="22"/>
              </w:rPr>
            </w:pPr>
            <w:r w:rsidRPr="00EC158E">
              <w:rPr>
                <w:rStyle w:val="BlueText"/>
                <w:color w:val="000000"/>
              </w:rPr>
              <w:t>&gt; 28</w:t>
            </w:r>
            <w:r w:rsidRPr="00EC158E">
              <w:t xml:space="preserve"> ημέρες </w:t>
            </w:r>
          </w:p>
        </w:tc>
        <w:tc>
          <w:tcPr>
            <w:tcW w:w="5898" w:type="dxa"/>
            <w:tcBorders>
              <w:bottom w:val="single" w:sz="4" w:space="0" w:color="auto"/>
            </w:tcBorders>
            <w:shd w:val="clear" w:color="auto" w:fill="auto"/>
          </w:tcPr>
          <w:p w14:paraId="63FD53FD" w14:textId="77777777" w:rsidR="00C06B21" w:rsidRPr="00EC158E" w:rsidRDefault="00C06B21" w:rsidP="001E7D7B">
            <w:pPr>
              <w:keepNext/>
              <w:spacing w:line="240" w:lineRule="auto"/>
              <w:rPr>
                <w:szCs w:val="22"/>
              </w:rPr>
            </w:pPr>
            <w:r w:rsidRPr="00EC158E">
              <w:rPr>
                <w:rStyle w:val="BlueText"/>
                <w:color w:val="auto"/>
              </w:rPr>
              <w:t xml:space="preserve">Εξετάστε το ενδεχόμενο οριστικής διακοπής </w:t>
            </w:r>
            <w:r w:rsidR="001E7D7B" w:rsidRPr="00EC158E">
              <w:rPr>
                <w:rStyle w:val="BlueText"/>
                <w:color w:val="auto"/>
              </w:rPr>
              <w:t xml:space="preserve">του </w:t>
            </w:r>
            <w:r w:rsidR="001E7D7B" w:rsidRPr="00EC158E">
              <w:rPr>
                <w:lang w:val="en-GB"/>
              </w:rPr>
              <w:t>BESPONSA</w:t>
            </w:r>
            <w:r w:rsidRPr="00EC158E">
              <w:rPr>
                <w:rStyle w:val="BlueText"/>
                <w:color w:val="auto"/>
              </w:rPr>
              <w:t>.</w:t>
            </w:r>
          </w:p>
        </w:tc>
      </w:tr>
    </w:tbl>
    <w:p w14:paraId="7D8B18F5" w14:textId="77777777" w:rsidR="00E41146" w:rsidRPr="00EC158E" w:rsidRDefault="00E41146" w:rsidP="009862FB">
      <w:pPr>
        <w:pStyle w:val="paragraph0"/>
        <w:spacing w:before="0" w:after="0"/>
        <w:rPr>
          <w:i/>
          <w:sz w:val="22"/>
          <w:szCs w:val="22"/>
        </w:rPr>
      </w:pPr>
    </w:p>
    <w:p w14:paraId="5C49702E" w14:textId="77777777" w:rsidR="00186B85" w:rsidRPr="00EC158E" w:rsidRDefault="00186B85" w:rsidP="009862FB">
      <w:pPr>
        <w:pStyle w:val="paragraph0"/>
        <w:spacing w:before="0" w:after="0"/>
        <w:rPr>
          <w:i/>
          <w:sz w:val="22"/>
          <w:u w:val="single"/>
        </w:rPr>
      </w:pPr>
      <w:r w:rsidRPr="00EC158E">
        <w:rPr>
          <w:i/>
          <w:sz w:val="22"/>
          <w:u w:val="single"/>
        </w:rPr>
        <w:t>Ειδικοί πληθυσμοί</w:t>
      </w:r>
    </w:p>
    <w:p w14:paraId="08617440" w14:textId="77777777" w:rsidR="00186B85" w:rsidRPr="00EC158E" w:rsidRDefault="00186B85" w:rsidP="009862FB">
      <w:pPr>
        <w:pStyle w:val="paragraph0"/>
        <w:spacing w:before="0" w:after="0"/>
        <w:rPr>
          <w:i/>
          <w:sz w:val="22"/>
        </w:rPr>
      </w:pPr>
    </w:p>
    <w:p w14:paraId="1DB55F11" w14:textId="77777777" w:rsidR="002E531A" w:rsidRPr="00EC158E" w:rsidRDefault="00C06B21" w:rsidP="009862FB">
      <w:pPr>
        <w:pStyle w:val="paragraph0"/>
        <w:spacing w:before="0" w:after="0"/>
        <w:rPr>
          <w:i/>
          <w:sz w:val="22"/>
          <w:szCs w:val="22"/>
        </w:rPr>
      </w:pPr>
      <w:r w:rsidRPr="00EC158E">
        <w:rPr>
          <w:i/>
          <w:sz w:val="22"/>
          <w:szCs w:val="22"/>
        </w:rPr>
        <w:t>Ηλικιωμένοι</w:t>
      </w:r>
    </w:p>
    <w:p w14:paraId="520CE245" w14:textId="77777777" w:rsidR="000F32B9" w:rsidRPr="00EC158E" w:rsidRDefault="000F32B9" w:rsidP="009862FB">
      <w:pPr>
        <w:pStyle w:val="paragraph0"/>
        <w:spacing w:before="0" w:after="0"/>
        <w:rPr>
          <w:sz w:val="22"/>
          <w:szCs w:val="22"/>
        </w:rPr>
      </w:pPr>
    </w:p>
    <w:p w14:paraId="53515BC3" w14:textId="77777777" w:rsidR="00C06B21" w:rsidRPr="00EC158E" w:rsidRDefault="00C06B21" w:rsidP="009862FB">
      <w:pPr>
        <w:pStyle w:val="paragraph0"/>
        <w:spacing w:before="0" w:after="0"/>
        <w:rPr>
          <w:sz w:val="22"/>
          <w:szCs w:val="22"/>
        </w:rPr>
      </w:pPr>
      <w:r w:rsidRPr="00EC158E">
        <w:rPr>
          <w:sz w:val="22"/>
          <w:szCs w:val="22"/>
        </w:rPr>
        <w:t>Δεν απαιτείται προσαρμογή της αρχικής δόσης βάσει της ηλικίας (βλ. παράγραφο 5.2).</w:t>
      </w:r>
    </w:p>
    <w:p w14:paraId="733A3ADA" w14:textId="77777777" w:rsidR="000F32B9" w:rsidRPr="00EC158E" w:rsidRDefault="000F32B9" w:rsidP="009862FB">
      <w:pPr>
        <w:pStyle w:val="paragraph0"/>
        <w:spacing w:before="0" w:after="0"/>
        <w:rPr>
          <w:i/>
          <w:sz w:val="22"/>
          <w:szCs w:val="22"/>
        </w:rPr>
      </w:pPr>
    </w:p>
    <w:p w14:paraId="1BF0B66F" w14:textId="77777777" w:rsidR="00C06B21" w:rsidRPr="00EC158E" w:rsidRDefault="00C06B21" w:rsidP="00A816B1">
      <w:pPr>
        <w:pStyle w:val="paragraph0"/>
        <w:keepNext/>
        <w:keepLines/>
        <w:spacing w:before="0" w:after="0"/>
        <w:rPr>
          <w:i/>
          <w:sz w:val="22"/>
          <w:szCs w:val="22"/>
        </w:rPr>
      </w:pPr>
      <w:r w:rsidRPr="00EC158E">
        <w:rPr>
          <w:i/>
          <w:sz w:val="22"/>
          <w:szCs w:val="22"/>
        </w:rPr>
        <w:lastRenderedPageBreak/>
        <w:t>Ηπατική δυσλειτουργία</w:t>
      </w:r>
    </w:p>
    <w:p w14:paraId="7C936FE6" w14:textId="77777777" w:rsidR="000F32B9" w:rsidRPr="00EC158E" w:rsidRDefault="000F32B9" w:rsidP="00A816B1">
      <w:pPr>
        <w:pStyle w:val="paragraph0"/>
        <w:keepNext/>
        <w:keepLines/>
        <w:spacing w:before="0" w:after="0"/>
        <w:rPr>
          <w:sz w:val="22"/>
          <w:szCs w:val="22"/>
        </w:rPr>
      </w:pPr>
    </w:p>
    <w:p w14:paraId="3F38D7DF" w14:textId="77777777" w:rsidR="00C06B21" w:rsidRPr="00EC158E" w:rsidRDefault="00C06B21" w:rsidP="009862FB">
      <w:pPr>
        <w:pStyle w:val="paragraph0"/>
        <w:spacing w:before="0" w:after="0"/>
        <w:rPr>
          <w:color w:val="auto"/>
          <w:sz w:val="22"/>
          <w:szCs w:val="22"/>
        </w:rPr>
      </w:pPr>
      <w:r w:rsidRPr="00EC158E">
        <w:rPr>
          <w:sz w:val="22"/>
        </w:rPr>
        <w:t xml:space="preserve">Δεν απαιτείται προσαρμογή της αρχικής δόσης σε ασθενείς με ηπατική δυσλειτουργία, όπως ορίζεται από επίπεδα ολικής χολερυθρίνης ≤ 1,5 × του ανώτατου ορίου των φυσιολογικών τιμών (ULN) και </w:t>
      </w:r>
      <w:r w:rsidRPr="00EC158E">
        <w:rPr>
          <w:rStyle w:val="Emphasis"/>
          <w:i w:val="0"/>
          <w:sz w:val="22"/>
        </w:rPr>
        <w:t>ασπαρτικής αμινοτρανσφεράσης</w:t>
      </w:r>
      <w:r w:rsidRPr="00EC158E">
        <w:rPr>
          <w:sz w:val="22"/>
        </w:rPr>
        <w:t xml:space="preserve"> (AST)/</w:t>
      </w:r>
      <w:r w:rsidRPr="00EC158E">
        <w:rPr>
          <w:rStyle w:val="Emphasis"/>
          <w:i w:val="0"/>
          <w:sz w:val="22"/>
        </w:rPr>
        <w:t>αμινοτρανσφεράσης της αλανίνης</w:t>
      </w:r>
      <w:r w:rsidRPr="00EC158E">
        <w:rPr>
          <w:sz w:val="22"/>
        </w:rPr>
        <w:t xml:space="preserve"> (ALT) ≤ 2,5 × ULN (βλ. παράγραφο 5.2). Οι διαθέσιμες πληροφορίες σχετικά με την ασφάλεια σε ασθενείς με επίπεδα ολικής χολερυθρίνης &gt; 1,5 × ULN και AST/ALT &gt; 2,5 × ULN πριν από τη χορήγηση δόσης είναι περιορισμένες. Διακόψτε προσωρινά τη χορήγηση δόσης </w:t>
      </w:r>
      <w:r w:rsidR="000C1B62" w:rsidRPr="00EC158E">
        <w:rPr>
          <w:sz w:val="22"/>
        </w:rPr>
        <w:t xml:space="preserve">μέχρι </w:t>
      </w:r>
      <w:r w:rsidR="00BE6CE9" w:rsidRPr="00EC158E">
        <w:rPr>
          <w:sz w:val="22"/>
        </w:rPr>
        <w:t>ανάκαμψης</w:t>
      </w:r>
      <w:r w:rsidRPr="00EC158E">
        <w:rPr>
          <w:sz w:val="22"/>
        </w:rPr>
        <w:t xml:space="preserve"> της ολικής χολερυθρίνης σε επίπεδα ≤ 1,5 × ULN</w:t>
      </w:r>
      <w:r w:rsidRPr="00EC158E">
        <w:rPr>
          <w:i/>
          <w:sz w:val="22"/>
        </w:rPr>
        <w:t xml:space="preserve"> </w:t>
      </w:r>
      <w:r w:rsidRPr="00EC158E">
        <w:rPr>
          <w:sz w:val="22"/>
        </w:rPr>
        <w:t>και των AST/ALT σε επίπεδα ≤ 2,5 × ULN πριν από κάθε δόση, εκτός εάν οι τιμές οφείλονται σε σύνδρομο Gilbert ή σε αιμόλυση. Διακόψτε οριστικά τη θεραπεία εάν η ολική χολερυθρίνη δεν ανακάμπτει σε επίπεδα ≤ 1,5 × ULN ή εάν οι AST/ALT δεν ανακάμπτουν σε επίπεδα ≤ 2,5 × ULN (βλ. Πίνακα 3 και παράγραφο 4.4).</w:t>
      </w:r>
    </w:p>
    <w:p w14:paraId="02BE4FAC" w14:textId="77777777" w:rsidR="000F32B9" w:rsidRPr="00EC158E" w:rsidRDefault="000F32B9" w:rsidP="009862FB">
      <w:pPr>
        <w:pStyle w:val="paragraph0"/>
        <w:spacing w:before="0" w:after="0"/>
        <w:rPr>
          <w:i/>
          <w:sz w:val="22"/>
          <w:szCs w:val="22"/>
        </w:rPr>
      </w:pPr>
    </w:p>
    <w:p w14:paraId="5A031BCD" w14:textId="77777777" w:rsidR="00C06B21" w:rsidRPr="00EC158E" w:rsidRDefault="00C06B21" w:rsidP="005E1EAF">
      <w:pPr>
        <w:pStyle w:val="paragraph0"/>
        <w:keepNext/>
        <w:spacing w:before="0" w:after="0"/>
        <w:rPr>
          <w:i/>
          <w:sz w:val="22"/>
          <w:szCs w:val="22"/>
        </w:rPr>
      </w:pPr>
      <w:r w:rsidRPr="00EC158E">
        <w:rPr>
          <w:i/>
          <w:sz w:val="22"/>
          <w:szCs w:val="22"/>
        </w:rPr>
        <w:t>Νεφρική δυσλειτουργία</w:t>
      </w:r>
    </w:p>
    <w:p w14:paraId="444E68A8" w14:textId="77777777" w:rsidR="000F32B9" w:rsidRPr="00EC158E" w:rsidRDefault="000F32B9" w:rsidP="005E1EAF">
      <w:pPr>
        <w:pStyle w:val="paragraph0"/>
        <w:keepNext/>
        <w:spacing w:before="0" w:after="0"/>
        <w:rPr>
          <w:sz w:val="22"/>
          <w:szCs w:val="22"/>
        </w:rPr>
      </w:pPr>
    </w:p>
    <w:p w14:paraId="0F11D611" w14:textId="77777777" w:rsidR="00C06B21" w:rsidRPr="00EC158E" w:rsidRDefault="00C06B21" w:rsidP="005E1EAF">
      <w:pPr>
        <w:pStyle w:val="paragraph0"/>
        <w:keepNext/>
        <w:spacing w:before="0" w:after="0"/>
        <w:rPr>
          <w:sz w:val="22"/>
          <w:szCs w:val="22"/>
        </w:rPr>
      </w:pPr>
      <w:r w:rsidRPr="00EC158E">
        <w:rPr>
          <w:sz w:val="22"/>
          <w:szCs w:val="22"/>
        </w:rPr>
        <w:t xml:space="preserve">Δεν απαιτείται προσαρμογή της αρχικής δόσης σε ασθενείς με </w:t>
      </w:r>
      <w:r w:rsidR="00BE3977" w:rsidRPr="00EC158E">
        <w:rPr>
          <w:sz w:val="22"/>
          <w:szCs w:val="22"/>
        </w:rPr>
        <w:t xml:space="preserve">ήπια, μέτρια ή σοβαρή </w:t>
      </w:r>
      <w:r w:rsidRPr="00EC158E">
        <w:rPr>
          <w:sz w:val="22"/>
          <w:szCs w:val="22"/>
        </w:rPr>
        <w:t>νεφρική δυσλειτουργία (κάθαρση κρεατινίνης [CL</w:t>
      </w:r>
      <w:r w:rsidRPr="00EC158E">
        <w:rPr>
          <w:sz w:val="22"/>
          <w:szCs w:val="22"/>
          <w:vertAlign w:val="subscript"/>
        </w:rPr>
        <w:t>cr</w:t>
      </w:r>
      <w:r w:rsidRPr="00EC158E">
        <w:rPr>
          <w:sz w:val="22"/>
          <w:szCs w:val="22"/>
        </w:rPr>
        <w:t>] 60</w:t>
      </w:r>
      <w:r w:rsidRPr="00EC158E">
        <w:rPr>
          <w:sz w:val="22"/>
          <w:szCs w:val="22"/>
        </w:rPr>
        <w:noBreakHyphen/>
        <w:t>89 ml/min, 30</w:t>
      </w:r>
      <w:r w:rsidRPr="00EC158E">
        <w:rPr>
          <w:sz w:val="22"/>
          <w:szCs w:val="22"/>
        </w:rPr>
        <w:noBreakHyphen/>
        <w:t>59 ml/min ή 15</w:t>
      </w:r>
      <w:r w:rsidRPr="00EC158E">
        <w:rPr>
          <w:sz w:val="22"/>
          <w:szCs w:val="22"/>
        </w:rPr>
        <w:noBreakHyphen/>
        <w:t xml:space="preserve">29 ml/min, αντίστοιχα) (βλ. </w:t>
      </w:r>
      <w:r w:rsidRPr="00EC158E">
        <w:rPr>
          <w:rStyle w:val="bold1"/>
          <w:b w:val="0"/>
          <w:sz w:val="22"/>
          <w:szCs w:val="22"/>
        </w:rPr>
        <w:t>παράγραφο 5.2</w:t>
      </w:r>
      <w:r w:rsidRPr="00EC158E">
        <w:rPr>
          <w:sz w:val="22"/>
          <w:szCs w:val="22"/>
        </w:rPr>
        <w:t xml:space="preserve">). Η ασφάλεια και η αποτελεσματικότητα του BESPONSA δεν έχουν μελετηθεί σε ασθενείς με νεφρική νόσο τελικού σταδίου. </w:t>
      </w:r>
    </w:p>
    <w:p w14:paraId="3A4E0645" w14:textId="77777777" w:rsidR="000F32B9" w:rsidRPr="00EC158E" w:rsidRDefault="000F32B9" w:rsidP="009862FB">
      <w:pPr>
        <w:pStyle w:val="paragraph0"/>
        <w:spacing w:before="0" w:after="0"/>
        <w:rPr>
          <w:i/>
          <w:sz w:val="22"/>
          <w:szCs w:val="22"/>
        </w:rPr>
      </w:pPr>
    </w:p>
    <w:p w14:paraId="5E535277" w14:textId="77777777" w:rsidR="00C06B21" w:rsidRPr="00EC158E" w:rsidRDefault="00C06B21" w:rsidP="009862FB">
      <w:pPr>
        <w:pStyle w:val="paragraph0"/>
        <w:spacing w:before="0" w:after="0"/>
        <w:rPr>
          <w:i/>
          <w:sz w:val="22"/>
          <w:szCs w:val="22"/>
        </w:rPr>
      </w:pPr>
      <w:r w:rsidRPr="00EC158E">
        <w:rPr>
          <w:i/>
          <w:sz w:val="22"/>
        </w:rPr>
        <w:t>Παιδιατρικός πληθυσμός</w:t>
      </w:r>
    </w:p>
    <w:p w14:paraId="3D8F916C" w14:textId="77777777" w:rsidR="000F32B9" w:rsidRPr="00EC158E" w:rsidRDefault="000F32B9" w:rsidP="009862FB">
      <w:pPr>
        <w:pStyle w:val="paragraph0"/>
        <w:spacing w:before="0" w:after="0"/>
        <w:rPr>
          <w:sz w:val="22"/>
          <w:szCs w:val="22"/>
        </w:rPr>
      </w:pPr>
    </w:p>
    <w:p w14:paraId="47CAAF2E" w14:textId="7E128646" w:rsidR="00C06B21" w:rsidRPr="00817795" w:rsidRDefault="00C06B21" w:rsidP="009862FB">
      <w:pPr>
        <w:pStyle w:val="paragraph0"/>
        <w:spacing w:before="0" w:after="0"/>
        <w:rPr>
          <w:sz w:val="22"/>
          <w:szCs w:val="22"/>
        </w:rPr>
      </w:pPr>
      <w:r w:rsidRPr="00EC158E">
        <w:rPr>
          <w:sz w:val="22"/>
        </w:rPr>
        <w:t xml:space="preserve">Η ασφάλεια και η αποτελεσματικότητα του BESPONSA </w:t>
      </w:r>
      <w:r w:rsidR="00186B85" w:rsidRPr="00EC158E">
        <w:rPr>
          <w:sz w:val="22"/>
        </w:rPr>
        <w:t xml:space="preserve">στα παιδιά </w:t>
      </w:r>
      <w:r w:rsidRPr="00EC158E">
        <w:rPr>
          <w:sz w:val="22"/>
        </w:rPr>
        <w:t xml:space="preserve">ηλικίας </w:t>
      </w:r>
      <w:r w:rsidR="00186B85" w:rsidRPr="00EC158E">
        <w:rPr>
          <w:sz w:val="22"/>
        </w:rPr>
        <w:t>0 έως</w:t>
      </w:r>
      <w:r w:rsidR="00880B60" w:rsidRPr="00EC158E">
        <w:rPr>
          <w:sz w:val="22"/>
          <w:szCs w:val="22"/>
        </w:rPr>
        <w:t> </w:t>
      </w:r>
      <w:r w:rsidR="00880B60" w:rsidRPr="00EC158E">
        <w:rPr>
          <w:sz w:val="22"/>
        </w:rPr>
        <w:t>&lt;</w:t>
      </w:r>
      <w:r w:rsidR="00817795">
        <w:rPr>
          <w:sz w:val="22"/>
        </w:rPr>
        <w:t> </w:t>
      </w:r>
      <w:r w:rsidRPr="00EC158E">
        <w:rPr>
          <w:sz w:val="22"/>
        </w:rPr>
        <w:t>18 ετών δεν έχουν τεκμηριωθεί.</w:t>
      </w:r>
      <w:r w:rsidR="00186B85" w:rsidRPr="00EC158E">
        <w:rPr>
          <w:sz w:val="22"/>
        </w:rPr>
        <w:t xml:space="preserve"> </w:t>
      </w:r>
      <w:r w:rsidR="00817795">
        <w:rPr>
          <w:sz w:val="22"/>
        </w:rPr>
        <w:t>Τα</w:t>
      </w:r>
      <w:r w:rsidR="00972136">
        <w:rPr>
          <w:sz w:val="22"/>
        </w:rPr>
        <w:t xml:space="preserve"> </w:t>
      </w:r>
      <w:r w:rsidR="00BA0974">
        <w:rPr>
          <w:sz w:val="22"/>
        </w:rPr>
        <w:t xml:space="preserve">επί του παρόντος </w:t>
      </w:r>
      <w:r w:rsidR="00817795">
        <w:rPr>
          <w:sz w:val="22"/>
        </w:rPr>
        <w:t>διαθέσιμα δεδομένα περιγράφονται στις παραγράφους 4.8, 5.1 και 5.2, αλλά δεν μπορούν να γίνουν συστάσεις σχετικά με τη δοσολογία.</w:t>
      </w:r>
    </w:p>
    <w:p w14:paraId="45AF5479" w14:textId="77777777" w:rsidR="000F32B9" w:rsidRPr="00EC158E" w:rsidRDefault="000F32B9" w:rsidP="009862FB">
      <w:pPr>
        <w:spacing w:line="240" w:lineRule="auto"/>
        <w:rPr>
          <w:szCs w:val="22"/>
          <w:u w:val="single"/>
        </w:rPr>
      </w:pPr>
    </w:p>
    <w:p w14:paraId="72487AD9" w14:textId="77777777" w:rsidR="00C06B21" w:rsidRPr="00EC158E" w:rsidRDefault="00C06B21" w:rsidP="009862FB">
      <w:pPr>
        <w:spacing w:line="240" w:lineRule="auto"/>
        <w:rPr>
          <w:szCs w:val="22"/>
          <w:u w:val="single"/>
        </w:rPr>
      </w:pPr>
      <w:r w:rsidRPr="00EC158E">
        <w:rPr>
          <w:u w:val="single"/>
        </w:rPr>
        <w:t>Τρόπος χορήγησης</w:t>
      </w:r>
    </w:p>
    <w:p w14:paraId="619DCF51" w14:textId="77777777" w:rsidR="000F32B9" w:rsidRPr="00EC158E" w:rsidRDefault="000F32B9" w:rsidP="009862FB">
      <w:pPr>
        <w:pStyle w:val="paragraph0"/>
        <w:spacing w:before="0" w:after="0"/>
        <w:rPr>
          <w:sz w:val="22"/>
          <w:szCs w:val="22"/>
        </w:rPr>
      </w:pPr>
    </w:p>
    <w:p w14:paraId="7E273342" w14:textId="77777777" w:rsidR="0031351C" w:rsidRPr="00EC158E" w:rsidRDefault="00C06B21" w:rsidP="009862FB">
      <w:pPr>
        <w:pStyle w:val="paragraph0"/>
        <w:spacing w:before="0" w:after="0"/>
        <w:rPr>
          <w:sz w:val="22"/>
          <w:szCs w:val="22"/>
        </w:rPr>
      </w:pPr>
      <w:r w:rsidRPr="00EC158E">
        <w:rPr>
          <w:sz w:val="22"/>
        </w:rPr>
        <w:t>Το BESPONSA προορίζεται για ενδοφλέβια χρήση. Η έγχυση πρέπει να χορηγείται σε διάστημα 1 ώρας.</w:t>
      </w:r>
    </w:p>
    <w:p w14:paraId="40E66D34" w14:textId="77777777" w:rsidR="007A7397" w:rsidRPr="00EC158E" w:rsidRDefault="007A7397" w:rsidP="009862FB">
      <w:pPr>
        <w:pStyle w:val="paragraph0"/>
        <w:spacing w:before="0" w:after="0"/>
        <w:rPr>
          <w:sz w:val="22"/>
          <w:szCs w:val="22"/>
        </w:rPr>
      </w:pPr>
    </w:p>
    <w:p w14:paraId="62F8320A" w14:textId="77777777" w:rsidR="00C06B21" w:rsidRPr="00EC158E" w:rsidRDefault="00A47B6F" w:rsidP="009862FB">
      <w:pPr>
        <w:pStyle w:val="paragraph0"/>
        <w:spacing w:before="0" w:after="0"/>
        <w:rPr>
          <w:sz w:val="22"/>
          <w:szCs w:val="22"/>
        </w:rPr>
      </w:pPr>
      <w:r w:rsidRPr="00EC158E">
        <w:rPr>
          <w:sz w:val="22"/>
          <w:szCs w:val="22"/>
        </w:rPr>
        <w:t>Τ</w:t>
      </w:r>
      <w:r w:rsidR="00C06B21" w:rsidRPr="00EC158E">
        <w:rPr>
          <w:sz w:val="22"/>
          <w:szCs w:val="22"/>
        </w:rPr>
        <w:t xml:space="preserve">ο BESPONSA </w:t>
      </w:r>
      <w:r w:rsidRPr="00EC158E">
        <w:rPr>
          <w:sz w:val="22"/>
          <w:szCs w:val="22"/>
        </w:rPr>
        <w:t xml:space="preserve">δε θα πρέπει να χορηγείται </w:t>
      </w:r>
      <w:r w:rsidR="00C06B21" w:rsidRPr="00EC158E">
        <w:rPr>
          <w:sz w:val="22"/>
          <w:szCs w:val="22"/>
        </w:rPr>
        <w:t xml:space="preserve">ως ενδοφλέβια άπαξ δόση ή bolus. </w:t>
      </w:r>
    </w:p>
    <w:p w14:paraId="66A494C7" w14:textId="77777777" w:rsidR="007A7397" w:rsidRPr="00EC158E" w:rsidRDefault="007A7397" w:rsidP="009862FB">
      <w:pPr>
        <w:pStyle w:val="paragraph0"/>
        <w:spacing w:before="0" w:after="0"/>
        <w:rPr>
          <w:sz w:val="22"/>
          <w:szCs w:val="22"/>
        </w:rPr>
      </w:pPr>
    </w:p>
    <w:p w14:paraId="52EC8CC1" w14:textId="77777777" w:rsidR="00C06B21" w:rsidRPr="00EC158E" w:rsidRDefault="00C06B21" w:rsidP="009862FB">
      <w:pPr>
        <w:pStyle w:val="paragraph0"/>
        <w:spacing w:before="0" w:after="0"/>
        <w:rPr>
          <w:sz w:val="22"/>
          <w:szCs w:val="22"/>
        </w:rPr>
      </w:pPr>
      <w:r w:rsidRPr="00EC158E">
        <w:rPr>
          <w:sz w:val="22"/>
          <w:szCs w:val="22"/>
        </w:rPr>
        <w:t>Το BESPONSA πρέπει να ανασυσταθεί και να αραιωθεί πριν από τη χορήγηση. Για οδηγίες σχετικά με την ανασύσταση και την αραίωση του BESPONSA πριν από τη χορήγηση, βλ. παράγραφο 6.6.</w:t>
      </w:r>
    </w:p>
    <w:bookmarkEnd w:id="0"/>
    <w:p w14:paraId="57E0A89F" w14:textId="77777777" w:rsidR="000F32B9" w:rsidRPr="00EC158E" w:rsidRDefault="000F32B9" w:rsidP="0046264F">
      <w:pPr>
        <w:spacing w:line="240" w:lineRule="auto"/>
        <w:ind w:left="567" w:hanging="567"/>
        <w:rPr>
          <w:b/>
          <w:noProof/>
          <w:szCs w:val="22"/>
        </w:rPr>
      </w:pPr>
    </w:p>
    <w:p w14:paraId="60B1B3CD" w14:textId="77777777" w:rsidR="00812D16" w:rsidRPr="00EC158E" w:rsidRDefault="00812D16" w:rsidP="00BA5003">
      <w:pPr>
        <w:spacing w:line="240" w:lineRule="auto"/>
        <w:outlineLvl w:val="0"/>
        <w:rPr>
          <w:noProof/>
          <w:szCs w:val="22"/>
        </w:rPr>
      </w:pPr>
      <w:r w:rsidRPr="00EC158E">
        <w:rPr>
          <w:b/>
          <w:noProof/>
        </w:rPr>
        <w:t>4.3</w:t>
      </w:r>
      <w:r w:rsidRPr="00EC158E">
        <w:tab/>
      </w:r>
      <w:r w:rsidRPr="00EC158E">
        <w:rPr>
          <w:b/>
          <w:noProof/>
        </w:rPr>
        <w:t>Αντενδείξεις</w:t>
      </w:r>
    </w:p>
    <w:p w14:paraId="1C4BA9B9" w14:textId="77777777" w:rsidR="00812D16" w:rsidRPr="00EC158E" w:rsidRDefault="00812D16" w:rsidP="009862FB">
      <w:pPr>
        <w:spacing w:line="240" w:lineRule="auto"/>
        <w:rPr>
          <w:noProof/>
          <w:szCs w:val="22"/>
        </w:rPr>
      </w:pPr>
    </w:p>
    <w:p w14:paraId="1DBAE76A" w14:textId="77777777" w:rsidR="00510BB1" w:rsidRPr="00EC158E" w:rsidRDefault="00C06B21" w:rsidP="000F7068">
      <w:pPr>
        <w:numPr>
          <w:ilvl w:val="0"/>
          <w:numId w:val="50"/>
        </w:numPr>
        <w:tabs>
          <w:tab w:val="clear" w:pos="567"/>
          <w:tab w:val="left" w:pos="720"/>
        </w:tabs>
        <w:spacing w:line="240" w:lineRule="auto"/>
        <w:rPr>
          <w:szCs w:val="22"/>
        </w:rPr>
      </w:pPr>
      <w:r w:rsidRPr="00EC158E">
        <w:t>Υπερευαισθησία στη δραστική ουσία ή σε κάποιο από τα έκδοχα που αναφέρονται στην παράγραφο 6.1.</w:t>
      </w:r>
    </w:p>
    <w:p w14:paraId="264C92BE" w14:textId="77777777" w:rsidR="00BF56F4" w:rsidRPr="00EC158E" w:rsidRDefault="00BF56F4" w:rsidP="00140308">
      <w:pPr>
        <w:numPr>
          <w:ilvl w:val="0"/>
          <w:numId w:val="50"/>
        </w:numPr>
        <w:tabs>
          <w:tab w:val="clear" w:pos="567"/>
          <w:tab w:val="left" w:pos="720"/>
        </w:tabs>
        <w:spacing w:line="240" w:lineRule="auto"/>
        <w:rPr>
          <w:szCs w:val="22"/>
        </w:rPr>
      </w:pPr>
      <w:r w:rsidRPr="00EC158E">
        <w:rPr>
          <w:szCs w:val="22"/>
        </w:rPr>
        <w:t xml:space="preserve">Ασθενείς που έχουν εκδηλώσει προηγουμένως επιβεβαιωμένη </w:t>
      </w:r>
      <w:r w:rsidR="00C1792B" w:rsidRPr="00EC158E">
        <w:rPr>
          <w:szCs w:val="22"/>
        </w:rPr>
        <w:t xml:space="preserve">σοβαρή </w:t>
      </w:r>
      <w:r w:rsidR="00F54088" w:rsidRPr="00EC158E">
        <w:rPr>
          <w:szCs w:val="22"/>
        </w:rPr>
        <w:t xml:space="preserve">φλεβοαποφρακτική ηπατοπάθεια/σύνδρομο απόφραξης ηπατικών κολποειδών (VOD/SOS) </w:t>
      </w:r>
      <w:r w:rsidRPr="00EC158E">
        <w:rPr>
          <w:szCs w:val="22"/>
        </w:rPr>
        <w:t xml:space="preserve">ή </w:t>
      </w:r>
      <w:r w:rsidR="00F54088" w:rsidRPr="00EC158E">
        <w:rPr>
          <w:szCs w:val="22"/>
        </w:rPr>
        <w:t xml:space="preserve">ασθενείς με εξελισσόμενη </w:t>
      </w:r>
      <w:r w:rsidR="00F54088" w:rsidRPr="00EC158E">
        <w:rPr>
          <w:szCs w:val="22"/>
          <w:lang w:val="en-US"/>
        </w:rPr>
        <w:t>VOD</w:t>
      </w:r>
      <w:r w:rsidR="00F54088" w:rsidRPr="00EC158E">
        <w:rPr>
          <w:szCs w:val="22"/>
        </w:rPr>
        <w:t>/</w:t>
      </w:r>
      <w:r w:rsidR="00F54088" w:rsidRPr="00EC158E">
        <w:rPr>
          <w:szCs w:val="22"/>
          <w:lang w:val="en-US"/>
        </w:rPr>
        <w:t>SOS</w:t>
      </w:r>
      <w:r w:rsidR="00F54088" w:rsidRPr="00EC158E">
        <w:rPr>
          <w:szCs w:val="22"/>
        </w:rPr>
        <w:t xml:space="preserve"> </w:t>
      </w:r>
      <w:r w:rsidRPr="00EC158E">
        <w:rPr>
          <w:szCs w:val="22"/>
        </w:rPr>
        <w:t>.</w:t>
      </w:r>
    </w:p>
    <w:p w14:paraId="62A65691" w14:textId="77777777" w:rsidR="00BF56F4" w:rsidRPr="00EC158E" w:rsidRDefault="00BF56F4" w:rsidP="00140308">
      <w:pPr>
        <w:numPr>
          <w:ilvl w:val="0"/>
          <w:numId w:val="50"/>
        </w:numPr>
        <w:tabs>
          <w:tab w:val="clear" w:pos="567"/>
          <w:tab w:val="left" w:pos="720"/>
        </w:tabs>
        <w:spacing w:line="240" w:lineRule="auto"/>
        <w:rPr>
          <w:szCs w:val="22"/>
        </w:rPr>
      </w:pPr>
      <w:r w:rsidRPr="00EC158E">
        <w:rPr>
          <w:szCs w:val="22"/>
        </w:rPr>
        <w:t xml:space="preserve">Ασθενείς με σοβαρή </w:t>
      </w:r>
      <w:r w:rsidR="00F54088" w:rsidRPr="00EC158E">
        <w:rPr>
          <w:szCs w:val="22"/>
        </w:rPr>
        <w:t>εξελισσόμενη</w:t>
      </w:r>
      <w:r w:rsidRPr="00EC158E">
        <w:rPr>
          <w:szCs w:val="22"/>
        </w:rPr>
        <w:t xml:space="preserve"> ηπατική νόσο (π.χ. κίρρωση, οζώδη αναγεννητική υπερπλασία, ενεργό ηπατίτιδα).</w:t>
      </w:r>
    </w:p>
    <w:p w14:paraId="2253E6D3" w14:textId="77777777" w:rsidR="00C06B21" w:rsidRPr="00EC158E" w:rsidRDefault="00C06B21" w:rsidP="009862FB">
      <w:pPr>
        <w:spacing w:line="240" w:lineRule="auto"/>
        <w:rPr>
          <w:noProof/>
          <w:szCs w:val="22"/>
        </w:rPr>
      </w:pPr>
    </w:p>
    <w:p w14:paraId="07CAE095" w14:textId="77777777" w:rsidR="00812D16" w:rsidRPr="00EC158E" w:rsidRDefault="00812D16" w:rsidP="00BA5003">
      <w:pPr>
        <w:keepNext/>
        <w:spacing w:line="240" w:lineRule="auto"/>
        <w:outlineLvl w:val="0"/>
        <w:rPr>
          <w:b/>
          <w:noProof/>
          <w:szCs w:val="22"/>
        </w:rPr>
      </w:pPr>
      <w:r w:rsidRPr="00EC158E">
        <w:rPr>
          <w:b/>
          <w:noProof/>
        </w:rPr>
        <w:t>4.4</w:t>
      </w:r>
      <w:r w:rsidRPr="00EC158E">
        <w:tab/>
      </w:r>
      <w:r w:rsidRPr="00EC158E">
        <w:rPr>
          <w:b/>
          <w:noProof/>
        </w:rPr>
        <w:t>Ειδικές προειδοποιήσεις και προφυλάξεις κατά τη χρήση</w:t>
      </w:r>
    </w:p>
    <w:p w14:paraId="0D1662E3" w14:textId="77777777" w:rsidR="0077012E" w:rsidRPr="00EC158E" w:rsidRDefault="0077012E" w:rsidP="00BA5003">
      <w:pPr>
        <w:keepNext/>
        <w:spacing w:line="240" w:lineRule="auto"/>
        <w:ind w:left="567" w:hanging="567"/>
        <w:rPr>
          <w:b/>
          <w:noProof/>
          <w:szCs w:val="22"/>
        </w:rPr>
      </w:pPr>
    </w:p>
    <w:p w14:paraId="2EDC5F21" w14:textId="77777777" w:rsidR="00A47B6F" w:rsidRPr="00EC158E" w:rsidRDefault="00A47B6F" w:rsidP="00A47B6F">
      <w:pPr>
        <w:tabs>
          <w:tab w:val="clear" w:pos="567"/>
        </w:tabs>
        <w:autoSpaceDE w:val="0"/>
        <w:autoSpaceDN w:val="0"/>
        <w:adjustRightInd w:val="0"/>
        <w:spacing w:line="240" w:lineRule="auto"/>
        <w:rPr>
          <w:rFonts w:eastAsia="SimSun"/>
          <w:szCs w:val="22"/>
          <w:u w:val="single"/>
          <w:lang w:eastAsia="en-US" w:bidi="ar-SA"/>
        </w:rPr>
      </w:pPr>
      <w:r w:rsidRPr="00EC158E">
        <w:rPr>
          <w:szCs w:val="22"/>
          <w:u w:val="single"/>
          <w:lang w:eastAsia="en-US" w:bidi="ar-SA"/>
        </w:rPr>
        <w:t>Ιχνηλασιμότητα</w:t>
      </w:r>
    </w:p>
    <w:p w14:paraId="573A4576" w14:textId="77777777" w:rsidR="00A47B6F" w:rsidRPr="00EC158E" w:rsidRDefault="00A47B6F" w:rsidP="00A47B6F">
      <w:pPr>
        <w:tabs>
          <w:tab w:val="clear" w:pos="567"/>
        </w:tabs>
        <w:autoSpaceDE w:val="0"/>
        <w:autoSpaceDN w:val="0"/>
        <w:adjustRightInd w:val="0"/>
        <w:spacing w:line="240" w:lineRule="auto"/>
        <w:rPr>
          <w:rFonts w:eastAsia="SimSun"/>
          <w:szCs w:val="22"/>
          <w:lang w:eastAsia="en-US" w:bidi="ar-SA"/>
        </w:rPr>
      </w:pPr>
    </w:p>
    <w:p w14:paraId="71879CDA" w14:textId="77777777" w:rsidR="00A47B6F" w:rsidRPr="00EC158E" w:rsidRDefault="00A47B6F" w:rsidP="000F7068">
      <w:pPr>
        <w:pStyle w:val="Paragraph"/>
        <w:spacing w:after="0"/>
        <w:rPr>
          <w:sz w:val="22"/>
          <w:szCs w:val="22"/>
          <w:lang w:eastAsia="en-US" w:bidi="ar-SA"/>
        </w:rPr>
      </w:pPr>
      <w:r w:rsidRPr="00A8654F">
        <w:rPr>
          <w:sz w:val="22"/>
          <w:szCs w:val="22"/>
          <w:lang w:eastAsia="en-US" w:bidi="ar-SA"/>
        </w:rPr>
        <w:t xml:space="preserve">Προκειμένου να βελτιωθεί η ιχνηλασιμότητα των βιολογικών φαρμακευτικών προϊόντων, </w:t>
      </w:r>
      <w:r w:rsidR="0069266F" w:rsidRPr="00A8654F">
        <w:rPr>
          <w:sz w:val="22"/>
          <w:szCs w:val="22"/>
          <w:lang w:eastAsia="en-US" w:bidi="ar-SA"/>
        </w:rPr>
        <w:t>το όνομα</w:t>
      </w:r>
      <w:r w:rsidRPr="00A8654F">
        <w:rPr>
          <w:sz w:val="22"/>
          <w:szCs w:val="22"/>
          <w:lang w:eastAsia="en-US" w:bidi="ar-SA"/>
        </w:rPr>
        <w:t xml:space="preserve"> και ο αριθμός παρτίδας του χορηγούμενου </w:t>
      </w:r>
      <w:r w:rsidR="0069266F" w:rsidRPr="00A8654F">
        <w:rPr>
          <w:sz w:val="22"/>
          <w:szCs w:val="22"/>
          <w:lang w:eastAsia="en-US" w:bidi="ar-SA"/>
        </w:rPr>
        <w:t xml:space="preserve">φαρμάκου </w:t>
      </w:r>
      <w:r w:rsidRPr="00A8654F">
        <w:rPr>
          <w:sz w:val="22"/>
          <w:szCs w:val="22"/>
          <w:lang w:eastAsia="en-US" w:bidi="ar-SA"/>
        </w:rPr>
        <w:t xml:space="preserve">πρέπει να </w:t>
      </w:r>
      <w:r w:rsidR="0069266F" w:rsidRPr="00A8654F">
        <w:rPr>
          <w:sz w:val="22"/>
          <w:szCs w:val="22"/>
          <w:lang w:eastAsia="en-US" w:bidi="ar-SA"/>
        </w:rPr>
        <w:t xml:space="preserve">καταγράφεται </w:t>
      </w:r>
      <w:r w:rsidRPr="00A8654F">
        <w:rPr>
          <w:sz w:val="22"/>
          <w:szCs w:val="22"/>
          <w:lang w:eastAsia="en-US" w:bidi="ar-SA"/>
        </w:rPr>
        <w:t>με σαφήνεια.</w:t>
      </w:r>
    </w:p>
    <w:p w14:paraId="7A9940FE" w14:textId="77777777" w:rsidR="00A47B6F" w:rsidRPr="00EC158E" w:rsidRDefault="00A47B6F" w:rsidP="000F7068">
      <w:pPr>
        <w:pStyle w:val="Paragraph"/>
        <w:spacing w:after="0"/>
        <w:rPr>
          <w:sz w:val="22"/>
          <w:szCs w:val="22"/>
          <w:u w:val="single"/>
        </w:rPr>
      </w:pPr>
    </w:p>
    <w:p w14:paraId="645F3C65" w14:textId="77777777" w:rsidR="0031351C" w:rsidRPr="00EC158E" w:rsidRDefault="008B125E" w:rsidP="0009442B">
      <w:pPr>
        <w:pStyle w:val="Paragraph"/>
        <w:keepNext/>
        <w:spacing w:after="0"/>
        <w:rPr>
          <w:sz w:val="22"/>
          <w:szCs w:val="22"/>
          <w:u w:val="single"/>
        </w:rPr>
      </w:pPr>
      <w:r w:rsidRPr="00EC158E">
        <w:rPr>
          <w:sz w:val="22"/>
          <w:u w:val="single"/>
        </w:rPr>
        <w:t xml:space="preserve">Ηπατοτοξικότητα, </w:t>
      </w:r>
      <w:r w:rsidR="00784ADA" w:rsidRPr="00A816B1">
        <w:rPr>
          <w:sz w:val="22"/>
          <w:szCs w:val="22"/>
        </w:rPr>
        <w:t xml:space="preserve"> </w:t>
      </w:r>
      <w:r w:rsidR="00784ADA" w:rsidRPr="00784ADA">
        <w:rPr>
          <w:sz w:val="22"/>
          <w:szCs w:val="22"/>
          <w:u w:val="single"/>
        </w:rPr>
        <w:t>συμπεριλαμβανομέ</w:t>
      </w:r>
      <w:r w:rsidR="000A0986">
        <w:rPr>
          <w:sz w:val="22"/>
          <w:szCs w:val="22"/>
          <w:u w:val="single"/>
        </w:rPr>
        <w:t>νων</w:t>
      </w:r>
      <w:r w:rsidR="00784ADA" w:rsidRPr="00784ADA">
        <w:rPr>
          <w:sz w:val="22"/>
          <w:szCs w:val="22"/>
          <w:u w:val="single"/>
        </w:rPr>
        <w:t xml:space="preserve"> των VOD/SOS</w:t>
      </w:r>
    </w:p>
    <w:p w14:paraId="349CCCBA" w14:textId="77777777" w:rsidR="000F32B9" w:rsidRPr="00EC158E" w:rsidRDefault="000F32B9" w:rsidP="00D23D2C">
      <w:pPr>
        <w:pStyle w:val="Paragraph"/>
        <w:keepNext/>
        <w:spacing w:after="0"/>
        <w:rPr>
          <w:sz w:val="22"/>
          <w:szCs w:val="22"/>
        </w:rPr>
      </w:pPr>
    </w:p>
    <w:p w14:paraId="7E66D3D5" w14:textId="77777777" w:rsidR="0077012E" w:rsidRPr="00EC158E" w:rsidRDefault="00A80AA0" w:rsidP="00496EED">
      <w:pPr>
        <w:pStyle w:val="Paragraph"/>
        <w:keepNext/>
        <w:spacing w:after="0"/>
        <w:rPr>
          <w:sz w:val="22"/>
          <w:szCs w:val="22"/>
        </w:rPr>
      </w:pPr>
      <w:r w:rsidRPr="00EC158E">
        <w:rPr>
          <w:sz w:val="22"/>
        </w:rPr>
        <w:t>Η</w:t>
      </w:r>
      <w:r w:rsidR="001A5209" w:rsidRPr="00EC158E">
        <w:rPr>
          <w:sz w:val="22"/>
        </w:rPr>
        <w:t xml:space="preserve">πατοτοξικότητα, </w:t>
      </w:r>
      <w:r w:rsidRPr="00EC158E">
        <w:rPr>
          <w:sz w:val="22"/>
        </w:rPr>
        <w:t>συμ</w:t>
      </w:r>
      <w:r w:rsidR="001A5209" w:rsidRPr="00EC158E">
        <w:rPr>
          <w:sz w:val="22"/>
        </w:rPr>
        <w:t>περιλαμβανομέν</w:t>
      </w:r>
      <w:r w:rsidR="00DC2004" w:rsidRPr="00EC158E">
        <w:rPr>
          <w:sz w:val="22"/>
        </w:rPr>
        <w:t>ης</w:t>
      </w:r>
      <w:r w:rsidR="001A5209" w:rsidRPr="00EC158E">
        <w:rPr>
          <w:sz w:val="22"/>
        </w:rPr>
        <w:t xml:space="preserve"> </w:t>
      </w:r>
      <w:r w:rsidRPr="00EC158E">
        <w:rPr>
          <w:sz w:val="22"/>
        </w:rPr>
        <w:t xml:space="preserve">της </w:t>
      </w:r>
      <w:r w:rsidR="00616E62" w:rsidRPr="00EC158E">
        <w:rPr>
          <w:sz w:val="22"/>
        </w:rPr>
        <w:t>σοβαρής</w:t>
      </w:r>
      <w:r w:rsidR="001A5209" w:rsidRPr="00EC158E">
        <w:rPr>
          <w:sz w:val="22"/>
        </w:rPr>
        <w:t>, απειλητικής για τη ζωή και ορισμένες φορές θανατηφόρας VOD/SOS</w:t>
      </w:r>
      <w:r w:rsidR="00880B60" w:rsidRPr="00EC158E">
        <w:rPr>
          <w:sz w:val="22"/>
        </w:rPr>
        <w:t>,</w:t>
      </w:r>
      <w:r w:rsidR="001A5209" w:rsidRPr="00EC158E">
        <w:rPr>
          <w:sz w:val="22"/>
        </w:rPr>
        <w:t xml:space="preserve"> </w:t>
      </w:r>
      <w:r w:rsidRPr="00EC158E">
        <w:rPr>
          <w:sz w:val="22"/>
        </w:rPr>
        <w:t>έχει αναφερθεί</w:t>
      </w:r>
      <w:r w:rsidR="00AE5F9D" w:rsidRPr="00EC158E">
        <w:rPr>
          <w:sz w:val="22"/>
        </w:rPr>
        <w:t xml:space="preserve"> σε ασθενείς με υποτροπιάζουσα ή ανθεκτική ΟΛΛ </w:t>
      </w:r>
      <w:r w:rsidR="00880B60" w:rsidRPr="00EC158E">
        <w:rPr>
          <w:sz w:val="22"/>
        </w:rPr>
        <w:t xml:space="preserve">ενώ </w:t>
      </w:r>
      <w:r w:rsidR="00880B60" w:rsidRPr="00EC158E">
        <w:rPr>
          <w:sz w:val="22"/>
        </w:rPr>
        <w:lastRenderedPageBreak/>
        <w:t>λάμβαναν</w:t>
      </w:r>
      <w:r w:rsidR="00AE5F9D" w:rsidRPr="00EC158E">
        <w:rPr>
          <w:sz w:val="22"/>
        </w:rPr>
        <w:t xml:space="preserve"> </w:t>
      </w:r>
      <w:r w:rsidR="00616E62" w:rsidRPr="00EC158E">
        <w:rPr>
          <w:sz w:val="22"/>
          <w:szCs w:val="22"/>
        </w:rPr>
        <w:t>BESPONSA</w:t>
      </w:r>
      <w:r w:rsidR="001A5209" w:rsidRPr="00EC158E">
        <w:rPr>
          <w:sz w:val="22"/>
        </w:rPr>
        <w:t xml:space="preserve"> (βλ. παράγραφο 4.8).</w:t>
      </w:r>
      <w:r w:rsidR="00F8388B" w:rsidRPr="00EC158E">
        <w:rPr>
          <w:sz w:val="22"/>
        </w:rPr>
        <w:t xml:space="preserve"> </w:t>
      </w:r>
      <w:r w:rsidR="00616E62" w:rsidRPr="00EC158E">
        <w:rPr>
          <w:sz w:val="22"/>
        </w:rPr>
        <w:t xml:space="preserve">Το </w:t>
      </w:r>
      <w:r w:rsidR="00616E62" w:rsidRPr="00EC158E">
        <w:rPr>
          <w:sz w:val="22"/>
          <w:szCs w:val="22"/>
        </w:rPr>
        <w:t>BESPONSA</w:t>
      </w:r>
      <w:r w:rsidR="00F8388B" w:rsidRPr="00EC158E">
        <w:rPr>
          <w:sz w:val="22"/>
        </w:rPr>
        <w:t xml:space="preserve"> αύξησε σημαντικά τον κίνδυνο </w:t>
      </w:r>
      <w:r w:rsidR="00DC2004" w:rsidRPr="00EC158E">
        <w:rPr>
          <w:sz w:val="22"/>
        </w:rPr>
        <w:t xml:space="preserve">για </w:t>
      </w:r>
      <w:r w:rsidR="00F8388B" w:rsidRPr="00EC158E">
        <w:rPr>
          <w:sz w:val="22"/>
        </w:rPr>
        <w:t xml:space="preserve">VOD/SOS, σε </w:t>
      </w:r>
      <w:r w:rsidR="00DC2004" w:rsidRPr="00EC158E">
        <w:rPr>
          <w:sz w:val="22"/>
        </w:rPr>
        <w:t>μεγαλύτερο βαθμό</w:t>
      </w:r>
      <w:r w:rsidR="00F8388B" w:rsidRPr="00EC158E">
        <w:rPr>
          <w:sz w:val="22"/>
        </w:rPr>
        <w:t xml:space="preserve"> από τα καθιερωμένα σχήματα χημειοθεραπείας σε αυτό τον πληθυσμό ασθενών.</w:t>
      </w:r>
      <w:r w:rsidR="00F61712" w:rsidRPr="00EC158E">
        <w:rPr>
          <w:sz w:val="22"/>
        </w:rPr>
        <w:t xml:space="preserve"> Ο κίνδυνος </w:t>
      </w:r>
      <w:r w:rsidR="00616E62" w:rsidRPr="00EC158E">
        <w:rPr>
          <w:sz w:val="22"/>
        </w:rPr>
        <w:t xml:space="preserve">αυτός </w:t>
      </w:r>
      <w:r w:rsidR="00F61712" w:rsidRPr="00EC158E">
        <w:rPr>
          <w:sz w:val="22"/>
        </w:rPr>
        <w:t xml:space="preserve">ήταν </w:t>
      </w:r>
      <w:r w:rsidRPr="00EC158E">
        <w:rPr>
          <w:sz w:val="22"/>
        </w:rPr>
        <w:t>πιο σημαντικός</w:t>
      </w:r>
      <w:r w:rsidR="00F61712" w:rsidRPr="00EC158E">
        <w:rPr>
          <w:sz w:val="22"/>
        </w:rPr>
        <w:t xml:space="preserve"> σε ασθενείς που υποβλήθηκαν σε επακόλουθη HSCT.</w:t>
      </w:r>
    </w:p>
    <w:p w14:paraId="49D99188" w14:textId="77777777" w:rsidR="000F32B9" w:rsidRPr="00EC158E" w:rsidRDefault="000F32B9" w:rsidP="00BD562F">
      <w:pPr>
        <w:pStyle w:val="Paragraph"/>
        <w:spacing w:after="0"/>
        <w:rPr>
          <w:sz w:val="22"/>
          <w:szCs w:val="22"/>
        </w:rPr>
      </w:pPr>
    </w:p>
    <w:p w14:paraId="3AB0F1B0" w14:textId="77777777" w:rsidR="00AA6EC1" w:rsidRPr="00EC158E" w:rsidRDefault="00AA6EC1" w:rsidP="00AA6EC1">
      <w:pPr>
        <w:keepNext/>
        <w:tabs>
          <w:tab w:val="clear" w:pos="567"/>
        </w:tabs>
        <w:spacing w:line="240" w:lineRule="auto"/>
        <w:rPr>
          <w:szCs w:val="22"/>
          <w:lang w:eastAsia="en-US" w:bidi="ar-SA"/>
        </w:rPr>
      </w:pPr>
      <w:r w:rsidRPr="00EC158E">
        <w:rPr>
          <w:lang w:eastAsia="en-US" w:bidi="ar-SA"/>
        </w:rPr>
        <w:t>Στις παρακάτω υποομάδες, η αναφερόμενη συχνότητα VOD/SOS μετά την HSCT ήταν ≥ 50%:</w:t>
      </w:r>
    </w:p>
    <w:p w14:paraId="3134BA44" w14:textId="77777777" w:rsidR="00AA6EC1" w:rsidRPr="00EC158E" w:rsidRDefault="00AA6EC1" w:rsidP="00AA6EC1">
      <w:pPr>
        <w:keepNext/>
        <w:numPr>
          <w:ilvl w:val="0"/>
          <w:numId w:val="52"/>
        </w:numPr>
        <w:tabs>
          <w:tab w:val="clear" w:pos="567"/>
        </w:tabs>
        <w:spacing w:line="240" w:lineRule="auto"/>
        <w:rPr>
          <w:szCs w:val="22"/>
          <w:lang w:eastAsia="en-US" w:bidi="ar-SA"/>
        </w:rPr>
      </w:pPr>
      <w:r w:rsidRPr="00EC158E">
        <w:rPr>
          <w:lang w:eastAsia="en-US" w:bidi="ar-SA"/>
        </w:rPr>
        <w:t>Ασθενείς που έλαβαν σχήμα προετοιμασίας για HSCT που περιέχει 2 αλκυλιωτικούς παράγοντες</w:t>
      </w:r>
      <w:r w:rsidR="007F66FF" w:rsidRPr="00EC158E">
        <w:rPr>
          <w:lang w:eastAsia="en-US" w:bidi="ar-SA"/>
        </w:rPr>
        <w:t>,</w:t>
      </w:r>
    </w:p>
    <w:p w14:paraId="4EDA8790" w14:textId="77777777" w:rsidR="00AA6EC1" w:rsidRPr="00EC158E" w:rsidRDefault="00AA6EC1" w:rsidP="00AA6EC1">
      <w:pPr>
        <w:keepNext/>
        <w:numPr>
          <w:ilvl w:val="0"/>
          <w:numId w:val="52"/>
        </w:numPr>
        <w:tabs>
          <w:tab w:val="clear" w:pos="567"/>
        </w:tabs>
        <w:spacing w:line="240" w:lineRule="auto"/>
        <w:rPr>
          <w:szCs w:val="22"/>
          <w:lang w:eastAsia="en-US" w:bidi="ar-SA"/>
        </w:rPr>
      </w:pPr>
      <w:r w:rsidRPr="00EC158E">
        <w:rPr>
          <w:lang w:eastAsia="en-US" w:bidi="ar-SA"/>
        </w:rPr>
        <w:t xml:space="preserve">Ασθενείς ηλικίας ≥ 65 ετών και  </w:t>
      </w:r>
    </w:p>
    <w:p w14:paraId="308F7661" w14:textId="77777777" w:rsidR="00AA6EC1" w:rsidRPr="00EC158E" w:rsidRDefault="00AA6EC1" w:rsidP="00AA6EC1">
      <w:pPr>
        <w:keepNext/>
        <w:numPr>
          <w:ilvl w:val="0"/>
          <w:numId w:val="52"/>
        </w:numPr>
        <w:tabs>
          <w:tab w:val="clear" w:pos="567"/>
        </w:tabs>
        <w:spacing w:line="240" w:lineRule="auto"/>
        <w:rPr>
          <w:szCs w:val="22"/>
          <w:lang w:eastAsia="en-US" w:bidi="ar-SA"/>
        </w:rPr>
      </w:pPr>
      <w:r w:rsidRPr="00EC158E">
        <w:rPr>
          <w:lang w:eastAsia="en-US" w:bidi="ar-SA"/>
        </w:rPr>
        <w:t>Ασθενείς με χολερυθρίνη ορού ≥ ULN πριν από την HSCT.</w:t>
      </w:r>
    </w:p>
    <w:p w14:paraId="0ABD43A1" w14:textId="77777777" w:rsidR="00AA6EC1" w:rsidRPr="00EC158E" w:rsidRDefault="00AA6EC1" w:rsidP="00AA6EC1">
      <w:pPr>
        <w:tabs>
          <w:tab w:val="clear" w:pos="567"/>
        </w:tabs>
        <w:spacing w:line="240" w:lineRule="auto"/>
        <w:rPr>
          <w:rFonts w:eastAsia="Calibri"/>
          <w:color w:val="000000"/>
          <w:szCs w:val="22"/>
          <w:lang w:eastAsia="en-US" w:bidi="ar-SA"/>
        </w:rPr>
      </w:pPr>
    </w:p>
    <w:p w14:paraId="19D8298B" w14:textId="77777777" w:rsidR="00AA6EC1" w:rsidRPr="00EC158E" w:rsidRDefault="004835F3" w:rsidP="00AA6EC1">
      <w:pPr>
        <w:tabs>
          <w:tab w:val="clear" w:pos="567"/>
        </w:tabs>
        <w:spacing w:line="240" w:lineRule="auto"/>
        <w:rPr>
          <w:rFonts w:eastAsia="Calibri"/>
          <w:color w:val="000000"/>
          <w:szCs w:val="22"/>
          <w:lang w:eastAsia="en-US" w:bidi="ar-SA"/>
        </w:rPr>
      </w:pPr>
      <w:r w:rsidRPr="00EC158E">
        <w:rPr>
          <w:color w:val="000000"/>
          <w:szCs w:val="22"/>
          <w:lang w:eastAsia="en-US" w:bidi="ar-SA"/>
        </w:rPr>
        <w:t>Θα πρέπει να αποφεύγεται</w:t>
      </w:r>
      <w:r w:rsidRPr="00EC158E" w:rsidDel="00A47B6F">
        <w:rPr>
          <w:color w:val="000000"/>
          <w:szCs w:val="22"/>
          <w:lang w:eastAsia="en-US" w:bidi="ar-SA"/>
        </w:rPr>
        <w:t xml:space="preserve"> </w:t>
      </w:r>
      <w:r w:rsidRPr="00EC158E">
        <w:rPr>
          <w:color w:val="000000"/>
          <w:szCs w:val="22"/>
          <w:lang w:eastAsia="en-US" w:bidi="ar-SA"/>
        </w:rPr>
        <w:t>η</w:t>
      </w:r>
      <w:r w:rsidR="00011E43" w:rsidRPr="00EC158E">
        <w:rPr>
          <w:color w:val="000000"/>
          <w:szCs w:val="22"/>
          <w:lang w:eastAsia="en-US" w:bidi="ar-SA"/>
        </w:rPr>
        <w:t xml:space="preserve"> </w:t>
      </w:r>
      <w:r w:rsidR="00AA6EC1" w:rsidRPr="00EC158E">
        <w:rPr>
          <w:color w:val="000000"/>
          <w:szCs w:val="22"/>
          <w:lang w:eastAsia="en-US" w:bidi="ar-SA"/>
        </w:rPr>
        <w:t xml:space="preserve">χρήση σχημάτων προετοιμασίας για HSCT που περιέχουν 2 αλκυλιωτικούς παράγοντες. </w:t>
      </w:r>
      <w:r w:rsidRPr="00EC158E">
        <w:t>Θα πρέπει να εξετάζεται με προσοχή</w:t>
      </w:r>
      <w:r w:rsidRPr="00EC158E">
        <w:rPr>
          <w:color w:val="000000"/>
          <w:szCs w:val="22"/>
          <w:lang w:eastAsia="en-US" w:bidi="ar-SA"/>
        </w:rPr>
        <w:t xml:space="preserve"> η</w:t>
      </w:r>
      <w:r w:rsidR="00AA6EC1" w:rsidRPr="00EC158E">
        <w:rPr>
          <w:color w:val="000000"/>
          <w:szCs w:val="22"/>
          <w:lang w:eastAsia="en-US" w:bidi="ar-SA"/>
        </w:rPr>
        <w:t xml:space="preserve"> σχέση οφέλους/κινδύνου </w:t>
      </w:r>
      <w:r w:rsidRPr="00EC158E">
        <w:rPr>
          <w:color w:val="000000"/>
          <w:szCs w:val="22"/>
          <w:lang w:eastAsia="en-US" w:bidi="ar-SA"/>
        </w:rPr>
        <w:t>πριν τη χορήγηση του</w:t>
      </w:r>
      <w:r w:rsidR="00AA6EC1" w:rsidRPr="00EC158E">
        <w:rPr>
          <w:color w:val="000000"/>
          <w:szCs w:val="22"/>
          <w:lang w:eastAsia="en-US" w:bidi="ar-SA"/>
        </w:rPr>
        <w:t xml:space="preserve"> BESPONSA σε ασθενείς στους οποίους η μελλοντική χρήση σχημάτων προετοιμασίας </w:t>
      </w:r>
      <w:r w:rsidR="00DC2004" w:rsidRPr="00EC158E">
        <w:rPr>
          <w:color w:val="000000"/>
          <w:szCs w:val="22"/>
          <w:lang w:eastAsia="en-US" w:bidi="ar-SA"/>
        </w:rPr>
        <w:t xml:space="preserve">για </w:t>
      </w:r>
      <w:r w:rsidR="00AA6EC1" w:rsidRPr="00EC158E">
        <w:rPr>
          <w:color w:val="000000"/>
          <w:szCs w:val="22"/>
          <w:lang w:eastAsia="en-US" w:bidi="ar-SA"/>
        </w:rPr>
        <w:t>HSCT που περιέχουν 2 αλκυλιωτικούς παράγοντες είναι πιθανόν αναπόφευκτη.</w:t>
      </w:r>
    </w:p>
    <w:p w14:paraId="14BE79DD" w14:textId="77777777" w:rsidR="00AA6EC1" w:rsidRPr="00EC158E" w:rsidRDefault="00AA6EC1" w:rsidP="00AA6EC1">
      <w:pPr>
        <w:tabs>
          <w:tab w:val="clear" w:pos="567"/>
        </w:tabs>
        <w:spacing w:line="240" w:lineRule="auto"/>
        <w:rPr>
          <w:rFonts w:eastAsia="Calibri"/>
          <w:color w:val="000000"/>
          <w:szCs w:val="22"/>
          <w:lang w:eastAsia="en-US" w:bidi="ar-SA"/>
        </w:rPr>
      </w:pPr>
    </w:p>
    <w:p w14:paraId="6A55C7E2" w14:textId="77777777" w:rsidR="00AA6EC1" w:rsidRPr="00EC158E" w:rsidRDefault="00AA6EC1" w:rsidP="00AA6EC1">
      <w:pPr>
        <w:tabs>
          <w:tab w:val="clear" w:pos="567"/>
        </w:tabs>
        <w:spacing w:line="240" w:lineRule="auto"/>
        <w:rPr>
          <w:rFonts w:eastAsia="Calibri"/>
          <w:color w:val="000000"/>
          <w:szCs w:val="22"/>
          <w:lang w:eastAsia="en-US" w:bidi="ar-SA"/>
        </w:rPr>
      </w:pPr>
      <w:r w:rsidRPr="00EC158E">
        <w:rPr>
          <w:color w:val="000000"/>
          <w:szCs w:val="22"/>
          <w:lang w:eastAsia="en-US" w:bidi="ar-SA"/>
        </w:rPr>
        <w:t xml:space="preserve">Σε ασθενείς στους οποίους η χολερυθρίνη ορού είναι ≥ ULN πριν από την HSCT, </w:t>
      </w:r>
      <w:r w:rsidR="005B27A7" w:rsidRPr="00EC158E">
        <w:rPr>
          <w:color w:val="000000"/>
          <w:szCs w:val="22"/>
          <w:lang w:eastAsia="en-US" w:bidi="ar-SA"/>
        </w:rPr>
        <w:t>θα πρέπει να διενεργείται</w:t>
      </w:r>
      <w:r w:rsidR="00880B60" w:rsidRPr="00EC158E">
        <w:rPr>
          <w:color w:val="000000"/>
          <w:szCs w:val="22"/>
          <w:lang w:eastAsia="en-US" w:bidi="ar-SA"/>
        </w:rPr>
        <w:t xml:space="preserve"> </w:t>
      </w:r>
      <w:r w:rsidRPr="00EC158E">
        <w:rPr>
          <w:color w:val="000000"/>
          <w:szCs w:val="22"/>
          <w:lang w:eastAsia="en-US" w:bidi="ar-SA"/>
        </w:rPr>
        <w:t xml:space="preserve">HSCT μετά τη θεραπεία με BESPONSA, μόνο μετά από προσεκτική εξέταση της σχέσης κινδύνου/οφέλους. Εάν αυτοί </w:t>
      </w:r>
      <w:r w:rsidR="00DC2004" w:rsidRPr="00EC158E">
        <w:rPr>
          <w:color w:val="000000"/>
          <w:szCs w:val="22"/>
          <w:lang w:eastAsia="en-US" w:bidi="ar-SA"/>
        </w:rPr>
        <w:t xml:space="preserve">οι ασθενείς </w:t>
      </w:r>
      <w:r w:rsidRPr="00EC158E">
        <w:rPr>
          <w:color w:val="000000"/>
          <w:szCs w:val="22"/>
          <w:lang w:eastAsia="en-US" w:bidi="ar-SA"/>
        </w:rPr>
        <w:t xml:space="preserve">προχωρήσουν </w:t>
      </w:r>
      <w:r w:rsidR="00DC2004" w:rsidRPr="00EC158E">
        <w:rPr>
          <w:color w:val="000000"/>
          <w:szCs w:val="22"/>
          <w:lang w:eastAsia="en-US" w:bidi="ar-SA"/>
        </w:rPr>
        <w:t xml:space="preserve">τελικά </w:t>
      </w:r>
      <w:r w:rsidRPr="00EC158E">
        <w:rPr>
          <w:color w:val="000000"/>
          <w:szCs w:val="22"/>
          <w:lang w:eastAsia="en-US" w:bidi="ar-SA"/>
        </w:rPr>
        <w:t xml:space="preserve">σε HSCT, </w:t>
      </w:r>
      <w:r w:rsidR="004835F3" w:rsidRPr="00EC158E">
        <w:rPr>
          <w:color w:val="000000"/>
          <w:szCs w:val="22"/>
          <w:lang w:eastAsia="en-US" w:bidi="ar-SA"/>
        </w:rPr>
        <w:t>θα πρέπει να παρακολουθούνται</w:t>
      </w:r>
      <w:r w:rsidRPr="00EC158E">
        <w:rPr>
          <w:color w:val="000000"/>
          <w:szCs w:val="22"/>
          <w:lang w:eastAsia="en-US" w:bidi="ar-SA"/>
        </w:rPr>
        <w:t xml:space="preserve"> στενά για σημεία και συμπτώματα VOD/SOS (βλ. παράγραφο 4.2).</w:t>
      </w:r>
    </w:p>
    <w:p w14:paraId="77E21692" w14:textId="77777777" w:rsidR="00AA6EC1" w:rsidRPr="00EC158E" w:rsidRDefault="00AA6EC1" w:rsidP="00AA6EC1">
      <w:pPr>
        <w:tabs>
          <w:tab w:val="clear" w:pos="567"/>
        </w:tabs>
        <w:spacing w:line="240" w:lineRule="auto"/>
        <w:rPr>
          <w:rFonts w:eastAsia="Calibri"/>
          <w:color w:val="000000"/>
          <w:szCs w:val="22"/>
          <w:lang w:eastAsia="en-US" w:bidi="ar-SA"/>
        </w:rPr>
      </w:pPr>
    </w:p>
    <w:p w14:paraId="3788C757" w14:textId="77777777" w:rsidR="00AA6EC1" w:rsidRPr="00EC158E" w:rsidRDefault="00AA6EC1" w:rsidP="00AA6EC1">
      <w:pPr>
        <w:keepNext/>
        <w:tabs>
          <w:tab w:val="clear" w:pos="567"/>
        </w:tabs>
        <w:spacing w:line="240" w:lineRule="auto"/>
        <w:rPr>
          <w:szCs w:val="22"/>
          <w:lang w:eastAsia="en-US" w:bidi="ar-SA"/>
        </w:rPr>
      </w:pPr>
      <w:r w:rsidRPr="00EC158E">
        <w:rPr>
          <w:lang w:eastAsia="en-US" w:bidi="ar-SA"/>
        </w:rPr>
        <w:t>Άλλοι παράγοντες των ασθενών που φαίνεται να σχετίζονται με αυξημένο κίνδυνο για VOD/SOS μετά την HSCT περιλαμβάνουν προηγούμενη HSCT, ηλικία ≥ 55 ετών, ιστορικό ηπατικής νόσου και</w:t>
      </w:r>
      <w:r w:rsidR="00E875E6" w:rsidRPr="00EC158E">
        <w:rPr>
          <w:lang w:eastAsia="en-US" w:bidi="ar-SA"/>
        </w:rPr>
        <w:t>/ή</w:t>
      </w:r>
      <w:r w:rsidRPr="00EC158E">
        <w:rPr>
          <w:lang w:eastAsia="en-US" w:bidi="ar-SA"/>
        </w:rPr>
        <w:t xml:space="preserve"> ηπατίτιδας πριν από τη θεραπεία, μεταγενέστερες θεραπείες διάσωσης, καθώς και μεγαλύτερο αριθμό κύκλων θεραπειών.  </w:t>
      </w:r>
    </w:p>
    <w:p w14:paraId="15542874" w14:textId="77777777" w:rsidR="00AA6EC1" w:rsidRPr="00EC158E" w:rsidRDefault="00AA6EC1" w:rsidP="00AA6EC1">
      <w:pPr>
        <w:keepNext/>
        <w:tabs>
          <w:tab w:val="clear" w:pos="567"/>
        </w:tabs>
        <w:spacing w:line="240" w:lineRule="auto"/>
        <w:rPr>
          <w:szCs w:val="22"/>
          <w:lang w:eastAsia="en-US" w:bidi="ar-SA"/>
        </w:rPr>
      </w:pPr>
    </w:p>
    <w:p w14:paraId="58A0A76E" w14:textId="77777777" w:rsidR="00AA6EC1" w:rsidRPr="00EC158E" w:rsidRDefault="00AA6EC1" w:rsidP="00AA6EC1">
      <w:pPr>
        <w:keepNext/>
        <w:tabs>
          <w:tab w:val="clear" w:pos="567"/>
        </w:tabs>
        <w:spacing w:line="240" w:lineRule="auto"/>
        <w:rPr>
          <w:szCs w:val="22"/>
          <w:lang w:eastAsia="en-US" w:bidi="ar-SA"/>
        </w:rPr>
      </w:pPr>
      <w:r w:rsidRPr="00EC158E">
        <w:rPr>
          <w:szCs w:val="22"/>
          <w:lang w:eastAsia="en-US" w:bidi="ar-SA"/>
        </w:rPr>
        <w:t xml:space="preserve">Απαιτείται προσεκτική </w:t>
      </w:r>
      <w:r w:rsidR="00EC4DA5" w:rsidRPr="00EC158E">
        <w:rPr>
          <w:szCs w:val="22"/>
          <w:lang w:eastAsia="en-US" w:bidi="ar-SA"/>
        </w:rPr>
        <w:t>αξιολόγηση</w:t>
      </w:r>
      <w:r w:rsidRPr="00EC158E">
        <w:rPr>
          <w:szCs w:val="22"/>
          <w:lang w:eastAsia="en-US" w:bidi="ar-SA"/>
        </w:rPr>
        <w:t xml:space="preserve"> πριν από τη χορήγηση του BESPONSA σε ασθενείς που έχουν υποβληθεί </w:t>
      </w:r>
      <w:r w:rsidR="00616E62" w:rsidRPr="00EC158E">
        <w:rPr>
          <w:szCs w:val="22"/>
          <w:lang w:eastAsia="en-US" w:bidi="ar-SA"/>
        </w:rPr>
        <w:t xml:space="preserve">προηγουμένως </w:t>
      </w:r>
      <w:r w:rsidRPr="00EC158E">
        <w:rPr>
          <w:szCs w:val="22"/>
          <w:lang w:eastAsia="en-US" w:bidi="ar-SA"/>
        </w:rPr>
        <w:t xml:space="preserve">σε HSCT. </w:t>
      </w:r>
      <w:r w:rsidR="00616E62" w:rsidRPr="00EC158E">
        <w:rPr>
          <w:szCs w:val="22"/>
          <w:lang w:eastAsia="en-US" w:bidi="ar-SA"/>
        </w:rPr>
        <w:t>Κανένας από τους</w:t>
      </w:r>
      <w:r w:rsidRPr="00EC158E">
        <w:rPr>
          <w:szCs w:val="22"/>
          <w:lang w:eastAsia="en-US" w:bidi="ar-SA"/>
        </w:rPr>
        <w:t xml:space="preserve"> ασθενείς με υποτροπιάζουσα ή ανθεκτική ΟΛΛ που έλαβαν θεραπεία με BESPONSA </w:t>
      </w:r>
      <w:r w:rsidR="00616E62" w:rsidRPr="00EC158E">
        <w:rPr>
          <w:szCs w:val="22"/>
          <w:lang w:eastAsia="en-US" w:bidi="ar-SA"/>
        </w:rPr>
        <w:t xml:space="preserve">σε κλινικές </w:t>
      </w:r>
      <w:r w:rsidR="00BA1999">
        <w:rPr>
          <w:szCs w:val="22"/>
          <w:lang w:eastAsia="en-US" w:bidi="ar-SA"/>
        </w:rPr>
        <w:t>μελέτες</w:t>
      </w:r>
      <w:r w:rsidR="008F4766" w:rsidRPr="00EC158E">
        <w:rPr>
          <w:szCs w:val="22"/>
          <w:lang w:eastAsia="en-US" w:bidi="ar-SA"/>
        </w:rPr>
        <w:t>,</w:t>
      </w:r>
      <w:r w:rsidR="009B2AA6" w:rsidRPr="00EC158E">
        <w:rPr>
          <w:szCs w:val="22"/>
          <w:lang w:eastAsia="en-US" w:bidi="ar-SA"/>
        </w:rPr>
        <w:t xml:space="preserve"> δεν</w:t>
      </w:r>
      <w:r w:rsidRPr="00EC158E">
        <w:rPr>
          <w:szCs w:val="22"/>
          <w:lang w:eastAsia="en-US" w:bidi="ar-SA"/>
        </w:rPr>
        <w:t xml:space="preserve"> είχ</w:t>
      </w:r>
      <w:r w:rsidR="008F4766" w:rsidRPr="00EC158E">
        <w:rPr>
          <w:szCs w:val="22"/>
          <w:lang w:eastAsia="en-US" w:bidi="ar-SA"/>
        </w:rPr>
        <w:t>ε</w:t>
      </w:r>
      <w:r w:rsidRPr="00EC158E">
        <w:rPr>
          <w:szCs w:val="22"/>
          <w:lang w:eastAsia="en-US" w:bidi="ar-SA"/>
        </w:rPr>
        <w:t xml:space="preserve"> υποβληθεί σε HSCT εντός των προηγούμενων 4 μηνών.</w:t>
      </w:r>
    </w:p>
    <w:p w14:paraId="26441721" w14:textId="77777777" w:rsidR="00AA6EC1" w:rsidRPr="00EC158E" w:rsidRDefault="00AA6EC1" w:rsidP="00AA6EC1">
      <w:pPr>
        <w:keepNext/>
        <w:tabs>
          <w:tab w:val="clear" w:pos="567"/>
        </w:tabs>
        <w:spacing w:line="240" w:lineRule="auto"/>
        <w:rPr>
          <w:szCs w:val="22"/>
          <w:lang w:eastAsia="en-US" w:bidi="ar-SA"/>
        </w:rPr>
      </w:pPr>
    </w:p>
    <w:p w14:paraId="1D38239C" w14:textId="77777777" w:rsidR="00AA6EC1" w:rsidRPr="00EC158E" w:rsidRDefault="00AA6EC1" w:rsidP="00AA6EC1">
      <w:pPr>
        <w:keepNext/>
        <w:tabs>
          <w:tab w:val="clear" w:pos="567"/>
        </w:tabs>
        <w:spacing w:line="240" w:lineRule="auto"/>
        <w:rPr>
          <w:szCs w:val="22"/>
          <w:lang w:eastAsia="en-US" w:bidi="ar-SA"/>
        </w:rPr>
      </w:pPr>
      <w:r w:rsidRPr="00EC158E">
        <w:rPr>
          <w:lang w:eastAsia="en-US" w:bidi="ar-SA"/>
        </w:rPr>
        <w:t xml:space="preserve">Οι ασθενείς με ιστορικό ηπατικής νόσου θα πρέπει να αξιολογούνται προσεκτικά (π.χ. υπερηχογράφημα, εξέταση για ιογενή ηπατίτιδα) πριν από την έναρξη της θεραπείας με BESPONSA, για να αποκλειστεί το ενδεχόμενο σοβαρής </w:t>
      </w:r>
      <w:r w:rsidR="009B2AA6" w:rsidRPr="00EC158E">
        <w:rPr>
          <w:lang w:eastAsia="en-US" w:bidi="ar-SA"/>
        </w:rPr>
        <w:t>εξελισσόμενης</w:t>
      </w:r>
      <w:r w:rsidRPr="00EC158E">
        <w:rPr>
          <w:lang w:eastAsia="en-US" w:bidi="ar-SA"/>
        </w:rPr>
        <w:t xml:space="preserve"> ηπατικής νόσου (βλ. παράγραφο 4.3). </w:t>
      </w:r>
    </w:p>
    <w:p w14:paraId="0DBACA40" w14:textId="77777777" w:rsidR="00AA6EC1" w:rsidRPr="00EC158E" w:rsidRDefault="00AA6EC1" w:rsidP="00AA6EC1">
      <w:pPr>
        <w:keepNext/>
        <w:tabs>
          <w:tab w:val="clear" w:pos="567"/>
        </w:tabs>
        <w:spacing w:line="240" w:lineRule="auto"/>
        <w:rPr>
          <w:szCs w:val="22"/>
          <w:lang w:eastAsia="en-US" w:bidi="ar-SA"/>
        </w:rPr>
      </w:pPr>
    </w:p>
    <w:p w14:paraId="51EDC407" w14:textId="77777777" w:rsidR="00AA6EC1" w:rsidRPr="00EC158E" w:rsidRDefault="00F65CA5" w:rsidP="00AA6EC1">
      <w:pPr>
        <w:pStyle w:val="paragraph0"/>
        <w:spacing w:before="0" w:after="0"/>
        <w:rPr>
          <w:rFonts w:eastAsia="Times New Roman"/>
          <w:color w:val="auto"/>
          <w:sz w:val="22"/>
          <w:szCs w:val="20"/>
          <w:lang w:eastAsia="en-US" w:bidi="ar-SA"/>
        </w:rPr>
      </w:pPr>
      <w:r w:rsidRPr="00EC158E">
        <w:rPr>
          <w:rFonts w:eastAsia="Times New Roman"/>
          <w:color w:val="auto"/>
          <w:sz w:val="22"/>
          <w:szCs w:val="20"/>
          <w:lang w:eastAsia="en-US" w:bidi="ar-SA"/>
        </w:rPr>
        <w:t>Λόγω του κινδύνου VOD</w:t>
      </w:r>
      <w:r w:rsidRPr="00365462">
        <w:rPr>
          <w:rFonts w:eastAsia="Times New Roman"/>
          <w:color w:val="auto"/>
          <w:sz w:val="22"/>
          <w:szCs w:val="20"/>
          <w:lang w:eastAsia="en-US" w:bidi="ar-SA"/>
        </w:rPr>
        <w:t>/</w:t>
      </w:r>
      <w:r w:rsidRPr="00EC158E">
        <w:rPr>
          <w:rFonts w:eastAsia="Times New Roman"/>
          <w:color w:val="auto"/>
          <w:sz w:val="22"/>
          <w:szCs w:val="20"/>
          <w:lang w:val="en-GB" w:eastAsia="en-US" w:bidi="ar-SA"/>
        </w:rPr>
        <w:t>SOS</w:t>
      </w:r>
      <w:r w:rsidRPr="00EC158E">
        <w:rPr>
          <w:rFonts w:eastAsia="Times New Roman"/>
          <w:color w:val="auto"/>
          <w:sz w:val="22"/>
          <w:szCs w:val="20"/>
          <w:lang w:eastAsia="en-US" w:bidi="ar-SA"/>
        </w:rPr>
        <w:t xml:space="preserve">, για </w:t>
      </w:r>
      <w:r w:rsidR="00AA6EC1" w:rsidRPr="00EC158E">
        <w:rPr>
          <w:rFonts w:eastAsia="Times New Roman"/>
          <w:color w:val="auto"/>
          <w:sz w:val="22"/>
          <w:szCs w:val="20"/>
          <w:lang w:eastAsia="en-US" w:bidi="ar-SA"/>
        </w:rPr>
        <w:t>τους ασθενείς που προχωρούν σε HSCT, η συνιστώμενη διάρκεια θεραπείας</w:t>
      </w:r>
      <w:r w:rsidRPr="00EC158E">
        <w:rPr>
          <w:rFonts w:eastAsia="Times New Roman"/>
          <w:color w:val="auto"/>
          <w:sz w:val="22"/>
          <w:szCs w:val="20"/>
          <w:lang w:eastAsia="en-US" w:bidi="ar-SA"/>
        </w:rPr>
        <w:t xml:space="preserve"> με </w:t>
      </w:r>
      <w:r w:rsidRPr="00EC158E">
        <w:rPr>
          <w:rFonts w:eastAsia="Times New Roman"/>
          <w:color w:val="auto"/>
          <w:sz w:val="22"/>
          <w:szCs w:val="20"/>
          <w:lang w:eastAsia="en-US"/>
        </w:rPr>
        <w:t>ινοτουζουμάμπη οζογαμικίνη</w:t>
      </w:r>
      <w:r w:rsidR="00AA6EC1" w:rsidRPr="00EC158E">
        <w:rPr>
          <w:rFonts w:eastAsia="Times New Roman"/>
          <w:color w:val="auto"/>
          <w:sz w:val="22"/>
          <w:szCs w:val="20"/>
          <w:lang w:eastAsia="en-US" w:bidi="ar-SA"/>
        </w:rPr>
        <w:t xml:space="preserve"> είναι 2 κύκλοι.</w:t>
      </w:r>
      <w:r w:rsidRPr="00EC158E">
        <w:rPr>
          <w:rFonts w:eastAsia="Times New Roman"/>
          <w:color w:val="auto"/>
          <w:sz w:val="22"/>
          <w:szCs w:val="20"/>
          <w:lang w:eastAsia="en-US" w:bidi="ar-SA"/>
        </w:rPr>
        <w:t xml:space="preserve"> Για τους ασθενείς εκείνους που, μετά από 2 κύκλους, δεν επιτυγχάνουν CR ή CRi και αρνητική κατάσταση ως προς την MRD </w:t>
      </w:r>
      <w:r w:rsidR="00723B88" w:rsidRPr="00496171">
        <w:rPr>
          <w:rFonts w:eastAsia="Times New Roman"/>
          <w:color w:val="auto"/>
          <w:sz w:val="22"/>
          <w:szCs w:val="20"/>
          <w:lang w:eastAsia="en-US" w:bidi="ar-SA"/>
        </w:rPr>
        <w:t>ίσως</w:t>
      </w:r>
      <w:r w:rsidRPr="00EC158E">
        <w:rPr>
          <w:rFonts w:eastAsia="Times New Roman"/>
          <w:color w:val="auto"/>
          <w:sz w:val="22"/>
          <w:szCs w:val="20"/>
          <w:lang w:eastAsia="en-US" w:bidi="ar-SA"/>
        </w:rPr>
        <w:t xml:space="preserve"> να εξετ</w:t>
      </w:r>
      <w:r w:rsidR="009B494C" w:rsidRPr="00EC158E">
        <w:rPr>
          <w:rFonts w:eastAsia="Times New Roman"/>
          <w:color w:val="auto"/>
          <w:sz w:val="22"/>
          <w:szCs w:val="20"/>
          <w:lang w:eastAsia="en-US" w:bidi="ar-SA"/>
        </w:rPr>
        <w:t>άζεται</w:t>
      </w:r>
      <w:r w:rsidRPr="00EC158E">
        <w:rPr>
          <w:rFonts w:eastAsia="Times New Roman"/>
          <w:color w:val="auto"/>
          <w:sz w:val="22"/>
          <w:szCs w:val="20"/>
          <w:lang w:eastAsia="en-US" w:bidi="ar-SA"/>
        </w:rPr>
        <w:t xml:space="preserve"> το ενδεχόμενο ενός τρίτου κύκλου (βλ. παράγραφο 4.2).</w:t>
      </w:r>
    </w:p>
    <w:p w14:paraId="29862506" w14:textId="77777777" w:rsidR="00AA6EC1" w:rsidRPr="00EC158E" w:rsidRDefault="00AA6EC1" w:rsidP="00AA6EC1">
      <w:pPr>
        <w:pStyle w:val="paragraph0"/>
        <w:spacing w:before="0" w:after="0"/>
        <w:rPr>
          <w:rFonts w:eastAsia="Times New Roman"/>
          <w:color w:val="auto"/>
          <w:sz w:val="22"/>
          <w:szCs w:val="20"/>
          <w:lang w:eastAsia="en-US" w:bidi="ar-SA"/>
        </w:rPr>
      </w:pPr>
    </w:p>
    <w:p w14:paraId="1A4720E9" w14:textId="77777777" w:rsidR="00AC0560" w:rsidRPr="008F4766" w:rsidRDefault="001430B0" w:rsidP="004F3796">
      <w:pPr>
        <w:pStyle w:val="paragraph0"/>
        <w:spacing w:before="0" w:after="0"/>
        <w:rPr>
          <w:sz w:val="22"/>
          <w:szCs w:val="22"/>
        </w:rPr>
      </w:pPr>
      <w:r w:rsidRPr="00EC158E">
        <w:rPr>
          <w:sz w:val="22"/>
          <w:szCs w:val="22"/>
        </w:rPr>
        <w:t>Θα π</w:t>
      </w:r>
      <w:r w:rsidR="00E90BD9" w:rsidRPr="00EC158E">
        <w:rPr>
          <w:sz w:val="22"/>
          <w:szCs w:val="22"/>
        </w:rPr>
        <w:t xml:space="preserve">ρέπει να υπάρχει στενή παρακολούθηση για σημεία και συμπτώματα της VOD/SOS, </w:t>
      </w:r>
      <w:r w:rsidR="00AE5F9D" w:rsidRPr="00EC158E">
        <w:rPr>
          <w:sz w:val="22"/>
          <w:szCs w:val="22"/>
        </w:rPr>
        <w:t>σε όλους τους ασθενείς, ειδικά μετά την HSCT. Στα σημεία</w:t>
      </w:r>
      <w:r w:rsidR="00E90BD9" w:rsidRPr="00EC158E">
        <w:rPr>
          <w:sz w:val="22"/>
          <w:szCs w:val="22"/>
        </w:rPr>
        <w:t xml:space="preserve"> μπορεί να περιλαμβάνονται αυξήσεις της ολικής χολερυθρίνης, ηπατομεγαλία (που μπορεί να είναι επώδυνη), ταχεία αύξηση του σωματικού βάρους και ασκίτης. Με την παρακολούθηση της ολικής χολερυθρίνης μόνο, ενδεχομένως δεν θα εντοπιστούν όλοι οι ασθενείς που διατρέχουν κίνδυνο για VOD/SOS. Σε όλους τους ασθενείς, </w:t>
      </w:r>
      <w:r w:rsidRPr="00EC158E">
        <w:rPr>
          <w:sz w:val="22"/>
          <w:szCs w:val="22"/>
        </w:rPr>
        <w:t xml:space="preserve">θα </w:t>
      </w:r>
      <w:r w:rsidR="00E90BD9" w:rsidRPr="00EC158E">
        <w:rPr>
          <w:sz w:val="22"/>
          <w:szCs w:val="22"/>
        </w:rPr>
        <w:t xml:space="preserve">πρέπει να παρακολουθούνται οι ηπατικές δοκιμασίες, </w:t>
      </w:r>
      <w:r w:rsidR="009A50E3" w:rsidRPr="00EC158E">
        <w:rPr>
          <w:sz w:val="22"/>
          <w:szCs w:val="22"/>
        </w:rPr>
        <w:t>συμ</w:t>
      </w:r>
      <w:r w:rsidR="00E90BD9" w:rsidRPr="00EC158E">
        <w:rPr>
          <w:sz w:val="22"/>
          <w:szCs w:val="22"/>
        </w:rPr>
        <w:t>περιλαμβανομένων των τιμών των ALT, AST, ολικής χολερυθρίνης και αλκαλικής φωσφατάσης, πριν και μετά από κάθε δόση του BESPONSA. Για τους</w:t>
      </w:r>
      <w:r w:rsidR="00E90BD9" w:rsidRPr="008F4766">
        <w:rPr>
          <w:sz w:val="22"/>
          <w:szCs w:val="22"/>
        </w:rPr>
        <w:t xml:space="preserve"> ασθενείς που εμφανίζουν παθολογικές ηπατικές δοκιμασίες, </w:t>
      </w:r>
      <w:r w:rsidRPr="000F7068">
        <w:rPr>
          <w:sz w:val="22"/>
          <w:szCs w:val="22"/>
        </w:rPr>
        <w:t>θα πρέπει να παρακολουθούνται πιο συχνά</w:t>
      </w:r>
      <w:r w:rsidR="00E90BD9" w:rsidRPr="000F7068">
        <w:rPr>
          <w:sz w:val="22"/>
          <w:szCs w:val="22"/>
        </w:rPr>
        <w:t xml:space="preserve"> </w:t>
      </w:r>
      <w:r w:rsidRPr="000F7068">
        <w:rPr>
          <w:sz w:val="22"/>
          <w:szCs w:val="22"/>
        </w:rPr>
        <w:t>οι ηπατικές δοκιμασίες</w:t>
      </w:r>
      <w:r w:rsidR="00E90BD9" w:rsidRPr="000F7068">
        <w:rPr>
          <w:sz w:val="22"/>
          <w:szCs w:val="22"/>
        </w:rPr>
        <w:t xml:space="preserve">, καθώς και </w:t>
      </w:r>
      <w:r w:rsidRPr="000F7068">
        <w:rPr>
          <w:sz w:val="22"/>
          <w:szCs w:val="22"/>
        </w:rPr>
        <w:t xml:space="preserve">τα κλινικά σημεία </w:t>
      </w:r>
      <w:r w:rsidR="00E90BD9" w:rsidRPr="000F7068">
        <w:rPr>
          <w:sz w:val="22"/>
          <w:szCs w:val="22"/>
        </w:rPr>
        <w:t xml:space="preserve">και </w:t>
      </w:r>
      <w:r w:rsidRPr="000F7068">
        <w:rPr>
          <w:sz w:val="22"/>
          <w:szCs w:val="22"/>
        </w:rPr>
        <w:t>συμπτώματα</w:t>
      </w:r>
      <w:r w:rsidRPr="000E2111">
        <w:rPr>
          <w:sz w:val="22"/>
          <w:szCs w:val="22"/>
        </w:rPr>
        <w:t xml:space="preserve"> </w:t>
      </w:r>
      <w:r w:rsidR="00E90BD9" w:rsidRPr="000E2111">
        <w:rPr>
          <w:sz w:val="22"/>
          <w:szCs w:val="22"/>
        </w:rPr>
        <w:t xml:space="preserve">ηπατοτοξικότητας. Για τους ασθενείς που προχωρούν σε HSCT, </w:t>
      </w:r>
      <w:r w:rsidRPr="000F7068">
        <w:rPr>
          <w:sz w:val="22"/>
          <w:szCs w:val="22"/>
        </w:rPr>
        <w:t>θα</w:t>
      </w:r>
      <w:r w:rsidRPr="000E2111">
        <w:rPr>
          <w:sz w:val="22"/>
          <w:szCs w:val="22"/>
        </w:rPr>
        <w:t xml:space="preserve"> </w:t>
      </w:r>
      <w:r w:rsidR="00E90BD9" w:rsidRPr="000E2111">
        <w:rPr>
          <w:sz w:val="22"/>
          <w:szCs w:val="22"/>
        </w:rPr>
        <w:t>πρέπει να παρακολουθούνται στενά οι ηπατικές</w:t>
      </w:r>
      <w:r w:rsidR="00E90BD9" w:rsidRPr="00140308">
        <w:rPr>
          <w:sz w:val="22"/>
          <w:szCs w:val="22"/>
        </w:rPr>
        <w:t xml:space="preserve"> δοκιμασίες κατά τη διάρκεια του πρώτου μήνα μετά την HSCT, στη συνέχεια λιγότερο συχνά και μετέπειτα σύμφωνα με την καθιερωμένη ιατρική πρακτική. Η αύξηση των τιμών στις ηπατικές δοκιμασίες ενδεχομένως απαιτεί προσωρινή διακοπή της χορήγησης της δόσης, μείωση της δόσης ή οριστική διακοπή του BESPONSA (βλ. παράγραφο 4.2).</w:t>
      </w:r>
    </w:p>
    <w:p w14:paraId="35C65A4B" w14:textId="77777777" w:rsidR="004F3796" w:rsidRDefault="004F3796" w:rsidP="00D23D2C">
      <w:pPr>
        <w:pStyle w:val="paragraph0"/>
        <w:spacing w:before="0" w:after="0"/>
        <w:rPr>
          <w:sz w:val="22"/>
          <w:szCs w:val="22"/>
        </w:rPr>
      </w:pPr>
    </w:p>
    <w:p w14:paraId="1582CC4F" w14:textId="77777777" w:rsidR="00DF29DF" w:rsidRPr="004F3796" w:rsidRDefault="001430B0" w:rsidP="00A816B1">
      <w:pPr>
        <w:pStyle w:val="paragraph0"/>
        <w:widowControl w:val="0"/>
        <w:spacing w:before="0" w:after="0"/>
        <w:rPr>
          <w:sz w:val="22"/>
          <w:szCs w:val="22"/>
        </w:rPr>
      </w:pPr>
      <w:r w:rsidRPr="000F7068">
        <w:rPr>
          <w:sz w:val="22"/>
        </w:rPr>
        <w:t>Θα πρέπει να διακ</w:t>
      </w:r>
      <w:r w:rsidR="004215EE" w:rsidRPr="000F7068">
        <w:rPr>
          <w:sz w:val="22"/>
        </w:rPr>
        <w:t>όπτεται</w:t>
      </w:r>
      <w:r w:rsidRPr="000F7068">
        <w:rPr>
          <w:sz w:val="22"/>
        </w:rPr>
        <w:t xml:space="preserve"> οριστικά η</w:t>
      </w:r>
      <w:r w:rsidR="0029435F" w:rsidRPr="000E2111">
        <w:rPr>
          <w:sz w:val="22"/>
        </w:rPr>
        <w:t xml:space="preserve"> θεραπεία εάν εμφανιστεί VOD/SOS (βλ. παράγραφο 4.2). Εάν εμφανιστεί </w:t>
      </w:r>
      <w:r w:rsidR="008F4766" w:rsidRPr="000E2111">
        <w:rPr>
          <w:sz w:val="22"/>
        </w:rPr>
        <w:t xml:space="preserve">σοβαρή </w:t>
      </w:r>
      <w:r w:rsidR="0029435F" w:rsidRPr="000E2111">
        <w:rPr>
          <w:sz w:val="22"/>
        </w:rPr>
        <w:t>VOD/SOS</w:t>
      </w:r>
      <w:r w:rsidRPr="000E2111">
        <w:rPr>
          <w:sz w:val="22"/>
        </w:rPr>
        <w:t>,</w:t>
      </w:r>
      <w:r w:rsidR="0029435F" w:rsidRPr="000E2111">
        <w:rPr>
          <w:sz w:val="22"/>
        </w:rPr>
        <w:t xml:space="preserve"> </w:t>
      </w:r>
      <w:r w:rsidRPr="000F7068">
        <w:rPr>
          <w:sz w:val="22"/>
        </w:rPr>
        <w:t>ο ασθενής θα πρέπει να αντιμετωπίζεται</w:t>
      </w:r>
      <w:r w:rsidRPr="000E2111">
        <w:rPr>
          <w:sz w:val="22"/>
        </w:rPr>
        <w:t xml:space="preserve"> </w:t>
      </w:r>
      <w:r w:rsidR="0029435F" w:rsidRPr="000E2111">
        <w:rPr>
          <w:sz w:val="22"/>
        </w:rPr>
        <w:t xml:space="preserve">σύμφωνα με την </w:t>
      </w:r>
      <w:r w:rsidR="0029435F" w:rsidRPr="000E2111">
        <w:rPr>
          <w:sz w:val="22"/>
        </w:rPr>
        <w:lastRenderedPageBreak/>
        <w:t>καθιερωμένη ιατρική πρακτική.</w:t>
      </w:r>
    </w:p>
    <w:p w14:paraId="55E4BD1A" w14:textId="77777777" w:rsidR="00B31695" w:rsidRDefault="00B31695" w:rsidP="009862FB">
      <w:pPr>
        <w:pStyle w:val="Paragraph"/>
        <w:spacing w:after="0"/>
        <w:rPr>
          <w:sz w:val="22"/>
          <w:szCs w:val="22"/>
          <w:u w:val="single"/>
        </w:rPr>
      </w:pPr>
    </w:p>
    <w:p w14:paraId="43377672" w14:textId="77777777" w:rsidR="008B125E" w:rsidRPr="00475150" w:rsidRDefault="008B125E" w:rsidP="009862FB">
      <w:pPr>
        <w:pStyle w:val="Paragraph"/>
        <w:spacing w:after="0"/>
        <w:rPr>
          <w:sz w:val="22"/>
          <w:szCs w:val="22"/>
          <w:u w:val="single"/>
        </w:rPr>
      </w:pPr>
      <w:r>
        <w:rPr>
          <w:sz w:val="22"/>
          <w:u w:val="single"/>
        </w:rPr>
        <w:t>Μυελοκαταστολή/κυτταροπενίες</w:t>
      </w:r>
    </w:p>
    <w:p w14:paraId="41C7D1C0" w14:textId="77777777" w:rsidR="000F32B9" w:rsidRDefault="000F32B9" w:rsidP="009862FB">
      <w:pPr>
        <w:pStyle w:val="paragraph0"/>
        <w:spacing w:before="0" w:after="0"/>
        <w:rPr>
          <w:sz w:val="22"/>
          <w:szCs w:val="22"/>
        </w:rPr>
      </w:pPr>
    </w:p>
    <w:p w14:paraId="29C68087" w14:textId="77777777" w:rsidR="008B125E" w:rsidRPr="00821B29" w:rsidRDefault="00276228" w:rsidP="0009442B">
      <w:pPr>
        <w:pStyle w:val="paragraph0"/>
        <w:spacing w:before="0" w:after="0"/>
        <w:rPr>
          <w:color w:val="auto"/>
          <w:sz w:val="22"/>
          <w:szCs w:val="22"/>
        </w:rPr>
      </w:pPr>
      <w:r>
        <w:rPr>
          <w:sz w:val="22"/>
        </w:rPr>
        <w:t>Σε ασθενείς που λαμβάνουν ινοτουζουμάμπη οζογαμικίνη έχουν αναφερθεί ουδετεροπενία, θρομβοπενία, αναιμία, λευκοπενία, εμπύρετη ουδετεροπενία, λεμφοπενία και πανκυτταροπενία, ορισμένες από τις οποίες ήταν απειλητικές για τη ζωή (βλ. παράγραφο 4.8).</w:t>
      </w:r>
    </w:p>
    <w:p w14:paraId="3F3D8359" w14:textId="77777777" w:rsidR="000F32B9" w:rsidRDefault="000F32B9" w:rsidP="009862FB">
      <w:pPr>
        <w:pStyle w:val="paragraph0"/>
        <w:spacing w:before="0" w:after="0"/>
        <w:rPr>
          <w:sz w:val="22"/>
          <w:szCs w:val="22"/>
        </w:rPr>
      </w:pPr>
    </w:p>
    <w:p w14:paraId="35E4D209" w14:textId="77777777" w:rsidR="008B125E" w:rsidRPr="008F4766" w:rsidRDefault="002D5903" w:rsidP="009862FB">
      <w:pPr>
        <w:pStyle w:val="paragraph0"/>
        <w:spacing w:before="0" w:after="0"/>
        <w:rPr>
          <w:sz w:val="22"/>
          <w:szCs w:val="22"/>
        </w:rPr>
      </w:pPr>
      <w:r w:rsidRPr="008F4766">
        <w:rPr>
          <w:sz w:val="22"/>
          <w:szCs w:val="22"/>
        </w:rPr>
        <w:t xml:space="preserve">Σε ορισμένους </w:t>
      </w:r>
      <w:r w:rsidR="008F4766">
        <w:rPr>
          <w:sz w:val="22"/>
          <w:szCs w:val="22"/>
        </w:rPr>
        <w:t xml:space="preserve">από τους </w:t>
      </w:r>
      <w:r w:rsidRPr="008F4766">
        <w:rPr>
          <w:sz w:val="22"/>
          <w:szCs w:val="22"/>
        </w:rPr>
        <w:t>ασθενείς που λαμβάνουν ινοτουζουμάμπη οζογαμικίνη έχουν αναφερθεί επιπλοκές που σχετίζονται με ουδετεροπενία και θρομβοπενία (</w:t>
      </w:r>
      <w:r w:rsidR="009A50E3">
        <w:rPr>
          <w:sz w:val="22"/>
          <w:szCs w:val="22"/>
        </w:rPr>
        <w:t>συμ</w:t>
      </w:r>
      <w:r w:rsidRPr="008F4766">
        <w:rPr>
          <w:sz w:val="22"/>
          <w:szCs w:val="22"/>
        </w:rPr>
        <w:t xml:space="preserve">περιλαμβανομένων λοιμώξεων και </w:t>
      </w:r>
      <w:r w:rsidR="008F4766">
        <w:rPr>
          <w:sz w:val="22"/>
          <w:szCs w:val="22"/>
        </w:rPr>
        <w:t>αιμορραγίας/</w:t>
      </w:r>
      <w:r w:rsidRPr="008F4766">
        <w:rPr>
          <w:sz w:val="22"/>
          <w:szCs w:val="22"/>
        </w:rPr>
        <w:t xml:space="preserve">αιμορραγικών συμβάντων, αντίστοιχα) (βλ. παράγραφο 4.8). </w:t>
      </w:r>
    </w:p>
    <w:p w14:paraId="265A81E8" w14:textId="77777777" w:rsidR="000F3A56" w:rsidRPr="008F4766" w:rsidRDefault="000F3A56" w:rsidP="009862FB">
      <w:pPr>
        <w:pStyle w:val="Paragraph"/>
        <w:spacing w:after="0"/>
        <w:rPr>
          <w:sz w:val="22"/>
          <w:szCs w:val="22"/>
        </w:rPr>
      </w:pPr>
    </w:p>
    <w:p w14:paraId="79366490" w14:textId="77777777" w:rsidR="000F3A56" w:rsidRPr="007B2248" w:rsidRDefault="009A50E3" w:rsidP="009862FB">
      <w:pPr>
        <w:pStyle w:val="Paragraph"/>
        <w:spacing w:after="0"/>
        <w:rPr>
          <w:sz w:val="22"/>
          <w:szCs w:val="22"/>
        </w:rPr>
      </w:pPr>
      <w:r w:rsidRPr="000F7068">
        <w:rPr>
          <w:sz w:val="22"/>
        </w:rPr>
        <w:t>Θα πρέπει να γίνεται</w:t>
      </w:r>
      <w:r w:rsidR="00DD1D38" w:rsidRPr="000F7068">
        <w:rPr>
          <w:sz w:val="22"/>
        </w:rPr>
        <w:t xml:space="preserve"> πλήρης αιματολογικός έλεγχος </w:t>
      </w:r>
      <w:r w:rsidR="008B125E" w:rsidRPr="000E2111">
        <w:rPr>
          <w:sz w:val="22"/>
        </w:rPr>
        <w:t xml:space="preserve">πριν από κάθε δόση του BESPONSA και </w:t>
      </w:r>
      <w:r w:rsidR="00DD1D38" w:rsidRPr="000F7068">
        <w:rPr>
          <w:sz w:val="22"/>
          <w:szCs w:val="22"/>
        </w:rPr>
        <w:t>θα πρέπει να παρακολουθούνται</w:t>
      </w:r>
      <w:r w:rsidR="00DD1D38" w:rsidRPr="000F7068" w:rsidDel="00DD1D38">
        <w:rPr>
          <w:sz w:val="22"/>
        </w:rPr>
        <w:t xml:space="preserve"> </w:t>
      </w:r>
      <w:r w:rsidR="00DD1D38" w:rsidRPr="000F7068">
        <w:rPr>
          <w:sz w:val="22"/>
        </w:rPr>
        <w:t>τυχόν</w:t>
      </w:r>
      <w:r w:rsidR="008B125E" w:rsidRPr="000E2111">
        <w:rPr>
          <w:sz w:val="22"/>
        </w:rPr>
        <w:t xml:space="preserve"> σημεία και συμπτώματα λοίμωξης</w:t>
      </w:r>
      <w:r w:rsidR="002E76A1" w:rsidRPr="002E76A1">
        <w:rPr>
          <w:sz w:val="22"/>
        </w:rPr>
        <w:t xml:space="preserve"> κατά τη διάρκεια της θεραπείας και μετά την HSCT (βλ. παράγραφο 5.1)</w:t>
      </w:r>
      <w:r w:rsidR="008B125E" w:rsidRPr="000E2111">
        <w:rPr>
          <w:sz w:val="22"/>
        </w:rPr>
        <w:t>, αιμορραγίας</w:t>
      </w:r>
      <w:r w:rsidR="00AE5F9D" w:rsidRPr="000E2111">
        <w:rPr>
          <w:sz w:val="22"/>
        </w:rPr>
        <w:t xml:space="preserve"> και</w:t>
      </w:r>
      <w:r w:rsidR="008B125E" w:rsidRPr="000E2111">
        <w:rPr>
          <w:sz w:val="22"/>
        </w:rPr>
        <w:t xml:space="preserve"> άλλων επιπτώσεων της </w:t>
      </w:r>
      <w:r w:rsidR="008B125E" w:rsidRPr="000E2111">
        <w:rPr>
          <w:sz w:val="22"/>
          <w:szCs w:val="22"/>
        </w:rPr>
        <w:t>μυελοκαταστολής</w:t>
      </w:r>
      <w:r w:rsidR="00DD1D38" w:rsidRPr="000E2111">
        <w:rPr>
          <w:sz w:val="22"/>
          <w:szCs w:val="22"/>
        </w:rPr>
        <w:t xml:space="preserve"> </w:t>
      </w:r>
      <w:r w:rsidR="008B125E" w:rsidRPr="000E2111">
        <w:rPr>
          <w:sz w:val="22"/>
          <w:szCs w:val="22"/>
        </w:rPr>
        <w:t xml:space="preserve">κατά τη διάρκεια της θεραπείας. Κατά τη διάρκεια της θεραπείας και μετά από αυτήν, </w:t>
      </w:r>
      <w:r w:rsidR="00DD1D38" w:rsidRPr="000F7068">
        <w:rPr>
          <w:sz w:val="22"/>
          <w:szCs w:val="22"/>
        </w:rPr>
        <w:t>θα</w:t>
      </w:r>
      <w:r w:rsidR="00DD1D38" w:rsidRPr="000E2111">
        <w:rPr>
          <w:sz w:val="22"/>
          <w:szCs w:val="22"/>
        </w:rPr>
        <w:t xml:space="preserve"> </w:t>
      </w:r>
      <w:r w:rsidR="008B125E" w:rsidRPr="000E2111">
        <w:rPr>
          <w:sz w:val="22"/>
          <w:szCs w:val="22"/>
        </w:rPr>
        <w:t xml:space="preserve">πρέπει να χορηγείται προφυλακτική αγωγή κατά των λοιμώξεων και να εφαρμόζονται έλεγχοι παρακολούθησης, </w:t>
      </w:r>
      <w:r w:rsidRPr="000E2111">
        <w:rPr>
          <w:sz w:val="22"/>
          <w:szCs w:val="22"/>
        </w:rPr>
        <w:t>ανάλογα με την περίπτωση</w:t>
      </w:r>
      <w:r w:rsidR="008B125E" w:rsidRPr="000E2111">
        <w:rPr>
          <w:sz w:val="22"/>
          <w:szCs w:val="22"/>
        </w:rPr>
        <w:t>.</w:t>
      </w:r>
      <w:r w:rsidR="008B125E" w:rsidRPr="00140308">
        <w:rPr>
          <w:sz w:val="22"/>
          <w:szCs w:val="22"/>
        </w:rPr>
        <w:t xml:space="preserve"> </w:t>
      </w:r>
    </w:p>
    <w:p w14:paraId="36BCECDD" w14:textId="77777777" w:rsidR="000F3A56" w:rsidRPr="007B2248" w:rsidRDefault="000F3A56" w:rsidP="009862FB">
      <w:pPr>
        <w:pStyle w:val="Paragraph"/>
        <w:spacing w:after="0"/>
        <w:rPr>
          <w:sz w:val="22"/>
          <w:szCs w:val="22"/>
        </w:rPr>
      </w:pPr>
    </w:p>
    <w:p w14:paraId="08D79A34" w14:textId="77777777" w:rsidR="008B125E" w:rsidRPr="00213729" w:rsidRDefault="008B125E" w:rsidP="009862FB">
      <w:pPr>
        <w:pStyle w:val="Paragraph"/>
        <w:spacing w:after="0"/>
        <w:rPr>
          <w:i/>
          <w:sz w:val="22"/>
          <w:szCs w:val="22"/>
        </w:rPr>
      </w:pPr>
      <w:r w:rsidRPr="00213729">
        <w:rPr>
          <w:sz w:val="22"/>
          <w:szCs w:val="22"/>
        </w:rPr>
        <w:t xml:space="preserve">Η αντιμετώπιση μιας </w:t>
      </w:r>
      <w:r w:rsidR="00213729">
        <w:rPr>
          <w:sz w:val="22"/>
          <w:szCs w:val="22"/>
        </w:rPr>
        <w:t xml:space="preserve">σοβαρής </w:t>
      </w:r>
      <w:r w:rsidRPr="00213729">
        <w:rPr>
          <w:sz w:val="22"/>
          <w:szCs w:val="22"/>
        </w:rPr>
        <w:t>λοίμωξης, αιμορραγίας</w:t>
      </w:r>
      <w:r w:rsidR="00AE5F9D" w:rsidRPr="00213729">
        <w:rPr>
          <w:sz w:val="22"/>
          <w:szCs w:val="22"/>
        </w:rPr>
        <w:t xml:space="preserve"> και</w:t>
      </w:r>
      <w:r w:rsidRPr="00213729">
        <w:rPr>
          <w:sz w:val="22"/>
          <w:szCs w:val="22"/>
        </w:rPr>
        <w:t xml:space="preserve"> </w:t>
      </w:r>
      <w:r w:rsidRPr="00140308">
        <w:rPr>
          <w:sz w:val="22"/>
          <w:szCs w:val="22"/>
        </w:rPr>
        <w:t xml:space="preserve">άλλων επιπτώσεων της μυελοκαταστολής, </w:t>
      </w:r>
      <w:r w:rsidR="009A50E3">
        <w:rPr>
          <w:sz w:val="22"/>
          <w:szCs w:val="22"/>
        </w:rPr>
        <w:t>συμ</w:t>
      </w:r>
      <w:r w:rsidRPr="00140308">
        <w:rPr>
          <w:sz w:val="22"/>
          <w:szCs w:val="22"/>
        </w:rPr>
        <w:t xml:space="preserve">περιλαμβανομένων </w:t>
      </w:r>
      <w:r w:rsidR="00213729">
        <w:rPr>
          <w:sz w:val="22"/>
          <w:szCs w:val="22"/>
        </w:rPr>
        <w:t>σοβαρής</w:t>
      </w:r>
      <w:r w:rsidR="00213729" w:rsidRPr="00140308">
        <w:rPr>
          <w:sz w:val="22"/>
          <w:szCs w:val="22"/>
        </w:rPr>
        <w:t xml:space="preserve"> </w:t>
      </w:r>
      <w:r w:rsidRPr="00140308">
        <w:rPr>
          <w:sz w:val="22"/>
          <w:szCs w:val="22"/>
        </w:rPr>
        <w:t xml:space="preserve">ουδετεροπενίας ή θρομβοπενίας, </w:t>
      </w:r>
      <w:r w:rsidR="00AE41D8" w:rsidRPr="00175B18">
        <w:rPr>
          <w:sz w:val="22"/>
          <w:szCs w:val="22"/>
        </w:rPr>
        <w:t xml:space="preserve">απαιτεί </w:t>
      </w:r>
      <w:r w:rsidRPr="00140308">
        <w:rPr>
          <w:sz w:val="22"/>
          <w:szCs w:val="22"/>
        </w:rPr>
        <w:t>ενδεχομένως προσωρινή διακοπή της δόσης, μείωση της δόσης ή διακοπή της θεραπείας (βλ. παράγραφο 4.2)</w:t>
      </w:r>
      <w:r w:rsidRPr="00213729">
        <w:rPr>
          <w:i/>
          <w:sz w:val="22"/>
          <w:szCs w:val="22"/>
        </w:rPr>
        <w:t>.</w:t>
      </w:r>
    </w:p>
    <w:p w14:paraId="52436E0B" w14:textId="77777777" w:rsidR="00276228" w:rsidRPr="00213729" w:rsidRDefault="00276228" w:rsidP="007F4C52">
      <w:pPr>
        <w:pStyle w:val="Paragraph"/>
        <w:keepNext/>
        <w:spacing w:after="0"/>
        <w:rPr>
          <w:sz w:val="22"/>
          <w:szCs w:val="22"/>
        </w:rPr>
      </w:pPr>
    </w:p>
    <w:p w14:paraId="7FE17BD3" w14:textId="77777777" w:rsidR="008B125E" w:rsidRPr="00475150" w:rsidRDefault="008B125E" w:rsidP="007F4C52">
      <w:pPr>
        <w:pStyle w:val="Paragraph"/>
        <w:keepNext/>
        <w:spacing w:after="0"/>
        <w:rPr>
          <w:sz w:val="22"/>
          <w:szCs w:val="22"/>
          <w:u w:val="single"/>
        </w:rPr>
      </w:pPr>
      <w:r>
        <w:rPr>
          <w:sz w:val="22"/>
          <w:u w:val="single"/>
        </w:rPr>
        <w:t>Σχετιζόμενες με την έγχυση αντιδράσεις</w:t>
      </w:r>
    </w:p>
    <w:p w14:paraId="08585A12" w14:textId="77777777" w:rsidR="000F32B9" w:rsidRDefault="000F32B9" w:rsidP="007F4C52">
      <w:pPr>
        <w:pStyle w:val="paragraph0"/>
        <w:keepNext/>
        <w:spacing w:before="0" w:after="0"/>
        <w:rPr>
          <w:sz w:val="22"/>
          <w:szCs w:val="22"/>
        </w:rPr>
      </w:pPr>
    </w:p>
    <w:p w14:paraId="4084274D" w14:textId="77777777" w:rsidR="008B125E" w:rsidRPr="00C55517" w:rsidRDefault="002D5903" w:rsidP="007F4C52">
      <w:pPr>
        <w:pStyle w:val="paragraph0"/>
        <w:keepNext/>
        <w:spacing w:before="0" w:after="0"/>
        <w:rPr>
          <w:sz w:val="22"/>
          <w:szCs w:val="22"/>
        </w:rPr>
      </w:pPr>
      <w:r>
        <w:rPr>
          <w:sz w:val="22"/>
        </w:rPr>
        <w:t xml:space="preserve">Σε ασθενείς που λαμβάνουν ινοτουζουμάμπη οζογαμικίνη έχουν αναφερθεί σχετιζόμενες με την έγχυση αντιδράσεις (βλ. </w:t>
      </w:r>
      <w:r>
        <w:rPr>
          <w:rStyle w:val="bold1"/>
          <w:b w:val="0"/>
          <w:sz w:val="22"/>
        </w:rPr>
        <w:t>παράγραφο 4.8</w:t>
      </w:r>
      <w:r>
        <w:rPr>
          <w:sz w:val="22"/>
        </w:rPr>
        <w:t xml:space="preserve">). </w:t>
      </w:r>
    </w:p>
    <w:p w14:paraId="28E488BF" w14:textId="77777777" w:rsidR="000F32B9" w:rsidRDefault="000F32B9" w:rsidP="009862FB">
      <w:pPr>
        <w:pStyle w:val="Paragraph"/>
        <w:spacing w:after="0"/>
        <w:rPr>
          <w:sz w:val="22"/>
          <w:szCs w:val="22"/>
        </w:rPr>
      </w:pPr>
    </w:p>
    <w:p w14:paraId="625EBDB5" w14:textId="77777777" w:rsidR="008B125E" w:rsidRPr="00C55517" w:rsidRDefault="008B125E" w:rsidP="009862FB">
      <w:pPr>
        <w:pStyle w:val="Paragraph"/>
        <w:spacing w:after="0"/>
        <w:rPr>
          <w:sz w:val="22"/>
          <w:szCs w:val="22"/>
        </w:rPr>
      </w:pPr>
      <w:r>
        <w:rPr>
          <w:sz w:val="22"/>
        </w:rPr>
        <w:t>Πριν από τη χορήγηση της δόσης συνιστάται προκαταρκτική αγωγή με κορτικοστεροειδές, αντιπυρετικό και αντιισταμινικό παράγοντα (βλ. παράγραφο 4.2).</w:t>
      </w:r>
    </w:p>
    <w:p w14:paraId="67A0BD0A" w14:textId="77777777" w:rsidR="000F32B9" w:rsidRDefault="000F32B9" w:rsidP="009862FB">
      <w:pPr>
        <w:pStyle w:val="Paragraph"/>
        <w:spacing w:after="0"/>
        <w:rPr>
          <w:sz w:val="22"/>
          <w:szCs w:val="22"/>
        </w:rPr>
      </w:pPr>
    </w:p>
    <w:p w14:paraId="1C81253E" w14:textId="77777777" w:rsidR="008B125E" w:rsidRPr="00213729" w:rsidRDefault="008B125E" w:rsidP="009862FB">
      <w:pPr>
        <w:pStyle w:val="Paragraph"/>
        <w:spacing w:after="0"/>
        <w:rPr>
          <w:sz w:val="22"/>
          <w:szCs w:val="22"/>
        </w:rPr>
      </w:pPr>
      <w:r w:rsidRPr="00140308">
        <w:rPr>
          <w:sz w:val="22"/>
          <w:szCs w:val="22"/>
        </w:rPr>
        <w:t xml:space="preserve">Οι </w:t>
      </w:r>
      <w:r w:rsidRPr="000E2111">
        <w:rPr>
          <w:sz w:val="22"/>
          <w:szCs w:val="22"/>
        </w:rPr>
        <w:t xml:space="preserve">ασθενείς </w:t>
      </w:r>
      <w:r w:rsidR="00DD1D38" w:rsidRPr="000F7068">
        <w:rPr>
          <w:sz w:val="22"/>
          <w:szCs w:val="22"/>
        </w:rPr>
        <w:t>θα</w:t>
      </w:r>
      <w:r w:rsidR="00DD1D38" w:rsidRPr="000E2111">
        <w:rPr>
          <w:sz w:val="22"/>
          <w:szCs w:val="22"/>
        </w:rPr>
        <w:t xml:space="preserve"> </w:t>
      </w:r>
      <w:r w:rsidRPr="000E2111">
        <w:rPr>
          <w:sz w:val="22"/>
          <w:szCs w:val="22"/>
        </w:rPr>
        <w:t xml:space="preserve">πρέπει να παρακολουθούνται στενά κατά τη διάρκεια της έγχυσης και για τουλάχιστον 1 ώρα μετά το τέλος της έγχυσης, για την ενδεχόμενη εκδήλωση σχετιζόμενων με την έγχυση αντιδράσεων, </w:t>
      </w:r>
      <w:r w:rsidR="00AE41D8" w:rsidRPr="000E2111">
        <w:rPr>
          <w:sz w:val="22"/>
          <w:szCs w:val="22"/>
        </w:rPr>
        <w:t>συμ</w:t>
      </w:r>
      <w:r w:rsidRPr="000E2111">
        <w:rPr>
          <w:sz w:val="22"/>
          <w:szCs w:val="22"/>
        </w:rPr>
        <w:t xml:space="preserve">περιλαμβανομένων συμπτωμάτων όπως υπόταση, εξάψεις ή προβλήματα στην αναπνοή. Εάν εμφανιστεί κάποια σχετιζόμενη με την έγχυση αντίδραση, </w:t>
      </w:r>
      <w:r w:rsidR="00AE41D8" w:rsidRPr="000F7068">
        <w:rPr>
          <w:sz w:val="22"/>
          <w:szCs w:val="22"/>
        </w:rPr>
        <w:t>η</w:t>
      </w:r>
      <w:r w:rsidR="00AE41D8" w:rsidRPr="000E2111">
        <w:rPr>
          <w:sz w:val="22"/>
          <w:szCs w:val="22"/>
        </w:rPr>
        <w:t xml:space="preserve"> έγχυση </w:t>
      </w:r>
      <w:r w:rsidR="00DD1D38" w:rsidRPr="000F7068">
        <w:rPr>
          <w:sz w:val="22"/>
          <w:szCs w:val="22"/>
        </w:rPr>
        <w:t xml:space="preserve">θα πρέπει να διακόπτεται </w:t>
      </w:r>
      <w:r w:rsidRPr="000F7068">
        <w:rPr>
          <w:sz w:val="22"/>
          <w:szCs w:val="22"/>
        </w:rPr>
        <w:t>προσωρινά</w:t>
      </w:r>
      <w:r w:rsidR="00DD1D38" w:rsidRPr="000F7068">
        <w:rPr>
          <w:sz w:val="22"/>
          <w:szCs w:val="22"/>
        </w:rPr>
        <w:t xml:space="preserve"> </w:t>
      </w:r>
      <w:r w:rsidRPr="000E2111">
        <w:rPr>
          <w:sz w:val="22"/>
          <w:szCs w:val="22"/>
        </w:rPr>
        <w:t xml:space="preserve">και </w:t>
      </w:r>
      <w:r w:rsidR="004215EE" w:rsidRPr="000F7068">
        <w:rPr>
          <w:sz w:val="22"/>
          <w:szCs w:val="22"/>
        </w:rPr>
        <w:t xml:space="preserve">θα πρέπει να </w:t>
      </w:r>
      <w:r w:rsidR="00AE41D8" w:rsidRPr="000F7068">
        <w:rPr>
          <w:sz w:val="22"/>
          <w:szCs w:val="22"/>
        </w:rPr>
        <w:t xml:space="preserve">εφαρμοστεί </w:t>
      </w:r>
      <w:r w:rsidRPr="000E2111">
        <w:rPr>
          <w:sz w:val="22"/>
          <w:szCs w:val="22"/>
        </w:rPr>
        <w:t>κατάλληλη ιατρική αντιμετώπιση.</w:t>
      </w:r>
      <w:r w:rsidRPr="0085765C">
        <w:rPr>
          <w:color w:val="000000"/>
          <w:sz w:val="22"/>
          <w:szCs w:val="22"/>
        </w:rPr>
        <w:t xml:space="preserve"> </w:t>
      </w:r>
      <w:r w:rsidRPr="000E2111">
        <w:rPr>
          <w:sz w:val="22"/>
          <w:szCs w:val="22"/>
        </w:rPr>
        <w:t xml:space="preserve">Ανάλογα με τη </w:t>
      </w:r>
      <w:r w:rsidR="00213729" w:rsidRPr="000E2111">
        <w:rPr>
          <w:sz w:val="22"/>
          <w:szCs w:val="22"/>
        </w:rPr>
        <w:t xml:space="preserve">σοβαρότητα </w:t>
      </w:r>
      <w:r w:rsidRPr="000E2111">
        <w:rPr>
          <w:sz w:val="22"/>
          <w:szCs w:val="22"/>
        </w:rPr>
        <w:t xml:space="preserve">της σχετιζόμενης με την έγχυση αντίδρασης, </w:t>
      </w:r>
      <w:r w:rsidR="004215EE" w:rsidRPr="000F7068">
        <w:rPr>
          <w:sz w:val="22"/>
          <w:szCs w:val="22"/>
        </w:rPr>
        <w:t>θα πρέπει να εξεταστεί</w:t>
      </w:r>
      <w:r w:rsidR="004215EE" w:rsidRPr="00140308">
        <w:rPr>
          <w:sz w:val="22"/>
          <w:szCs w:val="22"/>
        </w:rPr>
        <w:t xml:space="preserve"> </w:t>
      </w:r>
      <w:r w:rsidRPr="00140308">
        <w:rPr>
          <w:sz w:val="22"/>
          <w:szCs w:val="22"/>
        </w:rPr>
        <w:t xml:space="preserve">το ενδεχόμενο διακοπής της έγχυσης ή χορήγησης στεροειδών και αντιισταμινικών παραγόντων (βλ. παράγραφο 4.2). Για </w:t>
      </w:r>
      <w:r w:rsidR="00213729">
        <w:rPr>
          <w:sz w:val="22"/>
          <w:szCs w:val="22"/>
        </w:rPr>
        <w:t>σοβαρές</w:t>
      </w:r>
      <w:r w:rsidRPr="00140308">
        <w:rPr>
          <w:sz w:val="22"/>
          <w:szCs w:val="22"/>
        </w:rPr>
        <w:t xml:space="preserve"> ή απειλητικές για τη ζωή σχετιζόμενες με την έγχυση αντιδράσεις</w:t>
      </w:r>
      <w:r w:rsidRPr="000E2111">
        <w:rPr>
          <w:sz w:val="22"/>
          <w:szCs w:val="22"/>
        </w:rPr>
        <w:t xml:space="preserve">, </w:t>
      </w:r>
      <w:r w:rsidR="004215EE" w:rsidRPr="000F7068">
        <w:rPr>
          <w:sz w:val="22"/>
          <w:szCs w:val="22"/>
        </w:rPr>
        <w:t>θα πρέπει να διακόπτεται οριστικά η</w:t>
      </w:r>
      <w:r w:rsidRPr="000E2111">
        <w:rPr>
          <w:sz w:val="22"/>
          <w:szCs w:val="22"/>
        </w:rPr>
        <w:t xml:space="preserve"> θεραπεία (βλ. παράγραφο 4.2).</w:t>
      </w:r>
    </w:p>
    <w:p w14:paraId="217E71A0" w14:textId="77777777" w:rsidR="000F32B9" w:rsidRPr="00213729" w:rsidRDefault="000F32B9" w:rsidP="009862FB">
      <w:pPr>
        <w:pStyle w:val="Paragraph"/>
        <w:spacing w:after="0"/>
        <w:rPr>
          <w:i/>
          <w:sz w:val="22"/>
          <w:szCs w:val="22"/>
        </w:rPr>
      </w:pPr>
    </w:p>
    <w:p w14:paraId="0AD9C026" w14:textId="77777777" w:rsidR="008B125E" w:rsidRPr="00213729" w:rsidRDefault="008B125E" w:rsidP="009862FB">
      <w:pPr>
        <w:pStyle w:val="Paragraph"/>
        <w:spacing w:after="0"/>
        <w:rPr>
          <w:sz w:val="22"/>
          <w:szCs w:val="22"/>
          <w:u w:val="single"/>
        </w:rPr>
      </w:pPr>
      <w:r w:rsidRPr="00213729">
        <w:rPr>
          <w:sz w:val="22"/>
          <w:szCs w:val="22"/>
          <w:u w:val="single"/>
        </w:rPr>
        <w:t xml:space="preserve">Σύνδρομο λύσης όγκου </w:t>
      </w:r>
      <w:r w:rsidR="00AE5F9D" w:rsidRPr="000E2111">
        <w:rPr>
          <w:sz w:val="22"/>
          <w:szCs w:val="22"/>
          <w:u w:val="single"/>
        </w:rPr>
        <w:t>(</w:t>
      </w:r>
      <w:r w:rsidR="00213729" w:rsidRPr="000F7068">
        <w:rPr>
          <w:sz w:val="22"/>
          <w:szCs w:val="22"/>
          <w:u w:val="single"/>
          <w:lang w:val="en-US"/>
        </w:rPr>
        <w:t>T</w:t>
      </w:r>
      <w:r w:rsidR="004215EE" w:rsidRPr="000F7068">
        <w:rPr>
          <w:sz w:val="22"/>
          <w:szCs w:val="22"/>
          <w:u w:val="single"/>
        </w:rPr>
        <w:t>umo</w:t>
      </w:r>
      <w:r w:rsidR="00213729" w:rsidRPr="000F7068">
        <w:rPr>
          <w:sz w:val="22"/>
          <w:szCs w:val="22"/>
          <w:u w:val="single"/>
        </w:rPr>
        <w:t xml:space="preserve">r </w:t>
      </w:r>
      <w:r w:rsidR="00213729" w:rsidRPr="000F7068">
        <w:rPr>
          <w:sz w:val="22"/>
          <w:szCs w:val="22"/>
          <w:u w:val="single"/>
          <w:lang w:val="en-US"/>
        </w:rPr>
        <w:t>L</w:t>
      </w:r>
      <w:r w:rsidR="00213729" w:rsidRPr="000F7068">
        <w:rPr>
          <w:sz w:val="22"/>
          <w:szCs w:val="22"/>
          <w:u w:val="single"/>
        </w:rPr>
        <w:t xml:space="preserve">ysis </w:t>
      </w:r>
      <w:r w:rsidR="00213729" w:rsidRPr="000F7068">
        <w:rPr>
          <w:sz w:val="22"/>
          <w:szCs w:val="22"/>
          <w:u w:val="single"/>
          <w:lang w:val="en-US"/>
        </w:rPr>
        <w:t>S</w:t>
      </w:r>
      <w:r w:rsidR="00213729" w:rsidRPr="000F7068">
        <w:rPr>
          <w:sz w:val="22"/>
          <w:szCs w:val="22"/>
          <w:u w:val="single"/>
        </w:rPr>
        <w:t xml:space="preserve">yndrome - </w:t>
      </w:r>
      <w:r w:rsidR="00AE5F9D" w:rsidRPr="000E2111">
        <w:rPr>
          <w:sz w:val="22"/>
          <w:szCs w:val="22"/>
          <w:u w:val="single"/>
          <w:lang w:val="en-GB"/>
        </w:rPr>
        <w:t>TLS</w:t>
      </w:r>
      <w:r w:rsidR="00AE5F9D" w:rsidRPr="000E2111">
        <w:rPr>
          <w:sz w:val="22"/>
          <w:szCs w:val="22"/>
          <w:u w:val="single"/>
        </w:rPr>
        <w:t>)</w:t>
      </w:r>
    </w:p>
    <w:p w14:paraId="5EAD2E0C" w14:textId="77777777" w:rsidR="000F32B9" w:rsidRDefault="000F32B9" w:rsidP="009862FB">
      <w:pPr>
        <w:pStyle w:val="Paragraph"/>
        <w:spacing w:after="0"/>
        <w:rPr>
          <w:sz w:val="22"/>
          <w:szCs w:val="22"/>
        </w:rPr>
      </w:pPr>
    </w:p>
    <w:p w14:paraId="34CC5DB3" w14:textId="77777777" w:rsidR="008B125E" w:rsidRPr="00C55517" w:rsidRDefault="002D5903" w:rsidP="009862FB">
      <w:pPr>
        <w:pStyle w:val="Paragraph"/>
        <w:spacing w:after="0"/>
        <w:rPr>
          <w:sz w:val="22"/>
          <w:szCs w:val="22"/>
        </w:rPr>
      </w:pPr>
      <w:r>
        <w:rPr>
          <w:sz w:val="22"/>
        </w:rPr>
        <w:t xml:space="preserve">Σε ασθενείς που λαμβάνουν ινοτουζουμάμπη οζογαμικίνη έχει αναφερθεί TLS, το οποίο μπορεί να είναι απειλητικό για τη ζωή ή θανατηφόρο (βλ. </w:t>
      </w:r>
      <w:r>
        <w:rPr>
          <w:rStyle w:val="bold1"/>
          <w:b w:val="0"/>
          <w:sz w:val="22"/>
        </w:rPr>
        <w:t>παράγραφο 4.8</w:t>
      </w:r>
      <w:r>
        <w:rPr>
          <w:sz w:val="22"/>
        </w:rPr>
        <w:t xml:space="preserve">). </w:t>
      </w:r>
    </w:p>
    <w:p w14:paraId="1F335F9D" w14:textId="77777777" w:rsidR="002D5903" w:rsidRDefault="002D5903" w:rsidP="009862FB">
      <w:pPr>
        <w:pStyle w:val="Paragraph"/>
        <w:spacing w:after="0"/>
        <w:rPr>
          <w:sz w:val="22"/>
          <w:szCs w:val="22"/>
        </w:rPr>
      </w:pPr>
    </w:p>
    <w:p w14:paraId="10E7DDBC" w14:textId="77777777" w:rsidR="001A62C5" w:rsidRDefault="001A62C5" w:rsidP="009862FB">
      <w:pPr>
        <w:pStyle w:val="Paragraph"/>
        <w:spacing w:after="0"/>
        <w:rPr>
          <w:sz w:val="22"/>
        </w:rPr>
      </w:pPr>
      <w:r w:rsidRPr="001A62C5">
        <w:rPr>
          <w:sz w:val="22"/>
        </w:rPr>
        <w:t>Για ασθενείς με υψηλό φορτίο όγκου, συνιστάται προκαταρκτική αγωγή για τη μείωση των επιπέδων ουρικού οξέος και ενυδάτωση πριν από τη χορήγηση της δόσης (βλ. παράγραφο 4.2).</w:t>
      </w:r>
    </w:p>
    <w:p w14:paraId="2A3224A7" w14:textId="77777777" w:rsidR="001A62C5" w:rsidRDefault="001A62C5" w:rsidP="009862FB">
      <w:pPr>
        <w:pStyle w:val="Paragraph"/>
        <w:spacing w:after="0"/>
        <w:rPr>
          <w:sz w:val="22"/>
        </w:rPr>
      </w:pPr>
    </w:p>
    <w:p w14:paraId="60B4ECB6" w14:textId="77777777" w:rsidR="000F3A56" w:rsidRDefault="004215EE" w:rsidP="009862FB">
      <w:pPr>
        <w:pStyle w:val="Paragraph"/>
        <w:spacing w:after="0"/>
        <w:rPr>
          <w:sz w:val="22"/>
          <w:szCs w:val="22"/>
        </w:rPr>
      </w:pPr>
      <w:r w:rsidRPr="000F7068">
        <w:rPr>
          <w:sz w:val="22"/>
        </w:rPr>
        <w:t>Οι ασθενείς θα πρέπει να παρακολουθούνται</w:t>
      </w:r>
      <w:r w:rsidRPr="000E2111">
        <w:rPr>
          <w:sz w:val="22"/>
        </w:rPr>
        <w:t xml:space="preserve"> </w:t>
      </w:r>
      <w:r w:rsidR="008B125E" w:rsidRPr="000E2111">
        <w:rPr>
          <w:sz w:val="22"/>
        </w:rPr>
        <w:t xml:space="preserve">για σημεία και συμπτώματα TLS και να </w:t>
      </w:r>
      <w:r w:rsidRPr="000F7068">
        <w:rPr>
          <w:sz w:val="22"/>
        </w:rPr>
        <w:t>αντιμετωπίζονται</w:t>
      </w:r>
      <w:r w:rsidRPr="000E2111">
        <w:rPr>
          <w:sz w:val="22"/>
        </w:rPr>
        <w:t xml:space="preserve"> </w:t>
      </w:r>
      <w:r w:rsidR="008B125E" w:rsidRPr="000E2111">
        <w:rPr>
          <w:sz w:val="22"/>
        </w:rPr>
        <w:t>σύμφω</w:t>
      </w:r>
      <w:r w:rsidR="008B125E">
        <w:rPr>
          <w:sz w:val="22"/>
        </w:rPr>
        <w:t xml:space="preserve">να με την καθιερωμένη ιατρική πρακτική. </w:t>
      </w:r>
    </w:p>
    <w:p w14:paraId="17E9FE5A" w14:textId="77777777" w:rsidR="00BC041A" w:rsidRDefault="00BC041A" w:rsidP="00DC4A12">
      <w:pPr>
        <w:pStyle w:val="Paragraph"/>
        <w:keepNext/>
        <w:keepLines/>
        <w:widowControl w:val="0"/>
        <w:spacing w:after="0"/>
        <w:rPr>
          <w:sz w:val="22"/>
          <w:szCs w:val="22"/>
        </w:rPr>
      </w:pPr>
    </w:p>
    <w:p w14:paraId="06CF7C52" w14:textId="77777777" w:rsidR="000F3A56" w:rsidRPr="00833AE3" w:rsidRDefault="000F3A56" w:rsidP="00DC4A12">
      <w:pPr>
        <w:keepNext/>
        <w:keepLines/>
        <w:widowControl w:val="0"/>
        <w:autoSpaceDE w:val="0"/>
        <w:autoSpaceDN w:val="0"/>
        <w:adjustRightInd w:val="0"/>
        <w:rPr>
          <w:rFonts w:eastAsia="TimesNewRomanPSMT"/>
          <w:szCs w:val="22"/>
          <w:u w:val="single"/>
        </w:rPr>
      </w:pPr>
      <w:r>
        <w:rPr>
          <w:u w:val="single"/>
        </w:rPr>
        <w:t>Παράταση διαστήματος QT</w:t>
      </w:r>
    </w:p>
    <w:p w14:paraId="60E0FD0D" w14:textId="77777777" w:rsidR="000F3A56" w:rsidRPr="00833AE3" w:rsidRDefault="000F3A56" w:rsidP="00DC4A12">
      <w:pPr>
        <w:keepNext/>
        <w:keepLines/>
        <w:widowControl w:val="0"/>
        <w:autoSpaceDE w:val="0"/>
        <w:autoSpaceDN w:val="0"/>
        <w:adjustRightInd w:val="0"/>
        <w:rPr>
          <w:rFonts w:eastAsia="TimesNewRomanPSMT"/>
          <w:szCs w:val="22"/>
        </w:rPr>
      </w:pPr>
    </w:p>
    <w:p w14:paraId="3258BC75" w14:textId="77777777" w:rsidR="005A5E48" w:rsidRPr="00833AE3" w:rsidRDefault="005A5E48" w:rsidP="00DC4A12">
      <w:pPr>
        <w:keepNext/>
        <w:keepLines/>
        <w:widowControl w:val="0"/>
        <w:autoSpaceDE w:val="0"/>
        <w:autoSpaceDN w:val="0"/>
        <w:adjustRightInd w:val="0"/>
        <w:rPr>
          <w:rFonts w:eastAsia="TimesNewRomanPSMT"/>
          <w:szCs w:val="22"/>
        </w:rPr>
      </w:pPr>
      <w:r>
        <w:t xml:space="preserve">Σε ασθενείς που λαμβάνουν ινοτουζουμάμπη οζογαμικίνη έχει αναφερθεί παράταση του διαστήματος QT (βλ. παραγράφους 4.8 και 5.2). </w:t>
      </w:r>
    </w:p>
    <w:p w14:paraId="11429B17" w14:textId="77777777" w:rsidR="00F61576" w:rsidRPr="00833AE3" w:rsidRDefault="00F61576" w:rsidP="0079327B">
      <w:pPr>
        <w:autoSpaceDE w:val="0"/>
        <w:autoSpaceDN w:val="0"/>
        <w:adjustRightInd w:val="0"/>
        <w:rPr>
          <w:rFonts w:eastAsia="TimesNewRomanPSMT"/>
          <w:szCs w:val="22"/>
        </w:rPr>
      </w:pPr>
    </w:p>
    <w:p w14:paraId="434478E1" w14:textId="77777777" w:rsidR="000F3A56" w:rsidRDefault="00D9557F" w:rsidP="0079327B">
      <w:pPr>
        <w:autoSpaceDE w:val="0"/>
        <w:autoSpaceDN w:val="0"/>
        <w:adjustRightInd w:val="0"/>
      </w:pPr>
      <w:r>
        <w:lastRenderedPageBreak/>
        <w:t xml:space="preserve">Το BESPONSA θα πρέπει να χορηγείται με προσοχή σε ασθενείς που έχουν ιστορικό ή προδιάθεση για παράταση του διαστήματος QT, </w:t>
      </w:r>
      <w:r w:rsidR="00F17026">
        <w:t>οι οποίοι</w:t>
      </w:r>
      <w:r>
        <w:t xml:space="preserve"> λαμβάνουν φαρμακευτικά προϊόντα που είναι γνωστό ότι παρατείνουν το διάστημα QT (βλ. παράγραφο 4.5) και σε ασθενείς με ηλεκτρολυτικές διαταραχές. Πριν από την έναρξη της θεραπείας πρέπει να λαμβάνονται </w:t>
      </w:r>
      <w:r w:rsidR="00F17026" w:rsidRPr="00C8564C">
        <w:rPr>
          <w:szCs w:val="22"/>
        </w:rPr>
        <w:t>ηλεκτροκαρδιογραφ</w:t>
      </w:r>
      <w:r w:rsidR="00F17026">
        <w:rPr>
          <w:szCs w:val="22"/>
        </w:rPr>
        <w:t>ή</w:t>
      </w:r>
      <w:r w:rsidR="00F17026" w:rsidRPr="00C8564C">
        <w:rPr>
          <w:szCs w:val="22"/>
        </w:rPr>
        <w:t>μ</w:t>
      </w:r>
      <w:r w:rsidR="00F17026">
        <w:rPr>
          <w:szCs w:val="22"/>
        </w:rPr>
        <w:t>α</w:t>
      </w:r>
      <w:r w:rsidR="00F17026" w:rsidRPr="00C8564C">
        <w:rPr>
          <w:szCs w:val="22"/>
        </w:rPr>
        <w:t>τ</w:t>
      </w:r>
      <w:r w:rsidR="00F17026">
        <w:rPr>
          <w:szCs w:val="22"/>
        </w:rPr>
        <w:t>α (</w:t>
      </w:r>
      <w:r>
        <w:t>ΗΚΓ</w:t>
      </w:r>
      <w:r w:rsidR="00F17026">
        <w:t>)</w:t>
      </w:r>
      <w:r>
        <w:t xml:space="preserve"> και ηλεκτρολύτες και να παρακολουθούνται περιοδικά κατά τη διάρκεια της θεραπείας (βλ. παραγράφους 4.8 και 5.2).</w:t>
      </w:r>
    </w:p>
    <w:p w14:paraId="34DE1A11" w14:textId="77777777" w:rsidR="00C75F22" w:rsidRDefault="00C75F22" w:rsidP="0079327B">
      <w:pPr>
        <w:autoSpaceDE w:val="0"/>
        <w:autoSpaceDN w:val="0"/>
        <w:adjustRightInd w:val="0"/>
      </w:pPr>
    </w:p>
    <w:p w14:paraId="479ADF35" w14:textId="77777777" w:rsidR="00C75F22" w:rsidRPr="00C75F22" w:rsidRDefault="00C75F22" w:rsidP="00C75F22">
      <w:pPr>
        <w:keepNext/>
        <w:autoSpaceDE w:val="0"/>
        <w:autoSpaceDN w:val="0"/>
        <w:adjustRightInd w:val="0"/>
        <w:rPr>
          <w:rFonts w:eastAsia="TimesNewRomanPSMT"/>
          <w:szCs w:val="22"/>
          <w:u w:val="single"/>
          <w:lang w:eastAsia="en-US" w:bidi="ar-SA"/>
        </w:rPr>
      </w:pPr>
      <w:r w:rsidRPr="00C75F22">
        <w:rPr>
          <w:szCs w:val="22"/>
          <w:u w:val="single"/>
          <w:lang w:eastAsia="en-US" w:bidi="ar-SA"/>
        </w:rPr>
        <w:t>Αυξημένη αμυλάση και λιπάση</w:t>
      </w:r>
    </w:p>
    <w:p w14:paraId="1B71D6B6" w14:textId="77777777" w:rsidR="00C75F22" w:rsidRPr="00C75F22" w:rsidRDefault="00C75F22" w:rsidP="00C75F22">
      <w:pPr>
        <w:keepNext/>
        <w:autoSpaceDE w:val="0"/>
        <w:autoSpaceDN w:val="0"/>
        <w:adjustRightInd w:val="0"/>
        <w:rPr>
          <w:rFonts w:eastAsia="TimesNewRomanPSMT"/>
          <w:szCs w:val="22"/>
          <w:lang w:eastAsia="en-US" w:bidi="ar-SA"/>
        </w:rPr>
      </w:pPr>
    </w:p>
    <w:p w14:paraId="7946D184" w14:textId="77777777" w:rsidR="00C75F22" w:rsidRPr="00C75F22" w:rsidRDefault="00C75F22" w:rsidP="00C75F22">
      <w:pPr>
        <w:keepNext/>
        <w:tabs>
          <w:tab w:val="clear" w:pos="567"/>
        </w:tabs>
        <w:spacing w:line="240" w:lineRule="auto"/>
        <w:rPr>
          <w:rFonts w:eastAsia="Calibri"/>
          <w:color w:val="000000"/>
          <w:szCs w:val="22"/>
          <w:lang w:eastAsia="en-US" w:bidi="ar-SA"/>
        </w:rPr>
      </w:pPr>
      <w:r w:rsidRPr="00C75F22">
        <w:rPr>
          <w:color w:val="000000"/>
          <w:szCs w:val="22"/>
          <w:lang w:eastAsia="en-US" w:bidi="ar-SA"/>
        </w:rPr>
        <w:t>Σε ασθενείς που λαμβάνουν ινοτουζουμάμπη οζογαμικίνη, έχουν αναφερθεί αυξήσεις της αμυλάσης και της λιπάσης (βλ. παράγραφο 4.8).</w:t>
      </w:r>
    </w:p>
    <w:p w14:paraId="2CE0A725" w14:textId="77777777" w:rsidR="00C75F22" w:rsidRPr="00140308" w:rsidRDefault="00C75F22" w:rsidP="00C75F22">
      <w:pPr>
        <w:tabs>
          <w:tab w:val="clear" w:pos="567"/>
        </w:tabs>
        <w:spacing w:line="240" w:lineRule="auto"/>
        <w:rPr>
          <w:rFonts w:eastAsia="Calibri"/>
          <w:color w:val="000000"/>
          <w:szCs w:val="22"/>
          <w:lang w:eastAsia="en-US" w:bidi="ar-SA"/>
        </w:rPr>
      </w:pPr>
    </w:p>
    <w:p w14:paraId="41790963" w14:textId="77777777" w:rsidR="000F32B9" w:rsidRDefault="004215EE" w:rsidP="00C75F22">
      <w:pPr>
        <w:autoSpaceDE w:val="0"/>
        <w:autoSpaceDN w:val="0"/>
        <w:adjustRightInd w:val="0"/>
        <w:rPr>
          <w:color w:val="000000"/>
          <w:szCs w:val="22"/>
          <w:lang w:eastAsia="en-US" w:bidi="ar-SA"/>
        </w:rPr>
      </w:pPr>
      <w:r w:rsidRPr="000F7068">
        <w:rPr>
          <w:lang w:eastAsia="en-US" w:bidi="ar-SA"/>
        </w:rPr>
        <w:t>Οι ασθενείς θα πρέπει να παρακολουθούνται</w:t>
      </w:r>
      <w:r w:rsidRPr="001C5DBD">
        <w:rPr>
          <w:lang w:eastAsia="en-US" w:bidi="ar-SA"/>
        </w:rPr>
        <w:t xml:space="preserve"> </w:t>
      </w:r>
      <w:r w:rsidR="00C75F22" w:rsidRPr="001C5DBD">
        <w:rPr>
          <w:lang w:eastAsia="en-US" w:bidi="ar-SA"/>
        </w:rPr>
        <w:t xml:space="preserve">για τυχόν αυξήσεις της αμυλάσης και της λιπάσης. </w:t>
      </w:r>
      <w:r w:rsidRPr="001C5DBD">
        <w:rPr>
          <w:color w:val="000000"/>
          <w:szCs w:val="22"/>
          <w:lang w:eastAsia="en-US" w:bidi="ar-SA"/>
        </w:rPr>
        <w:t>Η</w:t>
      </w:r>
      <w:r w:rsidR="00AE41D8" w:rsidRPr="001C5DBD">
        <w:rPr>
          <w:color w:val="000000"/>
          <w:szCs w:val="22"/>
          <w:lang w:eastAsia="en-US" w:bidi="ar-SA"/>
        </w:rPr>
        <w:t xml:space="preserve"> </w:t>
      </w:r>
      <w:r w:rsidR="00C75F22" w:rsidRPr="001C5DBD">
        <w:rPr>
          <w:color w:val="000000"/>
          <w:szCs w:val="22"/>
          <w:lang w:eastAsia="en-US" w:bidi="ar-SA"/>
        </w:rPr>
        <w:t>ενδεχόμενη νόσο</w:t>
      </w:r>
      <w:r w:rsidRPr="001C5DBD">
        <w:rPr>
          <w:color w:val="000000"/>
          <w:szCs w:val="22"/>
          <w:lang w:eastAsia="en-US" w:bidi="ar-SA"/>
        </w:rPr>
        <w:t>ς</w:t>
      </w:r>
      <w:r w:rsidR="00C75F22" w:rsidRPr="001C5DBD">
        <w:rPr>
          <w:color w:val="000000"/>
          <w:szCs w:val="22"/>
          <w:lang w:eastAsia="en-US" w:bidi="ar-SA"/>
        </w:rPr>
        <w:t xml:space="preserve"> του ήπατος και των χοληφόρων </w:t>
      </w:r>
      <w:r w:rsidRPr="000F7068">
        <w:rPr>
          <w:color w:val="000000"/>
          <w:szCs w:val="22"/>
          <w:lang w:eastAsia="en-US" w:bidi="ar-SA"/>
        </w:rPr>
        <w:t>θα πρέπει να αξιολογείται</w:t>
      </w:r>
      <w:r w:rsidRPr="001C5DBD">
        <w:rPr>
          <w:color w:val="000000"/>
          <w:szCs w:val="22"/>
          <w:lang w:eastAsia="en-US" w:bidi="ar-SA"/>
        </w:rPr>
        <w:t xml:space="preserve"> </w:t>
      </w:r>
      <w:r w:rsidR="00C75F22" w:rsidRPr="001C5DBD">
        <w:rPr>
          <w:color w:val="000000"/>
          <w:szCs w:val="22"/>
          <w:lang w:eastAsia="en-US" w:bidi="ar-SA"/>
        </w:rPr>
        <w:t>και να αντιμετωπίζετ</w:t>
      </w:r>
      <w:r w:rsidRPr="000F7068">
        <w:rPr>
          <w:color w:val="000000"/>
          <w:szCs w:val="22"/>
          <w:lang w:eastAsia="en-US" w:bidi="ar-SA"/>
        </w:rPr>
        <w:t>αι</w:t>
      </w:r>
      <w:r w:rsidR="00C75F22" w:rsidRPr="001C5DBD">
        <w:rPr>
          <w:color w:val="000000"/>
          <w:szCs w:val="22"/>
          <w:lang w:eastAsia="en-US" w:bidi="ar-SA"/>
        </w:rPr>
        <w:t xml:space="preserve"> σύμφωνα με την καθιερωμένη ιατρική πρακτική.</w:t>
      </w:r>
      <w:r w:rsidR="00C75F22" w:rsidRPr="00C75F22">
        <w:rPr>
          <w:color w:val="000000"/>
          <w:szCs w:val="22"/>
          <w:lang w:eastAsia="en-US" w:bidi="ar-SA"/>
        </w:rPr>
        <w:t xml:space="preserve"> </w:t>
      </w:r>
    </w:p>
    <w:p w14:paraId="5B69F7BA" w14:textId="77777777" w:rsidR="001C5DBD" w:rsidRDefault="001C5DBD" w:rsidP="00C75F22">
      <w:pPr>
        <w:autoSpaceDE w:val="0"/>
        <w:autoSpaceDN w:val="0"/>
        <w:adjustRightInd w:val="0"/>
      </w:pPr>
    </w:p>
    <w:p w14:paraId="0B516F78" w14:textId="77777777" w:rsidR="004215EE" w:rsidRPr="000F7068" w:rsidRDefault="004215EE" w:rsidP="004215EE">
      <w:pPr>
        <w:rPr>
          <w:color w:val="000000"/>
          <w:szCs w:val="22"/>
          <w:u w:val="single"/>
        </w:rPr>
      </w:pPr>
      <w:r w:rsidRPr="000F7068">
        <w:rPr>
          <w:color w:val="000000"/>
          <w:szCs w:val="22"/>
          <w:u w:val="single"/>
        </w:rPr>
        <w:t xml:space="preserve">Ανοσοποιήσεις </w:t>
      </w:r>
    </w:p>
    <w:p w14:paraId="4E2DFA5A" w14:textId="77777777" w:rsidR="004215EE" w:rsidRPr="000F7068" w:rsidRDefault="004215EE" w:rsidP="004215EE">
      <w:pPr>
        <w:rPr>
          <w:color w:val="000000"/>
          <w:szCs w:val="22"/>
          <w:highlight w:val="green"/>
        </w:rPr>
      </w:pPr>
    </w:p>
    <w:p w14:paraId="54EA2B88" w14:textId="77777777" w:rsidR="004215EE" w:rsidRDefault="002755B2" w:rsidP="004215EE">
      <w:pPr>
        <w:rPr>
          <w:color w:val="000000"/>
          <w:szCs w:val="22"/>
        </w:rPr>
      </w:pPr>
      <w:r w:rsidRPr="000F7068">
        <w:rPr>
          <w:color w:val="000000"/>
          <w:szCs w:val="22"/>
        </w:rPr>
        <w:t xml:space="preserve">Η ασφάλεια της ανοσοποίησης με εμβόλια ζώντων μικροοργανισμών κατά τη διάρκεια ή μετά τη θεραπεία με </w:t>
      </w:r>
      <w:r w:rsidR="004215EE" w:rsidRPr="000F7068">
        <w:rPr>
          <w:color w:val="000000"/>
          <w:szCs w:val="22"/>
          <w:lang w:val="en-US"/>
        </w:rPr>
        <w:t>BESPONSA</w:t>
      </w:r>
      <w:r w:rsidR="004215EE" w:rsidRPr="000F7068">
        <w:rPr>
          <w:color w:val="000000"/>
          <w:szCs w:val="22"/>
        </w:rPr>
        <w:t xml:space="preserve"> </w:t>
      </w:r>
      <w:r w:rsidRPr="000F7068">
        <w:rPr>
          <w:color w:val="000000"/>
          <w:szCs w:val="22"/>
        </w:rPr>
        <w:t>δεν έχει μελετηθεί</w:t>
      </w:r>
      <w:r w:rsidR="004215EE" w:rsidRPr="000F7068">
        <w:rPr>
          <w:color w:val="000000"/>
          <w:szCs w:val="22"/>
        </w:rPr>
        <w:t xml:space="preserve">. </w:t>
      </w:r>
      <w:r w:rsidRPr="000F7068">
        <w:rPr>
          <w:color w:val="000000"/>
          <w:szCs w:val="22"/>
        </w:rPr>
        <w:t xml:space="preserve">Ο εμβολιασμός με εμβόλια ζώντων μικροοργανισμών δε συνιστάται τουλάχιστον για 2 εβδομάδες πριν την έναρξη της θεραπείας με </w:t>
      </w:r>
      <w:r w:rsidR="004215EE" w:rsidRPr="000F7068">
        <w:rPr>
          <w:color w:val="000000"/>
          <w:szCs w:val="22"/>
          <w:lang w:val="en-US"/>
        </w:rPr>
        <w:t>BESPONSA</w:t>
      </w:r>
      <w:r w:rsidR="004215EE" w:rsidRPr="000F7068">
        <w:rPr>
          <w:color w:val="000000"/>
          <w:szCs w:val="22"/>
        </w:rPr>
        <w:t xml:space="preserve">, </w:t>
      </w:r>
      <w:r w:rsidRPr="000F7068">
        <w:rPr>
          <w:color w:val="000000"/>
          <w:szCs w:val="22"/>
        </w:rPr>
        <w:t xml:space="preserve">κατά τη διάρκεια της θεραπείας και μέχρι επαναφοράς των </w:t>
      </w:r>
      <w:r w:rsidR="004215EE" w:rsidRPr="000F7068">
        <w:rPr>
          <w:color w:val="000000"/>
          <w:szCs w:val="22"/>
          <w:lang w:val="en-US"/>
        </w:rPr>
        <w:t>B</w:t>
      </w:r>
      <w:r w:rsidR="004215EE" w:rsidRPr="000F7068">
        <w:rPr>
          <w:color w:val="000000"/>
          <w:szCs w:val="22"/>
        </w:rPr>
        <w:t xml:space="preserve"> </w:t>
      </w:r>
      <w:r w:rsidRPr="000F7068">
        <w:rPr>
          <w:color w:val="000000"/>
          <w:szCs w:val="22"/>
        </w:rPr>
        <w:t>λεμφοκυττάρων</w:t>
      </w:r>
      <w:r w:rsidR="004215EE" w:rsidRPr="000F7068">
        <w:rPr>
          <w:color w:val="000000"/>
          <w:szCs w:val="22"/>
        </w:rPr>
        <w:t xml:space="preserve"> </w:t>
      </w:r>
      <w:r w:rsidRPr="000F7068">
        <w:rPr>
          <w:color w:val="000000"/>
          <w:szCs w:val="22"/>
        </w:rPr>
        <w:t>μετά τον τελευταίο κύκλο θεραπείας</w:t>
      </w:r>
      <w:r w:rsidR="004215EE" w:rsidRPr="000F7068">
        <w:rPr>
          <w:color w:val="000000"/>
          <w:szCs w:val="22"/>
        </w:rPr>
        <w:t>.</w:t>
      </w:r>
    </w:p>
    <w:p w14:paraId="3694DC45" w14:textId="77777777" w:rsidR="00D742DC" w:rsidRDefault="00D742DC" w:rsidP="004215EE">
      <w:pPr>
        <w:rPr>
          <w:color w:val="000000"/>
          <w:szCs w:val="22"/>
        </w:rPr>
      </w:pPr>
    </w:p>
    <w:p w14:paraId="07D31112" w14:textId="77777777" w:rsidR="00D742DC" w:rsidRPr="00645405" w:rsidRDefault="00D742DC" w:rsidP="004215EE">
      <w:pPr>
        <w:rPr>
          <w:color w:val="000000"/>
          <w:szCs w:val="22"/>
          <w:u w:val="single"/>
          <w:lang w:eastAsia="en-US" w:bidi="ar-SA"/>
        </w:rPr>
      </w:pPr>
      <w:r w:rsidRPr="00645405">
        <w:rPr>
          <w:color w:val="000000"/>
          <w:szCs w:val="22"/>
          <w:u w:val="single"/>
          <w:lang w:eastAsia="en-US" w:bidi="ar-SA"/>
        </w:rPr>
        <w:t>Έκδοχα</w:t>
      </w:r>
    </w:p>
    <w:p w14:paraId="47429663" w14:textId="77777777" w:rsidR="00C75F22" w:rsidRDefault="00C75F22" w:rsidP="00C75F22">
      <w:pPr>
        <w:autoSpaceDE w:val="0"/>
        <w:autoSpaceDN w:val="0"/>
        <w:adjustRightInd w:val="0"/>
      </w:pPr>
    </w:p>
    <w:p w14:paraId="60902C4E" w14:textId="77777777" w:rsidR="00D742DC" w:rsidRPr="003C56DC" w:rsidRDefault="00E230B2" w:rsidP="00D742DC">
      <w:pPr>
        <w:tabs>
          <w:tab w:val="clear" w:pos="567"/>
        </w:tabs>
        <w:spacing w:line="240" w:lineRule="auto"/>
        <w:rPr>
          <w:i/>
          <w:szCs w:val="24"/>
        </w:rPr>
      </w:pPr>
      <w:r>
        <w:rPr>
          <w:i/>
          <w:szCs w:val="24"/>
        </w:rPr>
        <w:t>Περιεκτικότητα σε νάτριο</w:t>
      </w:r>
    </w:p>
    <w:p w14:paraId="16008C19" w14:textId="77777777" w:rsidR="00D742DC" w:rsidRPr="003C56DC" w:rsidRDefault="00D742DC" w:rsidP="00D742DC">
      <w:pPr>
        <w:spacing w:line="240" w:lineRule="auto"/>
        <w:outlineLvl w:val="0"/>
        <w:rPr>
          <w:szCs w:val="24"/>
        </w:rPr>
      </w:pPr>
    </w:p>
    <w:p w14:paraId="2E0B53CE" w14:textId="77777777" w:rsidR="005B5016" w:rsidRPr="0098219F" w:rsidRDefault="00D742DC" w:rsidP="005B5016">
      <w:pPr>
        <w:autoSpaceDE w:val="0"/>
        <w:autoSpaceDN w:val="0"/>
        <w:adjustRightInd w:val="0"/>
        <w:rPr>
          <w:bCs/>
        </w:rPr>
      </w:pPr>
      <w:r w:rsidRPr="00645405">
        <w:rPr>
          <w:szCs w:val="22"/>
        </w:rPr>
        <w:t xml:space="preserve">Αυτό το φαρμακευτικό προϊόν </w:t>
      </w:r>
      <w:r w:rsidRPr="00645405">
        <w:t xml:space="preserve">περιέχει λιγότερο από </w:t>
      </w:r>
      <w:r w:rsidRPr="00645405">
        <w:rPr>
          <w:szCs w:val="24"/>
        </w:rPr>
        <w:t>1</w:t>
      </w:r>
      <w:r w:rsidRPr="003728CB">
        <w:rPr>
          <w:szCs w:val="24"/>
          <w:lang w:val="en-US"/>
        </w:rPr>
        <w:t> mmol </w:t>
      </w:r>
      <w:r w:rsidRPr="00645405">
        <w:t>νατρίου (</w:t>
      </w:r>
      <w:r w:rsidRPr="00645405">
        <w:rPr>
          <w:szCs w:val="24"/>
        </w:rPr>
        <w:t>23</w:t>
      </w:r>
      <w:r w:rsidRPr="00A8654F">
        <w:rPr>
          <w:szCs w:val="24"/>
          <w:lang w:val="en-US"/>
        </w:rPr>
        <w:t> mg</w:t>
      </w:r>
      <w:r w:rsidRPr="00645405">
        <w:t xml:space="preserve">) ανά </w:t>
      </w:r>
      <w:r w:rsidRPr="00645405">
        <w:rPr>
          <w:szCs w:val="24"/>
        </w:rPr>
        <w:t xml:space="preserve">1 </w:t>
      </w:r>
      <w:r w:rsidRPr="00A8654F">
        <w:rPr>
          <w:szCs w:val="24"/>
          <w:lang w:val="en-US"/>
        </w:rPr>
        <w:t>mg</w:t>
      </w:r>
      <w:r w:rsidRPr="00A8654F">
        <w:rPr>
          <w:szCs w:val="24"/>
        </w:rPr>
        <w:t xml:space="preserve"> </w:t>
      </w:r>
      <w:r w:rsidRPr="00A8654F">
        <w:rPr>
          <w:szCs w:val="22"/>
        </w:rPr>
        <w:t>ινοτουζουμάμπης οζογαμικίνης</w:t>
      </w:r>
      <w:r w:rsidR="00BA1999">
        <w:rPr>
          <w:szCs w:val="22"/>
        </w:rPr>
        <w:t xml:space="preserve">, </w:t>
      </w:r>
      <w:r w:rsidR="007D58BC">
        <w:rPr>
          <w:szCs w:val="22"/>
        </w:rPr>
        <w:t>είναι</w:t>
      </w:r>
      <w:r w:rsidR="00BA1999">
        <w:rPr>
          <w:szCs w:val="22"/>
        </w:rPr>
        <w:t xml:space="preserve"> </w:t>
      </w:r>
      <w:r w:rsidR="007D58BC">
        <w:rPr>
          <w:bCs/>
        </w:rPr>
        <w:t>αυτό που ονομάζουμε</w:t>
      </w:r>
      <w:r w:rsidR="007D58BC" w:rsidRPr="006E1AFB">
        <w:rPr>
          <w:bCs/>
        </w:rPr>
        <w:t xml:space="preserve"> </w:t>
      </w:r>
      <w:r w:rsidR="005B5016" w:rsidRPr="006E1AFB">
        <w:rPr>
          <w:bCs/>
        </w:rPr>
        <w:t>«ελεύθερο νατρίου»</w:t>
      </w:r>
      <w:r w:rsidR="0098219F" w:rsidRPr="00645405">
        <w:rPr>
          <w:bCs/>
        </w:rPr>
        <w:t>.</w:t>
      </w:r>
    </w:p>
    <w:p w14:paraId="039ACC92" w14:textId="77777777" w:rsidR="0051230B" w:rsidRDefault="0051230B" w:rsidP="00D742DC">
      <w:pPr>
        <w:autoSpaceDE w:val="0"/>
        <w:autoSpaceDN w:val="0"/>
        <w:adjustRightInd w:val="0"/>
        <w:rPr>
          <w:rFonts w:eastAsia="Calibri"/>
          <w:szCs w:val="22"/>
        </w:rPr>
      </w:pPr>
    </w:p>
    <w:p w14:paraId="64A6C27F" w14:textId="77777777" w:rsidR="00D742DC" w:rsidRDefault="00D742DC" w:rsidP="00D742DC">
      <w:pPr>
        <w:autoSpaceDE w:val="0"/>
        <w:autoSpaceDN w:val="0"/>
        <w:adjustRightInd w:val="0"/>
        <w:rPr>
          <w:rFonts w:eastAsia="Calibri"/>
          <w:szCs w:val="22"/>
        </w:rPr>
      </w:pPr>
      <w:r w:rsidRPr="00645405">
        <w:rPr>
          <w:rFonts w:eastAsia="Calibri"/>
          <w:szCs w:val="22"/>
        </w:rPr>
        <w:t>Αυτό το φαρμακευτικό προϊόν μπορεί να παρασκευαστεί περαιτέρω για χορήγηση με διαλύματα που περιέχουν νάτριο (βλ. παραγράφους 4.2</w:t>
      </w:r>
      <w:r w:rsidR="005B5016" w:rsidRPr="00645405">
        <w:rPr>
          <w:rFonts w:eastAsia="Calibri"/>
          <w:szCs w:val="22"/>
        </w:rPr>
        <w:t xml:space="preserve"> </w:t>
      </w:r>
      <w:r w:rsidRPr="00645405">
        <w:rPr>
          <w:rFonts w:eastAsia="Calibri"/>
          <w:szCs w:val="22"/>
        </w:rPr>
        <w:t>και 6.6) και αυτό θα πρέπει να λαμβάνεται υπόψη σε σχέση με τη συνολική ποσότητα νατρίου από όλες τις πηγές που θα χορηγηθεί στον ασθενή.</w:t>
      </w:r>
    </w:p>
    <w:p w14:paraId="6C806A96" w14:textId="77777777" w:rsidR="00CA739B" w:rsidRPr="00645405" w:rsidRDefault="00CA739B" w:rsidP="00D742DC">
      <w:pPr>
        <w:autoSpaceDE w:val="0"/>
        <w:autoSpaceDN w:val="0"/>
        <w:adjustRightInd w:val="0"/>
        <w:rPr>
          <w:rFonts w:eastAsia="Calibri"/>
          <w:szCs w:val="22"/>
        </w:rPr>
      </w:pPr>
    </w:p>
    <w:p w14:paraId="1585DE47" w14:textId="77777777" w:rsidR="00812D16" w:rsidRPr="008225EB" w:rsidRDefault="00812D16" w:rsidP="009862FB">
      <w:pPr>
        <w:spacing w:line="240" w:lineRule="auto"/>
        <w:ind w:left="567" w:hanging="567"/>
        <w:outlineLvl w:val="0"/>
        <w:rPr>
          <w:noProof/>
          <w:szCs w:val="22"/>
        </w:rPr>
      </w:pPr>
      <w:r>
        <w:rPr>
          <w:b/>
          <w:noProof/>
        </w:rPr>
        <w:t>4.5</w:t>
      </w:r>
      <w:r>
        <w:tab/>
      </w:r>
      <w:r>
        <w:rPr>
          <w:b/>
        </w:rPr>
        <w:t>Αλληλεπιδράσεις με άλλα φαρμακευτικά προϊόντα και άλλες μορφές αλληλεπίδρασης</w:t>
      </w:r>
    </w:p>
    <w:p w14:paraId="4BACFEEB" w14:textId="77777777" w:rsidR="00812D16" w:rsidRPr="00A3136F" w:rsidRDefault="00812D16" w:rsidP="009862FB">
      <w:pPr>
        <w:spacing w:line="240" w:lineRule="auto"/>
        <w:rPr>
          <w:noProof/>
          <w:szCs w:val="22"/>
        </w:rPr>
      </w:pPr>
    </w:p>
    <w:p w14:paraId="46BC4EE5" w14:textId="77777777" w:rsidR="008B125E" w:rsidRPr="005F2C1A" w:rsidRDefault="008B125E" w:rsidP="009862FB">
      <w:pPr>
        <w:pStyle w:val="Paragraph"/>
        <w:spacing w:after="0"/>
        <w:rPr>
          <w:sz w:val="22"/>
          <w:szCs w:val="22"/>
        </w:rPr>
      </w:pPr>
      <w:r>
        <w:rPr>
          <w:sz w:val="22"/>
        </w:rPr>
        <w:t xml:space="preserve">Δεν έχουν πραγματοποιηθεί μελέτες αλληλεπιδράσεων (βλ. </w:t>
      </w:r>
      <w:r w:rsidRPr="002254F0">
        <w:rPr>
          <w:sz w:val="22"/>
          <w:szCs w:val="22"/>
        </w:rPr>
        <w:t>παράγραφο 5.2).</w:t>
      </w:r>
      <w:r w:rsidRPr="009B0E45">
        <w:t xml:space="preserve"> </w:t>
      </w:r>
    </w:p>
    <w:p w14:paraId="412B72A5" w14:textId="77777777" w:rsidR="001A184C" w:rsidRPr="00F17026" w:rsidRDefault="001A184C" w:rsidP="009862FB">
      <w:pPr>
        <w:pStyle w:val="Paragraph"/>
        <w:spacing w:after="0"/>
        <w:rPr>
          <w:sz w:val="22"/>
          <w:szCs w:val="22"/>
        </w:rPr>
      </w:pPr>
    </w:p>
    <w:p w14:paraId="3AD9FA69" w14:textId="77777777" w:rsidR="005F2C1A" w:rsidRPr="00F17026" w:rsidRDefault="00526D1C" w:rsidP="00A5496E">
      <w:pPr>
        <w:pStyle w:val="paragraph0"/>
        <w:spacing w:before="0" w:after="0"/>
        <w:rPr>
          <w:sz w:val="22"/>
          <w:szCs w:val="22"/>
        </w:rPr>
      </w:pPr>
      <w:r w:rsidRPr="00F17026">
        <w:rPr>
          <w:sz w:val="22"/>
          <w:szCs w:val="22"/>
        </w:rPr>
        <w:t>Βάσει</w:t>
      </w:r>
      <w:r w:rsidRPr="00F17026">
        <w:rPr>
          <w:i/>
          <w:sz w:val="22"/>
          <w:szCs w:val="22"/>
        </w:rPr>
        <w:t xml:space="preserve"> in vitro </w:t>
      </w:r>
      <w:r w:rsidRPr="00F17026">
        <w:rPr>
          <w:sz w:val="22"/>
          <w:szCs w:val="22"/>
        </w:rPr>
        <w:t>δεδομένων, η συγχορήγηση της ινοτουζουμάμπης οζογαμικίνης με αναστολείς ή επαγωγείς του κυτοχρώματος P450 (CYP) ή των ενζύμων μεταβολισμού φαρμάκων ουριδινο-διφωσφορικών γλυκουρονοσυλτρανσφερασών (uridine diphosphate</w:t>
      </w:r>
      <w:r w:rsidRPr="00140308">
        <w:rPr>
          <w:sz w:val="22"/>
          <w:szCs w:val="22"/>
        </w:rPr>
        <w:noBreakHyphen/>
      </w:r>
      <w:r w:rsidRPr="00F17026">
        <w:rPr>
          <w:sz w:val="22"/>
          <w:szCs w:val="22"/>
        </w:rPr>
        <w:t>glucuronosyltransferase, UGT) δεν είναι πιθανό να μεταβάλλει την έκθεση στο διμεθυλυδραζίδιο της N-ακετυλ-γαμμα-καλιχεαμ</w:t>
      </w:r>
      <w:r w:rsidRPr="00140308">
        <w:rPr>
          <w:sz w:val="22"/>
          <w:szCs w:val="22"/>
        </w:rPr>
        <w:t>υκίνης. Επιπλέον, η ινοτουζουμάμπη οζογαμικίνη και το διμεθυλυδραζίδιο της N</w:t>
      </w:r>
      <w:r w:rsidRPr="00140308">
        <w:rPr>
          <w:sz w:val="22"/>
          <w:szCs w:val="22"/>
        </w:rPr>
        <w:noBreakHyphen/>
        <w:t>ακετυλ</w:t>
      </w:r>
      <w:r w:rsidRPr="00140308">
        <w:rPr>
          <w:sz w:val="22"/>
          <w:szCs w:val="22"/>
        </w:rPr>
        <w:noBreakHyphen/>
        <w:t>γαμμα</w:t>
      </w:r>
      <w:r w:rsidRPr="00140308">
        <w:rPr>
          <w:sz w:val="22"/>
          <w:szCs w:val="22"/>
        </w:rPr>
        <w:noBreakHyphen/>
        <w:t>καλιχεαμυκίνης δεν είναι πιθανό να μεταβάλλουν την έκθεση των υποστρωμάτων των ενζύμων CYP, ενώ το διμεθυλυδραζίδιο της N</w:t>
      </w:r>
      <w:r w:rsidRPr="00140308">
        <w:rPr>
          <w:sz w:val="22"/>
          <w:szCs w:val="22"/>
        </w:rPr>
        <w:noBreakHyphen/>
        <w:t>ακετυλ</w:t>
      </w:r>
      <w:r w:rsidRPr="00140308">
        <w:rPr>
          <w:sz w:val="22"/>
          <w:szCs w:val="22"/>
        </w:rPr>
        <w:noBreakHyphen/>
        <w:t>γαμμα</w:t>
      </w:r>
      <w:r w:rsidRPr="00140308">
        <w:rPr>
          <w:sz w:val="22"/>
          <w:szCs w:val="22"/>
        </w:rPr>
        <w:noBreakHyphen/>
        <w:t>καλιχεαμυκίνης δεν είναι πιθανό να μεταβάλλει την έκθεση των υποστρωμάτων των ενζύμων UGT ή των σημαντικών μεταφορέων φαρμάκων.</w:t>
      </w:r>
    </w:p>
    <w:p w14:paraId="57685926" w14:textId="77777777" w:rsidR="00B41AB5" w:rsidRPr="009B0E45"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highlight w:val="cyan"/>
          <w:u w:val="single"/>
        </w:rPr>
      </w:pPr>
    </w:p>
    <w:p w14:paraId="5930D9D3" w14:textId="77777777" w:rsidR="006A71B4" w:rsidRPr="00833AE3" w:rsidRDefault="006A71B4" w:rsidP="00B41AB5">
      <w:pPr>
        <w:tabs>
          <w:tab w:val="clear" w:pos="567"/>
        </w:tabs>
        <w:autoSpaceDE w:val="0"/>
        <w:autoSpaceDN w:val="0"/>
        <w:adjustRightInd w:val="0"/>
        <w:spacing w:line="240" w:lineRule="auto"/>
        <w:rPr>
          <w:rFonts w:eastAsia="SimSun"/>
          <w:szCs w:val="22"/>
        </w:rPr>
      </w:pPr>
      <w:r>
        <w:t xml:space="preserve">Σε ασθενείς που λαμβάνουν ινοτουζουμάμπη οζογαμικίνη έχει παρατηρηθεί παράταση του διαστήματος QT (βλ. παράγραφο 4.4). Κατά συνέπεια, η ταυτόχρονη χρήση της ινοτουζουμάμπης οζογαμικίνης με φαρμακευτικά προϊόντα που είναι γνωστό ότι παρατείνουν το διάστημα QT ή </w:t>
      </w:r>
      <w:r w:rsidR="00763922">
        <w:t>προκαλούν</w:t>
      </w:r>
      <w:r>
        <w:t xml:space="preserve"> κοιλιακή ταχυκαρδία δίκην ριπιδίου (Torsades de Pointes) θα πρέπει να εξετάζεται με προσοχή. Στην περίπτωση συνδυασμών τέτοιων </w:t>
      </w:r>
      <w:r w:rsidRPr="001C5DBD">
        <w:t xml:space="preserve">φαρμακευτικών προϊόντων, </w:t>
      </w:r>
      <w:r w:rsidR="006E79F3" w:rsidRPr="000F7068">
        <w:t>θα</w:t>
      </w:r>
      <w:r w:rsidR="006E79F3" w:rsidRPr="001C5DBD">
        <w:t xml:space="preserve"> </w:t>
      </w:r>
      <w:r w:rsidRPr="001C5DBD">
        <w:t>πρέπει</w:t>
      </w:r>
      <w:r>
        <w:t xml:space="preserve"> να παρακολουθείται το διάστημα QT (βλ. παραγράφους 4.4, 4.8 και 5.2).</w:t>
      </w:r>
    </w:p>
    <w:p w14:paraId="42215762" w14:textId="77777777" w:rsidR="006A71B4" w:rsidRPr="009B0E45"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14221B61" w14:textId="77777777" w:rsidR="00812D16" w:rsidRPr="00157895" w:rsidRDefault="00812D16" w:rsidP="00DC4A12">
      <w:pPr>
        <w:keepNext/>
        <w:keepLines/>
        <w:widowControl w:val="0"/>
        <w:spacing w:line="240" w:lineRule="auto"/>
        <w:ind w:left="567" w:hanging="567"/>
        <w:outlineLvl w:val="0"/>
        <w:rPr>
          <w:noProof/>
          <w:szCs w:val="22"/>
        </w:rPr>
      </w:pPr>
      <w:r>
        <w:rPr>
          <w:b/>
          <w:noProof/>
        </w:rPr>
        <w:t>4.6</w:t>
      </w:r>
      <w:r>
        <w:tab/>
      </w:r>
      <w:r>
        <w:rPr>
          <w:b/>
        </w:rPr>
        <w:t>Γονιμότητα, κύηση και γαλουχία</w:t>
      </w:r>
    </w:p>
    <w:p w14:paraId="7B81045E" w14:textId="77777777" w:rsidR="00812D16" w:rsidRPr="006B4557" w:rsidRDefault="00812D16" w:rsidP="00DC4A12">
      <w:pPr>
        <w:keepNext/>
        <w:keepLines/>
        <w:widowControl w:val="0"/>
        <w:spacing w:line="240" w:lineRule="auto"/>
        <w:rPr>
          <w:noProof/>
          <w:szCs w:val="22"/>
        </w:rPr>
      </w:pPr>
    </w:p>
    <w:p w14:paraId="1F9189D4" w14:textId="77777777" w:rsidR="003070C4" w:rsidRPr="005251FD" w:rsidRDefault="006A20C3" w:rsidP="00DC4A12">
      <w:pPr>
        <w:pStyle w:val="Paragraph"/>
        <w:keepNext/>
        <w:keepLines/>
        <w:widowControl w:val="0"/>
        <w:spacing w:after="0"/>
        <w:rPr>
          <w:noProof/>
          <w:sz w:val="22"/>
          <w:szCs w:val="22"/>
          <w:u w:val="single"/>
        </w:rPr>
      </w:pPr>
      <w:r w:rsidRPr="005251FD">
        <w:rPr>
          <w:noProof/>
          <w:sz w:val="22"/>
          <w:szCs w:val="22"/>
          <w:u w:val="single"/>
        </w:rPr>
        <w:t>Γυναίκες σε αναπαραγωγική ηλικία/</w:t>
      </w:r>
      <w:r w:rsidRPr="00140308">
        <w:rPr>
          <w:sz w:val="22"/>
          <w:szCs w:val="22"/>
          <w:u w:val="single"/>
        </w:rPr>
        <w:t>Αντισύλληψη σε άνδρες και γυναίκες</w:t>
      </w:r>
    </w:p>
    <w:p w14:paraId="2D615146" w14:textId="77777777" w:rsidR="006A20C3" w:rsidRPr="005251FD" w:rsidRDefault="006A20C3" w:rsidP="00DC4A12">
      <w:pPr>
        <w:pStyle w:val="Paragraph"/>
        <w:keepNext/>
        <w:keepLines/>
        <w:widowControl w:val="0"/>
        <w:spacing w:after="0"/>
        <w:rPr>
          <w:noProof/>
          <w:sz w:val="22"/>
          <w:szCs w:val="22"/>
          <w:u w:val="single"/>
        </w:rPr>
      </w:pPr>
    </w:p>
    <w:p w14:paraId="0977BA4F" w14:textId="77777777" w:rsidR="00183D10" w:rsidRPr="005251FD" w:rsidRDefault="00592944" w:rsidP="00DC4A12">
      <w:pPr>
        <w:pStyle w:val="Paragraph"/>
        <w:keepNext/>
        <w:keepLines/>
        <w:widowControl w:val="0"/>
        <w:spacing w:after="0"/>
        <w:rPr>
          <w:sz w:val="22"/>
          <w:szCs w:val="22"/>
        </w:rPr>
      </w:pPr>
      <w:r w:rsidRPr="00140308">
        <w:rPr>
          <w:sz w:val="22"/>
          <w:szCs w:val="22"/>
        </w:rPr>
        <w:t xml:space="preserve">Οι </w:t>
      </w:r>
      <w:r w:rsidR="006A20C3" w:rsidRPr="00140308">
        <w:rPr>
          <w:sz w:val="22"/>
          <w:szCs w:val="22"/>
        </w:rPr>
        <w:t xml:space="preserve">γυναίκες σε αναπαραγωγική ηλικία </w:t>
      </w:r>
      <w:r w:rsidRPr="00140308">
        <w:rPr>
          <w:sz w:val="22"/>
          <w:szCs w:val="22"/>
        </w:rPr>
        <w:t xml:space="preserve">θα πρέπει </w:t>
      </w:r>
      <w:r w:rsidR="006A20C3" w:rsidRPr="00140308">
        <w:rPr>
          <w:sz w:val="22"/>
          <w:szCs w:val="22"/>
        </w:rPr>
        <w:t>να αποφ</w:t>
      </w:r>
      <w:r w:rsidR="00F17026" w:rsidRPr="00140308">
        <w:rPr>
          <w:sz w:val="22"/>
          <w:szCs w:val="22"/>
        </w:rPr>
        <w:t>ε</w:t>
      </w:r>
      <w:r w:rsidR="006A20C3" w:rsidRPr="00140308">
        <w:rPr>
          <w:sz w:val="22"/>
          <w:szCs w:val="22"/>
        </w:rPr>
        <w:t>ύγουν να μείνουν έγκυες ενόσω λαμβάνουν το BESPONSA.</w:t>
      </w:r>
    </w:p>
    <w:p w14:paraId="51330DF0" w14:textId="77777777" w:rsidR="00E76775" w:rsidRPr="005251FD" w:rsidRDefault="00E76775" w:rsidP="009862FB">
      <w:pPr>
        <w:pStyle w:val="Paragraph"/>
        <w:spacing w:after="0"/>
        <w:rPr>
          <w:sz w:val="22"/>
          <w:szCs w:val="22"/>
        </w:rPr>
      </w:pPr>
    </w:p>
    <w:p w14:paraId="2EAA9498" w14:textId="6EAC6391" w:rsidR="006A20C3" w:rsidRPr="005251FD" w:rsidRDefault="005251FD" w:rsidP="00B41AB5">
      <w:pPr>
        <w:pStyle w:val="Paragraph"/>
        <w:spacing w:after="0"/>
        <w:rPr>
          <w:sz w:val="22"/>
          <w:szCs w:val="22"/>
        </w:rPr>
      </w:pPr>
      <w:r w:rsidRPr="00140308">
        <w:rPr>
          <w:sz w:val="22"/>
          <w:szCs w:val="22"/>
        </w:rPr>
        <w:t xml:space="preserve">Οι </w:t>
      </w:r>
      <w:r w:rsidR="006A20C3" w:rsidRPr="00140308">
        <w:rPr>
          <w:sz w:val="22"/>
          <w:szCs w:val="22"/>
        </w:rPr>
        <w:t xml:space="preserve">γυναίκες </w:t>
      </w:r>
      <w:r w:rsidR="00D4226E" w:rsidRPr="00140308">
        <w:rPr>
          <w:sz w:val="22"/>
          <w:szCs w:val="22"/>
        </w:rPr>
        <w:t xml:space="preserve">θα </w:t>
      </w:r>
      <w:r w:rsidR="006A20C3" w:rsidRPr="00140308">
        <w:rPr>
          <w:sz w:val="22"/>
          <w:szCs w:val="22"/>
        </w:rPr>
        <w:t xml:space="preserve">πρέπει να χρησιμοποιούν αποτελεσματική αντισύλληψη κατά τη διάρκεια της θεραπείας με το BESPONSA και για τουλάχιστον 8 μήνες μετά την τελευταία δόση. </w:t>
      </w:r>
      <w:r w:rsidR="00D4226E" w:rsidRPr="00140308">
        <w:rPr>
          <w:sz w:val="22"/>
          <w:szCs w:val="22"/>
        </w:rPr>
        <w:t xml:space="preserve">Οι </w:t>
      </w:r>
      <w:r w:rsidR="006A20C3" w:rsidRPr="00140308">
        <w:rPr>
          <w:sz w:val="22"/>
          <w:szCs w:val="22"/>
        </w:rPr>
        <w:t xml:space="preserve">άνδρες με γυναίκες συντρόφους σε αναπαραγωγική ηλικία </w:t>
      </w:r>
      <w:r w:rsidR="00D4226E" w:rsidRPr="00140308">
        <w:rPr>
          <w:sz w:val="22"/>
          <w:szCs w:val="22"/>
        </w:rPr>
        <w:t xml:space="preserve">θα πρέπει </w:t>
      </w:r>
      <w:r w:rsidR="006A20C3" w:rsidRPr="00140308">
        <w:rPr>
          <w:sz w:val="22"/>
          <w:szCs w:val="22"/>
        </w:rPr>
        <w:t xml:space="preserve">να χρησιμοποιούν αποτελεσματική αντισύλληψη κατά τη διάρκεια της θεραπείας με το BESPONSA και για τουλάχιστον 5 μήνες μετά την τελευταία δόση. </w:t>
      </w:r>
    </w:p>
    <w:p w14:paraId="61134DFA" w14:textId="77777777" w:rsidR="00F76130" w:rsidRPr="005251FD" w:rsidRDefault="00F76130" w:rsidP="009862FB">
      <w:pPr>
        <w:pStyle w:val="Paragraph"/>
        <w:spacing w:after="0"/>
        <w:rPr>
          <w:noProof/>
          <w:sz w:val="22"/>
          <w:szCs w:val="22"/>
          <w:u w:val="single"/>
        </w:rPr>
      </w:pPr>
    </w:p>
    <w:p w14:paraId="3CA369F4" w14:textId="77777777" w:rsidR="006A20C3" w:rsidRPr="005251FD" w:rsidRDefault="006A20C3" w:rsidP="009862FB">
      <w:pPr>
        <w:pStyle w:val="Paragraph"/>
        <w:spacing w:after="0"/>
        <w:rPr>
          <w:noProof/>
          <w:sz w:val="22"/>
          <w:szCs w:val="22"/>
          <w:u w:val="single"/>
        </w:rPr>
      </w:pPr>
      <w:r w:rsidRPr="005251FD">
        <w:rPr>
          <w:noProof/>
          <w:sz w:val="22"/>
          <w:szCs w:val="22"/>
          <w:u w:val="single"/>
        </w:rPr>
        <w:t>Κύηση</w:t>
      </w:r>
    </w:p>
    <w:p w14:paraId="64249253" w14:textId="77777777" w:rsidR="00F76130" w:rsidRPr="005251FD" w:rsidRDefault="00F76130" w:rsidP="009862FB">
      <w:pPr>
        <w:pStyle w:val="paragraph0"/>
        <w:spacing w:before="0" w:after="0"/>
        <w:rPr>
          <w:sz w:val="22"/>
          <w:szCs w:val="22"/>
        </w:rPr>
      </w:pPr>
    </w:p>
    <w:p w14:paraId="6A0E6E70" w14:textId="77777777" w:rsidR="006A20C3" w:rsidRPr="005251FD" w:rsidRDefault="006A20C3" w:rsidP="009862FB">
      <w:pPr>
        <w:pStyle w:val="paragraph0"/>
        <w:spacing w:before="0" w:after="0"/>
        <w:rPr>
          <w:sz w:val="22"/>
          <w:szCs w:val="22"/>
        </w:rPr>
      </w:pPr>
      <w:r w:rsidRPr="005251FD">
        <w:rPr>
          <w:sz w:val="22"/>
          <w:szCs w:val="22"/>
        </w:rPr>
        <w:t xml:space="preserve">Δεν </w:t>
      </w:r>
      <w:r w:rsidRPr="00140308">
        <w:rPr>
          <w:sz w:val="22"/>
          <w:szCs w:val="22"/>
        </w:rPr>
        <w:t xml:space="preserve">διατίθενται δεδομένα από τη χρήση </w:t>
      </w:r>
      <w:r w:rsidR="003A4DCB">
        <w:rPr>
          <w:sz w:val="22"/>
          <w:szCs w:val="22"/>
        </w:rPr>
        <w:t xml:space="preserve">της </w:t>
      </w:r>
      <w:r w:rsidRPr="00140308">
        <w:rPr>
          <w:sz w:val="22"/>
          <w:szCs w:val="22"/>
        </w:rPr>
        <w:t xml:space="preserve">ινοτουζουμάμπης οζογαμικίνης </w:t>
      </w:r>
      <w:r w:rsidR="003A4DCB">
        <w:rPr>
          <w:sz w:val="22"/>
          <w:szCs w:val="22"/>
        </w:rPr>
        <w:t>σε</w:t>
      </w:r>
      <w:r w:rsidR="003A4DCB" w:rsidRPr="00140308">
        <w:rPr>
          <w:sz w:val="22"/>
          <w:szCs w:val="22"/>
        </w:rPr>
        <w:t xml:space="preserve"> </w:t>
      </w:r>
      <w:r w:rsidRPr="00140308">
        <w:rPr>
          <w:sz w:val="22"/>
          <w:szCs w:val="22"/>
        </w:rPr>
        <w:t>έγκυες γυναίκες. Σύμφωνα με μη κλινικά ευρήματα σχετικά με την ασφάλεια, η ινοτουζουμάμπη οζογαμικίνη μπορεί να προκαλέσει βλάβη στο έμβρυο όταν χορηγείται σε έγκυο γυναίκα. Μελέτες σε ζώα κατέδειξαν αναπαραγωγική τοξικότητα (βλ. παράγραφο 5.3).</w:t>
      </w:r>
    </w:p>
    <w:p w14:paraId="46AFBB4B" w14:textId="77777777" w:rsidR="007A7397" w:rsidRPr="005251FD" w:rsidRDefault="007A7397" w:rsidP="009862FB">
      <w:pPr>
        <w:pStyle w:val="Paragraph"/>
        <w:spacing w:after="0"/>
        <w:rPr>
          <w:sz w:val="22"/>
          <w:szCs w:val="22"/>
        </w:rPr>
      </w:pPr>
    </w:p>
    <w:p w14:paraId="5EB108B5" w14:textId="77777777" w:rsidR="003070C4" w:rsidRPr="003A4DCB" w:rsidRDefault="006A20C3" w:rsidP="009862FB">
      <w:pPr>
        <w:pStyle w:val="Paragraph"/>
        <w:spacing w:after="0"/>
        <w:rPr>
          <w:sz w:val="22"/>
          <w:szCs w:val="22"/>
        </w:rPr>
      </w:pPr>
      <w:r w:rsidRPr="003A4DCB">
        <w:rPr>
          <w:sz w:val="22"/>
          <w:szCs w:val="22"/>
        </w:rPr>
        <w:t xml:space="preserve">Το BESPONSA δεν πρέπει να χρησιμοποιείται κατά τη διάρκεια της εγκυμοσύνης, εκτός εάν το πιθανό όφελος για τη μητέρα </w:t>
      </w:r>
      <w:r w:rsidR="005D4BFC" w:rsidRPr="003A4DCB">
        <w:rPr>
          <w:sz w:val="22"/>
          <w:szCs w:val="22"/>
        </w:rPr>
        <w:t xml:space="preserve">υπερτερεί σε σχέση με </w:t>
      </w:r>
      <w:r w:rsidRPr="003A4DCB">
        <w:rPr>
          <w:sz w:val="22"/>
          <w:szCs w:val="22"/>
        </w:rPr>
        <w:t xml:space="preserve">τους πιθανούς κινδύνους για το έμβρυο. </w:t>
      </w:r>
      <w:r w:rsidRPr="00140308">
        <w:rPr>
          <w:sz w:val="22"/>
          <w:szCs w:val="22"/>
        </w:rPr>
        <w:t>Οι έγκυες γυναίκες ή οι ασθενείς που μένουν έγκυες ενόσω λαμβάνουν ινοτουζουμάμπη οζογαμικίνη ή οι άνδρες ασθενείς που λαμβάνουν θεραπεία ενόσω είναι σύντροφοι εγκύων γυναικών πρέπει να ενημερώνονται σχετικά με τον πιθανό κίνδυνο για το έμβρυο.</w:t>
      </w:r>
    </w:p>
    <w:p w14:paraId="48A7E723" w14:textId="77777777" w:rsidR="00F76130" w:rsidRPr="003A4DCB" w:rsidRDefault="00F76130" w:rsidP="009862FB">
      <w:pPr>
        <w:pStyle w:val="Paragraph"/>
        <w:spacing w:after="0"/>
        <w:rPr>
          <w:sz w:val="22"/>
          <w:szCs w:val="22"/>
          <w:u w:val="single"/>
        </w:rPr>
      </w:pPr>
    </w:p>
    <w:p w14:paraId="6C5B0C51" w14:textId="77777777" w:rsidR="006A20C3" w:rsidRPr="003A4DCB" w:rsidRDefault="006A20C3" w:rsidP="009862FB">
      <w:pPr>
        <w:pStyle w:val="Paragraph"/>
        <w:spacing w:after="0"/>
        <w:rPr>
          <w:sz w:val="22"/>
          <w:szCs w:val="22"/>
          <w:u w:val="single"/>
        </w:rPr>
      </w:pPr>
      <w:r w:rsidRPr="003A4DCB">
        <w:rPr>
          <w:sz w:val="22"/>
          <w:szCs w:val="22"/>
          <w:u w:val="single"/>
        </w:rPr>
        <w:t>Θηλασμός</w:t>
      </w:r>
    </w:p>
    <w:p w14:paraId="7BF48120" w14:textId="77777777" w:rsidR="00F76130" w:rsidRPr="005251FD" w:rsidRDefault="00F76130" w:rsidP="009862FB">
      <w:pPr>
        <w:pStyle w:val="Paragraph"/>
        <w:spacing w:after="0"/>
        <w:rPr>
          <w:sz w:val="22"/>
          <w:szCs w:val="22"/>
        </w:rPr>
      </w:pPr>
    </w:p>
    <w:p w14:paraId="6E0A92A5" w14:textId="77777777" w:rsidR="003070C4" w:rsidRPr="005251FD" w:rsidRDefault="006A20C3" w:rsidP="00AD7AC7">
      <w:pPr>
        <w:pStyle w:val="Paragraph"/>
        <w:spacing w:after="0"/>
        <w:rPr>
          <w:sz w:val="22"/>
          <w:szCs w:val="22"/>
        </w:rPr>
      </w:pPr>
      <w:r w:rsidRPr="005251FD">
        <w:rPr>
          <w:sz w:val="22"/>
          <w:szCs w:val="22"/>
        </w:rPr>
        <w:t xml:space="preserve">Δεν υπάρχουν δεδομένα σχετικά με την παρουσία ινοτουζουμάμπης οζογαμικίνης ή των μεταβολιτών της στο ανθρώπινο γάλα, σχετικά με τις επιδράσεις στο θηλάζον </w:t>
      </w:r>
      <w:r w:rsidR="005D4BFC" w:rsidRPr="005251FD">
        <w:rPr>
          <w:sz w:val="22"/>
          <w:szCs w:val="22"/>
        </w:rPr>
        <w:t>παιδί</w:t>
      </w:r>
      <w:r w:rsidRPr="005251FD">
        <w:rPr>
          <w:sz w:val="22"/>
          <w:szCs w:val="22"/>
        </w:rPr>
        <w:t xml:space="preserve"> ή με τις επιδράσεις στην παραγωγή γάλακτος. Εξαιτίας της πιθανότητας ανεπιθύμητων ενεργειών στα θηλάζοντα </w:t>
      </w:r>
      <w:r w:rsidR="005D4BFC" w:rsidRPr="005251FD">
        <w:rPr>
          <w:sz w:val="22"/>
          <w:szCs w:val="22"/>
        </w:rPr>
        <w:t>παιδιά</w:t>
      </w:r>
      <w:r w:rsidRPr="005251FD">
        <w:rPr>
          <w:sz w:val="22"/>
          <w:szCs w:val="22"/>
        </w:rPr>
        <w:t>, οι γυναίκες δεν πρέπει να θηλάζουν κατά τη διάρκεια της θεραπείας με το BESPONSA και τουλάχιστον για 2 μήνες μετά την τελική δόση (βλ. παράγραφο 5.3).</w:t>
      </w:r>
    </w:p>
    <w:p w14:paraId="26A8C50B" w14:textId="77777777" w:rsidR="0061621B" w:rsidRPr="00140308" w:rsidRDefault="0061621B" w:rsidP="00AD7AC7">
      <w:pPr>
        <w:pStyle w:val="Paragraph"/>
        <w:spacing w:after="0"/>
        <w:rPr>
          <w:sz w:val="22"/>
          <w:szCs w:val="22"/>
        </w:rPr>
      </w:pPr>
    </w:p>
    <w:p w14:paraId="339C0FA3" w14:textId="77777777" w:rsidR="006A20C3" w:rsidRPr="005251FD" w:rsidRDefault="006A20C3" w:rsidP="009862FB">
      <w:pPr>
        <w:pStyle w:val="Paragraph"/>
        <w:tabs>
          <w:tab w:val="left" w:pos="1185"/>
        </w:tabs>
        <w:spacing w:after="0"/>
        <w:rPr>
          <w:sz w:val="22"/>
          <w:szCs w:val="22"/>
          <w:u w:val="single"/>
        </w:rPr>
      </w:pPr>
      <w:r w:rsidRPr="005251FD">
        <w:rPr>
          <w:sz w:val="22"/>
          <w:szCs w:val="22"/>
          <w:u w:val="single"/>
        </w:rPr>
        <w:t>Γονιμότητα</w:t>
      </w:r>
    </w:p>
    <w:p w14:paraId="0510B57D" w14:textId="77777777" w:rsidR="00F76130" w:rsidRPr="005251FD" w:rsidRDefault="00F76130" w:rsidP="009862FB">
      <w:pPr>
        <w:pStyle w:val="Paragraph"/>
        <w:spacing w:after="0"/>
        <w:rPr>
          <w:sz w:val="22"/>
          <w:szCs w:val="22"/>
        </w:rPr>
      </w:pPr>
    </w:p>
    <w:p w14:paraId="6D0F24A5" w14:textId="77777777" w:rsidR="006A20C3" w:rsidRPr="005251FD" w:rsidRDefault="006A20C3" w:rsidP="0079327B">
      <w:pPr>
        <w:shd w:val="clear" w:color="auto" w:fill="FFFFFF"/>
        <w:tabs>
          <w:tab w:val="clear" w:pos="567"/>
        </w:tabs>
        <w:spacing w:line="240" w:lineRule="auto"/>
        <w:rPr>
          <w:szCs w:val="22"/>
        </w:rPr>
      </w:pPr>
      <w:r w:rsidRPr="005251FD">
        <w:rPr>
          <w:szCs w:val="22"/>
        </w:rPr>
        <w:t xml:space="preserve">Σύμφωνα με μη κλινικά ευρήματα, η ανδρική και γυναικεία γονιμότητα ενδέχεται να επηρεαστούν δυσμενώς από τη θεραπεία με ινοτουζουμάμπη οζογαμικίνη (βλ. παράγραφο 5.3). </w:t>
      </w:r>
      <w:r w:rsidR="0061621B" w:rsidRPr="005251FD">
        <w:rPr>
          <w:szCs w:val="22"/>
        </w:rPr>
        <w:t xml:space="preserve">Δεν υπάρχουν πληροφορίες σχετικά με τη γονιμότητα στους ασθενείς. </w:t>
      </w:r>
      <w:r w:rsidRPr="005251FD">
        <w:rPr>
          <w:szCs w:val="22"/>
        </w:rPr>
        <w:t>Πριν από τη θεραπεία, τόσο οι άνδρες όσο και οι γυναίκες πρέπει να αναζητούν συμβουλή σχετικά με τη διατήρηση της γονιμότητας.</w:t>
      </w:r>
    </w:p>
    <w:p w14:paraId="78FDBC88" w14:textId="77777777" w:rsidR="005D4BFC" w:rsidRPr="005251FD" w:rsidRDefault="005D4BFC" w:rsidP="0079327B">
      <w:pPr>
        <w:shd w:val="clear" w:color="auto" w:fill="FFFFFF"/>
        <w:tabs>
          <w:tab w:val="clear" w:pos="567"/>
        </w:tabs>
        <w:spacing w:line="240" w:lineRule="auto"/>
        <w:rPr>
          <w:szCs w:val="22"/>
        </w:rPr>
      </w:pPr>
    </w:p>
    <w:p w14:paraId="3936B181" w14:textId="77777777" w:rsidR="00812D16" w:rsidRPr="008225EB" w:rsidRDefault="00812D16" w:rsidP="00475150">
      <w:pPr>
        <w:keepNext/>
        <w:spacing w:line="240" w:lineRule="auto"/>
        <w:ind w:left="567" w:hanging="567"/>
        <w:outlineLvl w:val="0"/>
        <w:rPr>
          <w:noProof/>
          <w:szCs w:val="22"/>
        </w:rPr>
      </w:pPr>
      <w:r>
        <w:rPr>
          <w:b/>
          <w:noProof/>
        </w:rPr>
        <w:t>4.7</w:t>
      </w:r>
      <w:r>
        <w:tab/>
      </w:r>
      <w:r>
        <w:rPr>
          <w:b/>
          <w:noProof/>
        </w:rPr>
        <w:t>Επιδράσεις στην ικανότητα οδήγησης και χειρισμού μηχανημάτων</w:t>
      </w:r>
    </w:p>
    <w:p w14:paraId="024484B3" w14:textId="77777777" w:rsidR="00812D16" w:rsidRPr="00A3136F" w:rsidRDefault="00812D16" w:rsidP="00475150">
      <w:pPr>
        <w:keepNext/>
        <w:spacing w:line="240" w:lineRule="auto"/>
        <w:rPr>
          <w:noProof/>
          <w:szCs w:val="22"/>
        </w:rPr>
      </w:pPr>
    </w:p>
    <w:p w14:paraId="19A36A8C" w14:textId="77777777" w:rsidR="00F76130" w:rsidRPr="00140308" w:rsidRDefault="00F359E4" w:rsidP="00475150">
      <w:pPr>
        <w:pStyle w:val="Paragraph"/>
        <w:keepNext/>
        <w:spacing w:after="0"/>
        <w:rPr>
          <w:noProof/>
          <w:sz w:val="22"/>
          <w:szCs w:val="22"/>
        </w:rPr>
      </w:pPr>
      <w:r w:rsidRPr="003A4DCB">
        <w:rPr>
          <w:noProof/>
          <w:sz w:val="22"/>
          <w:szCs w:val="22"/>
        </w:rPr>
        <w:t xml:space="preserve">Το BESPONSA έχει </w:t>
      </w:r>
      <w:r w:rsidR="006E79F3" w:rsidRPr="000F7068">
        <w:rPr>
          <w:noProof/>
          <w:sz w:val="22"/>
          <w:szCs w:val="22"/>
        </w:rPr>
        <w:t>μέτρια</w:t>
      </w:r>
      <w:r w:rsidR="006E79F3" w:rsidRPr="001C5DBD">
        <w:rPr>
          <w:noProof/>
          <w:sz w:val="22"/>
          <w:szCs w:val="22"/>
        </w:rPr>
        <w:t xml:space="preserve"> </w:t>
      </w:r>
      <w:r w:rsidRPr="001C5DBD">
        <w:rPr>
          <w:noProof/>
          <w:sz w:val="22"/>
          <w:szCs w:val="22"/>
        </w:rPr>
        <w:t>επίδραση</w:t>
      </w:r>
      <w:r w:rsidRPr="003A4DCB">
        <w:rPr>
          <w:noProof/>
          <w:sz w:val="22"/>
          <w:szCs w:val="22"/>
        </w:rPr>
        <w:t xml:space="preserve"> στην ικανότητα οδήγησης και χειρισμού μηχανημάτων. </w:t>
      </w:r>
      <w:r w:rsidRPr="00140308">
        <w:rPr>
          <w:sz w:val="22"/>
          <w:szCs w:val="22"/>
        </w:rPr>
        <w:t xml:space="preserve">Οι ασθενείς </w:t>
      </w:r>
      <w:r w:rsidR="003E24D8" w:rsidRPr="00140308">
        <w:rPr>
          <w:sz w:val="22"/>
          <w:szCs w:val="22"/>
        </w:rPr>
        <w:t>ενδέχεται να</w:t>
      </w:r>
      <w:r w:rsidRPr="00140308">
        <w:rPr>
          <w:sz w:val="22"/>
          <w:szCs w:val="22"/>
        </w:rPr>
        <w:t xml:space="preserve"> παρουσιάσουν κόπωση κατά τη διάρκεια της θεραπείας με το BESPONSA (βλ. παράγραφο 4.8). Συνεπώς, συνιστάται προσοχή κατά την οδήγηση ή τον χειρισμό μηχανημάτων.</w:t>
      </w:r>
    </w:p>
    <w:p w14:paraId="2D3B3416" w14:textId="77777777" w:rsidR="00FE5179" w:rsidRPr="00FE5179" w:rsidRDefault="00FE5179" w:rsidP="00FE5179"/>
    <w:p w14:paraId="5349F573" w14:textId="77777777" w:rsidR="00812D16" w:rsidRPr="00067B16" w:rsidRDefault="00855481" w:rsidP="00CA739B">
      <w:pPr>
        <w:keepNext/>
        <w:keepLines/>
        <w:spacing w:line="240" w:lineRule="auto"/>
        <w:outlineLvl w:val="0"/>
        <w:rPr>
          <w:b/>
          <w:noProof/>
          <w:szCs w:val="22"/>
        </w:rPr>
      </w:pPr>
      <w:r>
        <w:rPr>
          <w:b/>
          <w:noProof/>
        </w:rPr>
        <w:t>4.8</w:t>
      </w:r>
      <w:r>
        <w:tab/>
      </w:r>
      <w:r>
        <w:rPr>
          <w:b/>
          <w:noProof/>
        </w:rPr>
        <w:t>Ανεπιθύμητες ενέργειες</w:t>
      </w:r>
    </w:p>
    <w:p w14:paraId="575A253A" w14:textId="77777777" w:rsidR="00812D16" w:rsidRPr="006B4557" w:rsidRDefault="00812D16" w:rsidP="00CA739B">
      <w:pPr>
        <w:keepNext/>
        <w:keepLines/>
        <w:autoSpaceDE w:val="0"/>
        <w:autoSpaceDN w:val="0"/>
        <w:adjustRightInd w:val="0"/>
        <w:spacing w:line="240" w:lineRule="auto"/>
        <w:rPr>
          <w:noProof/>
          <w:szCs w:val="22"/>
        </w:rPr>
      </w:pPr>
    </w:p>
    <w:p w14:paraId="385303DA" w14:textId="77777777" w:rsidR="009659EE" w:rsidRPr="00C55517" w:rsidRDefault="003A4DCB" w:rsidP="009862FB">
      <w:pPr>
        <w:pStyle w:val="Paragraph"/>
        <w:spacing w:after="0"/>
        <w:rPr>
          <w:sz w:val="22"/>
          <w:szCs w:val="22"/>
          <w:u w:val="single"/>
        </w:rPr>
      </w:pPr>
      <w:r>
        <w:rPr>
          <w:sz w:val="22"/>
          <w:u w:val="single"/>
        </w:rPr>
        <w:t xml:space="preserve">Περίληψη </w:t>
      </w:r>
      <w:r w:rsidR="009659EE">
        <w:rPr>
          <w:sz w:val="22"/>
          <w:u w:val="single"/>
        </w:rPr>
        <w:t>του προφίλ ασφάλειας</w:t>
      </w:r>
    </w:p>
    <w:p w14:paraId="63C79D9B" w14:textId="77777777" w:rsidR="009659EE" w:rsidRPr="009B5378" w:rsidRDefault="00FF13A6" w:rsidP="0079327B">
      <w:pPr>
        <w:pStyle w:val="paragraph0"/>
        <w:rPr>
          <w:sz w:val="22"/>
          <w:szCs w:val="22"/>
        </w:rPr>
      </w:pPr>
      <w:r>
        <w:rPr>
          <w:sz w:val="22"/>
        </w:rPr>
        <w:t xml:space="preserve">Οι </w:t>
      </w:r>
      <w:r w:rsidR="003A4DCB">
        <w:rPr>
          <w:sz w:val="22"/>
        </w:rPr>
        <w:t xml:space="preserve">πιο συχνές </w:t>
      </w:r>
      <w:r w:rsidR="003E24D8">
        <w:rPr>
          <w:sz w:val="22"/>
          <w:szCs w:val="22"/>
        </w:rPr>
        <w:t>(≥</w:t>
      </w:r>
      <w:r w:rsidR="000D4943">
        <w:rPr>
          <w:sz w:val="22"/>
          <w:szCs w:val="22"/>
        </w:rPr>
        <w:t> </w:t>
      </w:r>
      <w:r w:rsidR="003E24D8" w:rsidRPr="00246E0B">
        <w:rPr>
          <w:sz w:val="22"/>
          <w:szCs w:val="22"/>
        </w:rPr>
        <w:t>20%)</w:t>
      </w:r>
      <w:r w:rsidR="003E24D8" w:rsidRPr="00EC1B1E">
        <w:rPr>
          <w:sz w:val="22"/>
          <w:szCs w:val="22"/>
        </w:rPr>
        <w:t xml:space="preserve"> </w:t>
      </w:r>
      <w:r>
        <w:rPr>
          <w:sz w:val="22"/>
        </w:rPr>
        <w:t>ανεπιθύμητες ενέργειες ήταν θρομβοπενία (51%), ουδετεροπενία (49%), λοίμωξη (48%), αναιμία (36%), λευκοπενία (35%), κόπωση (35%), αιμορραγία (33%), πυρεξία (32%), ναυτία (31%), κεφαλαλγία (28%), εμπύρετη ουδετεροπενία (26%), αυξημένες τρανσαμινάσες (26%), κοιλιακό άλγος (23%), αυξημένη γ-γλουταμυλ</w:t>
      </w:r>
      <w:r w:rsidR="0076694B">
        <w:rPr>
          <w:sz w:val="22"/>
        </w:rPr>
        <w:t>ο</w:t>
      </w:r>
      <w:r>
        <w:rPr>
          <w:sz w:val="22"/>
        </w:rPr>
        <w:t xml:space="preserve">τρανσφεράση (21%) και υπερχολερυθριναιμία (21%). </w:t>
      </w:r>
    </w:p>
    <w:p w14:paraId="7BF63439" w14:textId="77777777" w:rsidR="00C349F8" w:rsidRPr="009B5378" w:rsidRDefault="00C349F8" w:rsidP="009862FB">
      <w:pPr>
        <w:pStyle w:val="paragraph0"/>
        <w:spacing w:before="0" w:after="0"/>
        <w:rPr>
          <w:sz w:val="22"/>
          <w:szCs w:val="22"/>
        </w:rPr>
      </w:pPr>
    </w:p>
    <w:p w14:paraId="2F3E64A5" w14:textId="77777777" w:rsidR="009659EE" w:rsidRPr="00FE1527" w:rsidRDefault="009659EE" w:rsidP="009862FB">
      <w:pPr>
        <w:pStyle w:val="paragraph0"/>
        <w:spacing w:before="0" w:after="0"/>
        <w:rPr>
          <w:sz w:val="22"/>
          <w:szCs w:val="22"/>
        </w:rPr>
      </w:pPr>
      <w:r>
        <w:rPr>
          <w:sz w:val="22"/>
        </w:rPr>
        <w:t xml:space="preserve">Σε ασθενείς που έλαβαν το BESPONSA, οι </w:t>
      </w:r>
      <w:r w:rsidR="003A4DCB">
        <w:rPr>
          <w:sz w:val="22"/>
        </w:rPr>
        <w:t xml:space="preserve">πιο συχνές </w:t>
      </w:r>
      <w:r w:rsidR="003E24D8">
        <w:rPr>
          <w:sz w:val="22"/>
          <w:szCs w:val="22"/>
        </w:rPr>
        <w:t>(≥</w:t>
      </w:r>
      <w:r w:rsidR="003760A1">
        <w:rPr>
          <w:sz w:val="22"/>
          <w:szCs w:val="22"/>
        </w:rPr>
        <w:t> </w:t>
      </w:r>
      <w:r w:rsidR="003E24D8">
        <w:rPr>
          <w:sz w:val="22"/>
          <w:szCs w:val="22"/>
        </w:rPr>
        <w:t>2</w:t>
      </w:r>
      <w:r w:rsidR="003E24D8" w:rsidRPr="0034359F">
        <w:rPr>
          <w:sz w:val="22"/>
          <w:szCs w:val="22"/>
        </w:rPr>
        <w:t>%)</w:t>
      </w:r>
      <w:r w:rsidR="003E24D8" w:rsidRPr="00EC1B1E">
        <w:rPr>
          <w:sz w:val="22"/>
          <w:szCs w:val="22"/>
        </w:rPr>
        <w:t xml:space="preserve"> </w:t>
      </w:r>
      <w:r>
        <w:rPr>
          <w:sz w:val="22"/>
        </w:rPr>
        <w:t xml:space="preserve">σοβαρές ανεπιθύμητες ενέργειες ήταν λοίμωξη (23%), εμπύρετη ουδετεροπενία (11%), αιμορραγία (5%), κοιλιακό άλγος (3%), πυρεξία (3%), VOD/SOS (2%) και κόπωση (2%). </w:t>
      </w:r>
    </w:p>
    <w:p w14:paraId="07A7E430" w14:textId="77777777" w:rsidR="00F76130" w:rsidRPr="00116851" w:rsidRDefault="00F76130" w:rsidP="009862FB">
      <w:pPr>
        <w:pStyle w:val="Paragraph"/>
        <w:spacing w:after="0"/>
        <w:rPr>
          <w:sz w:val="22"/>
          <w:szCs w:val="22"/>
          <w:u w:val="single"/>
        </w:rPr>
      </w:pPr>
    </w:p>
    <w:p w14:paraId="4EE9BB89" w14:textId="77777777" w:rsidR="009659EE" w:rsidRPr="00C55517" w:rsidRDefault="003A4DCB" w:rsidP="00A816B1">
      <w:pPr>
        <w:pStyle w:val="Paragraph"/>
        <w:spacing w:after="0"/>
        <w:rPr>
          <w:sz w:val="22"/>
          <w:szCs w:val="22"/>
          <w:u w:val="single"/>
        </w:rPr>
      </w:pPr>
      <w:r>
        <w:rPr>
          <w:sz w:val="22"/>
          <w:u w:val="single"/>
        </w:rPr>
        <w:t xml:space="preserve">Κατάλογος </w:t>
      </w:r>
      <w:r w:rsidR="009659EE">
        <w:rPr>
          <w:sz w:val="22"/>
          <w:u w:val="single"/>
        </w:rPr>
        <w:t xml:space="preserve">των ανεπιθύμητων ενεργειών σε μορφή πίνακα </w:t>
      </w:r>
    </w:p>
    <w:p w14:paraId="77CC5626" w14:textId="77777777" w:rsidR="00F76130" w:rsidRDefault="00F76130" w:rsidP="00A816B1">
      <w:pPr>
        <w:pStyle w:val="Paragraph"/>
        <w:spacing w:after="0"/>
        <w:rPr>
          <w:sz w:val="22"/>
          <w:szCs w:val="22"/>
        </w:rPr>
      </w:pPr>
    </w:p>
    <w:p w14:paraId="7511F8C5" w14:textId="77777777" w:rsidR="009659EE" w:rsidRPr="00C55517" w:rsidRDefault="009659EE" w:rsidP="00A816B1">
      <w:pPr>
        <w:pStyle w:val="Paragraph"/>
        <w:spacing w:after="0"/>
        <w:rPr>
          <w:sz w:val="22"/>
          <w:szCs w:val="22"/>
        </w:rPr>
      </w:pPr>
      <w:r>
        <w:rPr>
          <w:sz w:val="22"/>
        </w:rPr>
        <w:t xml:space="preserve">Στον Πίνακα 5 παρουσιάζονται οι ανεπιθύμητες ενέργειες που έχουν αναφερθεί σε ασθενείς με υποτροπιάζουσα ή ανθεκτική ΟΛΛ που έλαβαν το BESPONSA. </w:t>
      </w:r>
    </w:p>
    <w:p w14:paraId="4D819F44" w14:textId="77777777" w:rsidR="00F76130" w:rsidRDefault="00F76130" w:rsidP="00A816B1">
      <w:pPr>
        <w:pStyle w:val="Paragraph"/>
        <w:spacing w:after="0"/>
        <w:rPr>
          <w:sz w:val="22"/>
          <w:szCs w:val="22"/>
        </w:rPr>
      </w:pPr>
    </w:p>
    <w:p w14:paraId="00C7DDBB" w14:textId="77777777" w:rsidR="00DF3D3C" w:rsidRDefault="009659EE" w:rsidP="00A816B1">
      <w:pPr>
        <w:rPr>
          <w:szCs w:val="22"/>
        </w:rPr>
      </w:pPr>
      <w:r>
        <w:t>Οι ανεπιθύμητες ενέργειες παρουσιάζονται ανά κατηγορία</w:t>
      </w:r>
      <w:r w:rsidR="001C5DBD">
        <w:t xml:space="preserve"> </w:t>
      </w:r>
      <w:r w:rsidR="00DF3D3C">
        <w:t xml:space="preserve">οργανικού </w:t>
      </w:r>
      <w:r>
        <w:t xml:space="preserve">(SOC) </w:t>
      </w:r>
      <w:r w:rsidR="00DF3D3C">
        <w:t xml:space="preserve">συστήματος </w:t>
      </w:r>
      <w:r>
        <w:t xml:space="preserve">και συχνότητα και ορίζονται </w:t>
      </w:r>
      <w:r w:rsidR="00DF3D3C" w:rsidRPr="00140308">
        <w:t>χρησιμοποιώντας την ακόλουθη</w:t>
      </w:r>
      <w:r>
        <w:t xml:space="preserve"> συνθήκη: πολύ συχνές (</w:t>
      </w:r>
      <w:r w:rsidRPr="00C55517">
        <w:rPr>
          <w:szCs w:val="22"/>
        </w:rPr>
        <w:sym w:font="Symbol" w:char="F0B3"/>
      </w:r>
      <w:r>
        <w:t> 1/10), συχνές (</w:t>
      </w:r>
      <w:r w:rsidRPr="00C55517">
        <w:rPr>
          <w:szCs w:val="22"/>
        </w:rPr>
        <w:sym w:font="Symbol" w:char="F0B3"/>
      </w:r>
      <w:r>
        <w:t> 1/100 έως &lt; 1/10), όχι συχνές (</w:t>
      </w:r>
      <w:r w:rsidRPr="00C55517">
        <w:rPr>
          <w:szCs w:val="22"/>
        </w:rPr>
        <w:sym w:font="Symbol" w:char="F0B3"/>
      </w:r>
      <w:r>
        <w:t> 1/1.000 έως &lt; 1/100), σπάνιες (</w:t>
      </w:r>
      <w:r w:rsidRPr="00C55517">
        <w:rPr>
          <w:szCs w:val="22"/>
        </w:rPr>
        <w:sym w:font="Symbol" w:char="F0B3"/>
      </w:r>
      <w:r>
        <w:t xml:space="preserve"> 1/10.000 έως &lt; 1/1.000), πολύ σπάνιες (&lt; 1/10.000), μη γνωστές (δεν μπορούν να εκτιμηθούν με βάση τα διαθέσιμα δεδομένα). Εντός κάθε κατηγορίας συχνότητας, οι ανεπιθύμητες ενέργειες </w:t>
      </w:r>
      <w:r w:rsidR="00DF3D3C" w:rsidRPr="00C8564C">
        <w:rPr>
          <w:szCs w:val="22"/>
        </w:rPr>
        <w:t>παρατίθενται κατά φθίνουσα σειρά σοβαρότητας.</w:t>
      </w:r>
    </w:p>
    <w:p w14:paraId="0C3DEBFD" w14:textId="77777777" w:rsidR="00A816B1" w:rsidRDefault="00A816B1" w:rsidP="00A816B1">
      <w:pPr>
        <w:rPr>
          <w:szCs w:val="22"/>
        </w:rPr>
      </w:pPr>
    </w:p>
    <w:p w14:paraId="0E92033D" w14:textId="55ABB0CD" w:rsidR="009659EE" w:rsidRDefault="00A816B1" w:rsidP="00A816B1">
      <w:pPr>
        <w:spacing w:line="240" w:lineRule="auto"/>
        <w:ind w:left="1134" w:hanging="1134"/>
        <w:rPr>
          <w:b/>
          <w:bCs/>
          <w:szCs w:val="22"/>
        </w:rPr>
      </w:pPr>
      <w:r w:rsidRPr="00A816B1">
        <w:rPr>
          <w:b/>
          <w:bCs/>
          <w:szCs w:val="22"/>
        </w:rPr>
        <w:t xml:space="preserve">Πίνακας 5. </w:t>
      </w:r>
      <w:r w:rsidRPr="00A816B1">
        <w:rPr>
          <w:b/>
          <w:bCs/>
          <w:szCs w:val="22"/>
        </w:rPr>
        <w:tab/>
        <w:t>Ανεπιθύμητες ενέργειες που έχουν αναφερθεί σε ασθενείς με υποτροπιάζουσα ή ανθεκτική ΟΛΛ εκ Β-πρόδρομων κυττάρων που έλαβαν το BESPONSA</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C55517" w14:paraId="69EB8967" w14:textId="77777777" w:rsidTr="00A816B1">
        <w:trPr>
          <w:trHeight w:val="674"/>
          <w:tblHeader/>
        </w:trPr>
        <w:tc>
          <w:tcPr>
            <w:tcW w:w="3060" w:type="dxa"/>
          </w:tcPr>
          <w:p w14:paraId="3F74FE08" w14:textId="77777777" w:rsidR="009659EE" w:rsidRPr="004A6E95" w:rsidRDefault="004A130B" w:rsidP="00DF3D3C">
            <w:pPr>
              <w:spacing w:line="240" w:lineRule="auto"/>
              <w:ind w:left="90"/>
              <w:rPr>
                <w:b/>
                <w:bCs/>
                <w:szCs w:val="22"/>
              </w:rPr>
            </w:pPr>
            <w:r>
              <w:rPr>
                <w:b/>
              </w:rPr>
              <w:t>Κατηγορία</w:t>
            </w:r>
            <w:r w:rsidR="00DF3D3C">
              <w:rPr>
                <w:b/>
              </w:rPr>
              <w:t xml:space="preserve"> οργανικού συστήματος </w:t>
            </w:r>
            <w:r>
              <w:rPr>
                <w:b/>
              </w:rPr>
              <w:t>MedDRA</w:t>
            </w:r>
          </w:p>
        </w:tc>
        <w:tc>
          <w:tcPr>
            <w:tcW w:w="3150" w:type="dxa"/>
            <w:tcMar>
              <w:top w:w="0" w:type="dxa"/>
              <w:left w:w="108" w:type="dxa"/>
              <w:bottom w:w="0" w:type="dxa"/>
              <w:right w:w="108" w:type="dxa"/>
            </w:tcMar>
          </w:tcPr>
          <w:p w14:paraId="064244B3" w14:textId="77777777" w:rsidR="009659EE" w:rsidRPr="00100FE3" w:rsidRDefault="009659EE" w:rsidP="0082775A">
            <w:pPr>
              <w:pStyle w:val="TableTextColHead"/>
              <w:jc w:val="left"/>
              <w:rPr>
                <w:rStyle w:val="TableText9"/>
                <w:sz w:val="22"/>
                <w:szCs w:val="22"/>
              </w:rPr>
            </w:pPr>
            <w:r>
              <w:rPr>
                <w:rStyle w:val="TableText9"/>
                <w:sz w:val="22"/>
              </w:rPr>
              <w:t>Πολύ συχνές</w:t>
            </w:r>
          </w:p>
        </w:tc>
        <w:tc>
          <w:tcPr>
            <w:tcW w:w="2880" w:type="dxa"/>
            <w:tcMar>
              <w:top w:w="0" w:type="dxa"/>
              <w:left w:w="108" w:type="dxa"/>
              <w:bottom w:w="0" w:type="dxa"/>
              <w:right w:w="108" w:type="dxa"/>
            </w:tcMar>
          </w:tcPr>
          <w:p w14:paraId="37524345" w14:textId="77777777" w:rsidR="009659EE" w:rsidRPr="00E9739E" w:rsidRDefault="009659EE" w:rsidP="0082775A">
            <w:pPr>
              <w:pStyle w:val="TableTextColHead"/>
              <w:jc w:val="left"/>
              <w:rPr>
                <w:rStyle w:val="TableText9"/>
                <w:sz w:val="22"/>
                <w:szCs w:val="22"/>
              </w:rPr>
            </w:pPr>
            <w:r>
              <w:rPr>
                <w:rStyle w:val="TableText9"/>
                <w:sz w:val="22"/>
              </w:rPr>
              <w:t>Συχνές</w:t>
            </w:r>
          </w:p>
        </w:tc>
      </w:tr>
      <w:tr w:rsidR="009659EE" w:rsidRPr="00C55517" w14:paraId="7B66D0FD" w14:textId="77777777" w:rsidTr="00A816B1">
        <w:trPr>
          <w:trHeight w:val="225"/>
        </w:trPr>
        <w:tc>
          <w:tcPr>
            <w:tcW w:w="3060" w:type="dxa"/>
            <w:tcMar>
              <w:top w:w="0" w:type="dxa"/>
              <w:left w:w="108" w:type="dxa"/>
              <w:bottom w:w="0" w:type="dxa"/>
              <w:right w:w="108" w:type="dxa"/>
            </w:tcMar>
          </w:tcPr>
          <w:p w14:paraId="0C031E5F" w14:textId="77777777" w:rsidR="009659EE" w:rsidRPr="003D2BD4" w:rsidRDefault="009659EE" w:rsidP="009862FB">
            <w:pPr>
              <w:spacing w:line="240" w:lineRule="auto"/>
              <w:rPr>
                <w:rStyle w:val="TableText9"/>
                <w:sz w:val="22"/>
                <w:szCs w:val="22"/>
              </w:rPr>
            </w:pPr>
            <w:r>
              <w:t>Λοιμώξεις και παρασιτώσεις</w:t>
            </w:r>
          </w:p>
        </w:tc>
        <w:tc>
          <w:tcPr>
            <w:tcW w:w="3150" w:type="dxa"/>
            <w:tcMar>
              <w:top w:w="0" w:type="dxa"/>
              <w:left w:w="108" w:type="dxa"/>
              <w:bottom w:w="0" w:type="dxa"/>
              <w:right w:w="108" w:type="dxa"/>
            </w:tcMar>
          </w:tcPr>
          <w:p w14:paraId="6EB0CFD7" w14:textId="77777777" w:rsidR="009659EE" w:rsidRDefault="009659EE" w:rsidP="00C57CC0">
            <w:pPr>
              <w:spacing w:line="240" w:lineRule="auto"/>
            </w:pPr>
            <w:r>
              <w:t>Λοίμωξη (48%)</w:t>
            </w:r>
            <w:r w:rsidR="00031A12" w:rsidRPr="00031A12">
              <w:rPr>
                <w:vertAlign w:val="superscript"/>
              </w:rPr>
              <w:t>α</w:t>
            </w:r>
            <w:r w:rsidR="00031A12" w:rsidRPr="00031A12">
              <w:t xml:space="preserve"> (περιλαμβάνει </w:t>
            </w:r>
            <w:r w:rsidR="00E873DB">
              <w:t>Σ</w:t>
            </w:r>
            <w:r w:rsidR="00031A12" w:rsidRPr="00031A12">
              <w:t xml:space="preserve">ήψη και </w:t>
            </w:r>
            <w:r w:rsidR="00E873DB">
              <w:t>Β</w:t>
            </w:r>
            <w:r w:rsidR="00031A12" w:rsidRPr="00031A12">
              <w:t>ακτηρ</w:t>
            </w:r>
            <w:r w:rsidR="00031A12">
              <w:t xml:space="preserve">ιαιμία </w:t>
            </w:r>
            <w:r w:rsidR="00031A12" w:rsidRPr="00031A12">
              <w:t>[1</w:t>
            </w:r>
            <w:r w:rsidR="0058374F" w:rsidRPr="00365462">
              <w:t>7</w:t>
            </w:r>
            <w:r w:rsidR="00031A12" w:rsidRPr="00031A12">
              <w:t>%],</w:t>
            </w:r>
          </w:p>
          <w:p w14:paraId="10226731" w14:textId="77777777" w:rsidR="00031A12" w:rsidRDefault="00E873DB" w:rsidP="00C57CC0">
            <w:pPr>
              <w:spacing w:line="240" w:lineRule="auto"/>
              <w:rPr>
                <w:szCs w:val="22"/>
              </w:rPr>
            </w:pPr>
            <w:r>
              <w:rPr>
                <w:szCs w:val="22"/>
              </w:rPr>
              <w:t>Μ</w:t>
            </w:r>
            <w:r w:rsidR="00031A12" w:rsidRPr="00031A12">
              <w:rPr>
                <w:szCs w:val="22"/>
              </w:rPr>
              <w:t>υκητιασική λοίμωξη [9%],</w:t>
            </w:r>
          </w:p>
          <w:p w14:paraId="12DD6E7D" w14:textId="77777777" w:rsidR="00031A12" w:rsidRPr="003D2BD4" w:rsidRDefault="00E873DB" w:rsidP="0058374F">
            <w:pPr>
              <w:spacing w:line="240" w:lineRule="auto"/>
              <w:rPr>
                <w:rStyle w:val="TableText9"/>
                <w:sz w:val="22"/>
                <w:szCs w:val="22"/>
              </w:rPr>
            </w:pPr>
            <w:r>
              <w:rPr>
                <w:szCs w:val="22"/>
              </w:rPr>
              <w:t>Λ</w:t>
            </w:r>
            <w:r w:rsidR="00031A12" w:rsidRPr="00031A12">
              <w:rPr>
                <w:szCs w:val="22"/>
              </w:rPr>
              <w:t>ο</w:t>
            </w:r>
            <w:r w:rsidR="00031A12">
              <w:rPr>
                <w:szCs w:val="22"/>
              </w:rPr>
              <w:t xml:space="preserve">ίμωξη </w:t>
            </w:r>
            <w:r w:rsidR="00F10952">
              <w:rPr>
                <w:szCs w:val="22"/>
              </w:rPr>
              <w:t xml:space="preserve">του </w:t>
            </w:r>
            <w:r w:rsidR="00031A12">
              <w:rPr>
                <w:szCs w:val="22"/>
              </w:rPr>
              <w:t xml:space="preserve">κατώτερου αναπνευστικού </w:t>
            </w:r>
            <w:r w:rsidR="00F10952">
              <w:rPr>
                <w:szCs w:val="22"/>
              </w:rPr>
              <w:t xml:space="preserve">συστήματος </w:t>
            </w:r>
            <w:r w:rsidR="00031A12">
              <w:rPr>
                <w:szCs w:val="22"/>
              </w:rPr>
              <w:t>[</w:t>
            </w:r>
            <w:r w:rsidR="00031A12" w:rsidRPr="00031A12">
              <w:rPr>
                <w:szCs w:val="22"/>
              </w:rPr>
              <w:t xml:space="preserve">12%)], </w:t>
            </w:r>
            <w:r>
              <w:rPr>
                <w:szCs w:val="22"/>
              </w:rPr>
              <w:t>Λ</w:t>
            </w:r>
            <w:r w:rsidR="00031A12">
              <w:rPr>
                <w:szCs w:val="22"/>
              </w:rPr>
              <w:t xml:space="preserve">οίμωξη </w:t>
            </w:r>
            <w:r w:rsidR="00F10952">
              <w:rPr>
                <w:szCs w:val="22"/>
              </w:rPr>
              <w:t xml:space="preserve">του </w:t>
            </w:r>
            <w:r w:rsidR="00031A12">
              <w:rPr>
                <w:szCs w:val="22"/>
              </w:rPr>
              <w:t xml:space="preserve">ανώτερου αναπνευστικού </w:t>
            </w:r>
            <w:r w:rsidR="00F10952">
              <w:rPr>
                <w:szCs w:val="22"/>
              </w:rPr>
              <w:t xml:space="preserve">συστήματος </w:t>
            </w:r>
            <w:r w:rsidR="00031A12">
              <w:rPr>
                <w:szCs w:val="22"/>
              </w:rPr>
              <w:t xml:space="preserve">[12%], </w:t>
            </w:r>
            <w:r>
              <w:rPr>
                <w:szCs w:val="22"/>
              </w:rPr>
              <w:t>Β</w:t>
            </w:r>
            <w:r w:rsidR="00031A12">
              <w:rPr>
                <w:szCs w:val="22"/>
              </w:rPr>
              <w:t xml:space="preserve">ακτηριακή λοίμωξη [1%], </w:t>
            </w:r>
            <w:r>
              <w:rPr>
                <w:szCs w:val="22"/>
              </w:rPr>
              <w:t>Ι</w:t>
            </w:r>
            <w:r w:rsidR="00031A12">
              <w:rPr>
                <w:szCs w:val="22"/>
              </w:rPr>
              <w:t>ογενή λοίμωξη [</w:t>
            </w:r>
            <w:r w:rsidR="0058374F" w:rsidRPr="00365462">
              <w:rPr>
                <w:szCs w:val="22"/>
              </w:rPr>
              <w:t>7</w:t>
            </w:r>
            <w:r w:rsidR="00031A12">
              <w:rPr>
                <w:szCs w:val="22"/>
              </w:rPr>
              <w:t xml:space="preserve">%], </w:t>
            </w:r>
            <w:r w:rsidR="00F10952">
              <w:rPr>
                <w:szCs w:val="22"/>
              </w:rPr>
              <w:t>Γαστρεντερική λ</w:t>
            </w:r>
            <w:r w:rsidR="00031A12">
              <w:rPr>
                <w:szCs w:val="22"/>
              </w:rPr>
              <w:t xml:space="preserve">οίμωξη [4%], </w:t>
            </w:r>
            <w:r>
              <w:rPr>
                <w:szCs w:val="22"/>
              </w:rPr>
              <w:t>Λ</w:t>
            </w:r>
            <w:r w:rsidR="00031A12">
              <w:rPr>
                <w:szCs w:val="22"/>
              </w:rPr>
              <w:t>οίμωξη του δέρματος [</w:t>
            </w:r>
            <w:r w:rsidR="00031A12" w:rsidRPr="00031A12">
              <w:rPr>
                <w:szCs w:val="22"/>
              </w:rPr>
              <w:t>4%])</w:t>
            </w:r>
          </w:p>
        </w:tc>
        <w:tc>
          <w:tcPr>
            <w:tcW w:w="2880" w:type="dxa"/>
            <w:tcMar>
              <w:top w:w="0" w:type="dxa"/>
              <w:left w:w="108" w:type="dxa"/>
              <w:bottom w:w="0" w:type="dxa"/>
              <w:right w:w="108" w:type="dxa"/>
            </w:tcMar>
          </w:tcPr>
          <w:p w14:paraId="53E460EA" w14:textId="77777777" w:rsidR="009659EE" w:rsidRPr="004B39F5" w:rsidRDefault="009659EE" w:rsidP="004B39F5">
            <w:pPr>
              <w:spacing w:line="240" w:lineRule="auto"/>
              <w:rPr>
                <w:szCs w:val="22"/>
              </w:rPr>
            </w:pPr>
          </w:p>
        </w:tc>
      </w:tr>
      <w:tr w:rsidR="009659EE" w:rsidRPr="00C55517" w14:paraId="2927DF31" w14:textId="77777777" w:rsidTr="00A816B1">
        <w:trPr>
          <w:trHeight w:val="225"/>
        </w:trPr>
        <w:tc>
          <w:tcPr>
            <w:tcW w:w="3060" w:type="dxa"/>
            <w:tcMar>
              <w:top w:w="0" w:type="dxa"/>
              <w:left w:w="108" w:type="dxa"/>
              <w:bottom w:w="0" w:type="dxa"/>
              <w:right w:w="108" w:type="dxa"/>
            </w:tcMar>
          </w:tcPr>
          <w:p w14:paraId="326C6DE6" w14:textId="77777777" w:rsidR="009659EE" w:rsidRPr="000F532F" w:rsidRDefault="009659EE" w:rsidP="009862FB">
            <w:pPr>
              <w:spacing w:line="240" w:lineRule="auto"/>
              <w:rPr>
                <w:rStyle w:val="TableText9"/>
                <w:rFonts w:eastAsia="TimesNewRoman,Bold"/>
                <w:bCs/>
                <w:sz w:val="22"/>
                <w:szCs w:val="22"/>
              </w:rPr>
            </w:pPr>
            <w:r>
              <w:t>Διαταραχές του αιμοποιητικού και του λεμφικού συστήματος</w:t>
            </w:r>
          </w:p>
        </w:tc>
        <w:tc>
          <w:tcPr>
            <w:tcW w:w="3150" w:type="dxa"/>
            <w:tcMar>
              <w:top w:w="0" w:type="dxa"/>
              <w:left w:w="108" w:type="dxa"/>
              <w:bottom w:w="0" w:type="dxa"/>
              <w:right w:w="108" w:type="dxa"/>
            </w:tcMar>
          </w:tcPr>
          <w:p w14:paraId="04C0F14B" w14:textId="77777777" w:rsidR="009659EE" w:rsidRPr="000F532F" w:rsidRDefault="009659EE" w:rsidP="009862FB">
            <w:pPr>
              <w:spacing w:line="240" w:lineRule="auto"/>
              <w:ind w:firstLine="4"/>
              <w:rPr>
                <w:rStyle w:val="TableText9"/>
                <w:sz w:val="22"/>
                <w:szCs w:val="22"/>
              </w:rPr>
            </w:pPr>
            <w:r>
              <w:rPr>
                <w:rStyle w:val="TableText9"/>
                <w:sz w:val="22"/>
              </w:rPr>
              <w:t>Εμπύρετη ουδετεροπενία (26%)</w:t>
            </w:r>
          </w:p>
          <w:p w14:paraId="78F56A76" w14:textId="77777777" w:rsidR="009659EE" w:rsidRPr="000F532F" w:rsidRDefault="009659EE" w:rsidP="009862FB">
            <w:pPr>
              <w:spacing w:line="240" w:lineRule="auto"/>
              <w:ind w:firstLine="4"/>
              <w:rPr>
                <w:rStyle w:val="TableText9"/>
                <w:sz w:val="22"/>
                <w:szCs w:val="22"/>
              </w:rPr>
            </w:pPr>
            <w:r>
              <w:rPr>
                <w:rStyle w:val="TableText9"/>
                <w:sz w:val="22"/>
              </w:rPr>
              <w:t>Ουδετεροπενία (49%)</w:t>
            </w:r>
          </w:p>
          <w:p w14:paraId="7A02351D" w14:textId="77777777" w:rsidR="009659EE" w:rsidRPr="000F532F" w:rsidRDefault="009659EE" w:rsidP="009862FB">
            <w:pPr>
              <w:spacing w:line="240" w:lineRule="auto"/>
              <w:ind w:firstLine="4"/>
              <w:rPr>
                <w:rStyle w:val="TableText9"/>
                <w:sz w:val="22"/>
                <w:szCs w:val="22"/>
              </w:rPr>
            </w:pPr>
            <w:r>
              <w:rPr>
                <w:rStyle w:val="TableText9"/>
                <w:sz w:val="22"/>
              </w:rPr>
              <w:t>Θρομβοπενία (51%)</w:t>
            </w:r>
          </w:p>
          <w:p w14:paraId="41BC8A4D" w14:textId="77777777" w:rsidR="009659EE" w:rsidRPr="000F532F" w:rsidRDefault="009659EE" w:rsidP="009862FB">
            <w:pPr>
              <w:spacing w:line="240" w:lineRule="auto"/>
              <w:ind w:firstLine="4"/>
              <w:rPr>
                <w:rStyle w:val="TableText9"/>
                <w:sz w:val="22"/>
                <w:szCs w:val="22"/>
              </w:rPr>
            </w:pPr>
            <w:r>
              <w:rPr>
                <w:rStyle w:val="TableText9"/>
                <w:sz w:val="22"/>
              </w:rPr>
              <w:t>Λευκοπενία (35%)</w:t>
            </w:r>
          </w:p>
          <w:p w14:paraId="7912940B" w14:textId="77777777" w:rsidR="009659EE" w:rsidRPr="000F532F" w:rsidRDefault="009659EE" w:rsidP="009862FB">
            <w:pPr>
              <w:spacing w:line="240" w:lineRule="auto"/>
              <w:ind w:firstLine="4"/>
              <w:rPr>
                <w:szCs w:val="22"/>
              </w:rPr>
            </w:pPr>
            <w:r>
              <w:t>Λεμφοπενία</w:t>
            </w:r>
            <w:r>
              <w:rPr>
                <w:vertAlign w:val="superscript"/>
              </w:rPr>
              <w:t xml:space="preserve"> </w:t>
            </w:r>
            <w:r>
              <w:t>(18%)</w:t>
            </w:r>
          </w:p>
          <w:p w14:paraId="58C675A9" w14:textId="77777777" w:rsidR="009659EE" w:rsidRPr="000F532F" w:rsidRDefault="009659EE" w:rsidP="009862FB">
            <w:pPr>
              <w:spacing w:line="240" w:lineRule="auto"/>
              <w:ind w:firstLine="4"/>
              <w:rPr>
                <w:rStyle w:val="TableText9"/>
                <w:sz w:val="22"/>
                <w:szCs w:val="22"/>
              </w:rPr>
            </w:pPr>
            <w:r>
              <w:t>Αναιμία (36%)</w:t>
            </w:r>
          </w:p>
        </w:tc>
        <w:tc>
          <w:tcPr>
            <w:tcW w:w="2880" w:type="dxa"/>
            <w:tcMar>
              <w:top w:w="0" w:type="dxa"/>
              <w:left w:w="108" w:type="dxa"/>
              <w:bottom w:w="0" w:type="dxa"/>
              <w:right w:w="108" w:type="dxa"/>
            </w:tcMar>
          </w:tcPr>
          <w:p w14:paraId="509CC469" w14:textId="77777777" w:rsidR="009659EE" w:rsidRPr="000F532F" w:rsidRDefault="009659EE" w:rsidP="00621A00">
            <w:pPr>
              <w:spacing w:line="240" w:lineRule="auto"/>
              <w:rPr>
                <w:szCs w:val="22"/>
              </w:rPr>
            </w:pPr>
            <w:r>
              <w:t>Πανκυτταροπενία</w:t>
            </w:r>
            <w:r w:rsidR="00621A00">
              <w:rPr>
                <w:vertAlign w:val="superscript"/>
              </w:rPr>
              <w:t>β</w:t>
            </w:r>
            <w:r>
              <w:t xml:space="preserve"> (2%)</w:t>
            </w:r>
          </w:p>
        </w:tc>
      </w:tr>
      <w:tr w:rsidR="005F154D" w:rsidRPr="00C55517" w14:paraId="6D62AEDB" w14:textId="77777777" w:rsidTr="00A816B1">
        <w:trPr>
          <w:trHeight w:val="225"/>
        </w:trPr>
        <w:tc>
          <w:tcPr>
            <w:tcW w:w="3060" w:type="dxa"/>
            <w:tcMar>
              <w:top w:w="0" w:type="dxa"/>
              <w:left w:w="108" w:type="dxa"/>
              <w:bottom w:w="0" w:type="dxa"/>
              <w:right w:w="108" w:type="dxa"/>
            </w:tcMar>
          </w:tcPr>
          <w:p w14:paraId="79AA159E" w14:textId="77777777" w:rsidR="005F154D" w:rsidRPr="000F532F" w:rsidRDefault="005F154D" w:rsidP="009862FB">
            <w:pPr>
              <w:spacing w:line="240" w:lineRule="auto"/>
              <w:rPr>
                <w:rFonts w:eastAsia="TimesNewRoman,Bold"/>
                <w:bCs/>
                <w:szCs w:val="22"/>
              </w:rPr>
            </w:pPr>
            <w:r>
              <w:t>Διαταραχές του ανοσοποιητικού συστήματος</w:t>
            </w:r>
          </w:p>
        </w:tc>
        <w:tc>
          <w:tcPr>
            <w:tcW w:w="3150" w:type="dxa"/>
            <w:tcMar>
              <w:top w:w="0" w:type="dxa"/>
              <w:left w:w="108" w:type="dxa"/>
              <w:bottom w:w="0" w:type="dxa"/>
              <w:right w:w="108" w:type="dxa"/>
            </w:tcMar>
          </w:tcPr>
          <w:p w14:paraId="0D0C3ECB" w14:textId="77777777" w:rsidR="005F154D" w:rsidRPr="000F532F" w:rsidRDefault="005F154D" w:rsidP="007C5B6E">
            <w:pPr>
              <w:spacing w:line="240" w:lineRule="auto"/>
              <w:ind w:left="12"/>
              <w:rPr>
                <w:szCs w:val="22"/>
              </w:rPr>
            </w:pPr>
          </w:p>
        </w:tc>
        <w:tc>
          <w:tcPr>
            <w:tcW w:w="2880" w:type="dxa"/>
            <w:tcMar>
              <w:top w:w="0" w:type="dxa"/>
              <w:left w:w="108" w:type="dxa"/>
              <w:bottom w:w="0" w:type="dxa"/>
              <w:right w:w="108" w:type="dxa"/>
            </w:tcMar>
          </w:tcPr>
          <w:p w14:paraId="29D1B6E8" w14:textId="77777777" w:rsidR="005F154D" w:rsidRPr="000F532F" w:rsidRDefault="005F154D" w:rsidP="009862FB">
            <w:pPr>
              <w:spacing w:line="240" w:lineRule="auto"/>
              <w:rPr>
                <w:szCs w:val="22"/>
              </w:rPr>
            </w:pPr>
            <w:r>
              <w:t>Υπερευαισθησία (1%)</w:t>
            </w:r>
          </w:p>
        </w:tc>
      </w:tr>
      <w:tr w:rsidR="009659EE" w:rsidRPr="00C55517" w14:paraId="73FFE394" w14:textId="77777777" w:rsidTr="00A816B1">
        <w:trPr>
          <w:trHeight w:val="225"/>
        </w:trPr>
        <w:tc>
          <w:tcPr>
            <w:tcW w:w="3060" w:type="dxa"/>
            <w:tcMar>
              <w:top w:w="0" w:type="dxa"/>
              <w:left w:w="108" w:type="dxa"/>
              <w:bottom w:w="0" w:type="dxa"/>
              <w:right w:w="108" w:type="dxa"/>
            </w:tcMar>
          </w:tcPr>
          <w:p w14:paraId="7DDAF9D2" w14:textId="77777777" w:rsidR="009659EE" w:rsidRPr="000F532F" w:rsidRDefault="009659EE" w:rsidP="009862FB">
            <w:pPr>
              <w:spacing w:line="240" w:lineRule="auto"/>
              <w:rPr>
                <w:rFonts w:eastAsia="TimesNewRoman,Bold"/>
                <w:bCs/>
                <w:szCs w:val="22"/>
              </w:rPr>
            </w:pPr>
            <w:r>
              <w:t>Διαταραχές του μεταβολισμού και της θρέψης</w:t>
            </w:r>
          </w:p>
        </w:tc>
        <w:tc>
          <w:tcPr>
            <w:tcW w:w="3150" w:type="dxa"/>
            <w:tcMar>
              <w:top w:w="0" w:type="dxa"/>
              <w:left w:w="108" w:type="dxa"/>
              <w:bottom w:w="0" w:type="dxa"/>
              <w:right w:w="108" w:type="dxa"/>
            </w:tcMar>
          </w:tcPr>
          <w:p w14:paraId="54AEEDA4" w14:textId="77777777" w:rsidR="009659EE" w:rsidRPr="000F532F" w:rsidRDefault="00883511" w:rsidP="007C5B6E">
            <w:pPr>
              <w:spacing w:line="240" w:lineRule="auto"/>
              <w:ind w:left="12"/>
              <w:rPr>
                <w:rStyle w:val="TableText9"/>
                <w:sz w:val="22"/>
                <w:szCs w:val="22"/>
              </w:rPr>
            </w:pPr>
            <w:r>
              <w:t>Μειωμένη όρεξη (12%)</w:t>
            </w:r>
          </w:p>
        </w:tc>
        <w:tc>
          <w:tcPr>
            <w:tcW w:w="2880" w:type="dxa"/>
            <w:tcMar>
              <w:top w:w="0" w:type="dxa"/>
              <w:left w:w="108" w:type="dxa"/>
              <w:bottom w:w="0" w:type="dxa"/>
              <w:right w:w="108" w:type="dxa"/>
            </w:tcMar>
          </w:tcPr>
          <w:p w14:paraId="55DF8C43" w14:textId="77777777" w:rsidR="009659EE" w:rsidRPr="000F532F" w:rsidRDefault="009659EE" w:rsidP="009862FB">
            <w:pPr>
              <w:spacing w:line="240" w:lineRule="auto"/>
              <w:rPr>
                <w:szCs w:val="22"/>
              </w:rPr>
            </w:pPr>
            <w:r>
              <w:t>Σύνδρομο λύσης όγκου (2%)</w:t>
            </w:r>
          </w:p>
          <w:p w14:paraId="7C14BE74" w14:textId="77777777" w:rsidR="009659EE" w:rsidRPr="000F532F" w:rsidRDefault="009659EE" w:rsidP="009862FB">
            <w:pPr>
              <w:spacing w:line="240" w:lineRule="auto"/>
              <w:rPr>
                <w:szCs w:val="22"/>
              </w:rPr>
            </w:pPr>
            <w:r>
              <w:t>Υπερουριχαιμία (4%)</w:t>
            </w:r>
          </w:p>
          <w:p w14:paraId="42DB595C" w14:textId="77777777" w:rsidR="009659EE" w:rsidRPr="000F532F" w:rsidRDefault="009659EE" w:rsidP="009862FB">
            <w:pPr>
              <w:spacing w:line="240" w:lineRule="auto"/>
              <w:rPr>
                <w:szCs w:val="22"/>
              </w:rPr>
            </w:pPr>
          </w:p>
        </w:tc>
      </w:tr>
      <w:tr w:rsidR="009659EE" w:rsidRPr="00C55517" w14:paraId="7A359455" w14:textId="77777777" w:rsidTr="00A816B1">
        <w:trPr>
          <w:trHeight w:val="225"/>
        </w:trPr>
        <w:tc>
          <w:tcPr>
            <w:tcW w:w="3060" w:type="dxa"/>
            <w:tcMar>
              <w:top w:w="0" w:type="dxa"/>
              <w:left w:w="108" w:type="dxa"/>
              <w:bottom w:w="0" w:type="dxa"/>
              <w:right w:w="108" w:type="dxa"/>
            </w:tcMar>
          </w:tcPr>
          <w:p w14:paraId="3ACA97B5" w14:textId="77777777" w:rsidR="009659EE" w:rsidRPr="000F532F" w:rsidRDefault="009659EE" w:rsidP="009862FB">
            <w:pPr>
              <w:spacing w:line="240" w:lineRule="auto"/>
              <w:rPr>
                <w:rStyle w:val="TableText9"/>
                <w:sz w:val="22"/>
                <w:szCs w:val="22"/>
              </w:rPr>
            </w:pPr>
            <w:r>
              <w:t>Διαταραχές του νευρικού συστήματος</w:t>
            </w:r>
          </w:p>
        </w:tc>
        <w:tc>
          <w:tcPr>
            <w:tcW w:w="3150" w:type="dxa"/>
            <w:tcMar>
              <w:top w:w="0" w:type="dxa"/>
              <w:left w:w="108" w:type="dxa"/>
              <w:bottom w:w="0" w:type="dxa"/>
              <w:right w:w="108" w:type="dxa"/>
            </w:tcMar>
          </w:tcPr>
          <w:p w14:paraId="092AC6CF" w14:textId="77777777" w:rsidR="009659EE" w:rsidRPr="000F532F" w:rsidRDefault="009659EE" w:rsidP="009862FB">
            <w:pPr>
              <w:spacing w:line="240" w:lineRule="auto"/>
              <w:ind w:left="-18"/>
              <w:rPr>
                <w:rStyle w:val="TableText9"/>
                <w:sz w:val="22"/>
                <w:szCs w:val="22"/>
              </w:rPr>
            </w:pPr>
            <w:r>
              <w:rPr>
                <w:rStyle w:val="TableText9"/>
                <w:sz w:val="22"/>
              </w:rPr>
              <w:t>Κεφαλαλγία (28%)</w:t>
            </w:r>
          </w:p>
        </w:tc>
        <w:tc>
          <w:tcPr>
            <w:tcW w:w="2880" w:type="dxa"/>
            <w:tcMar>
              <w:top w:w="0" w:type="dxa"/>
              <w:left w:w="108" w:type="dxa"/>
              <w:bottom w:w="0" w:type="dxa"/>
              <w:right w:w="108" w:type="dxa"/>
            </w:tcMar>
          </w:tcPr>
          <w:p w14:paraId="4919B4B0" w14:textId="77777777" w:rsidR="009659EE" w:rsidRPr="000F532F" w:rsidRDefault="009659EE" w:rsidP="009862FB">
            <w:pPr>
              <w:spacing w:line="240" w:lineRule="auto"/>
              <w:rPr>
                <w:iCs/>
                <w:szCs w:val="22"/>
              </w:rPr>
            </w:pPr>
          </w:p>
        </w:tc>
      </w:tr>
      <w:tr w:rsidR="009659EE" w:rsidRPr="00C55517" w14:paraId="79CE0E89" w14:textId="77777777" w:rsidTr="00A816B1">
        <w:trPr>
          <w:trHeight w:val="225"/>
        </w:trPr>
        <w:tc>
          <w:tcPr>
            <w:tcW w:w="3060" w:type="dxa"/>
            <w:tcMar>
              <w:top w:w="0" w:type="dxa"/>
              <w:left w:w="108" w:type="dxa"/>
              <w:bottom w:w="0" w:type="dxa"/>
              <w:right w:w="108" w:type="dxa"/>
            </w:tcMar>
          </w:tcPr>
          <w:p w14:paraId="74887D42" w14:textId="77777777" w:rsidR="009659EE" w:rsidRPr="000F532F" w:rsidRDefault="009659EE" w:rsidP="009862FB">
            <w:pPr>
              <w:spacing w:line="240" w:lineRule="auto"/>
              <w:rPr>
                <w:szCs w:val="22"/>
              </w:rPr>
            </w:pPr>
            <w:r>
              <w:t>Αγγειακές διαταραχές</w:t>
            </w:r>
          </w:p>
        </w:tc>
        <w:tc>
          <w:tcPr>
            <w:tcW w:w="3150" w:type="dxa"/>
            <w:tcMar>
              <w:top w:w="0" w:type="dxa"/>
              <w:left w:w="108" w:type="dxa"/>
              <w:bottom w:w="0" w:type="dxa"/>
              <w:right w:w="108" w:type="dxa"/>
            </w:tcMar>
          </w:tcPr>
          <w:p w14:paraId="333A3AE6" w14:textId="77777777" w:rsidR="009659EE" w:rsidRPr="004B39F5" w:rsidRDefault="009659EE" w:rsidP="0058374F">
            <w:pPr>
              <w:spacing w:line="240" w:lineRule="auto"/>
              <w:ind w:left="-18" w:firstLine="18"/>
              <w:rPr>
                <w:rStyle w:val="TableText9"/>
                <w:sz w:val="22"/>
                <w:szCs w:val="22"/>
              </w:rPr>
            </w:pPr>
            <w:r>
              <w:t>Αιμορραγία</w:t>
            </w:r>
            <w:r w:rsidR="00A270AC">
              <w:rPr>
                <w:vertAlign w:val="superscript"/>
              </w:rPr>
              <w:t>γ</w:t>
            </w:r>
            <w:r>
              <w:t xml:space="preserve"> (33%)</w:t>
            </w:r>
            <w:r w:rsidR="00F3137B">
              <w:t xml:space="preserve"> </w:t>
            </w:r>
            <w:r w:rsidR="00F3137B" w:rsidRPr="00F3137B">
              <w:t xml:space="preserve">(περιλαμβάνει </w:t>
            </w:r>
            <w:r w:rsidR="00E873DB">
              <w:t>Α</w:t>
            </w:r>
            <w:r w:rsidR="00F3137B" w:rsidRPr="00F3137B">
              <w:t xml:space="preserve">ιμορραγία κεντρικού νευρικού συστήματος [1%], </w:t>
            </w:r>
            <w:r w:rsidR="00E873DB">
              <w:t>Α</w:t>
            </w:r>
            <w:r w:rsidR="00F3137B" w:rsidRPr="00F3137B">
              <w:t>ιμορραγία του ανώτερου γαστρεντερικού σωλήνα [</w:t>
            </w:r>
            <w:r w:rsidR="0058374F" w:rsidRPr="00365462">
              <w:t>6</w:t>
            </w:r>
            <w:r w:rsidR="00F3137B" w:rsidRPr="00F3137B">
              <w:t xml:space="preserve">%], </w:t>
            </w:r>
            <w:r w:rsidR="00E873DB">
              <w:t>Α</w:t>
            </w:r>
            <w:r w:rsidR="00F3137B" w:rsidRPr="00F3137B">
              <w:t xml:space="preserve">ιμορραγία του κατώτερου γαστρεντερικού σωλήνα [4%], </w:t>
            </w:r>
            <w:r w:rsidR="00E873DB">
              <w:t>Ε</w:t>
            </w:r>
            <w:r w:rsidR="00F3137B" w:rsidRPr="00F3137B">
              <w:t>πίσταξη [15%])</w:t>
            </w:r>
          </w:p>
        </w:tc>
        <w:tc>
          <w:tcPr>
            <w:tcW w:w="2880" w:type="dxa"/>
            <w:tcMar>
              <w:top w:w="0" w:type="dxa"/>
              <w:left w:w="108" w:type="dxa"/>
              <w:bottom w:w="0" w:type="dxa"/>
              <w:right w:w="108" w:type="dxa"/>
            </w:tcMar>
          </w:tcPr>
          <w:p w14:paraId="5BF24F03" w14:textId="77777777" w:rsidR="0056763C" w:rsidRPr="004B39F5" w:rsidRDefault="0056763C" w:rsidP="004A130B">
            <w:pPr>
              <w:spacing w:line="240" w:lineRule="auto"/>
              <w:rPr>
                <w:iCs/>
                <w:szCs w:val="22"/>
              </w:rPr>
            </w:pPr>
          </w:p>
        </w:tc>
      </w:tr>
      <w:tr w:rsidR="009659EE" w:rsidRPr="00C55517" w14:paraId="44BDDDD6" w14:textId="77777777" w:rsidTr="00A816B1">
        <w:trPr>
          <w:trHeight w:val="225"/>
        </w:trPr>
        <w:tc>
          <w:tcPr>
            <w:tcW w:w="3060" w:type="dxa"/>
            <w:tcMar>
              <w:top w:w="0" w:type="dxa"/>
              <w:left w:w="108" w:type="dxa"/>
              <w:bottom w:w="0" w:type="dxa"/>
              <w:right w:w="108" w:type="dxa"/>
            </w:tcMar>
          </w:tcPr>
          <w:p w14:paraId="7110A5E9" w14:textId="77777777" w:rsidR="009659EE" w:rsidRPr="000F532F" w:rsidRDefault="009659EE" w:rsidP="00A816B1">
            <w:pPr>
              <w:keepNext/>
              <w:keepLines/>
              <w:spacing w:line="240" w:lineRule="auto"/>
              <w:rPr>
                <w:rStyle w:val="TableText9"/>
                <w:sz w:val="22"/>
                <w:szCs w:val="22"/>
              </w:rPr>
            </w:pPr>
            <w:r>
              <w:lastRenderedPageBreak/>
              <w:t xml:space="preserve">Διαταραχές του γαστρεντερικού </w:t>
            </w:r>
          </w:p>
        </w:tc>
        <w:tc>
          <w:tcPr>
            <w:tcW w:w="3150" w:type="dxa"/>
            <w:tcMar>
              <w:top w:w="0" w:type="dxa"/>
              <w:left w:w="108" w:type="dxa"/>
              <w:bottom w:w="0" w:type="dxa"/>
              <w:right w:w="108" w:type="dxa"/>
            </w:tcMar>
          </w:tcPr>
          <w:p w14:paraId="26B9DD7F" w14:textId="77777777" w:rsidR="009659EE" w:rsidRPr="000F532F" w:rsidRDefault="009659EE" w:rsidP="00A816B1">
            <w:pPr>
              <w:keepNext/>
              <w:keepLines/>
              <w:spacing w:line="240" w:lineRule="auto"/>
              <w:ind w:firstLine="4"/>
              <w:rPr>
                <w:rStyle w:val="TableText9"/>
                <w:sz w:val="22"/>
                <w:szCs w:val="22"/>
              </w:rPr>
            </w:pPr>
            <w:r>
              <w:rPr>
                <w:rStyle w:val="TableText9"/>
                <w:sz w:val="22"/>
              </w:rPr>
              <w:t>Κοιλιακό άλγος (23%)</w:t>
            </w:r>
          </w:p>
          <w:p w14:paraId="437322BC" w14:textId="77777777" w:rsidR="009659EE" w:rsidRPr="000F532F" w:rsidRDefault="009659EE" w:rsidP="00A816B1">
            <w:pPr>
              <w:keepNext/>
              <w:keepLines/>
              <w:spacing w:line="240" w:lineRule="auto"/>
              <w:ind w:firstLine="4"/>
              <w:rPr>
                <w:rStyle w:val="TableText9"/>
                <w:sz w:val="22"/>
                <w:szCs w:val="22"/>
              </w:rPr>
            </w:pPr>
            <w:r>
              <w:rPr>
                <w:rStyle w:val="TableText9"/>
                <w:sz w:val="22"/>
              </w:rPr>
              <w:t>Έμετος (15%)</w:t>
            </w:r>
          </w:p>
          <w:p w14:paraId="330858B8" w14:textId="77777777" w:rsidR="009659EE" w:rsidRPr="000F532F" w:rsidRDefault="009659EE" w:rsidP="00A816B1">
            <w:pPr>
              <w:keepNext/>
              <w:keepLines/>
              <w:spacing w:line="240" w:lineRule="auto"/>
              <w:ind w:firstLine="4"/>
              <w:rPr>
                <w:rStyle w:val="TableText9"/>
                <w:sz w:val="22"/>
                <w:szCs w:val="22"/>
              </w:rPr>
            </w:pPr>
            <w:r>
              <w:rPr>
                <w:rStyle w:val="TableText9"/>
                <w:sz w:val="22"/>
              </w:rPr>
              <w:t>Διάρροια (17%)</w:t>
            </w:r>
          </w:p>
          <w:p w14:paraId="62405D30" w14:textId="77777777" w:rsidR="009659EE" w:rsidRPr="000F532F" w:rsidRDefault="009659EE" w:rsidP="00A816B1">
            <w:pPr>
              <w:keepNext/>
              <w:keepLines/>
              <w:spacing w:line="240" w:lineRule="auto"/>
              <w:ind w:firstLine="4"/>
              <w:rPr>
                <w:rStyle w:val="TableText9"/>
                <w:sz w:val="22"/>
                <w:szCs w:val="22"/>
              </w:rPr>
            </w:pPr>
            <w:r>
              <w:rPr>
                <w:rStyle w:val="TableText9"/>
                <w:sz w:val="22"/>
              </w:rPr>
              <w:t>Ναυτία (31%)</w:t>
            </w:r>
          </w:p>
          <w:p w14:paraId="5A43EC2D" w14:textId="77777777" w:rsidR="009659EE" w:rsidRPr="000F532F" w:rsidRDefault="009659EE" w:rsidP="00A816B1">
            <w:pPr>
              <w:keepNext/>
              <w:keepLines/>
              <w:spacing w:line="240" w:lineRule="auto"/>
              <w:ind w:firstLine="4"/>
              <w:rPr>
                <w:rStyle w:val="TableText9"/>
                <w:sz w:val="22"/>
                <w:szCs w:val="22"/>
              </w:rPr>
            </w:pPr>
            <w:r>
              <w:t>Στοματίτιδα</w:t>
            </w:r>
            <w:r>
              <w:rPr>
                <w:rStyle w:val="TableText9"/>
                <w:sz w:val="22"/>
              </w:rPr>
              <w:t xml:space="preserve"> (13%)</w:t>
            </w:r>
          </w:p>
          <w:p w14:paraId="7AC87035" w14:textId="77777777" w:rsidR="009659EE" w:rsidRPr="000F532F" w:rsidRDefault="009659EE" w:rsidP="00A816B1">
            <w:pPr>
              <w:keepNext/>
              <w:keepLines/>
              <w:spacing w:line="240" w:lineRule="auto"/>
              <w:ind w:firstLine="4"/>
              <w:rPr>
                <w:rStyle w:val="TableText9"/>
                <w:sz w:val="22"/>
                <w:szCs w:val="22"/>
              </w:rPr>
            </w:pPr>
            <w:r>
              <w:rPr>
                <w:rStyle w:val="TableText9"/>
                <w:sz w:val="22"/>
              </w:rPr>
              <w:t>Δυσκοιλιότητα (17%)</w:t>
            </w:r>
          </w:p>
        </w:tc>
        <w:tc>
          <w:tcPr>
            <w:tcW w:w="2880" w:type="dxa"/>
            <w:tcMar>
              <w:top w:w="0" w:type="dxa"/>
              <w:left w:w="108" w:type="dxa"/>
              <w:bottom w:w="0" w:type="dxa"/>
              <w:right w:w="108" w:type="dxa"/>
            </w:tcMar>
          </w:tcPr>
          <w:p w14:paraId="768596BD" w14:textId="77777777" w:rsidR="009659EE" w:rsidRPr="000F532F" w:rsidRDefault="009659EE" w:rsidP="00A816B1">
            <w:pPr>
              <w:keepNext/>
              <w:keepLines/>
              <w:spacing w:line="240" w:lineRule="auto"/>
              <w:rPr>
                <w:iCs/>
                <w:szCs w:val="22"/>
              </w:rPr>
            </w:pPr>
            <w:r>
              <w:t>Ασκίτης (4%)</w:t>
            </w:r>
          </w:p>
          <w:p w14:paraId="7DF4C9AA" w14:textId="77777777" w:rsidR="009659EE" w:rsidRPr="000F532F" w:rsidRDefault="009659EE" w:rsidP="00A816B1">
            <w:pPr>
              <w:keepNext/>
              <w:keepLines/>
              <w:spacing w:line="240" w:lineRule="auto"/>
              <w:rPr>
                <w:iCs/>
                <w:szCs w:val="22"/>
              </w:rPr>
            </w:pPr>
            <w:r>
              <w:t>Διάταση της κοιλίας (6%)</w:t>
            </w:r>
          </w:p>
          <w:p w14:paraId="32E98C73" w14:textId="77777777" w:rsidR="009659EE" w:rsidRPr="000F532F" w:rsidRDefault="009659EE" w:rsidP="00A816B1">
            <w:pPr>
              <w:keepNext/>
              <w:keepLines/>
              <w:spacing w:line="240" w:lineRule="auto"/>
              <w:rPr>
                <w:szCs w:val="22"/>
              </w:rPr>
            </w:pPr>
          </w:p>
        </w:tc>
      </w:tr>
      <w:tr w:rsidR="009659EE" w:rsidRPr="000232B2" w14:paraId="385FD7E6" w14:textId="77777777" w:rsidTr="00A816B1">
        <w:trPr>
          <w:trHeight w:val="512"/>
        </w:trPr>
        <w:tc>
          <w:tcPr>
            <w:tcW w:w="3060" w:type="dxa"/>
            <w:tcMar>
              <w:top w:w="0" w:type="dxa"/>
              <w:left w:w="108" w:type="dxa"/>
              <w:bottom w:w="0" w:type="dxa"/>
              <w:right w:w="108" w:type="dxa"/>
            </w:tcMar>
          </w:tcPr>
          <w:p w14:paraId="42F42E36" w14:textId="77777777" w:rsidR="009659EE" w:rsidRPr="000F532F" w:rsidRDefault="009659EE" w:rsidP="009862FB">
            <w:pPr>
              <w:spacing w:line="240" w:lineRule="auto"/>
              <w:rPr>
                <w:rStyle w:val="TableText9"/>
                <w:sz w:val="22"/>
                <w:szCs w:val="22"/>
              </w:rPr>
            </w:pPr>
            <w:r>
              <w:t>Διαταραχές του ήπατος και των χοληφόρων</w:t>
            </w:r>
          </w:p>
        </w:tc>
        <w:tc>
          <w:tcPr>
            <w:tcW w:w="3150" w:type="dxa"/>
            <w:tcMar>
              <w:top w:w="0" w:type="dxa"/>
              <w:left w:w="108" w:type="dxa"/>
              <w:bottom w:w="0" w:type="dxa"/>
              <w:right w:w="108" w:type="dxa"/>
            </w:tcMar>
          </w:tcPr>
          <w:p w14:paraId="2C9DB4CC" w14:textId="77777777" w:rsidR="009659EE" w:rsidRDefault="009659EE" w:rsidP="009862FB">
            <w:pPr>
              <w:spacing w:line="240" w:lineRule="auto"/>
              <w:ind w:firstLine="4"/>
              <w:rPr>
                <w:szCs w:val="22"/>
              </w:rPr>
            </w:pPr>
            <w:r>
              <w:t>Υπερχολερυθριναιμία (21%)</w:t>
            </w:r>
          </w:p>
          <w:p w14:paraId="392DAE28" w14:textId="77777777" w:rsidR="00542FFE" w:rsidRDefault="00542FFE" w:rsidP="00C57CC0">
            <w:pPr>
              <w:spacing w:line="240" w:lineRule="auto"/>
              <w:ind w:left="-18" w:firstLine="18"/>
              <w:rPr>
                <w:rStyle w:val="TableText9"/>
                <w:sz w:val="22"/>
              </w:rPr>
            </w:pPr>
            <w:r>
              <w:rPr>
                <w:rStyle w:val="TableText9"/>
                <w:sz w:val="22"/>
              </w:rPr>
              <w:t>Αυξημένες τρανσαμινάσες</w:t>
            </w:r>
            <w:r>
              <w:rPr>
                <w:rStyle w:val="TableText9"/>
                <w:sz w:val="22"/>
                <w:vertAlign w:val="superscript"/>
              </w:rPr>
              <w:t xml:space="preserve"> </w:t>
            </w:r>
            <w:r>
              <w:rPr>
                <w:rStyle w:val="TableText9"/>
                <w:sz w:val="22"/>
              </w:rPr>
              <w:t>(26%)</w:t>
            </w:r>
          </w:p>
          <w:p w14:paraId="287F0947" w14:textId="77777777" w:rsidR="00A270AC" w:rsidRPr="00A270AC" w:rsidRDefault="00A270AC" w:rsidP="00C57CC0">
            <w:pPr>
              <w:spacing w:line="240" w:lineRule="auto"/>
              <w:ind w:left="-18" w:firstLine="18"/>
              <w:rPr>
                <w:rStyle w:val="TableText9"/>
                <w:sz w:val="22"/>
                <w:szCs w:val="22"/>
              </w:rPr>
            </w:pPr>
            <w:r>
              <w:rPr>
                <w:rStyle w:val="TableText9"/>
                <w:sz w:val="22"/>
              </w:rPr>
              <w:t xml:space="preserve">Αυξημένη </w:t>
            </w:r>
            <w:r w:rsidRPr="00A270AC">
              <w:rPr>
                <w:lang w:val="en-GB"/>
              </w:rPr>
              <w:t>GGT</w:t>
            </w:r>
            <w:r w:rsidRPr="00140308">
              <w:t xml:space="preserve"> (21%)</w:t>
            </w:r>
          </w:p>
        </w:tc>
        <w:tc>
          <w:tcPr>
            <w:tcW w:w="2880" w:type="dxa"/>
            <w:tcMar>
              <w:top w:w="0" w:type="dxa"/>
              <w:left w:w="108" w:type="dxa"/>
              <w:bottom w:w="0" w:type="dxa"/>
              <w:right w:w="108" w:type="dxa"/>
            </w:tcMar>
          </w:tcPr>
          <w:p w14:paraId="2C93ACFB" w14:textId="77777777" w:rsidR="006536CD" w:rsidRPr="0083249C" w:rsidRDefault="00485B0E" w:rsidP="00123D1D">
            <w:pPr>
              <w:spacing w:line="240" w:lineRule="auto"/>
              <w:rPr>
                <w:szCs w:val="22"/>
                <w:lang w:val="en-US"/>
              </w:rPr>
            </w:pPr>
            <w:r w:rsidRPr="003C56DC">
              <w:rPr>
                <w:szCs w:val="22"/>
                <w:lang w:val="en-US"/>
              </w:rPr>
              <w:t>VOD</w:t>
            </w:r>
            <w:r w:rsidRPr="0083249C">
              <w:rPr>
                <w:szCs w:val="22"/>
                <w:lang w:val="en-US"/>
              </w:rPr>
              <w:t>/</w:t>
            </w:r>
            <w:r w:rsidRPr="003C56DC">
              <w:rPr>
                <w:szCs w:val="22"/>
                <w:lang w:val="en-US"/>
              </w:rPr>
              <w:t>SOS</w:t>
            </w:r>
            <w:r w:rsidRPr="0083249C">
              <w:rPr>
                <w:lang w:val="en-US"/>
              </w:rPr>
              <w:t xml:space="preserve"> </w:t>
            </w:r>
            <w:r w:rsidR="00123D1D" w:rsidRPr="0083249C">
              <w:rPr>
                <w:lang w:val="en-US"/>
              </w:rPr>
              <w:t>(</w:t>
            </w:r>
            <w:r w:rsidR="009659EE" w:rsidRPr="0083249C">
              <w:rPr>
                <w:lang w:val="en-US"/>
              </w:rPr>
              <w:t xml:space="preserve">3% </w:t>
            </w:r>
            <w:r w:rsidR="00123D1D" w:rsidRPr="0083249C">
              <w:rPr>
                <w:lang w:val="en-US"/>
              </w:rPr>
              <w:t>[</w:t>
            </w:r>
            <w:r w:rsidR="009659EE">
              <w:t>προ</w:t>
            </w:r>
            <w:r w:rsidR="009659EE" w:rsidRPr="0083249C">
              <w:rPr>
                <w:lang w:val="en-US"/>
              </w:rPr>
              <w:t>-</w:t>
            </w:r>
            <w:proofErr w:type="gramStart"/>
            <w:r w:rsidR="009659EE" w:rsidRPr="00485B0E">
              <w:rPr>
                <w:lang w:val="en-US"/>
              </w:rPr>
              <w:t>HSCT</w:t>
            </w:r>
            <w:r w:rsidR="00123D1D" w:rsidRPr="0083249C">
              <w:rPr>
                <w:lang w:val="en-US"/>
              </w:rPr>
              <w:t>]</w:t>
            </w:r>
            <w:r w:rsidR="00A270AC">
              <w:rPr>
                <w:vertAlign w:val="superscript"/>
              </w:rPr>
              <w:t>δ</w:t>
            </w:r>
            <w:proofErr w:type="gramEnd"/>
            <w:r w:rsidR="00123D1D" w:rsidRPr="0083249C">
              <w:rPr>
                <w:lang w:val="en-US"/>
              </w:rPr>
              <w:t>)</w:t>
            </w:r>
          </w:p>
        </w:tc>
      </w:tr>
      <w:tr w:rsidR="009659EE" w:rsidRPr="00C55517" w14:paraId="7DF9BFB2" w14:textId="77777777" w:rsidTr="00A816B1">
        <w:trPr>
          <w:trHeight w:val="225"/>
        </w:trPr>
        <w:tc>
          <w:tcPr>
            <w:tcW w:w="3060" w:type="dxa"/>
            <w:tcMar>
              <w:top w:w="0" w:type="dxa"/>
              <w:left w:w="108" w:type="dxa"/>
              <w:bottom w:w="0" w:type="dxa"/>
              <w:right w:w="108" w:type="dxa"/>
            </w:tcMar>
          </w:tcPr>
          <w:p w14:paraId="4FEA6DAB" w14:textId="77777777" w:rsidR="009659EE" w:rsidRPr="000F532F" w:rsidRDefault="009659EE" w:rsidP="009862FB">
            <w:pPr>
              <w:spacing w:line="240" w:lineRule="auto"/>
              <w:rPr>
                <w:rStyle w:val="TableText9"/>
                <w:sz w:val="22"/>
                <w:szCs w:val="22"/>
              </w:rPr>
            </w:pPr>
            <w:r>
              <w:t>Γενικές διαταραχές και καταστάσεις της οδού χορήγησης</w:t>
            </w:r>
          </w:p>
        </w:tc>
        <w:tc>
          <w:tcPr>
            <w:tcW w:w="3150" w:type="dxa"/>
            <w:tcMar>
              <w:top w:w="0" w:type="dxa"/>
              <w:left w:w="108" w:type="dxa"/>
              <w:bottom w:w="0" w:type="dxa"/>
              <w:right w:w="108" w:type="dxa"/>
            </w:tcMar>
          </w:tcPr>
          <w:p w14:paraId="6F7E0E2A" w14:textId="77777777" w:rsidR="009659EE" w:rsidRPr="000F532F" w:rsidRDefault="009659EE" w:rsidP="009862FB">
            <w:pPr>
              <w:spacing w:line="240" w:lineRule="auto"/>
              <w:ind w:firstLine="4"/>
              <w:rPr>
                <w:rStyle w:val="TableText9"/>
                <w:sz w:val="22"/>
                <w:szCs w:val="22"/>
              </w:rPr>
            </w:pPr>
            <w:r>
              <w:rPr>
                <w:rStyle w:val="TableText9"/>
                <w:sz w:val="22"/>
              </w:rPr>
              <w:t>Πυρεξία (32%)</w:t>
            </w:r>
          </w:p>
          <w:p w14:paraId="51F24151" w14:textId="77777777" w:rsidR="009659EE" w:rsidRPr="000F532F" w:rsidRDefault="009659EE" w:rsidP="009862FB">
            <w:pPr>
              <w:spacing w:line="240" w:lineRule="auto"/>
              <w:ind w:firstLine="4"/>
              <w:rPr>
                <w:rStyle w:val="TableText9"/>
                <w:sz w:val="22"/>
                <w:szCs w:val="22"/>
              </w:rPr>
            </w:pPr>
            <w:r>
              <w:rPr>
                <w:rStyle w:val="TableText9"/>
                <w:sz w:val="22"/>
              </w:rPr>
              <w:t>Κόπωση (35%)</w:t>
            </w:r>
          </w:p>
          <w:p w14:paraId="55C0952B" w14:textId="77777777" w:rsidR="009659EE" w:rsidRPr="000F532F" w:rsidRDefault="009659EE" w:rsidP="009862FB">
            <w:pPr>
              <w:spacing w:line="240" w:lineRule="auto"/>
              <w:ind w:firstLine="4"/>
              <w:rPr>
                <w:rStyle w:val="TableText9"/>
                <w:sz w:val="22"/>
                <w:szCs w:val="22"/>
              </w:rPr>
            </w:pPr>
            <w:r>
              <w:rPr>
                <w:rStyle w:val="TableText9"/>
                <w:sz w:val="22"/>
              </w:rPr>
              <w:t>Ρίγη (11%)</w:t>
            </w:r>
          </w:p>
        </w:tc>
        <w:tc>
          <w:tcPr>
            <w:tcW w:w="2880" w:type="dxa"/>
            <w:tcMar>
              <w:top w:w="0" w:type="dxa"/>
              <w:left w:w="108" w:type="dxa"/>
              <w:bottom w:w="0" w:type="dxa"/>
              <w:right w:w="108" w:type="dxa"/>
            </w:tcMar>
          </w:tcPr>
          <w:p w14:paraId="58277D2B" w14:textId="77777777" w:rsidR="009659EE" w:rsidRPr="000F532F" w:rsidRDefault="009659EE" w:rsidP="009862FB">
            <w:pPr>
              <w:spacing w:line="240" w:lineRule="auto"/>
              <w:rPr>
                <w:szCs w:val="22"/>
              </w:rPr>
            </w:pPr>
          </w:p>
        </w:tc>
      </w:tr>
      <w:tr w:rsidR="009659EE" w:rsidRPr="00C55517" w14:paraId="60EC8EEB" w14:textId="77777777" w:rsidTr="00A816B1">
        <w:trPr>
          <w:trHeight w:val="611"/>
        </w:trPr>
        <w:tc>
          <w:tcPr>
            <w:tcW w:w="3060" w:type="dxa"/>
            <w:tcBorders>
              <w:bottom w:val="single" w:sz="4" w:space="0" w:color="auto"/>
            </w:tcBorders>
            <w:tcMar>
              <w:top w:w="0" w:type="dxa"/>
              <w:left w:w="108" w:type="dxa"/>
              <w:bottom w:w="0" w:type="dxa"/>
              <w:right w:w="108" w:type="dxa"/>
            </w:tcMar>
          </w:tcPr>
          <w:p w14:paraId="713C1123" w14:textId="77777777" w:rsidR="009659EE" w:rsidRPr="000F532F" w:rsidRDefault="009659EE" w:rsidP="009862FB">
            <w:pPr>
              <w:spacing w:line="240" w:lineRule="auto"/>
              <w:rPr>
                <w:rStyle w:val="TableText9"/>
                <w:sz w:val="22"/>
                <w:szCs w:val="22"/>
              </w:rPr>
            </w:pPr>
            <w:r>
              <w:t>Παρακλινικές εξετάσεις</w:t>
            </w:r>
          </w:p>
        </w:tc>
        <w:tc>
          <w:tcPr>
            <w:tcW w:w="3150" w:type="dxa"/>
            <w:tcBorders>
              <w:bottom w:val="single" w:sz="4" w:space="0" w:color="auto"/>
            </w:tcBorders>
            <w:tcMar>
              <w:top w:w="0" w:type="dxa"/>
              <w:left w:w="108" w:type="dxa"/>
              <w:bottom w:w="0" w:type="dxa"/>
              <w:right w:w="108" w:type="dxa"/>
            </w:tcMar>
          </w:tcPr>
          <w:p w14:paraId="286A6720" w14:textId="77777777" w:rsidR="009659EE" w:rsidRPr="005335B9" w:rsidRDefault="009659EE" w:rsidP="009862FB">
            <w:pPr>
              <w:spacing w:line="240" w:lineRule="auto"/>
              <w:ind w:left="-18" w:firstLine="18"/>
              <w:rPr>
                <w:szCs w:val="22"/>
              </w:rPr>
            </w:pPr>
            <w:r>
              <w:t>Αυξημένη αλκαλική φωσφατάση (13%)</w:t>
            </w:r>
          </w:p>
          <w:p w14:paraId="1502F066" w14:textId="77777777" w:rsidR="009659EE" w:rsidRPr="005335B9" w:rsidRDefault="009659EE" w:rsidP="009862FB">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2CCD2E41" w14:textId="77777777" w:rsidR="009659EE" w:rsidRPr="000F532F" w:rsidRDefault="009659EE" w:rsidP="009862FB">
            <w:pPr>
              <w:spacing w:line="240" w:lineRule="auto"/>
              <w:rPr>
                <w:szCs w:val="22"/>
              </w:rPr>
            </w:pPr>
            <w:r>
              <w:t>Παρατεταμένο διάστημα QT στο ΗΚΓ (1%)</w:t>
            </w:r>
          </w:p>
          <w:p w14:paraId="56744C1A" w14:textId="77777777" w:rsidR="009659EE" w:rsidRDefault="009659EE" w:rsidP="009862FB">
            <w:pPr>
              <w:spacing w:line="240" w:lineRule="auto"/>
              <w:rPr>
                <w:szCs w:val="22"/>
              </w:rPr>
            </w:pPr>
            <w:r>
              <w:t>Αυξημένη αμυλάση (5%)</w:t>
            </w:r>
          </w:p>
          <w:p w14:paraId="46986F24" w14:textId="77777777" w:rsidR="009659EE" w:rsidRPr="000F532F" w:rsidRDefault="00883511" w:rsidP="009862FB">
            <w:pPr>
              <w:spacing w:line="240" w:lineRule="auto"/>
              <w:rPr>
                <w:szCs w:val="22"/>
              </w:rPr>
            </w:pPr>
            <w:r>
              <w:t>Αυξημένη λιπάση (9%)</w:t>
            </w:r>
          </w:p>
        </w:tc>
      </w:tr>
      <w:tr w:rsidR="009659EE" w:rsidRPr="00C55517" w14:paraId="21EE35AB" w14:textId="77777777" w:rsidTr="00A816B1">
        <w:trPr>
          <w:trHeight w:val="225"/>
        </w:trPr>
        <w:tc>
          <w:tcPr>
            <w:tcW w:w="3060" w:type="dxa"/>
            <w:tcBorders>
              <w:bottom w:val="single" w:sz="4" w:space="0" w:color="auto"/>
            </w:tcBorders>
            <w:tcMar>
              <w:top w:w="0" w:type="dxa"/>
              <w:left w:w="108" w:type="dxa"/>
              <w:bottom w:w="0" w:type="dxa"/>
              <w:right w:w="108" w:type="dxa"/>
            </w:tcMar>
          </w:tcPr>
          <w:p w14:paraId="6E33BB37" w14:textId="77777777" w:rsidR="009659EE" w:rsidRPr="000F532F" w:rsidRDefault="009659EE" w:rsidP="005F154D">
            <w:pPr>
              <w:spacing w:line="240" w:lineRule="auto"/>
              <w:rPr>
                <w:rFonts w:eastAsia="TimesNewRoman,Bold"/>
                <w:bCs/>
                <w:szCs w:val="22"/>
              </w:rPr>
            </w:pPr>
            <w:r>
              <w:t>Κακώσεις, δηλητηριάσεις και επιπλοκές θεραπευτικών χειρισμών</w:t>
            </w:r>
          </w:p>
        </w:tc>
        <w:tc>
          <w:tcPr>
            <w:tcW w:w="3150" w:type="dxa"/>
            <w:tcBorders>
              <w:bottom w:val="single" w:sz="4" w:space="0" w:color="auto"/>
            </w:tcBorders>
          </w:tcPr>
          <w:p w14:paraId="51A211C2" w14:textId="77777777" w:rsidR="009659EE" w:rsidRPr="004F3796" w:rsidRDefault="005E41B4" w:rsidP="00C57CC0">
            <w:pPr>
              <w:spacing w:line="240" w:lineRule="auto"/>
              <w:ind w:left="94"/>
              <w:rPr>
                <w:szCs w:val="22"/>
              </w:rPr>
            </w:pPr>
            <w:r>
              <w:rPr>
                <w:rStyle w:val="TableText9"/>
                <w:sz w:val="22"/>
              </w:rPr>
              <w:t>Σχετιζόμενη με την έγχυση αντίδραση (10%)</w:t>
            </w:r>
          </w:p>
        </w:tc>
        <w:tc>
          <w:tcPr>
            <w:tcW w:w="2880" w:type="dxa"/>
            <w:tcBorders>
              <w:bottom w:val="single" w:sz="4" w:space="0" w:color="auto"/>
            </w:tcBorders>
            <w:tcMar>
              <w:top w:w="0" w:type="dxa"/>
              <w:left w:w="108" w:type="dxa"/>
              <w:bottom w:w="0" w:type="dxa"/>
              <w:right w:w="108" w:type="dxa"/>
            </w:tcMar>
          </w:tcPr>
          <w:p w14:paraId="51902527" w14:textId="77777777" w:rsidR="009659EE" w:rsidRPr="006105D6" w:rsidRDefault="009659EE" w:rsidP="00245300">
            <w:pPr>
              <w:spacing w:line="240" w:lineRule="auto"/>
              <w:rPr>
                <w:szCs w:val="22"/>
              </w:rPr>
            </w:pPr>
          </w:p>
        </w:tc>
      </w:tr>
      <w:tr w:rsidR="00FA090D" w:rsidRPr="00FC6BF6" w14:paraId="4E65FC6A" w14:textId="77777777" w:rsidTr="00A816B1">
        <w:trPr>
          <w:trHeight w:val="2100"/>
        </w:trPr>
        <w:tc>
          <w:tcPr>
            <w:tcW w:w="9090" w:type="dxa"/>
            <w:gridSpan w:val="3"/>
            <w:tcBorders>
              <w:top w:val="single" w:sz="4" w:space="0" w:color="auto"/>
              <w:left w:val="nil"/>
              <w:bottom w:val="nil"/>
              <w:right w:val="nil"/>
            </w:tcBorders>
          </w:tcPr>
          <w:p w14:paraId="4A8D9532" w14:textId="4DA632AA" w:rsidR="00FA090D" w:rsidRPr="009B0E45" w:rsidRDefault="00FA090D" w:rsidP="009862FB">
            <w:pPr>
              <w:spacing w:line="240" w:lineRule="auto"/>
              <w:rPr>
                <w:sz w:val="20"/>
              </w:rPr>
            </w:pPr>
            <w:r w:rsidRPr="009B0E45">
              <w:rPr>
                <w:sz w:val="20"/>
              </w:rPr>
              <w:t>Στις ανεπιθύμητες ενέργειες συγκαταλέγονταν συμβάντα κάθε αιτιολογίας που προέκυψαν κατά τη θεραπεία και ξεκίνησαν κατά την Ημέρα 1 του Κύκλου 1 ή μετά από αυτήν και εντός 42 ημερών μετά την τελευταία δόση του BESPONSA, αλλά πριν από την έναρξη κάποιας νέας αντικαρκινικής θεραπείας (περιλαμβανομένης της HSCT).</w:t>
            </w:r>
          </w:p>
          <w:p w14:paraId="34A18238" w14:textId="77777777" w:rsidR="00FA090D" w:rsidRPr="009B0E45" w:rsidRDefault="00FA090D" w:rsidP="009862FB">
            <w:pPr>
              <w:spacing w:line="240" w:lineRule="auto"/>
              <w:rPr>
                <w:color w:val="000000"/>
                <w:sz w:val="20"/>
              </w:rPr>
            </w:pPr>
            <w:r w:rsidRPr="009B0E45">
              <w:rPr>
                <w:sz w:val="20"/>
              </w:rPr>
              <w:t>Οι προτιμώμενοι όροι ανευρέθη</w:t>
            </w:r>
            <w:r w:rsidR="00FC34C7" w:rsidRPr="009B0E45">
              <w:rPr>
                <w:sz w:val="20"/>
              </w:rPr>
              <w:t>σ</w:t>
            </w:r>
            <w:r w:rsidRPr="009B0E45">
              <w:rPr>
                <w:sz w:val="20"/>
              </w:rPr>
              <w:t>αν μέσω της χρήσης της έκδοσης 1</w:t>
            </w:r>
            <w:r w:rsidR="00A06889" w:rsidRPr="009B0E45">
              <w:rPr>
                <w:sz w:val="20"/>
              </w:rPr>
              <w:t>9</w:t>
            </w:r>
            <w:r w:rsidRPr="009B0E45">
              <w:rPr>
                <w:sz w:val="20"/>
              </w:rPr>
              <w:t xml:space="preserve">.1 </w:t>
            </w:r>
            <w:r w:rsidRPr="009B0E45">
              <w:rPr>
                <w:color w:val="000000"/>
                <w:sz w:val="20"/>
              </w:rPr>
              <w:t>του Ιατρικού Λεξικού για Κανονιστικές Δραστηριότητες (Medical Dictionary for Regulatory Activities, MedDRA).</w:t>
            </w:r>
          </w:p>
          <w:p w14:paraId="330D7D21" w14:textId="77777777" w:rsidR="00FA090D" w:rsidRPr="009B0E45" w:rsidRDefault="00EB61F2" w:rsidP="009862FB">
            <w:pPr>
              <w:spacing w:line="240" w:lineRule="auto"/>
              <w:rPr>
                <w:sz w:val="20"/>
              </w:rPr>
            </w:pPr>
            <w:r w:rsidRPr="009B0E45">
              <w:rPr>
                <w:sz w:val="20"/>
              </w:rPr>
              <w:t>Συντμήσεις</w:t>
            </w:r>
            <w:r w:rsidR="00FA090D" w:rsidRPr="009B0E45">
              <w:rPr>
                <w:sz w:val="20"/>
              </w:rPr>
              <w:t xml:space="preserve">: ΟΛΛ=οξεία λεμφοβλαστική λευχαιμία, </w:t>
            </w:r>
            <w:r w:rsidR="00485B0E" w:rsidRPr="009B0E45">
              <w:rPr>
                <w:sz w:val="20"/>
              </w:rPr>
              <w:t>VOD/SOS=</w:t>
            </w:r>
            <w:r w:rsidR="00485B0E" w:rsidRPr="00D86F91">
              <w:rPr>
                <w:sz w:val="20"/>
              </w:rPr>
              <w:t xml:space="preserve"> </w:t>
            </w:r>
            <w:r w:rsidR="00485B0E" w:rsidRPr="009B0E45">
              <w:rPr>
                <w:sz w:val="20"/>
              </w:rPr>
              <w:t xml:space="preserve">φλεβοαποφρακτική ηπατοπάθεια/σύνδρομο απόφραξης ηπατικών κολποειδών, </w:t>
            </w:r>
            <w:r w:rsidR="00FA090D" w:rsidRPr="009B0E45">
              <w:rPr>
                <w:sz w:val="20"/>
              </w:rPr>
              <w:t>ΗΚΓ=ηλεκτροκαρδιογράφημα, GGT=γ</w:t>
            </w:r>
            <w:r w:rsidR="00FA090D" w:rsidRPr="009B0E45">
              <w:rPr>
                <w:sz w:val="20"/>
              </w:rPr>
              <w:noBreakHyphen/>
              <w:t>γλουταμυλ</w:t>
            </w:r>
            <w:r w:rsidR="0076694B" w:rsidRPr="009B0E45">
              <w:rPr>
                <w:sz w:val="20"/>
              </w:rPr>
              <w:t>ο</w:t>
            </w:r>
            <w:r w:rsidR="00FA090D" w:rsidRPr="009B0E45">
              <w:rPr>
                <w:sz w:val="20"/>
              </w:rPr>
              <w:t>τρανσφεράση, HSCT=μεταμόσχευση αρχέγονων αιμοποιητικών κυττάρων.</w:t>
            </w:r>
          </w:p>
          <w:p w14:paraId="27862C36" w14:textId="77777777" w:rsidR="00574F07" w:rsidRPr="009B0E45" w:rsidRDefault="00FA090D" w:rsidP="00505299">
            <w:pPr>
              <w:tabs>
                <w:tab w:val="clear" w:pos="567"/>
                <w:tab w:val="left" w:pos="270"/>
              </w:tabs>
              <w:spacing w:line="240" w:lineRule="auto"/>
              <w:ind w:left="270" w:hanging="270"/>
              <w:rPr>
                <w:sz w:val="20"/>
              </w:rPr>
            </w:pPr>
            <w:r w:rsidRPr="009B0E45">
              <w:rPr>
                <w:sz w:val="20"/>
                <w:vertAlign w:val="superscript"/>
              </w:rPr>
              <w:t>α</w:t>
            </w:r>
            <w:r w:rsidRPr="009B0E45">
              <w:rPr>
                <w:sz w:val="20"/>
              </w:rPr>
              <w:tab/>
            </w:r>
            <w:r w:rsidR="00574F07" w:rsidRPr="009B0E45">
              <w:rPr>
                <w:sz w:val="20"/>
              </w:rPr>
              <w:t xml:space="preserve">Η </w:t>
            </w:r>
            <w:r w:rsidR="00123D1D" w:rsidRPr="009B0E45">
              <w:rPr>
                <w:sz w:val="20"/>
              </w:rPr>
              <w:t xml:space="preserve">Λοίμωξη </w:t>
            </w:r>
            <w:r w:rsidR="00574F07" w:rsidRPr="009B0E45">
              <w:rPr>
                <w:sz w:val="20"/>
              </w:rPr>
              <w:t>περιλαμβάνει επίσης άλλους τύπους λοίμωξης (11%). Σημείωση: οι ασθενείς μπορεί να έχουν &gt; 1 τύπο</w:t>
            </w:r>
            <w:r w:rsidR="005D12C5" w:rsidRPr="009B0E45">
              <w:rPr>
                <w:sz w:val="20"/>
              </w:rPr>
              <w:t>υς</w:t>
            </w:r>
            <w:r w:rsidR="00574F07" w:rsidRPr="009B0E45">
              <w:rPr>
                <w:sz w:val="20"/>
              </w:rPr>
              <w:t xml:space="preserve"> λοίμωξης.</w:t>
            </w:r>
          </w:p>
          <w:p w14:paraId="615AE98F" w14:textId="77777777" w:rsidR="00C57CC0" w:rsidRPr="009B0E45" w:rsidRDefault="004C2491" w:rsidP="00505299">
            <w:pPr>
              <w:tabs>
                <w:tab w:val="clear" w:pos="567"/>
                <w:tab w:val="left" w:pos="270"/>
              </w:tabs>
              <w:spacing w:line="240" w:lineRule="auto"/>
              <w:ind w:left="270" w:hanging="270"/>
              <w:rPr>
                <w:sz w:val="20"/>
              </w:rPr>
            </w:pPr>
            <w:r w:rsidRPr="009B0E45">
              <w:rPr>
                <w:sz w:val="20"/>
                <w:vertAlign w:val="superscript"/>
              </w:rPr>
              <w:t>β</w:t>
            </w:r>
            <w:r w:rsidRPr="009B0E45">
              <w:rPr>
                <w:sz w:val="20"/>
              </w:rPr>
              <w:tab/>
            </w:r>
            <w:r w:rsidR="00FA090D" w:rsidRPr="009B0E45">
              <w:rPr>
                <w:sz w:val="20"/>
              </w:rPr>
              <w:t xml:space="preserve">Η </w:t>
            </w:r>
            <w:r w:rsidR="00123D1D" w:rsidRPr="009B0E45">
              <w:rPr>
                <w:sz w:val="20"/>
              </w:rPr>
              <w:t xml:space="preserve">Πανκυτταροπενία </w:t>
            </w:r>
            <w:r w:rsidR="00FA090D" w:rsidRPr="009B0E45">
              <w:rPr>
                <w:sz w:val="20"/>
              </w:rPr>
              <w:t xml:space="preserve">περιλαμβάνει τους ακόλουθους αναφερόμενους προτιμώμενους όρους: Ανεπάρκεια μυελού των οστών, </w:t>
            </w:r>
            <w:r w:rsidR="00125D60" w:rsidRPr="009B0E45">
              <w:rPr>
                <w:sz w:val="20"/>
              </w:rPr>
              <w:t xml:space="preserve">Εμπύρετη </w:t>
            </w:r>
            <w:r w:rsidR="00FA090D" w:rsidRPr="009B0E45">
              <w:rPr>
                <w:sz w:val="20"/>
              </w:rPr>
              <w:t xml:space="preserve">απλασία του μυελού των οστών και </w:t>
            </w:r>
            <w:r w:rsidR="00125D60" w:rsidRPr="009B0E45">
              <w:rPr>
                <w:sz w:val="20"/>
              </w:rPr>
              <w:t>Πανκυτταροπενία</w:t>
            </w:r>
            <w:r w:rsidR="00FA090D" w:rsidRPr="009B0E45">
              <w:rPr>
                <w:sz w:val="20"/>
              </w:rPr>
              <w:t>.</w:t>
            </w:r>
          </w:p>
          <w:p w14:paraId="77BEF9E6" w14:textId="77777777" w:rsidR="004C2491" w:rsidRPr="009B0E45" w:rsidRDefault="004C2491" w:rsidP="004C2491">
            <w:pPr>
              <w:tabs>
                <w:tab w:val="clear" w:pos="567"/>
                <w:tab w:val="left" w:pos="270"/>
              </w:tabs>
              <w:spacing w:line="240" w:lineRule="auto"/>
              <w:ind w:left="270" w:hanging="270"/>
              <w:rPr>
                <w:sz w:val="20"/>
              </w:rPr>
            </w:pPr>
            <w:r w:rsidRPr="009B0E45">
              <w:rPr>
                <w:sz w:val="20"/>
                <w:vertAlign w:val="superscript"/>
              </w:rPr>
              <w:t>γ</w:t>
            </w:r>
            <w:r w:rsidR="00C57CC0" w:rsidRPr="009B0E45">
              <w:rPr>
                <w:sz w:val="20"/>
              </w:rPr>
              <w:tab/>
            </w:r>
            <w:r w:rsidRPr="009B0E45">
              <w:rPr>
                <w:sz w:val="20"/>
              </w:rPr>
              <w:t xml:space="preserve">Η </w:t>
            </w:r>
            <w:r w:rsidR="00123D1D" w:rsidRPr="009B0E45">
              <w:rPr>
                <w:sz w:val="20"/>
              </w:rPr>
              <w:t xml:space="preserve">Αιμορραγία </w:t>
            </w:r>
            <w:r w:rsidRPr="009B0E45">
              <w:rPr>
                <w:sz w:val="20"/>
              </w:rPr>
              <w:t>περιλαμβάνει επίσης άλλους τύπους αιμορραγίας (1</w:t>
            </w:r>
            <w:r w:rsidR="00A06889" w:rsidRPr="009B0E45">
              <w:rPr>
                <w:sz w:val="20"/>
              </w:rPr>
              <w:t>7</w:t>
            </w:r>
            <w:r w:rsidRPr="009B0E45">
              <w:rPr>
                <w:sz w:val="20"/>
              </w:rPr>
              <w:t>%). Σημείωση: οι ασθενείς μπορεί να έχουν &gt; 1 τύπο</w:t>
            </w:r>
            <w:r w:rsidR="005D12C5" w:rsidRPr="009B0E45">
              <w:rPr>
                <w:sz w:val="20"/>
              </w:rPr>
              <w:t>υς</w:t>
            </w:r>
            <w:r w:rsidRPr="009B0E45">
              <w:rPr>
                <w:sz w:val="20"/>
              </w:rPr>
              <w:t xml:space="preserve"> αιμορραγίας.</w:t>
            </w:r>
          </w:p>
          <w:p w14:paraId="7485DC6B" w14:textId="77777777" w:rsidR="00FA090D" w:rsidRPr="009B0E45" w:rsidRDefault="004C2491" w:rsidP="00A06889">
            <w:pPr>
              <w:tabs>
                <w:tab w:val="clear" w:pos="567"/>
                <w:tab w:val="left" w:pos="270"/>
              </w:tabs>
              <w:spacing w:line="240" w:lineRule="auto"/>
              <w:ind w:left="270" w:hanging="270"/>
              <w:rPr>
                <w:sz w:val="20"/>
              </w:rPr>
            </w:pPr>
            <w:r w:rsidRPr="009B0E45">
              <w:rPr>
                <w:sz w:val="20"/>
                <w:vertAlign w:val="superscript"/>
              </w:rPr>
              <w:t>δ</w:t>
            </w:r>
            <w:r w:rsidRPr="009B0E45">
              <w:rPr>
                <w:sz w:val="20"/>
              </w:rPr>
              <w:tab/>
            </w:r>
            <w:r w:rsidR="00C57CC0" w:rsidRPr="009B0E45">
              <w:rPr>
                <w:sz w:val="20"/>
              </w:rPr>
              <w:t>Στην VOD</w:t>
            </w:r>
            <w:r w:rsidR="00A06889" w:rsidRPr="009B0E45">
              <w:rPr>
                <w:sz w:val="20"/>
              </w:rPr>
              <w:t>/</w:t>
            </w:r>
            <w:r w:rsidR="00A06889" w:rsidRPr="009B0E45">
              <w:rPr>
                <w:sz w:val="20"/>
                <w:lang w:val="en-GB"/>
              </w:rPr>
              <w:t>SOS</w:t>
            </w:r>
            <w:r w:rsidR="00C57CC0" w:rsidRPr="009B0E45">
              <w:rPr>
                <w:sz w:val="20"/>
              </w:rPr>
              <w:t xml:space="preserve"> περιλαμβάνεται 1 επιπλέον ασθενής με </w:t>
            </w:r>
            <w:r w:rsidR="00485B0E" w:rsidRPr="009B0E45">
              <w:rPr>
                <w:sz w:val="20"/>
              </w:rPr>
              <w:t>VOD</w:t>
            </w:r>
            <w:r w:rsidR="00C57CC0" w:rsidRPr="009B0E45">
              <w:rPr>
                <w:sz w:val="20"/>
              </w:rPr>
              <w:t xml:space="preserve"> που εμφανίστηκε την Ημέρα 56 χωρίς να έχει παρεμβληθεί HSCT. VOD/SOS αναφέρθηκε επίσης σε 1</w:t>
            </w:r>
            <w:r w:rsidR="00A06889" w:rsidRPr="009B0E45">
              <w:rPr>
                <w:sz w:val="20"/>
              </w:rPr>
              <w:t>8</w:t>
            </w:r>
            <w:r w:rsidR="00C57CC0" w:rsidRPr="009B0E45">
              <w:rPr>
                <w:sz w:val="20"/>
              </w:rPr>
              <w:t> ασθενείς μετά από επακόλουθη HSCT.</w:t>
            </w:r>
          </w:p>
        </w:tc>
      </w:tr>
    </w:tbl>
    <w:p w14:paraId="39915EFA" w14:textId="77777777" w:rsidR="00F76130" w:rsidRPr="007B350A" w:rsidRDefault="00F76130" w:rsidP="009862FB">
      <w:pPr>
        <w:pStyle w:val="Paragraph"/>
        <w:spacing w:after="0"/>
        <w:rPr>
          <w:sz w:val="22"/>
          <w:szCs w:val="22"/>
          <w:u w:val="single"/>
        </w:rPr>
      </w:pPr>
    </w:p>
    <w:p w14:paraId="18F568F3" w14:textId="77777777" w:rsidR="009659EE" w:rsidRPr="007B350A" w:rsidRDefault="009659EE" w:rsidP="009862FB">
      <w:pPr>
        <w:pStyle w:val="Paragraph"/>
        <w:spacing w:after="0"/>
        <w:rPr>
          <w:sz w:val="22"/>
          <w:szCs w:val="22"/>
          <w:u w:val="single"/>
        </w:rPr>
      </w:pPr>
      <w:r w:rsidRPr="007B350A">
        <w:rPr>
          <w:sz w:val="22"/>
          <w:szCs w:val="22"/>
          <w:u w:val="single"/>
        </w:rPr>
        <w:t xml:space="preserve">Περιγραφή επιλεγμένων ανεπιθύμητων ενεργειών </w:t>
      </w:r>
    </w:p>
    <w:p w14:paraId="19C7FABC" w14:textId="77777777" w:rsidR="00F76130" w:rsidRPr="007B350A" w:rsidRDefault="00F76130" w:rsidP="009862FB">
      <w:pPr>
        <w:pStyle w:val="Paragraph"/>
        <w:spacing w:after="0"/>
        <w:rPr>
          <w:i/>
          <w:sz w:val="22"/>
          <w:szCs w:val="22"/>
        </w:rPr>
      </w:pPr>
    </w:p>
    <w:p w14:paraId="27EACA93" w14:textId="66B5C033" w:rsidR="009659EE" w:rsidRPr="007B350A" w:rsidRDefault="009659EE" w:rsidP="004F3796">
      <w:pPr>
        <w:pStyle w:val="paragraph0"/>
        <w:spacing w:before="0" w:after="0"/>
        <w:rPr>
          <w:i/>
          <w:sz w:val="22"/>
          <w:szCs w:val="22"/>
        </w:rPr>
      </w:pPr>
      <w:r w:rsidRPr="007B350A">
        <w:rPr>
          <w:i/>
          <w:sz w:val="22"/>
          <w:szCs w:val="22"/>
        </w:rPr>
        <w:t>Ηπατοτοξικότητα,</w:t>
      </w:r>
      <w:r w:rsidR="00784ADA" w:rsidRPr="00A816B1">
        <w:rPr>
          <w:sz w:val="22"/>
          <w:szCs w:val="22"/>
        </w:rPr>
        <w:t xml:space="preserve"> </w:t>
      </w:r>
      <w:r w:rsidR="00784ADA" w:rsidRPr="00784ADA">
        <w:rPr>
          <w:i/>
          <w:sz w:val="22"/>
          <w:szCs w:val="22"/>
        </w:rPr>
        <w:t>συμπεριλαμβανομένων των VOD/SOS</w:t>
      </w:r>
    </w:p>
    <w:p w14:paraId="756A3FCB" w14:textId="77777777" w:rsidR="00F76130" w:rsidRPr="007B350A" w:rsidRDefault="00F76130" w:rsidP="009862FB">
      <w:pPr>
        <w:pStyle w:val="paragraph0"/>
        <w:spacing w:before="0" w:after="0"/>
        <w:rPr>
          <w:sz w:val="22"/>
          <w:szCs w:val="22"/>
        </w:rPr>
      </w:pPr>
    </w:p>
    <w:p w14:paraId="081E3926" w14:textId="77777777" w:rsidR="00DE05AE" w:rsidRPr="001C5DBD" w:rsidRDefault="008D773D" w:rsidP="00654E78">
      <w:pPr>
        <w:pStyle w:val="paragraph0"/>
        <w:spacing w:before="0" w:after="0"/>
        <w:rPr>
          <w:rStyle w:val="bulletChar"/>
          <w:sz w:val="22"/>
          <w:szCs w:val="22"/>
        </w:rPr>
      </w:pPr>
      <w:r w:rsidRPr="001C5DBD">
        <w:rPr>
          <w:sz w:val="22"/>
          <w:szCs w:val="22"/>
        </w:rPr>
        <w:t xml:space="preserve">Στην </w:t>
      </w:r>
      <w:r w:rsidR="00406D24" w:rsidRPr="001C5DBD">
        <w:rPr>
          <w:sz w:val="22"/>
          <w:szCs w:val="22"/>
        </w:rPr>
        <w:t>πιλοτική</w:t>
      </w:r>
      <w:r w:rsidR="009659EE" w:rsidRPr="001C5DBD">
        <w:rPr>
          <w:sz w:val="22"/>
          <w:szCs w:val="22"/>
        </w:rPr>
        <w:t xml:space="preserve"> κλινική μελέτη </w:t>
      </w:r>
      <w:r w:rsidRPr="001C5DBD">
        <w:rPr>
          <w:sz w:val="22"/>
          <w:szCs w:val="22"/>
        </w:rPr>
        <w:t>(</w:t>
      </w:r>
      <w:r w:rsidRPr="001C5DBD">
        <w:rPr>
          <w:sz w:val="22"/>
          <w:szCs w:val="22"/>
          <w:lang w:val="en-GB"/>
        </w:rPr>
        <w:t>N</w:t>
      </w:r>
      <w:r w:rsidRPr="001C5DBD">
        <w:rPr>
          <w:sz w:val="22"/>
          <w:szCs w:val="22"/>
        </w:rPr>
        <w:t>=164)</w:t>
      </w:r>
      <w:r w:rsidR="009659EE" w:rsidRPr="001C5DBD">
        <w:rPr>
          <w:sz w:val="22"/>
          <w:szCs w:val="22"/>
        </w:rPr>
        <w:t>, VOD/SOS αναφέρθηκε σε 2</w:t>
      </w:r>
      <w:r w:rsidR="00A06889" w:rsidRPr="00365462">
        <w:rPr>
          <w:sz w:val="22"/>
          <w:szCs w:val="22"/>
        </w:rPr>
        <w:t>3</w:t>
      </w:r>
      <w:r w:rsidR="009659EE" w:rsidRPr="001C5DBD">
        <w:rPr>
          <w:sz w:val="22"/>
          <w:szCs w:val="22"/>
        </w:rPr>
        <w:t> (1</w:t>
      </w:r>
      <w:r w:rsidR="00A06889" w:rsidRPr="00365462">
        <w:rPr>
          <w:sz w:val="22"/>
          <w:szCs w:val="22"/>
        </w:rPr>
        <w:t>4</w:t>
      </w:r>
      <w:r w:rsidR="009659EE" w:rsidRPr="001C5DBD">
        <w:rPr>
          <w:sz w:val="22"/>
          <w:szCs w:val="22"/>
        </w:rPr>
        <w:t>%) ασθενείς</w:t>
      </w:r>
      <w:r w:rsidR="00DE05AE" w:rsidRPr="001C5DBD">
        <w:rPr>
          <w:sz w:val="22"/>
          <w:szCs w:val="22"/>
        </w:rPr>
        <w:t>, στους οποίους περιλαμβάνοντα</w:t>
      </w:r>
      <w:r w:rsidR="00A37BBC" w:rsidRPr="001C5DBD">
        <w:rPr>
          <w:sz w:val="22"/>
          <w:szCs w:val="22"/>
        </w:rPr>
        <w:t>ν</w:t>
      </w:r>
      <w:r w:rsidR="009659EE" w:rsidRPr="001C5DBD">
        <w:rPr>
          <w:rStyle w:val="bulletChar"/>
          <w:sz w:val="22"/>
          <w:szCs w:val="22"/>
        </w:rPr>
        <w:t xml:space="preserve"> 5</w:t>
      </w:r>
      <w:r w:rsidR="009659EE" w:rsidRPr="001C5DBD">
        <w:rPr>
          <w:sz w:val="22"/>
          <w:szCs w:val="22"/>
        </w:rPr>
        <w:t> (3%) ασθενείς κατά τη διάρκεια της θεραπείας της μελέτης ή κατά την παρακολούθηση, χωρίς να έχει παρεμβληθεί HSCT. Μεταξύ των 7</w:t>
      </w:r>
      <w:r w:rsidR="00A06889" w:rsidRPr="00365462">
        <w:rPr>
          <w:sz w:val="22"/>
          <w:szCs w:val="22"/>
        </w:rPr>
        <w:t>9</w:t>
      </w:r>
      <w:r w:rsidR="009659EE" w:rsidRPr="001C5DBD">
        <w:rPr>
          <w:sz w:val="22"/>
          <w:szCs w:val="22"/>
        </w:rPr>
        <w:t> ασθενών που προχώρησαν σε επακόλουθη HSCT</w:t>
      </w:r>
      <w:r w:rsidR="00F41E11" w:rsidRPr="001C5DBD">
        <w:rPr>
          <w:sz w:val="22"/>
          <w:szCs w:val="22"/>
        </w:rPr>
        <w:t xml:space="preserve"> (</w:t>
      </w:r>
      <w:r w:rsidR="00A06889" w:rsidRPr="00365462">
        <w:rPr>
          <w:sz w:val="22"/>
          <w:szCs w:val="22"/>
        </w:rPr>
        <w:t>8</w:t>
      </w:r>
      <w:r w:rsidR="00F41E11" w:rsidRPr="001C5DBD">
        <w:rPr>
          <w:sz w:val="22"/>
          <w:szCs w:val="22"/>
        </w:rPr>
        <w:t xml:space="preserve"> από τους οποίους έλαβαν πρόσθετη θεραπεία διάσωσης μετά τη θεραπεία με BESPONSA, προτού προχωρήσουν σε HSCT)</w:t>
      </w:r>
      <w:r w:rsidR="009659EE" w:rsidRPr="001C5DBD">
        <w:rPr>
          <w:sz w:val="22"/>
          <w:szCs w:val="22"/>
        </w:rPr>
        <w:t>, VOD/SOS αναφέρθηκε σε</w:t>
      </w:r>
      <w:r w:rsidR="009659EE" w:rsidRPr="001C5DBD">
        <w:rPr>
          <w:rStyle w:val="bulletChar"/>
          <w:sz w:val="22"/>
          <w:szCs w:val="22"/>
        </w:rPr>
        <w:t xml:space="preserve"> 1</w:t>
      </w:r>
      <w:r w:rsidR="00A06889" w:rsidRPr="00365462">
        <w:rPr>
          <w:rStyle w:val="bulletChar"/>
          <w:sz w:val="22"/>
          <w:szCs w:val="22"/>
        </w:rPr>
        <w:t>8</w:t>
      </w:r>
      <w:r w:rsidR="009659EE" w:rsidRPr="001C5DBD">
        <w:rPr>
          <w:rStyle w:val="bulletChar"/>
          <w:sz w:val="22"/>
          <w:szCs w:val="22"/>
        </w:rPr>
        <w:t> (2</w:t>
      </w:r>
      <w:r w:rsidR="00A06889" w:rsidRPr="00365462">
        <w:rPr>
          <w:rStyle w:val="bulletChar"/>
          <w:sz w:val="22"/>
          <w:szCs w:val="22"/>
        </w:rPr>
        <w:t>3</w:t>
      </w:r>
      <w:r w:rsidR="009659EE" w:rsidRPr="001C5DBD">
        <w:rPr>
          <w:rStyle w:val="bulletChar"/>
          <w:sz w:val="22"/>
          <w:szCs w:val="22"/>
        </w:rPr>
        <w:t>%)</w:t>
      </w:r>
      <w:r w:rsidR="009659EE" w:rsidRPr="001C5DBD">
        <w:rPr>
          <w:sz w:val="22"/>
          <w:szCs w:val="22"/>
        </w:rPr>
        <w:t> ασθενείς. Πέντε από τα 1</w:t>
      </w:r>
      <w:r w:rsidR="00C778B7" w:rsidRPr="00365462">
        <w:rPr>
          <w:sz w:val="22"/>
          <w:szCs w:val="22"/>
        </w:rPr>
        <w:t>8</w:t>
      </w:r>
      <w:r w:rsidR="009659EE" w:rsidRPr="001C5DBD">
        <w:rPr>
          <w:sz w:val="22"/>
          <w:szCs w:val="22"/>
        </w:rPr>
        <w:t> συμβάντα VOD/SOS που εκδηλώθηκαν μετά την HSCT ήταν θανατηφόρα</w:t>
      </w:r>
      <w:r w:rsidR="00A06889" w:rsidRPr="00A06889">
        <w:rPr>
          <w:sz w:val="22"/>
          <w:szCs w:val="22"/>
        </w:rPr>
        <w:t xml:space="preserve"> (βλ. παράγραφο 5.1)</w:t>
      </w:r>
      <w:r w:rsidR="009659EE" w:rsidRPr="000F7068">
        <w:rPr>
          <w:sz w:val="22"/>
          <w:szCs w:val="22"/>
        </w:rPr>
        <w:t>.</w:t>
      </w:r>
      <w:r w:rsidR="009659EE" w:rsidRPr="001C5DBD">
        <w:rPr>
          <w:rStyle w:val="bulletChar"/>
          <w:sz w:val="22"/>
          <w:szCs w:val="22"/>
        </w:rPr>
        <w:t xml:space="preserve"> </w:t>
      </w:r>
    </w:p>
    <w:p w14:paraId="0A831796" w14:textId="77777777" w:rsidR="00DE05AE" w:rsidRPr="007B350A" w:rsidRDefault="00DE05AE" w:rsidP="00654E78">
      <w:pPr>
        <w:pStyle w:val="paragraph0"/>
        <w:spacing w:before="0" w:after="0"/>
        <w:rPr>
          <w:rStyle w:val="bulletChar"/>
          <w:sz w:val="22"/>
          <w:szCs w:val="22"/>
        </w:rPr>
      </w:pPr>
    </w:p>
    <w:p w14:paraId="622C927B" w14:textId="23322367" w:rsidR="00D653AD" w:rsidRPr="007B350A" w:rsidRDefault="009659EE" w:rsidP="00654E78">
      <w:pPr>
        <w:pStyle w:val="paragraph0"/>
        <w:spacing w:before="0" w:after="0"/>
        <w:rPr>
          <w:color w:val="auto"/>
          <w:sz w:val="22"/>
          <w:szCs w:val="22"/>
        </w:rPr>
      </w:pPr>
      <w:r w:rsidRPr="00140308">
        <w:rPr>
          <w:sz w:val="22"/>
          <w:szCs w:val="22"/>
        </w:rPr>
        <w:t xml:space="preserve">Η VOD/SOS αναφέρθηκε έως και 56 ημέρες μετά την τελευταία δόση </w:t>
      </w:r>
      <w:r w:rsidR="007B350A" w:rsidRPr="00140308">
        <w:rPr>
          <w:sz w:val="22"/>
          <w:szCs w:val="22"/>
        </w:rPr>
        <w:t xml:space="preserve">της </w:t>
      </w:r>
      <w:r w:rsidR="00DE05AE" w:rsidRPr="00140308">
        <w:rPr>
          <w:sz w:val="22"/>
          <w:szCs w:val="22"/>
        </w:rPr>
        <w:t xml:space="preserve">ινοτουζουμάμπης οζογαμικίνης </w:t>
      </w:r>
      <w:r w:rsidRPr="00140308">
        <w:rPr>
          <w:sz w:val="22"/>
          <w:szCs w:val="22"/>
        </w:rPr>
        <w:t>χωρίς να έχει παρεμβληθεί HSCT. Ο διάμεσος χρόνος από την HSCT έως την έναρξη της VOD/SOS ήταν 15 ημέρες (εύρος τιμών: 3</w:t>
      </w:r>
      <w:r w:rsidRPr="00140308">
        <w:rPr>
          <w:sz w:val="22"/>
          <w:szCs w:val="22"/>
        </w:rPr>
        <w:noBreakHyphen/>
        <w:t xml:space="preserve">57 ημέρες). </w:t>
      </w:r>
      <w:r w:rsidRPr="007B350A">
        <w:rPr>
          <w:rStyle w:val="bulletChar"/>
          <w:sz w:val="22"/>
          <w:szCs w:val="22"/>
        </w:rPr>
        <w:t xml:space="preserve">Από τους 5 ασθενείς που εκδήλωσαν VOD/SOS κατά τη διάρκεια της θεραπείας με </w:t>
      </w:r>
      <w:r w:rsidRPr="00140308">
        <w:rPr>
          <w:sz w:val="22"/>
          <w:szCs w:val="22"/>
        </w:rPr>
        <w:t xml:space="preserve">ινοτουζουμάμπη οζογαμικίνη, </w:t>
      </w:r>
      <w:r w:rsidRPr="007B350A">
        <w:rPr>
          <w:rStyle w:val="bulletChar"/>
          <w:sz w:val="22"/>
          <w:szCs w:val="22"/>
        </w:rPr>
        <w:t xml:space="preserve">αλλά χωρίς να έχει παρεμβληθεί HSCT, </w:t>
      </w:r>
      <w:r w:rsidRPr="00140308">
        <w:rPr>
          <w:sz w:val="22"/>
          <w:szCs w:val="22"/>
        </w:rPr>
        <w:t>2 ασθενείς είχαν επίσης υποβληθεί σε HSCT πριν από τη θεραπεία με BESPONSA</w:t>
      </w:r>
      <w:r w:rsidRPr="007B350A">
        <w:rPr>
          <w:rStyle w:val="bulletChar"/>
          <w:sz w:val="22"/>
          <w:szCs w:val="22"/>
        </w:rPr>
        <w:t>.</w:t>
      </w:r>
      <w:r w:rsidRPr="007B350A">
        <w:rPr>
          <w:color w:val="auto"/>
          <w:sz w:val="22"/>
          <w:szCs w:val="22"/>
        </w:rPr>
        <w:t xml:space="preserve"> </w:t>
      </w:r>
    </w:p>
    <w:p w14:paraId="62FC7357" w14:textId="77777777" w:rsidR="00D653AD" w:rsidRDefault="00D653AD" w:rsidP="00654E78">
      <w:pPr>
        <w:pStyle w:val="paragraph0"/>
        <w:spacing w:before="0" w:after="0"/>
        <w:rPr>
          <w:color w:val="auto"/>
          <w:sz w:val="22"/>
        </w:rPr>
      </w:pPr>
    </w:p>
    <w:p w14:paraId="09E1B7B6" w14:textId="77777777" w:rsidR="007B350A" w:rsidRPr="00140308" w:rsidRDefault="009659EE" w:rsidP="00654E78">
      <w:pPr>
        <w:pStyle w:val="paragraph0"/>
        <w:spacing w:before="0" w:after="0"/>
        <w:rPr>
          <w:sz w:val="22"/>
          <w:szCs w:val="22"/>
        </w:rPr>
      </w:pPr>
      <w:r w:rsidRPr="00140308">
        <w:rPr>
          <w:sz w:val="22"/>
          <w:szCs w:val="22"/>
        </w:rPr>
        <w:lastRenderedPageBreak/>
        <w:t>Μεταξύ των ασθενών που προχώρησαν σε HSCT</w:t>
      </w:r>
      <w:r w:rsidR="00D653AD" w:rsidRPr="00140308">
        <w:rPr>
          <w:sz w:val="22"/>
          <w:szCs w:val="22"/>
        </w:rPr>
        <w:t xml:space="preserve"> μετά τη θεραπεία με το BESPONSA</w:t>
      </w:r>
      <w:r w:rsidRPr="00140308">
        <w:rPr>
          <w:sz w:val="22"/>
          <w:szCs w:val="22"/>
        </w:rPr>
        <w:t xml:space="preserve">, </w:t>
      </w:r>
      <w:r w:rsidR="00D653AD" w:rsidRPr="00140308">
        <w:rPr>
          <w:sz w:val="22"/>
          <w:szCs w:val="22"/>
        </w:rPr>
        <w:t xml:space="preserve">VOD/SOS αναφέρθηκε σε </w:t>
      </w:r>
      <w:r w:rsidRPr="00140308">
        <w:rPr>
          <w:sz w:val="22"/>
          <w:szCs w:val="22"/>
        </w:rPr>
        <w:t>5/11 (46%) ασθενείς που υποβλήθηκαν σε HSCT τόσο πριν όσο και μετά τη θεραπεία με το BESPONSA και σε 1</w:t>
      </w:r>
      <w:r w:rsidR="00C778B7" w:rsidRPr="00365462">
        <w:rPr>
          <w:sz w:val="22"/>
          <w:szCs w:val="22"/>
        </w:rPr>
        <w:t>3</w:t>
      </w:r>
      <w:r w:rsidRPr="00140308">
        <w:rPr>
          <w:sz w:val="22"/>
          <w:szCs w:val="22"/>
        </w:rPr>
        <w:t>/6</w:t>
      </w:r>
      <w:r w:rsidR="00C778B7" w:rsidRPr="00365462">
        <w:rPr>
          <w:sz w:val="22"/>
          <w:szCs w:val="22"/>
        </w:rPr>
        <w:t>8</w:t>
      </w:r>
      <w:r w:rsidRPr="00140308">
        <w:rPr>
          <w:sz w:val="22"/>
          <w:szCs w:val="22"/>
        </w:rPr>
        <w:t> (1</w:t>
      </w:r>
      <w:r w:rsidR="00C778B7" w:rsidRPr="00365462">
        <w:rPr>
          <w:sz w:val="22"/>
          <w:szCs w:val="22"/>
        </w:rPr>
        <w:t>9</w:t>
      </w:r>
      <w:r w:rsidRPr="00140308">
        <w:rPr>
          <w:sz w:val="22"/>
          <w:szCs w:val="22"/>
        </w:rPr>
        <w:t>%) ασθενείς που υποβλήθηκαν σε HSCT μόνο μετά τη θεραπεία με το BESPONSA</w:t>
      </w:r>
      <w:r w:rsidR="007B350A" w:rsidRPr="00140308">
        <w:rPr>
          <w:sz w:val="22"/>
          <w:szCs w:val="22"/>
        </w:rPr>
        <w:t>.</w:t>
      </w:r>
    </w:p>
    <w:p w14:paraId="33517232" w14:textId="77777777" w:rsidR="007B350A" w:rsidRPr="009B0E45" w:rsidRDefault="007B350A" w:rsidP="00654E78">
      <w:pPr>
        <w:pStyle w:val="paragraph0"/>
        <w:spacing w:before="0" w:after="0"/>
      </w:pPr>
    </w:p>
    <w:p w14:paraId="5696C107" w14:textId="77777777" w:rsidR="00D653AD" w:rsidRPr="00EC158E" w:rsidRDefault="007B350A" w:rsidP="00654E78">
      <w:pPr>
        <w:pStyle w:val="paragraph0"/>
        <w:spacing w:before="0" w:after="0"/>
        <w:rPr>
          <w:rStyle w:val="bulletChar"/>
          <w:sz w:val="22"/>
          <w:szCs w:val="22"/>
        </w:rPr>
      </w:pPr>
      <w:r w:rsidRPr="00140308">
        <w:rPr>
          <w:sz w:val="22"/>
          <w:szCs w:val="22"/>
        </w:rPr>
        <w:t xml:space="preserve">Αναφορικά με άλλους παράγοντες κινδύνου, </w:t>
      </w:r>
      <w:r w:rsidRPr="007B350A">
        <w:rPr>
          <w:sz w:val="22"/>
          <w:szCs w:val="22"/>
        </w:rPr>
        <w:t xml:space="preserve">VOD/SOS αναφέρθηκε σε </w:t>
      </w:r>
      <w:r w:rsidR="003638EE" w:rsidRPr="00140308">
        <w:rPr>
          <w:rFonts w:eastAsia="MS Mincho"/>
          <w:iCs/>
          <w:sz w:val="22"/>
          <w:szCs w:val="22"/>
        </w:rPr>
        <w:t xml:space="preserve">6/11 (55%) ασθενείς που έλαβαν σχήμα προετοιμασίας για HSCT που περιέχει 2 αλκυλιωτικούς παράγοντες και </w:t>
      </w:r>
      <w:r w:rsidR="00C778B7" w:rsidRPr="00365462">
        <w:rPr>
          <w:rFonts w:eastAsia="MS Mincho"/>
          <w:iCs/>
          <w:sz w:val="22"/>
          <w:szCs w:val="22"/>
        </w:rPr>
        <w:t>9</w:t>
      </w:r>
      <w:r w:rsidR="003638EE" w:rsidRPr="00140308">
        <w:rPr>
          <w:rFonts w:eastAsia="MS Mincho"/>
          <w:iCs/>
          <w:sz w:val="22"/>
          <w:szCs w:val="22"/>
        </w:rPr>
        <w:t>/5</w:t>
      </w:r>
      <w:r w:rsidR="00C778B7" w:rsidRPr="00365462">
        <w:rPr>
          <w:rFonts w:eastAsia="MS Mincho"/>
          <w:iCs/>
          <w:sz w:val="22"/>
          <w:szCs w:val="22"/>
        </w:rPr>
        <w:t>3</w:t>
      </w:r>
      <w:r w:rsidR="003638EE" w:rsidRPr="00140308">
        <w:rPr>
          <w:rFonts w:eastAsia="MS Mincho"/>
          <w:iCs/>
          <w:sz w:val="22"/>
          <w:szCs w:val="22"/>
        </w:rPr>
        <w:t> (1</w:t>
      </w:r>
      <w:r w:rsidR="00C778B7" w:rsidRPr="00365462">
        <w:rPr>
          <w:rFonts w:eastAsia="MS Mincho"/>
          <w:iCs/>
          <w:sz w:val="22"/>
          <w:szCs w:val="22"/>
        </w:rPr>
        <w:t>7</w:t>
      </w:r>
      <w:r w:rsidR="003638EE" w:rsidRPr="00140308">
        <w:rPr>
          <w:rFonts w:eastAsia="MS Mincho"/>
          <w:iCs/>
          <w:sz w:val="22"/>
          <w:szCs w:val="22"/>
        </w:rPr>
        <w:t xml:space="preserve">%) </w:t>
      </w:r>
      <w:r w:rsidR="003638EE" w:rsidRPr="00EC158E">
        <w:rPr>
          <w:rFonts w:eastAsia="MS Mincho"/>
          <w:iCs/>
          <w:sz w:val="22"/>
          <w:szCs w:val="22"/>
        </w:rPr>
        <w:t>ασθενείς που έλαβαν σχήμα προετοιμασίας για HSCT που περιέχει 1 αλκυλιωτικό παράγοντα, 7/17 (41%) ασθενείς που ήταν ≥ 55 ετών και 1</w:t>
      </w:r>
      <w:r w:rsidR="00C778B7" w:rsidRPr="00365462">
        <w:rPr>
          <w:rFonts w:eastAsia="MS Mincho"/>
          <w:iCs/>
          <w:sz w:val="22"/>
          <w:szCs w:val="22"/>
        </w:rPr>
        <w:t>1</w:t>
      </w:r>
      <w:r w:rsidR="003638EE" w:rsidRPr="00EC158E">
        <w:rPr>
          <w:rFonts w:eastAsia="MS Mincho"/>
          <w:iCs/>
          <w:sz w:val="22"/>
          <w:szCs w:val="22"/>
        </w:rPr>
        <w:t>/6</w:t>
      </w:r>
      <w:r w:rsidR="00C778B7" w:rsidRPr="00365462">
        <w:rPr>
          <w:rFonts w:eastAsia="MS Mincho"/>
          <w:iCs/>
          <w:sz w:val="22"/>
          <w:szCs w:val="22"/>
        </w:rPr>
        <w:t>2</w:t>
      </w:r>
      <w:r w:rsidR="003638EE" w:rsidRPr="00EC158E">
        <w:rPr>
          <w:rFonts w:eastAsia="MS Mincho"/>
          <w:iCs/>
          <w:sz w:val="22"/>
          <w:szCs w:val="22"/>
        </w:rPr>
        <w:t> (1</w:t>
      </w:r>
      <w:r w:rsidR="00C778B7" w:rsidRPr="00365462">
        <w:rPr>
          <w:rFonts w:eastAsia="MS Mincho"/>
          <w:iCs/>
          <w:sz w:val="22"/>
          <w:szCs w:val="22"/>
        </w:rPr>
        <w:t>8</w:t>
      </w:r>
      <w:r w:rsidR="003638EE" w:rsidRPr="00EC158E">
        <w:rPr>
          <w:rFonts w:eastAsia="MS Mincho"/>
          <w:iCs/>
          <w:sz w:val="22"/>
          <w:szCs w:val="22"/>
        </w:rPr>
        <w:t>%) ασθενείς που ήταν &lt; 55 ετών και 7/12 (58%) ασθενείς με χολερυθρίνη ορού ≥ ULN πριν από την HSCT και σε 1</w:t>
      </w:r>
      <w:r w:rsidR="00C778B7" w:rsidRPr="00365462">
        <w:rPr>
          <w:rFonts w:eastAsia="MS Mincho"/>
          <w:iCs/>
          <w:sz w:val="22"/>
          <w:szCs w:val="22"/>
        </w:rPr>
        <w:t>1</w:t>
      </w:r>
      <w:r w:rsidR="003638EE" w:rsidRPr="00EC158E">
        <w:rPr>
          <w:rFonts w:eastAsia="MS Mincho"/>
          <w:iCs/>
          <w:sz w:val="22"/>
          <w:szCs w:val="22"/>
        </w:rPr>
        <w:t>/6</w:t>
      </w:r>
      <w:r w:rsidR="00C778B7" w:rsidRPr="00365462">
        <w:rPr>
          <w:rFonts w:eastAsia="MS Mincho"/>
          <w:iCs/>
          <w:sz w:val="22"/>
          <w:szCs w:val="22"/>
        </w:rPr>
        <w:t>7</w:t>
      </w:r>
      <w:r w:rsidR="003638EE" w:rsidRPr="00EC158E">
        <w:rPr>
          <w:rFonts w:eastAsia="MS Mincho"/>
          <w:iCs/>
          <w:sz w:val="22"/>
          <w:szCs w:val="22"/>
        </w:rPr>
        <w:t> (1</w:t>
      </w:r>
      <w:r w:rsidR="00C778B7" w:rsidRPr="00365462">
        <w:rPr>
          <w:rFonts w:eastAsia="MS Mincho"/>
          <w:iCs/>
          <w:sz w:val="22"/>
          <w:szCs w:val="22"/>
        </w:rPr>
        <w:t>6</w:t>
      </w:r>
      <w:r w:rsidR="003638EE" w:rsidRPr="00EC158E">
        <w:rPr>
          <w:rFonts w:eastAsia="MS Mincho"/>
          <w:iCs/>
          <w:sz w:val="22"/>
          <w:szCs w:val="22"/>
        </w:rPr>
        <w:t>%) ασθενείς με χολερυθρίνη ορού &lt; ULN πριν από την HSCT.</w:t>
      </w:r>
    </w:p>
    <w:p w14:paraId="707813B7" w14:textId="77777777" w:rsidR="00D653AD" w:rsidRPr="00EC158E" w:rsidRDefault="00D653AD" w:rsidP="00654E78">
      <w:pPr>
        <w:pStyle w:val="paragraph0"/>
        <w:spacing w:before="0" w:after="0"/>
        <w:rPr>
          <w:rStyle w:val="bulletChar"/>
          <w:sz w:val="22"/>
        </w:rPr>
      </w:pPr>
    </w:p>
    <w:p w14:paraId="49993C15" w14:textId="77777777" w:rsidR="008E69A1" w:rsidRPr="00EC158E" w:rsidRDefault="00D653AD" w:rsidP="00654E78">
      <w:pPr>
        <w:pStyle w:val="paragraph0"/>
        <w:spacing w:before="0" w:after="0"/>
        <w:rPr>
          <w:sz w:val="22"/>
          <w:szCs w:val="22"/>
        </w:rPr>
      </w:pPr>
      <w:r w:rsidRPr="00EC158E">
        <w:rPr>
          <w:sz w:val="22"/>
          <w:szCs w:val="22"/>
        </w:rPr>
        <w:t xml:space="preserve">Στην </w:t>
      </w:r>
      <w:r w:rsidR="00406D24" w:rsidRPr="00EC158E">
        <w:rPr>
          <w:sz w:val="22"/>
          <w:szCs w:val="22"/>
        </w:rPr>
        <w:t>πιλοτική</w:t>
      </w:r>
      <w:r w:rsidRPr="00EC158E">
        <w:rPr>
          <w:sz w:val="22"/>
          <w:szCs w:val="22"/>
        </w:rPr>
        <w:t xml:space="preserve"> μελέτη (</w:t>
      </w:r>
      <w:r w:rsidRPr="00EC158E">
        <w:rPr>
          <w:sz w:val="22"/>
          <w:szCs w:val="22"/>
          <w:lang w:val="en-GB"/>
        </w:rPr>
        <w:t>N</w:t>
      </w:r>
      <w:r w:rsidRPr="00EC158E">
        <w:rPr>
          <w:sz w:val="22"/>
          <w:szCs w:val="22"/>
        </w:rPr>
        <w:t>=164), υ</w:t>
      </w:r>
      <w:r w:rsidR="009659EE" w:rsidRPr="00EC158E">
        <w:rPr>
          <w:sz w:val="22"/>
          <w:szCs w:val="22"/>
        </w:rPr>
        <w:t xml:space="preserve">περχολερυθριναιμία και αυξημένες τρανσαμινάσες αναφέρθηκαν σε 35 (21%) και σε 43 (26%) ασθενείς, αντίστοιχα. </w:t>
      </w:r>
      <w:r w:rsidR="00C4583A" w:rsidRPr="00EC158E">
        <w:rPr>
          <w:sz w:val="22"/>
          <w:szCs w:val="22"/>
        </w:rPr>
        <w:t xml:space="preserve">Υπερχολερυθριναιμία </w:t>
      </w:r>
      <w:r w:rsidR="00B45514" w:rsidRPr="00EC158E">
        <w:rPr>
          <w:sz w:val="22"/>
          <w:szCs w:val="22"/>
        </w:rPr>
        <w:t>Β</w:t>
      </w:r>
      <w:r w:rsidR="00C4583A" w:rsidRPr="00EC158E">
        <w:rPr>
          <w:sz w:val="22"/>
          <w:szCs w:val="22"/>
        </w:rPr>
        <w:t>αθμού ≥ 3 και αυξημένες τρανσαμινάσες αναφέρθηκαν σε 9 (6%) και σε 11 (7%) ασθενείς, αντίστοιχα. Ο διάμεσος χρόνος έως την έναρξη υπερχολερυθριναιμίας και αυξημένων τρανσαμινασών ήταν 73 ημέρες και 29 ημέρες, αντίστοιχα.</w:t>
      </w:r>
    </w:p>
    <w:p w14:paraId="16A2BAFD" w14:textId="77777777" w:rsidR="008E69A1" w:rsidRPr="00EC158E" w:rsidRDefault="008E69A1" w:rsidP="00654E78">
      <w:pPr>
        <w:pStyle w:val="paragraph0"/>
        <w:spacing w:before="0" w:after="0"/>
        <w:rPr>
          <w:sz w:val="22"/>
          <w:szCs w:val="22"/>
        </w:rPr>
      </w:pPr>
    </w:p>
    <w:p w14:paraId="7BEC28B7" w14:textId="77777777" w:rsidR="00654E78" w:rsidRPr="00EC158E" w:rsidRDefault="00654E78" w:rsidP="00654E78">
      <w:pPr>
        <w:pStyle w:val="paragraph0"/>
        <w:spacing w:before="0" w:after="0"/>
        <w:rPr>
          <w:sz w:val="22"/>
          <w:szCs w:val="22"/>
        </w:rPr>
      </w:pPr>
      <w:r w:rsidRPr="00EC158E">
        <w:rPr>
          <w:sz w:val="22"/>
          <w:szCs w:val="22"/>
        </w:rPr>
        <w:t>Για την κλινική αντιμετώπιση της ηπατοτοξικότητας, περιλαμβανομένης της VOD/SOS, βλ. παράγραφο 4.4.</w:t>
      </w:r>
    </w:p>
    <w:p w14:paraId="2DE2E626" w14:textId="77777777" w:rsidR="00F76130" w:rsidRPr="00EC158E" w:rsidRDefault="00F76130" w:rsidP="009862FB">
      <w:pPr>
        <w:pStyle w:val="Paragraph"/>
        <w:spacing w:after="0"/>
        <w:rPr>
          <w:i/>
          <w:sz w:val="22"/>
          <w:szCs w:val="22"/>
        </w:rPr>
      </w:pPr>
    </w:p>
    <w:p w14:paraId="74A40868" w14:textId="77777777" w:rsidR="009659EE" w:rsidRPr="00EC158E" w:rsidRDefault="009659EE" w:rsidP="00821B29">
      <w:pPr>
        <w:pStyle w:val="Paragraph"/>
        <w:keepNext/>
        <w:spacing w:after="0"/>
        <w:rPr>
          <w:i/>
          <w:sz w:val="22"/>
          <w:szCs w:val="22"/>
        </w:rPr>
      </w:pPr>
      <w:r w:rsidRPr="00EC158E">
        <w:rPr>
          <w:i/>
          <w:sz w:val="22"/>
        </w:rPr>
        <w:t>Μυελοκαταστολή/κυτταροπενίες</w:t>
      </w:r>
    </w:p>
    <w:p w14:paraId="53E37E5B" w14:textId="77777777" w:rsidR="00F76130" w:rsidRPr="00EC158E" w:rsidRDefault="00F76130" w:rsidP="00821B29">
      <w:pPr>
        <w:pStyle w:val="paragraph0"/>
        <w:keepNext/>
        <w:spacing w:before="0" w:after="0"/>
        <w:rPr>
          <w:sz w:val="22"/>
          <w:szCs w:val="22"/>
        </w:rPr>
      </w:pPr>
    </w:p>
    <w:p w14:paraId="59735D92" w14:textId="77777777" w:rsidR="0048245D" w:rsidRPr="00EC158E" w:rsidRDefault="006044AF" w:rsidP="00821B29">
      <w:pPr>
        <w:pStyle w:val="paragraph0"/>
        <w:keepNext/>
        <w:spacing w:before="0" w:after="0"/>
        <w:rPr>
          <w:sz w:val="22"/>
          <w:szCs w:val="22"/>
        </w:rPr>
      </w:pPr>
      <w:r w:rsidRPr="00EC158E">
        <w:rPr>
          <w:sz w:val="22"/>
          <w:szCs w:val="22"/>
        </w:rPr>
        <w:t xml:space="preserve">Στην </w:t>
      </w:r>
      <w:r w:rsidR="00406D24" w:rsidRPr="00EC158E">
        <w:rPr>
          <w:sz w:val="22"/>
          <w:szCs w:val="22"/>
        </w:rPr>
        <w:t>πιλοτική</w:t>
      </w:r>
      <w:r w:rsidR="009659EE" w:rsidRPr="00EC158E">
        <w:rPr>
          <w:sz w:val="22"/>
          <w:szCs w:val="22"/>
        </w:rPr>
        <w:t xml:space="preserve"> μελέτη </w:t>
      </w:r>
      <w:r w:rsidRPr="00EC158E">
        <w:rPr>
          <w:sz w:val="22"/>
          <w:szCs w:val="22"/>
        </w:rPr>
        <w:t>(</w:t>
      </w:r>
      <w:r w:rsidRPr="00EC158E">
        <w:rPr>
          <w:sz w:val="22"/>
          <w:szCs w:val="22"/>
          <w:lang w:val="en-GB"/>
        </w:rPr>
        <w:t>N</w:t>
      </w:r>
      <w:r w:rsidRPr="00EC158E">
        <w:rPr>
          <w:sz w:val="22"/>
          <w:szCs w:val="22"/>
        </w:rPr>
        <w:t>=164)</w:t>
      </w:r>
      <w:r w:rsidR="009659EE" w:rsidRPr="00EC158E">
        <w:rPr>
          <w:sz w:val="22"/>
          <w:szCs w:val="22"/>
        </w:rPr>
        <w:t xml:space="preserve">, θρομβοπενία και ουδετεροπενία αναφέρθηκαν σε 83 (51%) και σε 81 (49%) ασθενείς, </w:t>
      </w:r>
      <w:r w:rsidR="009659EE" w:rsidRPr="00EC158E">
        <w:rPr>
          <w:color w:val="auto"/>
          <w:sz w:val="22"/>
          <w:szCs w:val="22"/>
        </w:rPr>
        <w:t xml:space="preserve">αντίστοιχα. </w:t>
      </w:r>
      <w:r w:rsidR="009659EE" w:rsidRPr="00EC158E">
        <w:rPr>
          <w:sz w:val="22"/>
          <w:szCs w:val="22"/>
        </w:rPr>
        <w:t xml:space="preserve">Θρομβοπενία και ουδετεροπενία </w:t>
      </w:r>
      <w:r w:rsidR="009659EE" w:rsidRPr="00EC158E">
        <w:rPr>
          <w:color w:val="auto"/>
          <w:sz w:val="22"/>
          <w:szCs w:val="22"/>
        </w:rPr>
        <w:t xml:space="preserve">Βαθμού 3 </w:t>
      </w:r>
      <w:r w:rsidR="009659EE" w:rsidRPr="00EC158E">
        <w:rPr>
          <w:sz w:val="22"/>
          <w:szCs w:val="22"/>
        </w:rPr>
        <w:t xml:space="preserve">αναφέρθηκαν σε 23 (14%) και σε 33 (20%) ασθενείς, αντίστοιχα. Θρομβοπενία και ουδετεροπενία Βαθμού 4 αναφέρθηκαν σε 46 (28%) και σε 45 (27%) ασθενείς, αντίστοιχα. Εμπύρετη ουδετεροπενία, η οποία μπορεί να είναι απειλητική για τη ζωή, αναφέρθηκε σε 43 (26%) ασθενείς. </w:t>
      </w:r>
    </w:p>
    <w:p w14:paraId="39D99530" w14:textId="77777777" w:rsidR="0048245D" w:rsidRPr="00EC158E" w:rsidRDefault="0048245D" w:rsidP="00821B29">
      <w:pPr>
        <w:pStyle w:val="paragraph0"/>
        <w:keepNext/>
        <w:spacing w:before="0" w:after="0"/>
        <w:rPr>
          <w:sz w:val="22"/>
          <w:szCs w:val="22"/>
        </w:rPr>
      </w:pPr>
    </w:p>
    <w:p w14:paraId="6B3D2289" w14:textId="77777777" w:rsidR="0048245D" w:rsidRPr="002254F0" w:rsidRDefault="0048245D" w:rsidP="0048245D">
      <w:pPr>
        <w:pStyle w:val="paragraph0"/>
        <w:spacing w:before="0" w:after="0"/>
        <w:rPr>
          <w:sz w:val="22"/>
          <w:szCs w:val="22"/>
        </w:rPr>
      </w:pPr>
      <w:r w:rsidRPr="00EC158E">
        <w:rPr>
          <w:sz w:val="22"/>
        </w:rPr>
        <w:t xml:space="preserve">Για την κλινική αντιμετώπιση της μυελοκαταστολής/των κυτταροπενιών, βλ. </w:t>
      </w:r>
      <w:r w:rsidRPr="002254F0">
        <w:rPr>
          <w:sz w:val="22"/>
          <w:szCs w:val="22"/>
        </w:rPr>
        <w:t>παράγραφο 4.4.</w:t>
      </w:r>
    </w:p>
    <w:p w14:paraId="2362C247" w14:textId="77777777" w:rsidR="00C349F8" w:rsidRPr="002254F0" w:rsidRDefault="00C349F8" w:rsidP="003256D8">
      <w:pPr>
        <w:pStyle w:val="paragraph0"/>
        <w:keepNext/>
        <w:spacing w:before="0" w:after="0"/>
        <w:rPr>
          <w:sz w:val="22"/>
          <w:szCs w:val="22"/>
        </w:rPr>
      </w:pPr>
    </w:p>
    <w:p w14:paraId="1EC3F5D6" w14:textId="77777777" w:rsidR="00E74476" w:rsidRPr="002254F0" w:rsidRDefault="00E74476" w:rsidP="00D9557F">
      <w:pPr>
        <w:pStyle w:val="paragraph0"/>
        <w:keepNext/>
        <w:spacing w:before="0" w:after="0"/>
        <w:rPr>
          <w:i/>
          <w:sz w:val="22"/>
          <w:szCs w:val="22"/>
        </w:rPr>
      </w:pPr>
      <w:r w:rsidRPr="002254F0">
        <w:rPr>
          <w:i/>
          <w:sz w:val="22"/>
          <w:szCs w:val="22"/>
        </w:rPr>
        <w:t>Λοιμώξεις</w:t>
      </w:r>
    </w:p>
    <w:p w14:paraId="5EBAD6A0" w14:textId="77777777" w:rsidR="00E74476" w:rsidRPr="002254F0" w:rsidRDefault="00E74476" w:rsidP="00D9557F">
      <w:pPr>
        <w:pStyle w:val="paragraph0"/>
        <w:keepNext/>
        <w:spacing w:before="0" w:after="0"/>
        <w:rPr>
          <w:sz w:val="22"/>
          <w:szCs w:val="22"/>
        </w:rPr>
      </w:pPr>
    </w:p>
    <w:p w14:paraId="40C8A7B2" w14:textId="77777777" w:rsidR="008E69A1" w:rsidRPr="002254F0" w:rsidRDefault="006044AF" w:rsidP="00D9557F">
      <w:pPr>
        <w:pStyle w:val="paragraph0"/>
        <w:keepNext/>
        <w:spacing w:before="0" w:after="0"/>
        <w:rPr>
          <w:sz w:val="22"/>
          <w:szCs w:val="22"/>
        </w:rPr>
      </w:pPr>
      <w:r w:rsidRPr="002254F0">
        <w:rPr>
          <w:sz w:val="22"/>
          <w:szCs w:val="22"/>
        </w:rPr>
        <w:t xml:space="preserve">Στην </w:t>
      </w:r>
      <w:r w:rsidR="00406D24" w:rsidRPr="002254F0">
        <w:rPr>
          <w:sz w:val="22"/>
          <w:szCs w:val="22"/>
        </w:rPr>
        <w:t>πιλοτική</w:t>
      </w:r>
      <w:r w:rsidRPr="002254F0">
        <w:rPr>
          <w:sz w:val="22"/>
          <w:szCs w:val="22"/>
        </w:rPr>
        <w:t xml:space="preserve"> μελέτη (</w:t>
      </w:r>
      <w:r w:rsidRPr="002254F0">
        <w:rPr>
          <w:sz w:val="22"/>
          <w:szCs w:val="22"/>
          <w:lang w:val="en-GB"/>
        </w:rPr>
        <w:t>N</w:t>
      </w:r>
      <w:r w:rsidRPr="002254F0">
        <w:rPr>
          <w:sz w:val="22"/>
          <w:szCs w:val="22"/>
        </w:rPr>
        <w:t>=164)</w:t>
      </w:r>
      <w:r w:rsidR="00693959" w:rsidRPr="002254F0">
        <w:rPr>
          <w:sz w:val="22"/>
          <w:szCs w:val="22"/>
        </w:rPr>
        <w:t>, λ</w:t>
      </w:r>
      <w:r w:rsidR="009659EE" w:rsidRPr="002254F0">
        <w:rPr>
          <w:sz w:val="22"/>
          <w:szCs w:val="22"/>
        </w:rPr>
        <w:t xml:space="preserve">οιμώξεις, </w:t>
      </w:r>
      <w:r w:rsidR="00FC34C7" w:rsidRPr="002254F0">
        <w:rPr>
          <w:sz w:val="22"/>
          <w:szCs w:val="22"/>
        </w:rPr>
        <w:t>συμ</w:t>
      </w:r>
      <w:r w:rsidR="009659EE" w:rsidRPr="002254F0">
        <w:rPr>
          <w:sz w:val="22"/>
          <w:szCs w:val="22"/>
        </w:rPr>
        <w:t xml:space="preserve">περιλαμβανομένων σοβαρών λοιμώξεων, ορισμένες από τις οποίες ήταν απειλητικές για τη ζωή ή θανατηφόρες, αναφέρθηκαν σε 79 (48%) ασθενείς. </w:t>
      </w:r>
      <w:r w:rsidR="00796FD2" w:rsidRPr="002254F0">
        <w:rPr>
          <w:sz w:val="22"/>
          <w:szCs w:val="22"/>
        </w:rPr>
        <w:t>Οι</w:t>
      </w:r>
      <w:r w:rsidR="00484685" w:rsidRPr="002254F0">
        <w:rPr>
          <w:sz w:val="22"/>
          <w:szCs w:val="22"/>
        </w:rPr>
        <w:t xml:space="preserve"> συχνότητες </w:t>
      </w:r>
      <w:r w:rsidR="00796FD2" w:rsidRPr="002254F0">
        <w:rPr>
          <w:sz w:val="22"/>
          <w:szCs w:val="22"/>
        </w:rPr>
        <w:t>συγκεκριμένων</w:t>
      </w:r>
      <w:r w:rsidR="00484685" w:rsidRPr="002254F0">
        <w:rPr>
          <w:sz w:val="22"/>
          <w:szCs w:val="22"/>
        </w:rPr>
        <w:t xml:space="preserve"> λοιμώξεων ήταν: σήψη και βακτηριαιμία (1</w:t>
      </w:r>
      <w:r w:rsidR="00C778B7" w:rsidRPr="002254F0">
        <w:rPr>
          <w:sz w:val="22"/>
          <w:szCs w:val="22"/>
        </w:rPr>
        <w:t>7</w:t>
      </w:r>
      <w:r w:rsidR="00484685" w:rsidRPr="002254F0">
        <w:rPr>
          <w:sz w:val="22"/>
          <w:szCs w:val="22"/>
        </w:rPr>
        <w:t xml:space="preserve">%), λοίμωξη </w:t>
      </w:r>
      <w:r w:rsidR="00535350" w:rsidRPr="002254F0">
        <w:rPr>
          <w:sz w:val="22"/>
          <w:szCs w:val="22"/>
        </w:rPr>
        <w:t xml:space="preserve">του </w:t>
      </w:r>
      <w:r w:rsidR="00484685" w:rsidRPr="002254F0">
        <w:rPr>
          <w:sz w:val="22"/>
          <w:szCs w:val="22"/>
        </w:rPr>
        <w:t xml:space="preserve">κατώτερου αναπνευστικού </w:t>
      </w:r>
      <w:r w:rsidR="00535350" w:rsidRPr="002254F0">
        <w:rPr>
          <w:sz w:val="22"/>
          <w:szCs w:val="22"/>
        </w:rPr>
        <w:t xml:space="preserve">συστήματος </w:t>
      </w:r>
      <w:r w:rsidR="00484685" w:rsidRPr="002254F0">
        <w:rPr>
          <w:sz w:val="22"/>
          <w:szCs w:val="22"/>
        </w:rPr>
        <w:t xml:space="preserve">(12%), λοίμωξη </w:t>
      </w:r>
      <w:r w:rsidR="00535350" w:rsidRPr="002254F0">
        <w:rPr>
          <w:sz w:val="22"/>
          <w:szCs w:val="22"/>
        </w:rPr>
        <w:t xml:space="preserve">του </w:t>
      </w:r>
      <w:r w:rsidR="00484685" w:rsidRPr="002254F0">
        <w:rPr>
          <w:sz w:val="22"/>
          <w:szCs w:val="22"/>
        </w:rPr>
        <w:t xml:space="preserve">ανώτερου αναπνευστικού </w:t>
      </w:r>
      <w:r w:rsidR="00535350" w:rsidRPr="002254F0">
        <w:rPr>
          <w:sz w:val="22"/>
          <w:szCs w:val="22"/>
        </w:rPr>
        <w:t xml:space="preserve">συστήματος </w:t>
      </w:r>
      <w:r w:rsidR="00484685" w:rsidRPr="002254F0">
        <w:rPr>
          <w:sz w:val="22"/>
          <w:szCs w:val="22"/>
        </w:rPr>
        <w:t>(12%), μυκητιασική λοίμωξη (9%), ιογενής λοίμωξη (</w:t>
      </w:r>
      <w:r w:rsidR="00C778B7" w:rsidRPr="002254F0">
        <w:rPr>
          <w:sz w:val="22"/>
          <w:szCs w:val="22"/>
        </w:rPr>
        <w:t>7</w:t>
      </w:r>
      <w:r w:rsidR="00484685" w:rsidRPr="002254F0">
        <w:rPr>
          <w:sz w:val="22"/>
          <w:szCs w:val="22"/>
        </w:rPr>
        <w:t xml:space="preserve">%), </w:t>
      </w:r>
      <w:r w:rsidR="000B576F" w:rsidRPr="002254F0">
        <w:rPr>
          <w:sz w:val="22"/>
          <w:szCs w:val="22"/>
        </w:rPr>
        <w:t xml:space="preserve">γαστρεντερική </w:t>
      </w:r>
      <w:r w:rsidR="00484685" w:rsidRPr="002254F0">
        <w:rPr>
          <w:sz w:val="22"/>
          <w:szCs w:val="22"/>
        </w:rPr>
        <w:t xml:space="preserve">λοίμωξη (4%), λοίμωξη του δέρματος (4%) και βακτηριακή λοίμωξη (1%). </w:t>
      </w:r>
      <w:r w:rsidR="009659EE" w:rsidRPr="002254F0">
        <w:rPr>
          <w:sz w:val="22"/>
          <w:szCs w:val="22"/>
        </w:rPr>
        <w:t xml:space="preserve">Θανατηφόρες λοιμώξεις, περιλαμβανομένων πνευμονίας, ουδετεροπενικής σήψης, σήψης, σηπτικής καταπληξίας και ψευδομοναδικής σήψης, αναφέρθηκαν σε 8 (5%) ασθενείς. </w:t>
      </w:r>
    </w:p>
    <w:p w14:paraId="6CD61CE5" w14:textId="77777777" w:rsidR="008E69A1" w:rsidRPr="002254F0" w:rsidRDefault="008E69A1" w:rsidP="0048245D">
      <w:pPr>
        <w:pStyle w:val="paragraph0"/>
        <w:spacing w:before="0" w:after="0"/>
        <w:rPr>
          <w:sz w:val="22"/>
          <w:szCs w:val="22"/>
        </w:rPr>
      </w:pPr>
    </w:p>
    <w:p w14:paraId="6D1F7719" w14:textId="77777777" w:rsidR="0048245D" w:rsidRPr="002254F0" w:rsidRDefault="0048245D" w:rsidP="0048245D">
      <w:pPr>
        <w:pStyle w:val="paragraph0"/>
        <w:spacing w:before="0" w:after="0"/>
        <w:rPr>
          <w:sz w:val="22"/>
          <w:szCs w:val="22"/>
        </w:rPr>
      </w:pPr>
      <w:r w:rsidRPr="002254F0">
        <w:rPr>
          <w:sz w:val="22"/>
          <w:szCs w:val="22"/>
        </w:rPr>
        <w:t>Για την κλινική αντιμετώπιση των λοιμώξεων, βλ. παράγραφο 4.4.</w:t>
      </w:r>
    </w:p>
    <w:p w14:paraId="6B28E84D" w14:textId="77777777" w:rsidR="0048245D" w:rsidRPr="00EC158E" w:rsidRDefault="0048245D" w:rsidP="009862FB">
      <w:pPr>
        <w:pStyle w:val="paragraph0"/>
        <w:spacing w:before="0" w:after="0"/>
        <w:rPr>
          <w:sz w:val="22"/>
          <w:szCs w:val="22"/>
        </w:rPr>
      </w:pPr>
    </w:p>
    <w:p w14:paraId="1B64B34F" w14:textId="77777777" w:rsidR="004F3796" w:rsidRPr="00EC158E" w:rsidRDefault="004F3796" w:rsidP="00FA090D">
      <w:pPr>
        <w:pStyle w:val="paragraph0"/>
        <w:keepNext/>
        <w:spacing w:before="0" w:after="0"/>
        <w:rPr>
          <w:i/>
          <w:sz w:val="22"/>
          <w:szCs w:val="22"/>
        </w:rPr>
      </w:pPr>
      <w:r w:rsidRPr="00EC158E">
        <w:rPr>
          <w:i/>
          <w:sz w:val="22"/>
        </w:rPr>
        <w:t>Αιμορραγία</w:t>
      </w:r>
    </w:p>
    <w:p w14:paraId="013F8F61" w14:textId="77777777" w:rsidR="00E74476" w:rsidRPr="00EC158E" w:rsidRDefault="00E74476" w:rsidP="00FA090D">
      <w:pPr>
        <w:pStyle w:val="paragraph0"/>
        <w:keepNext/>
        <w:spacing w:before="0" w:after="0"/>
        <w:rPr>
          <w:sz w:val="22"/>
          <w:szCs w:val="22"/>
        </w:rPr>
      </w:pPr>
    </w:p>
    <w:p w14:paraId="7E6C401F" w14:textId="77777777" w:rsidR="008E69A1" w:rsidRPr="00EC158E" w:rsidRDefault="00A86C9C" w:rsidP="00FA090D">
      <w:pPr>
        <w:pStyle w:val="paragraph0"/>
        <w:keepNext/>
        <w:spacing w:before="0" w:after="0"/>
        <w:rPr>
          <w:sz w:val="22"/>
          <w:szCs w:val="22"/>
        </w:rPr>
      </w:pPr>
      <w:r w:rsidRPr="00EC158E">
        <w:rPr>
          <w:sz w:val="22"/>
        </w:rPr>
        <w:t xml:space="preserve">Στην </w:t>
      </w:r>
      <w:r w:rsidR="00406D24" w:rsidRPr="00EC158E">
        <w:rPr>
          <w:sz w:val="22"/>
        </w:rPr>
        <w:t>πιλοτική</w:t>
      </w:r>
      <w:r w:rsidRPr="00EC158E">
        <w:rPr>
          <w:sz w:val="22"/>
        </w:rPr>
        <w:t xml:space="preserve"> κλινική μελέτη (</w:t>
      </w:r>
      <w:r w:rsidRPr="00EC158E">
        <w:rPr>
          <w:sz w:val="22"/>
          <w:lang w:val="en-GB"/>
        </w:rPr>
        <w:t>N</w:t>
      </w:r>
      <w:r w:rsidRPr="00EC158E">
        <w:rPr>
          <w:sz w:val="22"/>
        </w:rPr>
        <w:t xml:space="preserve">=164), </w:t>
      </w:r>
      <w:r w:rsidR="00796FD2" w:rsidRPr="00EC158E">
        <w:rPr>
          <w:sz w:val="22"/>
        </w:rPr>
        <w:t>αιμορραγία/</w:t>
      </w:r>
      <w:r w:rsidRPr="00EC158E">
        <w:rPr>
          <w:sz w:val="22"/>
        </w:rPr>
        <w:t>α</w:t>
      </w:r>
      <w:r w:rsidR="009659EE" w:rsidRPr="00EC158E">
        <w:rPr>
          <w:sz w:val="22"/>
        </w:rPr>
        <w:t xml:space="preserve">ιμορραγικά συμβάντα, ήπιας </w:t>
      </w:r>
      <w:r w:rsidR="00796FD2" w:rsidRPr="00EC158E">
        <w:rPr>
          <w:sz w:val="22"/>
        </w:rPr>
        <w:t xml:space="preserve">σοβαρότητας </w:t>
      </w:r>
      <w:r w:rsidR="009659EE" w:rsidRPr="00EC158E">
        <w:rPr>
          <w:sz w:val="22"/>
        </w:rPr>
        <w:t xml:space="preserve">ως επί το πλείστον, αναφέρθηκαν σε 54/ (33%) ασθενείς. </w:t>
      </w:r>
      <w:r w:rsidR="00796FD2" w:rsidRPr="00EC158E">
        <w:rPr>
          <w:sz w:val="22"/>
        </w:rPr>
        <w:t>Οι</w:t>
      </w:r>
      <w:r w:rsidR="00025F97" w:rsidRPr="00EC158E">
        <w:rPr>
          <w:sz w:val="22"/>
        </w:rPr>
        <w:t xml:space="preserve"> συχνότητες </w:t>
      </w:r>
      <w:r w:rsidR="00796FD2" w:rsidRPr="00EC158E">
        <w:rPr>
          <w:sz w:val="22"/>
        </w:rPr>
        <w:t>συγκεκριμένων</w:t>
      </w:r>
      <w:r w:rsidR="00025F97" w:rsidRPr="00EC158E">
        <w:rPr>
          <w:sz w:val="22"/>
        </w:rPr>
        <w:t xml:space="preserve"> αιμορραγικών συμβάντων ήταν: επίσταξη (15%), αιμορραγία του ανώτερου γαστρεντερικού σωλήνα (</w:t>
      </w:r>
      <w:r w:rsidR="00C778B7" w:rsidRPr="00365462">
        <w:rPr>
          <w:sz w:val="22"/>
        </w:rPr>
        <w:t>6</w:t>
      </w:r>
      <w:r w:rsidR="00025F97" w:rsidRPr="00EC158E">
        <w:rPr>
          <w:sz w:val="22"/>
        </w:rPr>
        <w:t>%), αιμορραγία του κατώτερου γαστρεντερικού σωλήνα (4%) και αιμορραγία του κεντρικού νευρικού συστήματος (ΚΝΣ) (1%).</w:t>
      </w:r>
      <w:r w:rsidR="003B4FEC" w:rsidRPr="00EC158E">
        <w:rPr>
          <w:sz w:val="22"/>
        </w:rPr>
        <w:t xml:space="preserve"> </w:t>
      </w:r>
      <w:r w:rsidR="009659EE" w:rsidRPr="00EC158E">
        <w:rPr>
          <w:sz w:val="22"/>
        </w:rPr>
        <w:t xml:space="preserve">Αιμορραγικά συμβάντα Βαθμού 3/4 αναφέρθηκαν σε 8/164 (5%) ασθενείς. </w:t>
      </w:r>
      <w:r w:rsidR="00796FD2" w:rsidRPr="00EC158E">
        <w:rPr>
          <w:sz w:val="22"/>
        </w:rPr>
        <w:t>Αναφέρθηκε έ</w:t>
      </w:r>
      <w:r w:rsidR="009659EE" w:rsidRPr="00EC158E">
        <w:rPr>
          <w:sz w:val="22"/>
        </w:rPr>
        <w:t>να αιμορραγικό συμβάν Βαθμού 5 (ενδοκοιλιακή αιμορραγία).</w:t>
      </w:r>
    </w:p>
    <w:p w14:paraId="19E4D4D5" w14:textId="77777777" w:rsidR="008E69A1" w:rsidRPr="00EC158E" w:rsidRDefault="008E69A1" w:rsidP="009862FB">
      <w:pPr>
        <w:pStyle w:val="paragraph0"/>
        <w:spacing w:before="0" w:after="0"/>
        <w:rPr>
          <w:sz w:val="22"/>
          <w:szCs w:val="22"/>
        </w:rPr>
      </w:pPr>
    </w:p>
    <w:p w14:paraId="7AC5C039" w14:textId="77777777" w:rsidR="00F20707" w:rsidRPr="00EC158E" w:rsidRDefault="003256D8" w:rsidP="009862FB">
      <w:pPr>
        <w:pStyle w:val="paragraph0"/>
        <w:spacing w:before="0" w:after="0"/>
        <w:rPr>
          <w:sz w:val="22"/>
          <w:szCs w:val="22"/>
        </w:rPr>
      </w:pPr>
      <w:r w:rsidRPr="00EC158E">
        <w:rPr>
          <w:sz w:val="22"/>
          <w:szCs w:val="22"/>
        </w:rPr>
        <w:t>Για την κλινική αντιμετώπιση των αιμορραγικών συμβάντων, βλ. παράγραφο 4.4.</w:t>
      </w:r>
    </w:p>
    <w:p w14:paraId="0F6C4A8A" w14:textId="77777777" w:rsidR="004F3796" w:rsidRPr="00EC158E" w:rsidRDefault="004F3796" w:rsidP="00A816B1">
      <w:pPr>
        <w:pStyle w:val="Paragraph"/>
        <w:spacing w:after="0"/>
        <w:rPr>
          <w:i/>
          <w:sz w:val="22"/>
          <w:szCs w:val="22"/>
        </w:rPr>
      </w:pPr>
    </w:p>
    <w:p w14:paraId="48743F1D" w14:textId="77777777" w:rsidR="009659EE" w:rsidRPr="00EC158E" w:rsidRDefault="009659EE" w:rsidP="00821B29">
      <w:pPr>
        <w:pStyle w:val="Paragraph"/>
        <w:keepNext/>
        <w:spacing w:after="0"/>
        <w:rPr>
          <w:i/>
          <w:sz w:val="22"/>
          <w:szCs w:val="22"/>
        </w:rPr>
      </w:pPr>
      <w:r w:rsidRPr="00EC158E">
        <w:rPr>
          <w:i/>
          <w:sz w:val="22"/>
        </w:rPr>
        <w:lastRenderedPageBreak/>
        <w:t xml:space="preserve">Σχετιζόμενες με την έγχυση αντιδράσεις </w:t>
      </w:r>
    </w:p>
    <w:p w14:paraId="2EA6111B" w14:textId="77777777" w:rsidR="00F76130" w:rsidRPr="00EC158E" w:rsidRDefault="00F76130" w:rsidP="00821B29">
      <w:pPr>
        <w:pStyle w:val="paragraph0"/>
        <w:keepNext/>
        <w:spacing w:before="0" w:after="0"/>
        <w:rPr>
          <w:sz w:val="22"/>
          <w:szCs w:val="22"/>
        </w:rPr>
      </w:pPr>
    </w:p>
    <w:p w14:paraId="33EAFCEB" w14:textId="77777777" w:rsidR="008E69A1" w:rsidRPr="00EC158E" w:rsidRDefault="00516EA7" w:rsidP="00821B29">
      <w:pPr>
        <w:pStyle w:val="paragraph0"/>
        <w:keepNext/>
        <w:spacing w:before="0" w:after="0"/>
        <w:rPr>
          <w:sz w:val="22"/>
          <w:szCs w:val="22"/>
        </w:rPr>
      </w:pPr>
      <w:r w:rsidRPr="00EC158E">
        <w:rPr>
          <w:sz w:val="22"/>
        </w:rPr>
        <w:t xml:space="preserve">Στην </w:t>
      </w:r>
      <w:r w:rsidR="00A61936" w:rsidRPr="00EC158E">
        <w:rPr>
          <w:sz w:val="22"/>
        </w:rPr>
        <w:t>πιλοτική</w:t>
      </w:r>
      <w:r w:rsidRPr="00EC158E">
        <w:rPr>
          <w:sz w:val="22"/>
        </w:rPr>
        <w:t xml:space="preserve"> μελέτη (</w:t>
      </w:r>
      <w:r w:rsidRPr="00EC158E">
        <w:rPr>
          <w:sz w:val="22"/>
          <w:lang w:val="en-GB"/>
        </w:rPr>
        <w:t>N</w:t>
      </w:r>
      <w:r w:rsidRPr="00EC158E">
        <w:rPr>
          <w:sz w:val="22"/>
        </w:rPr>
        <w:t>=164)</w:t>
      </w:r>
      <w:r w:rsidR="009659EE" w:rsidRPr="00EC158E">
        <w:rPr>
          <w:sz w:val="22"/>
          <w:szCs w:val="22"/>
        </w:rPr>
        <w:t>, σχετιζόμενες με την έγχυση αντιδράσεις αναφέρθηκαν σε 17 (1</w:t>
      </w:r>
      <w:r w:rsidRPr="00EC158E">
        <w:rPr>
          <w:sz w:val="22"/>
          <w:szCs w:val="22"/>
        </w:rPr>
        <w:t>0</w:t>
      </w:r>
      <w:r w:rsidR="009659EE" w:rsidRPr="00EC158E">
        <w:rPr>
          <w:sz w:val="22"/>
          <w:szCs w:val="22"/>
        </w:rPr>
        <w:t xml:space="preserve">%) ασθενείς. Όλα τα συμβάντα ήταν </w:t>
      </w:r>
      <w:r w:rsidR="00EB61F2" w:rsidRPr="00EC158E">
        <w:rPr>
          <w:sz w:val="22"/>
          <w:szCs w:val="22"/>
        </w:rPr>
        <w:t xml:space="preserve">σοβαρότητας </w:t>
      </w:r>
      <w:r w:rsidR="009659EE" w:rsidRPr="00EC158E">
        <w:rPr>
          <w:sz w:val="22"/>
          <w:szCs w:val="22"/>
        </w:rPr>
        <w:t xml:space="preserve">Βαθμού ≤ 2. Οι σχετιζόμενες με την έγχυση αντιδράσεις εμφανίστηκαν γενικά </w:t>
      </w:r>
      <w:r w:rsidR="009659EE" w:rsidRPr="00EC158E">
        <w:rPr>
          <w:color w:val="auto"/>
          <w:sz w:val="22"/>
          <w:szCs w:val="22"/>
        </w:rPr>
        <w:t>στον Κύκλο</w:t>
      </w:r>
      <w:r w:rsidR="009659EE" w:rsidRPr="00EC158E">
        <w:rPr>
          <w:sz w:val="22"/>
          <w:szCs w:val="22"/>
        </w:rPr>
        <w:t xml:space="preserve"> 1 και μέσα σε σύντομο χρονικό διάστημα μετά το τέλος της έγχυσης της ινοτουζουμάμπης οζογαμικίνης, ενώ υποχώρησαν αυτόματα ή με ιατρική αντιμετώπιση. </w:t>
      </w:r>
    </w:p>
    <w:p w14:paraId="58F5A17B" w14:textId="77777777" w:rsidR="008E69A1" w:rsidRPr="00EC158E" w:rsidRDefault="008E69A1" w:rsidP="00821B29">
      <w:pPr>
        <w:pStyle w:val="paragraph0"/>
        <w:keepNext/>
        <w:spacing w:before="0" w:after="0"/>
        <w:rPr>
          <w:sz w:val="22"/>
          <w:szCs w:val="22"/>
        </w:rPr>
      </w:pPr>
    </w:p>
    <w:p w14:paraId="6240CAEA" w14:textId="77777777" w:rsidR="009659EE" w:rsidRPr="00EC158E" w:rsidRDefault="003256D8" w:rsidP="00821B29">
      <w:pPr>
        <w:pStyle w:val="paragraph0"/>
        <w:keepNext/>
        <w:spacing w:before="0" w:after="0"/>
        <w:rPr>
          <w:sz w:val="22"/>
          <w:szCs w:val="22"/>
        </w:rPr>
      </w:pPr>
      <w:r w:rsidRPr="00EC158E">
        <w:rPr>
          <w:sz w:val="22"/>
        </w:rPr>
        <w:t>Για την κλινική αντιμετώπιση των σχετιζόμενων με την έγχυση αντιδράσεων, βλ. παράγραφο 4.4.</w:t>
      </w:r>
    </w:p>
    <w:p w14:paraId="6AB56E0A" w14:textId="77777777" w:rsidR="00F76130" w:rsidRPr="00EC158E" w:rsidRDefault="00F76130" w:rsidP="009862FB">
      <w:pPr>
        <w:pStyle w:val="Paragraph"/>
        <w:spacing w:after="0"/>
        <w:rPr>
          <w:i/>
          <w:sz w:val="22"/>
          <w:szCs w:val="22"/>
        </w:rPr>
      </w:pPr>
    </w:p>
    <w:p w14:paraId="4D4B5936" w14:textId="77777777" w:rsidR="009659EE" w:rsidRPr="00EC158E" w:rsidRDefault="009659EE" w:rsidP="003C56DC">
      <w:pPr>
        <w:pStyle w:val="Paragraph"/>
        <w:spacing w:after="0"/>
        <w:rPr>
          <w:i/>
          <w:sz w:val="22"/>
          <w:szCs w:val="22"/>
        </w:rPr>
      </w:pPr>
      <w:r w:rsidRPr="00EC158E">
        <w:rPr>
          <w:i/>
          <w:sz w:val="22"/>
        </w:rPr>
        <w:t xml:space="preserve">Σύνδρομο λύσης όγκου </w:t>
      </w:r>
      <w:r w:rsidR="004F588D" w:rsidRPr="00EC158E">
        <w:rPr>
          <w:i/>
          <w:sz w:val="22"/>
        </w:rPr>
        <w:t>(</w:t>
      </w:r>
      <w:r w:rsidR="004F588D" w:rsidRPr="00EC158E">
        <w:rPr>
          <w:i/>
          <w:sz w:val="22"/>
          <w:lang w:val="en-GB"/>
        </w:rPr>
        <w:t>TLS</w:t>
      </w:r>
      <w:r w:rsidR="004F588D" w:rsidRPr="00EC158E">
        <w:rPr>
          <w:i/>
          <w:sz w:val="22"/>
        </w:rPr>
        <w:t>)</w:t>
      </w:r>
    </w:p>
    <w:p w14:paraId="5EAA55D1" w14:textId="77777777" w:rsidR="00F76130" w:rsidRPr="00EC158E" w:rsidRDefault="00F76130" w:rsidP="003C56DC">
      <w:pPr>
        <w:pStyle w:val="Paragraph"/>
        <w:spacing w:after="0"/>
        <w:rPr>
          <w:sz w:val="22"/>
          <w:szCs w:val="22"/>
        </w:rPr>
      </w:pPr>
    </w:p>
    <w:p w14:paraId="47AB0DAA" w14:textId="77777777" w:rsidR="008E69A1" w:rsidRPr="00EC158E" w:rsidRDefault="004F588D" w:rsidP="003C56DC">
      <w:pPr>
        <w:pStyle w:val="Paragraph"/>
        <w:spacing w:after="0"/>
        <w:rPr>
          <w:sz w:val="22"/>
          <w:szCs w:val="22"/>
        </w:rPr>
      </w:pPr>
      <w:r w:rsidRPr="00EC158E">
        <w:rPr>
          <w:sz w:val="22"/>
          <w:szCs w:val="22"/>
        </w:rPr>
        <w:t xml:space="preserve">Στην </w:t>
      </w:r>
      <w:r w:rsidR="004A7F58" w:rsidRPr="00EC158E">
        <w:rPr>
          <w:sz w:val="22"/>
          <w:szCs w:val="22"/>
        </w:rPr>
        <w:t>πιλοτική</w:t>
      </w:r>
      <w:r w:rsidRPr="00EC158E">
        <w:rPr>
          <w:sz w:val="22"/>
          <w:szCs w:val="22"/>
        </w:rPr>
        <w:t xml:space="preserve"> μελέτη (</w:t>
      </w:r>
      <w:r w:rsidRPr="00EC158E">
        <w:rPr>
          <w:sz w:val="22"/>
          <w:szCs w:val="22"/>
          <w:lang w:val="en-GB"/>
        </w:rPr>
        <w:t>N</w:t>
      </w:r>
      <w:r w:rsidRPr="00EC158E">
        <w:rPr>
          <w:sz w:val="22"/>
          <w:szCs w:val="22"/>
        </w:rPr>
        <w:t>=164)</w:t>
      </w:r>
      <w:r w:rsidR="009659EE" w:rsidRPr="00EC158E">
        <w:rPr>
          <w:sz w:val="22"/>
          <w:szCs w:val="22"/>
        </w:rPr>
        <w:t xml:space="preserve">, TLS, το οποίο μπορεί να είναι απειλητικό για τη ζωή ή θανατηφόρο, αναφέρθηκε σε 4/164 (2%) ασθενείς. TLS Βαθμού 3/4 αναφέρθηκε σε 3 (2%) ασθενείς. Το TLS εμφανίστηκε λίγο μετά το τέλος της έγχυσης της ινοτουζουμάμπης οζογαμικίνης και υποχώρησε με ιατρική αντιμετώπιση. </w:t>
      </w:r>
    </w:p>
    <w:p w14:paraId="08380B54" w14:textId="77777777" w:rsidR="008E69A1" w:rsidRPr="00EC158E" w:rsidRDefault="008E69A1" w:rsidP="003C56DC">
      <w:pPr>
        <w:pStyle w:val="Paragraph"/>
        <w:spacing w:after="0"/>
        <w:rPr>
          <w:sz w:val="22"/>
          <w:szCs w:val="22"/>
        </w:rPr>
      </w:pPr>
    </w:p>
    <w:p w14:paraId="69173D73" w14:textId="77777777" w:rsidR="009659EE" w:rsidRPr="00EC158E" w:rsidRDefault="003256D8" w:rsidP="003C56DC">
      <w:pPr>
        <w:pStyle w:val="Paragraph"/>
        <w:spacing w:after="0"/>
        <w:rPr>
          <w:sz w:val="22"/>
          <w:szCs w:val="22"/>
        </w:rPr>
      </w:pPr>
      <w:r w:rsidRPr="00EC158E">
        <w:rPr>
          <w:sz w:val="22"/>
          <w:szCs w:val="22"/>
        </w:rPr>
        <w:t xml:space="preserve">Για την κλινική αντιμετώπιση του </w:t>
      </w:r>
      <w:r w:rsidR="004F588D" w:rsidRPr="00EC158E">
        <w:rPr>
          <w:sz w:val="22"/>
          <w:szCs w:val="22"/>
          <w:lang w:val="en-GB"/>
        </w:rPr>
        <w:t>TLS</w:t>
      </w:r>
      <w:r w:rsidRPr="00EC158E">
        <w:rPr>
          <w:sz w:val="22"/>
          <w:szCs w:val="22"/>
        </w:rPr>
        <w:t>, βλ. παράγραφο 4.4.</w:t>
      </w:r>
    </w:p>
    <w:p w14:paraId="3B9D5DDD" w14:textId="77777777" w:rsidR="000F3A56" w:rsidRPr="00EC158E" w:rsidRDefault="000F3A56" w:rsidP="003C56DC">
      <w:pPr>
        <w:pStyle w:val="Paragraph"/>
        <w:spacing w:after="0"/>
        <w:rPr>
          <w:sz w:val="22"/>
          <w:szCs w:val="22"/>
        </w:rPr>
      </w:pPr>
    </w:p>
    <w:p w14:paraId="1F26AF25" w14:textId="77777777" w:rsidR="000F3A56" w:rsidRPr="00EC158E" w:rsidRDefault="000F3A56" w:rsidP="003C56DC">
      <w:pPr>
        <w:keepNext/>
        <w:tabs>
          <w:tab w:val="clear" w:pos="567"/>
        </w:tabs>
        <w:autoSpaceDE w:val="0"/>
        <w:autoSpaceDN w:val="0"/>
        <w:adjustRightInd w:val="0"/>
        <w:spacing w:line="240" w:lineRule="auto"/>
        <w:rPr>
          <w:rFonts w:eastAsia="SimSun"/>
          <w:i/>
          <w:iCs/>
          <w:szCs w:val="22"/>
        </w:rPr>
      </w:pPr>
      <w:r w:rsidRPr="00EC158E">
        <w:rPr>
          <w:i/>
        </w:rPr>
        <w:t>Παράταση διαστήματος QT</w:t>
      </w:r>
    </w:p>
    <w:p w14:paraId="2A19D956" w14:textId="77777777" w:rsidR="000F3A56" w:rsidRPr="00EC158E" w:rsidRDefault="000F3A56" w:rsidP="000F3A56">
      <w:pPr>
        <w:tabs>
          <w:tab w:val="clear" w:pos="567"/>
        </w:tabs>
        <w:autoSpaceDE w:val="0"/>
        <w:autoSpaceDN w:val="0"/>
        <w:adjustRightInd w:val="0"/>
        <w:spacing w:line="240" w:lineRule="auto"/>
        <w:rPr>
          <w:rFonts w:eastAsia="SimSun"/>
          <w:szCs w:val="22"/>
        </w:rPr>
      </w:pPr>
    </w:p>
    <w:p w14:paraId="3CB3893D" w14:textId="77777777" w:rsidR="00485A1B" w:rsidRPr="00EC158E" w:rsidRDefault="004F588D" w:rsidP="00485A1B">
      <w:pPr>
        <w:tabs>
          <w:tab w:val="clear" w:pos="567"/>
        </w:tabs>
        <w:autoSpaceDE w:val="0"/>
        <w:autoSpaceDN w:val="0"/>
        <w:adjustRightInd w:val="0"/>
        <w:spacing w:line="240" w:lineRule="auto"/>
        <w:rPr>
          <w:szCs w:val="22"/>
        </w:rPr>
      </w:pPr>
      <w:r w:rsidRPr="00EC158E">
        <w:t xml:space="preserve">Στην </w:t>
      </w:r>
      <w:r w:rsidR="004A7F58" w:rsidRPr="00EC158E">
        <w:t>πιλοτική</w:t>
      </w:r>
      <w:r w:rsidRPr="00EC158E">
        <w:t xml:space="preserve"> μελέτη (</w:t>
      </w:r>
      <w:r w:rsidRPr="00EC158E">
        <w:rPr>
          <w:lang w:val="en-GB"/>
        </w:rPr>
        <w:t>N</w:t>
      </w:r>
      <w:r w:rsidRPr="00EC158E">
        <w:t>=164)</w:t>
      </w:r>
      <w:r w:rsidR="00C53565" w:rsidRPr="00EC158E">
        <w:t xml:space="preserve">, </w:t>
      </w:r>
      <w:r w:rsidR="003E48F8" w:rsidRPr="00EC158E">
        <w:t xml:space="preserve">μέγιστες </w:t>
      </w:r>
      <w:r w:rsidR="00C53565" w:rsidRPr="00EC158E">
        <w:t>αυξήσεις στο διάστημα QT, με διόρθωση ως προς την καρδιακή συχνότητα με χρήση του τύπου Fridericia (QTcF), με τιμές</w:t>
      </w:r>
      <w:r w:rsidR="003E48F8" w:rsidRPr="00365462">
        <w:t xml:space="preserve"> ≥</w:t>
      </w:r>
      <w:r w:rsidR="003E48F8" w:rsidRPr="00EC158E">
        <w:rPr>
          <w:lang w:val="en-GB"/>
        </w:rPr>
        <w:t> </w:t>
      </w:r>
      <w:r w:rsidR="003E48F8" w:rsidRPr="00365462">
        <w:t>30</w:t>
      </w:r>
      <w:r w:rsidR="003E48F8" w:rsidRPr="00EC158E">
        <w:rPr>
          <w:lang w:val="en-GB"/>
        </w:rPr>
        <w:t> msec</w:t>
      </w:r>
      <w:r w:rsidR="003E48F8" w:rsidRPr="00365462">
        <w:t xml:space="preserve"> </w:t>
      </w:r>
      <w:r w:rsidR="003E48F8" w:rsidRPr="00EC158E">
        <w:t>και</w:t>
      </w:r>
      <w:r w:rsidR="00C53565" w:rsidRPr="00EC158E">
        <w:t xml:space="preserve"> ≥ 60 msec από τις αρχικές τιμές μετρήθηκαν σε </w:t>
      </w:r>
      <w:r w:rsidR="003E48F8" w:rsidRPr="00365462">
        <w:t xml:space="preserve">30/162 (19%) </w:t>
      </w:r>
      <w:r w:rsidR="003E48F8" w:rsidRPr="00EC158E">
        <w:t>και</w:t>
      </w:r>
      <w:r w:rsidR="003E48F8" w:rsidRPr="00365462">
        <w:t xml:space="preserve"> </w:t>
      </w:r>
      <w:r w:rsidR="00C53565" w:rsidRPr="00EC158E">
        <w:t>4/162 (3%) ασθενείς</w:t>
      </w:r>
      <w:r w:rsidR="006D2F00" w:rsidRPr="00EC158E">
        <w:t xml:space="preserve">, </w:t>
      </w:r>
      <w:r w:rsidR="006D2F00" w:rsidRPr="00960CCF">
        <w:t>αντίστοιχα</w:t>
      </w:r>
      <w:r w:rsidR="00C53565" w:rsidRPr="00890620">
        <w:t>.</w:t>
      </w:r>
      <w:r w:rsidR="00C53565" w:rsidRPr="00EC158E">
        <w:t xml:space="preserve"> </w:t>
      </w:r>
      <w:r w:rsidR="006D2F00" w:rsidRPr="00EC158E">
        <w:t xml:space="preserve">Μία </w:t>
      </w:r>
      <w:r w:rsidR="006D2F00" w:rsidRPr="00960CCF">
        <w:t>αύξηση</w:t>
      </w:r>
      <w:r w:rsidR="006D2F00" w:rsidRPr="00EC158E">
        <w:t xml:space="preserve"> </w:t>
      </w:r>
      <w:r w:rsidR="003E48F8" w:rsidRPr="00890620">
        <w:t xml:space="preserve"> στο</w:t>
      </w:r>
      <w:r w:rsidR="003E48F8" w:rsidRPr="00365462">
        <w:t xml:space="preserve"> </w:t>
      </w:r>
      <w:r w:rsidR="006D2F00" w:rsidRPr="00960CCF">
        <w:t>διάστημα</w:t>
      </w:r>
      <w:r w:rsidR="006D2F00" w:rsidRPr="00EC158E">
        <w:t xml:space="preserve"> </w:t>
      </w:r>
      <w:proofErr w:type="spellStart"/>
      <w:r w:rsidR="003E48F8" w:rsidRPr="00EC158E">
        <w:rPr>
          <w:lang w:val="en-GB"/>
        </w:rPr>
        <w:t>QTcF</w:t>
      </w:r>
      <w:proofErr w:type="spellEnd"/>
      <w:r w:rsidR="003E48F8" w:rsidRPr="00365462">
        <w:t xml:space="preserve"> &gt;</w:t>
      </w:r>
      <w:r w:rsidR="003E48F8" w:rsidRPr="00EC158E">
        <w:rPr>
          <w:lang w:val="en-GB"/>
        </w:rPr>
        <w:t> </w:t>
      </w:r>
      <w:r w:rsidR="003E48F8" w:rsidRPr="00365462">
        <w:t>450</w:t>
      </w:r>
      <w:r w:rsidR="003E48F8" w:rsidRPr="00EC158E">
        <w:t> </w:t>
      </w:r>
      <w:r w:rsidR="003E48F8" w:rsidRPr="00EC158E">
        <w:rPr>
          <w:lang w:val="en-GB"/>
        </w:rPr>
        <w:t>msec</w:t>
      </w:r>
      <w:r w:rsidR="003E48F8" w:rsidRPr="00365462">
        <w:t xml:space="preserve"> </w:t>
      </w:r>
      <w:r w:rsidR="003E48F8" w:rsidRPr="00EC158E">
        <w:t>παρατηρήθηκαν σε</w:t>
      </w:r>
      <w:r w:rsidR="003E48F8" w:rsidRPr="00365462">
        <w:t xml:space="preserve"> 26/162 (16%) </w:t>
      </w:r>
      <w:r w:rsidR="003E48F8" w:rsidRPr="00EC158E">
        <w:t>ασθενείς</w:t>
      </w:r>
      <w:r w:rsidR="003E48F8" w:rsidRPr="00365462">
        <w:t xml:space="preserve">. </w:t>
      </w:r>
      <w:r w:rsidR="00C53565" w:rsidRPr="00EC158E">
        <w:t>Κανένας ασθενής δεν είχε</w:t>
      </w:r>
      <w:r w:rsidR="00C74CAE" w:rsidRPr="00EC158E">
        <w:t xml:space="preserve"> </w:t>
      </w:r>
      <w:r w:rsidR="00C74CAE" w:rsidRPr="00960CCF">
        <w:t>αύξησ</w:t>
      </w:r>
      <w:r w:rsidR="00C74CAE" w:rsidRPr="00EC158E">
        <w:t>η στα</w:t>
      </w:r>
      <w:r w:rsidR="00C53565" w:rsidRPr="00EC158E">
        <w:t xml:space="preserve"> </w:t>
      </w:r>
      <w:r w:rsidR="006C4E4B" w:rsidRPr="00EC158E">
        <w:t xml:space="preserve">διαστήματα </w:t>
      </w:r>
      <w:r w:rsidR="00C53565" w:rsidRPr="00EC158E">
        <w:t xml:space="preserve">QTcF &gt; 500 msec. Παράταση του </w:t>
      </w:r>
      <w:r w:rsidR="00AE015B" w:rsidRPr="00EC158E">
        <w:t xml:space="preserve">διαστήματος </w:t>
      </w:r>
      <w:r w:rsidR="00C53565" w:rsidRPr="00EC158E">
        <w:t xml:space="preserve">QT Βαθμού 2 αναφέρθηκε σε 2/164 (1%) ασθενείς. Δεν αναφέρθηκε καμία παράταση του </w:t>
      </w:r>
      <w:r w:rsidR="00AE015B" w:rsidRPr="00EC158E">
        <w:t xml:space="preserve">διαστήματος </w:t>
      </w:r>
      <w:r w:rsidR="00C53565" w:rsidRPr="00EC158E">
        <w:t xml:space="preserve">QT Βαθμού ≥ 3 και κανένα συμβάν κοιλιακής ταχυκαρδίας δίκην ριπιδίου.  </w:t>
      </w:r>
    </w:p>
    <w:p w14:paraId="4EA4D090" w14:textId="77777777" w:rsidR="000F3A56" w:rsidRPr="00EC158E" w:rsidRDefault="000F3A56" w:rsidP="000F3A56">
      <w:pPr>
        <w:tabs>
          <w:tab w:val="clear" w:pos="567"/>
        </w:tabs>
        <w:autoSpaceDE w:val="0"/>
        <w:autoSpaceDN w:val="0"/>
        <w:adjustRightInd w:val="0"/>
        <w:spacing w:line="240" w:lineRule="auto"/>
        <w:rPr>
          <w:rFonts w:eastAsia="SimSun"/>
          <w:szCs w:val="22"/>
        </w:rPr>
      </w:pPr>
    </w:p>
    <w:p w14:paraId="23E1F144" w14:textId="77777777" w:rsidR="000F3A56" w:rsidRPr="00EC158E" w:rsidRDefault="004F3796" w:rsidP="004F3796">
      <w:pPr>
        <w:tabs>
          <w:tab w:val="clear" w:pos="567"/>
        </w:tabs>
        <w:autoSpaceDE w:val="0"/>
        <w:autoSpaceDN w:val="0"/>
        <w:adjustRightInd w:val="0"/>
        <w:spacing w:line="240" w:lineRule="auto"/>
        <w:rPr>
          <w:szCs w:val="22"/>
        </w:rPr>
      </w:pPr>
      <w:r w:rsidRPr="00EC158E">
        <w:t>Για την περιοδική παρακολούθηση του ΗΚΓ και των επιπέδων των ηλεκτρολυτών, βλ. παράγραφο 4.4.</w:t>
      </w:r>
    </w:p>
    <w:p w14:paraId="2DF18616" w14:textId="77777777" w:rsidR="00F76130" w:rsidRPr="00EC158E" w:rsidRDefault="00F76130" w:rsidP="009862FB">
      <w:pPr>
        <w:pStyle w:val="Paragraph"/>
        <w:spacing w:after="0"/>
        <w:rPr>
          <w:sz w:val="22"/>
          <w:szCs w:val="22"/>
          <w:u w:val="single"/>
        </w:rPr>
      </w:pPr>
    </w:p>
    <w:p w14:paraId="25B1BF4E" w14:textId="77777777" w:rsidR="007305DB" w:rsidRPr="00EC158E" w:rsidRDefault="007305DB" w:rsidP="007305DB">
      <w:pPr>
        <w:keepNext/>
        <w:tabs>
          <w:tab w:val="clear" w:pos="567"/>
        </w:tabs>
        <w:spacing w:line="240" w:lineRule="auto"/>
        <w:rPr>
          <w:i/>
          <w:szCs w:val="22"/>
          <w:lang w:eastAsia="en-US" w:bidi="ar-SA"/>
        </w:rPr>
      </w:pPr>
      <w:r w:rsidRPr="00EC158E">
        <w:rPr>
          <w:i/>
          <w:szCs w:val="22"/>
          <w:lang w:eastAsia="en-US" w:bidi="ar-SA"/>
        </w:rPr>
        <w:t xml:space="preserve">Αυξημένη αμυλάση και λιπάση </w:t>
      </w:r>
    </w:p>
    <w:p w14:paraId="2F04C77D" w14:textId="77777777" w:rsidR="007305DB" w:rsidRPr="00EC158E" w:rsidRDefault="007305DB" w:rsidP="007305DB">
      <w:pPr>
        <w:keepNext/>
        <w:tabs>
          <w:tab w:val="clear" w:pos="567"/>
        </w:tabs>
        <w:spacing w:line="240" w:lineRule="auto"/>
        <w:rPr>
          <w:i/>
          <w:szCs w:val="22"/>
          <w:lang w:eastAsia="en-US" w:bidi="ar-SA"/>
        </w:rPr>
      </w:pPr>
    </w:p>
    <w:p w14:paraId="6565CA12" w14:textId="77777777" w:rsidR="007305DB" w:rsidRPr="00EC158E" w:rsidRDefault="007305DB" w:rsidP="007305DB">
      <w:pPr>
        <w:keepNext/>
        <w:tabs>
          <w:tab w:val="clear" w:pos="567"/>
        </w:tabs>
        <w:spacing w:line="240" w:lineRule="auto"/>
        <w:rPr>
          <w:rFonts w:eastAsia="Calibri"/>
          <w:color w:val="000000"/>
          <w:szCs w:val="22"/>
          <w:lang w:eastAsia="en-US" w:bidi="ar-SA"/>
        </w:rPr>
      </w:pPr>
      <w:r w:rsidRPr="00EC158E">
        <w:rPr>
          <w:color w:val="000000"/>
          <w:szCs w:val="22"/>
          <w:lang w:eastAsia="en-US" w:bidi="ar-SA"/>
        </w:rPr>
        <w:t>Στην κύρια μελέτη (N=164),</w:t>
      </w:r>
      <w:r w:rsidRPr="00EC158E">
        <w:rPr>
          <w:bCs/>
          <w:color w:val="000000"/>
          <w:szCs w:val="22"/>
          <w:lang w:eastAsia="en-US" w:bidi="ar-SA"/>
        </w:rPr>
        <w:t xml:space="preserve"> </w:t>
      </w:r>
      <w:r w:rsidRPr="00EC158E">
        <w:rPr>
          <w:color w:val="000000"/>
          <w:szCs w:val="22"/>
          <w:lang w:eastAsia="en-US" w:bidi="ar-SA"/>
        </w:rPr>
        <w:t xml:space="preserve">αυξήσεις των επιπέδων αμυλάσης και λιπάσης αναφέρθηκαν σε 8 (5%) και 15 (9%) ασθενείς, αντίστοιχα. Αυξήσεις στην αμυλάση και τη λιπάση Βαθμού ≥ 3 αναφέρθηκαν σε 3 (2%) και σε 7 (4%) ασθενείς, αντίστοιχα.  </w:t>
      </w:r>
    </w:p>
    <w:p w14:paraId="0D05EF35" w14:textId="77777777" w:rsidR="007305DB" w:rsidRPr="00EC158E" w:rsidRDefault="007305DB" w:rsidP="007305DB">
      <w:pPr>
        <w:keepNext/>
        <w:tabs>
          <w:tab w:val="clear" w:pos="567"/>
        </w:tabs>
        <w:spacing w:line="240" w:lineRule="auto"/>
        <w:rPr>
          <w:rFonts w:eastAsia="Calibri"/>
          <w:color w:val="000000"/>
          <w:szCs w:val="22"/>
          <w:lang w:eastAsia="en-US" w:bidi="ar-SA"/>
        </w:rPr>
      </w:pPr>
    </w:p>
    <w:p w14:paraId="37B66F7D" w14:textId="77777777" w:rsidR="007305DB" w:rsidRPr="00EC158E" w:rsidRDefault="007305DB" w:rsidP="007305DB">
      <w:pPr>
        <w:keepNext/>
        <w:tabs>
          <w:tab w:val="clear" w:pos="567"/>
        </w:tabs>
        <w:spacing w:line="240" w:lineRule="auto"/>
        <w:rPr>
          <w:rFonts w:eastAsia="Calibri"/>
          <w:i/>
          <w:color w:val="000000"/>
          <w:szCs w:val="22"/>
          <w:lang w:eastAsia="en-US" w:bidi="ar-SA"/>
        </w:rPr>
      </w:pPr>
      <w:r w:rsidRPr="00EC158E">
        <w:rPr>
          <w:color w:val="000000"/>
          <w:szCs w:val="22"/>
          <w:lang w:eastAsia="en-US" w:bidi="ar-SA"/>
        </w:rPr>
        <w:t>Για την περιοδική παρακολούθηση των αυξημένων επιπέδων αμυλάσης και λιπάσης, βλ. παράγραφο 4.4.</w:t>
      </w:r>
    </w:p>
    <w:p w14:paraId="6CDFE0D4" w14:textId="77777777" w:rsidR="007305DB" w:rsidRPr="00EC158E" w:rsidRDefault="007305DB" w:rsidP="00821B29">
      <w:pPr>
        <w:pStyle w:val="Paragraph"/>
        <w:keepNext/>
        <w:spacing w:after="0"/>
        <w:rPr>
          <w:i/>
          <w:sz w:val="22"/>
        </w:rPr>
      </w:pPr>
    </w:p>
    <w:p w14:paraId="63C11DB9" w14:textId="77777777" w:rsidR="009659EE" w:rsidRPr="00EC158E" w:rsidRDefault="009659EE" w:rsidP="00821B29">
      <w:pPr>
        <w:pStyle w:val="Paragraph"/>
        <w:keepNext/>
        <w:spacing w:after="0"/>
        <w:rPr>
          <w:sz w:val="22"/>
          <w:szCs w:val="22"/>
          <w:u w:val="single"/>
        </w:rPr>
      </w:pPr>
      <w:r w:rsidRPr="00EC158E">
        <w:rPr>
          <w:sz w:val="22"/>
          <w:u w:val="single"/>
        </w:rPr>
        <w:t>Ανοσογονικότητα</w:t>
      </w:r>
    </w:p>
    <w:p w14:paraId="029E3407" w14:textId="77777777" w:rsidR="00F76130" w:rsidRPr="00EC158E" w:rsidRDefault="00F76130" w:rsidP="00821B29">
      <w:pPr>
        <w:pStyle w:val="Paragraph"/>
        <w:keepNext/>
        <w:spacing w:after="0"/>
        <w:rPr>
          <w:sz w:val="22"/>
          <w:szCs w:val="22"/>
        </w:rPr>
      </w:pPr>
    </w:p>
    <w:p w14:paraId="0A3EA0A7" w14:textId="571A564C" w:rsidR="008F27C7" w:rsidRPr="00EC158E" w:rsidRDefault="009659EE" w:rsidP="009862FB">
      <w:pPr>
        <w:pStyle w:val="Paragraph"/>
        <w:spacing w:after="0"/>
        <w:rPr>
          <w:sz w:val="22"/>
          <w:szCs w:val="22"/>
        </w:rPr>
      </w:pPr>
      <w:r w:rsidRPr="00EC158E">
        <w:rPr>
          <w:sz w:val="22"/>
        </w:rPr>
        <w:t xml:space="preserve">Σε κλινικές μελέτες για </w:t>
      </w:r>
      <w:r w:rsidR="00817795">
        <w:rPr>
          <w:sz w:val="22"/>
        </w:rPr>
        <w:t xml:space="preserve">την </w:t>
      </w:r>
      <w:r w:rsidR="00817795" w:rsidRPr="00EC158E">
        <w:rPr>
          <w:sz w:val="22"/>
          <w:szCs w:val="22"/>
        </w:rPr>
        <w:t>ινοτουζουμάμπη οζογαμικίνη</w:t>
      </w:r>
      <w:r w:rsidRPr="00EC158E">
        <w:rPr>
          <w:sz w:val="22"/>
        </w:rPr>
        <w:t xml:space="preserve"> σε </w:t>
      </w:r>
      <w:r w:rsidR="00817795">
        <w:rPr>
          <w:sz w:val="22"/>
        </w:rPr>
        <w:t>ενήλικ</w:t>
      </w:r>
      <w:r w:rsidR="00485B17">
        <w:rPr>
          <w:sz w:val="22"/>
        </w:rPr>
        <w:t>ες</w:t>
      </w:r>
      <w:r w:rsidR="00817795">
        <w:rPr>
          <w:sz w:val="22"/>
        </w:rPr>
        <w:t xml:space="preserve"> </w:t>
      </w:r>
      <w:r w:rsidRPr="00EC158E">
        <w:rPr>
          <w:sz w:val="22"/>
        </w:rPr>
        <w:t xml:space="preserve">ασθενείς με υποτροπιάζουσα ή ανθεκτική ΟΛΛ, 7/236 </w:t>
      </w:r>
      <w:r w:rsidRPr="00EC158E">
        <w:rPr>
          <w:sz w:val="22"/>
          <w:szCs w:val="22"/>
        </w:rPr>
        <w:t>(3%) </w:t>
      </w:r>
      <w:r w:rsidR="00247C7A">
        <w:rPr>
          <w:sz w:val="22"/>
          <w:szCs w:val="22"/>
        </w:rPr>
        <w:t>των ασθενών</w:t>
      </w:r>
      <w:r w:rsidRPr="00EC158E">
        <w:rPr>
          <w:sz w:val="22"/>
          <w:szCs w:val="22"/>
        </w:rPr>
        <w:t xml:space="preserve"> ανευρέθηκαν θετικοί για αντισώματα κατά της ινοτουζουμάμπης οζογαμικίνης</w:t>
      </w:r>
      <w:r w:rsidR="00817795">
        <w:rPr>
          <w:sz w:val="22"/>
          <w:szCs w:val="22"/>
        </w:rPr>
        <w:t xml:space="preserve"> (</w:t>
      </w:r>
      <w:r w:rsidR="00322988" w:rsidRPr="00322988">
        <w:rPr>
          <w:sz w:val="22"/>
          <w:szCs w:val="22"/>
        </w:rPr>
        <w:t>anti-inotuzumab ozogamicin antibodie</w:t>
      </w:r>
      <w:r w:rsidR="00322988">
        <w:rPr>
          <w:sz w:val="22"/>
          <w:szCs w:val="22"/>
          <w:lang w:val="en-US"/>
        </w:rPr>
        <w:t>s</w:t>
      </w:r>
      <w:r w:rsidR="00322988" w:rsidRPr="0083249C">
        <w:rPr>
          <w:sz w:val="22"/>
          <w:szCs w:val="22"/>
        </w:rPr>
        <w:t>,</w:t>
      </w:r>
      <w:r w:rsidR="00322988" w:rsidRPr="00322988">
        <w:rPr>
          <w:sz w:val="22"/>
          <w:szCs w:val="22"/>
        </w:rPr>
        <w:t xml:space="preserve"> </w:t>
      </w:r>
      <w:r w:rsidR="00817795">
        <w:rPr>
          <w:sz w:val="22"/>
          <w:szCs w:val="22"/>
          <w:lang w:val="en-US"/>
        </w:rPr>
        <w:t>ADA</w:t>
      </w:r>
      <w:r w:rsidR="00817795">
        <w:rPr>
          <w:sz w:val="22"/>
          <w:szCs w:val="22"/>
        </w:rPr>
        <w:t>)</w:t>
      </w:r>
      <w:r w:rsidRPr="00EC158E">
        <w:rPr>
          <w:sz w:val="22"/>
          <w:szCs w:val="22"/>
        </w:rPr>
        <w:t xml:space="preserve">. Κανένας ασθενής δεν βρέθηκε θετικός για </w:t>
      </w:r>
      <w:r w:rsidR="00817795">
        <w:rPr>
          <w:sz w:val="22"/>
          <w:szCs w:val="22"/>
          <w:lang w:val="en-US"/>
        </w:rPr>
        <w:t>ADA</w:t>
      </w:r>
      <w:r w:rsidR="00817795" w:rsidRPr="00EC158E">
        <w:rPr>
          <w:sz w:val="22"/>
          <w:szCs w:val="22"/>
        </w:rPr>
        <w:t xml:space="preserve"> </w:t>
      </w:r>
      <w:r w:rsidRPr="00EC158E">
        <w:rPr>
          <w:sz w:val="22"/>
          <w:szCs w:val="22"/>
        </w:rPr>
        <w:t xml:space="preserve">εξουδετέρωσης. Στους ασθενείς που βρέθηκαν θετικοί για </w:t>
      </w:r>
      <w:r w:rsidR="00817795">
        <w:rPr>
          <w:sz w:val="22"/>
          <w:szCs w:val="22"/>
          <w:lang w:val="en-US"/>
        </w:rPr>
        <w:t>ADA</w:t>
      </w:r>
      <w:r w:rsidR="00817795" w:rsidRPr="00EC158E">
        <w:rPr>
          <w:sz w:val="22"/>
          <w:szCs w:val="22"/>
        </w:rPr>
        <w:t xml:space="preserve"> </w:t>
      </w:r>
      <w:r w:rsidRPr="00EC158E">
        <w:rPr>
          <w:sz w:val="22"/>
          <w:szCs w:val="22"/>
        </w:rPr>
        <w:t xml:space="preserve">δεν </w:t>
      </w:r>
      <w:r w:rsidR="009A6075" w:rsidRPr="00EC158E">
        <w:rPr>
          <w:sz w:val="22"/>
          <w:szCs w:val="22"/>
        </w:rPr>
        <w:t xml:space="preserve">εντοπίστηκε </w:t>
      </w:r>
      <w:r w:rsidR="00AE015B" w:rsidRPr="00EC158E">
        <w:rPr>
          <w:sz w:val="22"/>
          <w:szCs w:val="22"/>
        </w:rPr>
        <w:t xml:space="preserve">κάποια </w:t>
      </w:r>
      <w:r w:rsidRPr="00EC158E">
        <w:rPr>
          <w:sz w:val="22"/>
          <w:szCs w:val="22"/>
        </w:rPr>
        <w:t>επίδραση στην κάθαρση</w:t>
      </w:r>
      <w:r w:rsidR="009A6075" w:rsidRPr="00EC158E">
        <w:rPr>
          <w:sz w:val="22"/>
          <w:szCs w:val="22"/>
        </w:rPr>
        <w:t xml:space="preserve"> του BESPONSA με βάση την ανάλυση πληθυσμιακής φαρμακοκινητικής. Ο αριθμός των </w:t>
      </w:r>
      <w:r w:rsidR="00817795">
        <w:rPr>
          <w:sz w:val="22"/>
          <w:szCs w:val="22"/>
        </w:rPr>
        <w:t xml:space="preserve">θετικών για </w:t>
      </w:r>
      <w:r w:rsidR="00817795">
        <w:rPr>
          <w:sz w:val="22"/>
          <w:szCs w:val="22"/>
          <w:lang w:val="en-US"/>
        </w:rPr>
        <w:t>ADA</w:t>
      </w:r>
      <w:r w:rsidR="00817795" w:rsidRPr="00EC158E">
        <w:rPr>
          <w:sz w:val="22"/>
          <w:szCs w:val="22"/>
        </w:rPr>
        <w:t xml:space="preserve"> </w:t>
      </w:r>
      <w:r w:rsidR="009A6075" w:rsidRPr="00EC158E">
        <w:rPr>
          <w:sz w:val="22"/>
          <w:szCs w:val="22"/>
        </w:rPr>
        <w:t xml:space="preserve">ασθενών ήταν πολύ μικρός για να αξιολογηθεί η επίδραση </w:t>
      </w:r>
      <w:r w:rsidR="00F223BD">
        <w:rPr>
          <w:sz w:val="22"/>
          <w:szCs w:val="22"/>
        </w:rPr>
        <w:t xml:space="preserve">των </w:t>
      </w:r>
      <w:r w:rsidR="00817795">
        <w:rPr>
          <w:sz w:val="22"/>
          <w:szCs w:val="22"/>
          <w:lang w:val="en-US"/>
        </w:rPr>
        <w:t>ADA</w:t>
      </w:r>
      <w:r w:rsidR="00817795" w:rsidRPr="00EC158E">
        <w:rPr>
          <w:sz w:val="22"/>
          <w:szCs w:val="22"/>
        </w:rPr>
        <w:t xml:space="preserve"> </w:t>
      </w:r>
      <w:r w:rsidR="009A6075" w:rsidRPr="00EC158E">
        <w:rPr>
          <w:sz w:val="22"/>
          <w:szCs w:val="22"/>
        </w:rPr>
        <w:t>στην αποτελεσματικότητα και την ασφάλεια.</w:t>
      </w:r>
    </w:p>
    <w:p w14:paraId="1FA5CB50" w14:textId="77777777" w:rsidR="001C4371" w:rsidRPr="00EC158E" w:rsidRDefault="001C4371" w:rsidP="00EB52CA">
      <w:pPr>
        <w:pStyle w:val="paragraph0"/>
        <w:spacing w:before="0" w:after="0"/>
        <w:rPr>
          <w:bCs/>
          <w:sz w:val="22"/>
          <w:szCs w:val="22"/>
          <w:u w:val="single"/>
        </w:rPr>
      </w:pPr>
    </w:p>
    <w:p w14:paraId="36757FB7" w14:textId="32C93322" w:rsidR="00817795" w:rsidRPr="00817795" w:rsidRDefault="00817795" w:rsidP="00A816B1">
      <w:pPr>
        <w:widowControl w:val="0"/>
        <w:spacing w:line="240" w:lineRule="auto"/>
        <w:rPr>
          <w:color w:val="000000"/>
          <w:szCs w:val="22"/>
          <w:u w:val="single"/>
        </w:rPr>
      </w:pPr>
      <w:r>
        <w:rPr>
          <w:szCs w:val="22"/>
        </w:rPr>
        <w:t>Στην</w:t>
      </w:r>
      <w:r w:rsidRPr="00817795">
        <w:rPr>
          <w:szCs w:val="22"/>
        </w:rPr>
        <w:t xml:space="preserve"> </w:t>
      </w:r>
      <w:r>
        <w:rPr>
          <w:szCs w:val="22"/>
        </w:rPr>
        <w:t>κλινική</w:t>
      </w:r>
      <w:r w:rsidRPr="00817795">
        <w:rPr>
          <w:szCs w:val="22"/>
        </w:rPr>
        <w:t xml:space="preserve"> </w:t>
      </w:r>
      <w:r>
        <w:rPr>
          <w:szCs w:val="22"/>
        </w:rPr>
        <w:t>μελέτη</w:t>
      </w:r>
      <w:r w:rsidRPr="00817795">
        <w:rPr>
          <w:szCs w:val="22"/>
        </w:rPr>
        <w:t xml:space="preserve"> ITCC-059 </w:t>
      </w:r>
      <w:r w:rsidR="00C86D2B">
        <w:rPr>
          <w:szCs w:val="22"/>
        </w:rPr>
        <w:t xml:space="preserve">για </w:t>
      </w:r>
      <w:r>
        <w:rPr>
          <w:szCs w:val="22"/>
        </w:rPr>
        <w:t>τη</w:t>
      </w:r>
      <w:r w:rsidR="00C86D2B">
        <w:rPr>
          <w:szCs w:val="22"/>
        </w:rPr>
        <w:t>ν</w:t>
      </w:r>
      <w:r w:rsidRPr="00817795">
        <w:rPr>
          <w:szCs w:val="22"/>
        </w:rPr>
        <w:t xml:space="preserve"> </w:t>
      </w:r>
      <w:r>
        <w:rPr>
          <w:szCs w:val="22"/>
        </w:rPr>
        <w:t>ινοτουζουμάμπη</w:t>
      </w:r>
      <w:r w:rsidRPr="00817795">
        <w:rPr>
          <w:szCs w:val="22"/>
        </w:rPr>
        <w:t xml:space="preserve"> </w:t>
      </w:r>
      <w:r>
        <w:rPr>
          <w:szCs w:val="22"/>
        </w:rPr>
        <w:t>οζογαμικίνη</w:t>
      </w:r>
      <w:r w:rsidRPr="00817795">
        <w:rPr>
          <w:szCs w:val="22"/>
        </w:rPr>
        <w:t xml:space="preserve"> </w:t>
      </w:r>
      <w:r>
        <w:rPr>
          <w:szCs w:val="22"/>
        </w:rPr>
        <w:t xml:space="preserve">σε παιδιατρικούς ασθενείς με υποτροπιάζουσα ή ανθεκτική ΟΛΛ (Ν=51), η επίπτωση </w:t>
      </w:r>
      <w:r w:rsidR="00F223BD">
        <w:rPr>
          <w:szCs w:val="22"/>
        </w:rPr>
        <w:t>των</w:t>
      </w:r>
      <w:r w:rsidR="00FA6223">
        <w:rPr>
          <w:szCs w:val="22"/>
        </w:rPr>
        <w:t xml:space="preserve"> </w:t>
      </w:r>
      <w:r w:rsidRPr="00817795">
        <w:rPr>
          <w:szCs w:val="22"/>
        </w:rPr>
        <w:t>ADA</w:t>
      </w:r>
      <w:r>
        <w:rPr>
          <w:szCs w:val="22"/>
        </w:rPr>
        <w:t xml:space="preserve"> κατά της ινοτοζουμάμπης οζογαμικίνης ήταν 0%.</w:t>
      </w:r>
    </w:p>
    <w:p w14:paraId="54B15AE5" w14:textId="77777777" w:rsidR="00817795" w:rsidRDefault="00817795" w:rsidP="00A816B1">
      <w:pPr>
        <w:widowControl w:val="0"/>
        <w:spacing w:line="240" w:lineRule="auto"/>
        <w:rPr>
          <w:color w:val="000000"/>
          <w:szCs w:val="22"/>
          <w:u w:val="single"/>
        </w:rPr>
      </w:pPr>
    </w:p>
    <w:p w14:paraId="32F8E965" w14:textId="77777777" w:rsidR="00817795" w:rsidRPr="001E47AA" w:rsidRDefault="00817795" w:rsidP="00A816B1">
      <w:pPr>
        <w:pStyle w:val="paragraph0"/>
        <w:keepNext/>
        <w:keepLines/>
        <w:spacing w:before="0" w:after="0"/>
        <w:rPr>
          <w:sz w:val="22"/>
          <w:szCs w:val="22"/>
          <w:u w:val="single"/>
        </w:rPr>
      </w:pPr>
      <w:r>
        <w:rPr>
          <w:sz w:val="22"/>
          <w:szCs w:val="22"/>
          <w:u w:val="single"/>
        </w:rPr>
        <w:lastRenderedPageBreak/>
        <w:t>Παιδιατρικός</w:t>
      </w:r>
      <w:r w:rsidRPr="001E47AA">
        <w:rPr>
          <w:sz w:val="22"/>
          <w:szCs w:val="22"/>
          <w:u w:val="single"/>
        </w:rPr>
        <w:t xml:space="preserve"> </w:t>
      </w:r>
      <w:r>
        <w:rPr>
          <w:sz w:val="22"/>
          <w:szCs w:val="22"/>
          <w:u w:val="single"/>
        </w:rPr>
        <w:t>πληθυσμός</w:t>
      </w:r>
    </w:p>
    <w:p w14:paraId="121E983E" w14:textId="77777777" w:rsidR="00817795" w:rsidRPr="0083249C" w:rsidRDefault="00817795" w:rsidP="00A816B1">
      <w:pPr>
        <w:pStyle w:val="paragraph0"/>
        <w:keepNext/>
        <w:keepLines/>
        <w:spacing w:before="0" w:after="0"/>
        <w:rPr>
          <w:sz w:val="22"/>
          <w:szCs w:val="22"/>
        </w:rPr>
      </w:pPr>
    </w:p>
    <w:p w14:paraId="3AC3401D" w14:textId="66501036" w:rsidR="00817795" w:rsidRPr="001E47AA" w:rsidRDefault="0079391A" w:rsidP="00A816B1">
      <w:pPr>
        <w:pStyle w:val="paragraph0"/>
        <w:widowControl w:val="0"/>
        <w:spacing w:before="0" w:after="0"/>
        <w:contextualSpacing/>
        <w:rPr>
          <w:color w:val="auto"/>
          <w:sz w:val="22"/>
          <w:szCs w:val="22"/>
        </w:rPr>
      </w:pPr>
      <w:r>
        <w:rPr>
          <w:color w:val="auto"/>
          <w:sz w:val="22"/>
          <w:szCs w:val="22"/>
        </w:rPr>
        <w:t>Στη μελέτη</w:t>
      </w:r>
      <w:r w:rsidRPr="001E47AA">
        <w:rPr>
          <w:color w:val="auto"/>
          <w:sz w:val="22"/>
          <w:szCs w:val="22"/>
        </w:rPr>
        <w:t xml:space="preserve"> </w:t>
      </w:r>
      <w:r w:rsidRPr="00817795">
        <w:rPr>
          <w:color w:val="auto"/>
          <w:sz w:val="22"/>
          <w:szCs w:val="22"/>
          <w:lang w:val="en-US"/>
        </w:rPr>
        <w:t>ITCC</w:t>
      </w:r>
      <w:r w:rsidRPr="001E47AA">
        <w:rPr>
          <w:color w:val="auto"/>
          <w:sz w:val="22"/>
          <w:szCs w:val="22"/>
        </w:rPr>
        <w:t>-059</w:t>
      </w:r>
      <w:r>
        <w:rPr>
          <w:color w:val="auto"/>
          <w:sz w:val="22"/>
          <w:szCs w:val="22"/>
        </w:rPr>
        <w:t>,</w:t>
      </w:r>
      <w:r w:rsidRPr="001E47AA">
        <w:rPr>
          <w:color w:val="auto"/>
          <w:sz w:val="22"/>
          <w:szCs w:val="22"/>
        </w:rPr>
        <w:t xml:space="preserve"> </w:t>
      </w:r>
      <w:r>
        <w:rPr>
          <w:color w:val="auto"/>
          <w:sz w:val="22"/>
          <w:szCs w:val="22"/>
        </w:rPr>
        <w:t>τ</w:t>
      </w:r>
      <w:r w:rsidR="00817795">
        <w:rPr>
          <w:color w:val="auto"/>
          <w:sz w:val="22"/>
          <w:szCs w:val="22"/>
        </w:rPr>
        <w:t>ο</w:t>
      </w:r>
      <w:r w:rsidR="00817795" w:rsidRPr="001E47AA">
        <w:rPr>
          <w:color w:val="auto"/>
          <w:sz w:val="22"/>
          <w:szCs w:val="22"/>
        </w:rPr>
        <w:t xml:space="preserve"> </w:t>
      </w:r>
      <w:r w:rsidR="00817795" w:rsidRPr="00817795">
        <w:rPr>
          <w:color w:val="auto"/>
          <w:sz w:val="22"/>
          <w:szCs w:val="22"/>
          <w:lang w:val="en-US"/>
        </w:rPr>
        <w:t>BESPONSA</w:t>
      </w:r>
      <w:r w:rsidR="00817795" w:rsidRPr="001E47AA">
        <w:rPr>
          <w:color w:val="auto"/>
          <w:sz w:val="22"/>
          <w:szCs w:val="22"/>
        </w:rPr>
        <w:t xml:space="preserve"> </w:t>
      </w:r>
      <w:r w:rsidR="00817795">
        <w:rPr>
          <w:color w:val="auto"/>
          <w:sz w:val="22"/>
          <w:szCs w:val="22"/>
        </w:rPr>
        <w:t>αξιολογήθηκε</w:t>
      </w:r>
      <w:r w:rsidR="00817795" w:rsidRPr="001E47AA">
        <w:rPr>
          <w:color w:val="auto"/>
          <w:sz w:val="22"/>
          <w:szCs w:val="22"/>
        </w:rPr>
        <w:t xml:space="preserve"> </w:t>
      </w:r>
      <w:r w:rsidR="00817795">
        <w:rPr>
          <w:color w:val="auto"/>
          <w:sz w:val="22"/>
          <w:szCs w:val="22"/>
        </w:rPr>
        <w:t>σε</w:t>
      </w:r>
      <w:r w:rsidR="00817795" w:rsidRPr="001E47AA">
        <w:rPr>
          <w:color w:val="auto"/>
          <w:sz w:val="22"/>
          <w:szCs w:val="22"/>
        </w:rPr>
        <w:t xml:space="preserve"> 53 </w:t>
      </w:r>
      <w:r w:rsidR="00817795">
        <w:rPr>
          <w:color w:val="auto"/>
          <w:sz w:val="22"/>
          <w:szCs w:val="22"/>
        </w:rPr>
        <w:t>παιδιατρικούς</w:t>
      </w:r>
      <w:r w:rsidR="00817795" w:rsidRPr="001E47AA">
        <w:rPr>
          <w:color w:val="auto"/>
          <w:sz w:val="22"/>
          <w:szCs w:val="22"/>
        </w:rPr>
        <w:t xml:space="preserve"> </w:t>
      </w:r>
      <w:r w:rsidR="00817795">
        <w:rPr>
          <w:color w:val="auto"/>
          <w:sz w:val="22"/>
          <w:szCs w:val="22"/>
        </w:rPr>
        <w:t>ασθενείς</w:t>
      </w:r>
      <w:r w:rsidR="00817795" w:rsidRPr="001E47AA">
        <w:rPr>
          <w:color w:val="auto"/>
          <w:sz w:val="22"/>
          <w:szCs w:val="22"/>
        </w:rPr>
        <w:t xml:space="preserve"> </w:t>
      </w:r>
      <w:r w:rsidR="00817795">
        <w:rPr>
          <w:color w:val="auto"/>
          <w:sz w:val="22"/>
          <w:szCs w:val="22"/>
        </w:rPr>
        <w:t>ηλικίας</w:t>
      </w:r>
      <w:r w:rsidR="00817795" w:rsidRPr="001E47AA">
        <w:rPr>
          <w:color w:val="auto"/>
          <w:sz w:val="22"/>
          <w:szCs w:val="22"/>
        </w:rPr>
        <w:t xml:space="preserve"> ≥ 1 </w:t>
      </w:r>
      <w:r w:rsidR="00817795">
        <w:rPr>
          <w:color w:val="auto"/>
          <w:sz w:val="22"/>
          <w:szCs w:val="22"/>
        </w:rPr>
        <w:t>και</w:t>
      </w:r>
      <w:r w:rsidR="00817795" w:rsidRPr="001E47AA">
        <w:rPr>
          <w:color w:val="auto"/>
          <w:sz w:val="22"/>
          <w:szCs w:val="22"/>
        </w:rPr>
        <w:t xml:space="preserve"> &lt;</w:t>
      </w:r>
      <w:r w:rsidR="00D259B5">
        <w:rPr>
          <w:color w:val="auto"/>
          <w:sz w:val="22"/>
          <w:szCs w:val="22"/>
          <w:lang w:val="en-US"/>
        </w:rPr>
        <w:t> </w:t>
      </w:r>
      <w:r w:rsidR="00D259B5" w:rsidRPr="00D259B5">
        <w:rPr>
          <w:color w:val="auto"/>
          <w:sz w:val="22"/>
          <w:szCs w:val="22"/>
        </w:rPr>
        <w:t>18</w:t>
      </w:r>
      <w:r w:rsidR="00817795" w:rsidRPr="001E47AA">
        <w:rPr>
          <w:color w:val="auto"/>
          <w:sz w:val="22"/>
          <w:szCs w:val="22"/>
        </w:rPr>
        <w:t> </w:t>
      </w:r>
      <w:r w:rsidR="00817795">
        <w:rPr>
          <w:color w:val="auto"/>
          <w:sz w:val="22"/>
          <w:szCs w:val="22"/>
        </w:rPr>
        <w:t>ετών</w:t>
      </w:r>
      <w:r w:rsidR="00817795" w:rsidRPr="001E47AA">
        <w:rPr>
          <w:color w:val="auto"/>
          <w:sz w:val="22"/>
          <w:szCs w:val="22"/>
        </w:rPr>
        <w:t xml:space="preserve"> </w:t>
      </w:r>
      <w:r w:rsidR="00817795">
        <w:rPr>
          <w:color w:val="auto"/>
          <w:sz w:val="22"/>
          <w:szCs w:val="22"/>
        </w:rPr>
        <w:t>με</w:t>
      </w:r>
      <w:r w:rsidR="00817795" w:rsidRPr="001E47AA">
        <w:rPr>
          <w:color w:val="auto"/>
          <w:sz w:val="22"/>
          <w:szCs w:val="22"/>
        </w:rPr>
        <w:t xml:space="preserve"> </w:t>
      </w:r>
      <w:r w:rsidR="001E47AA" w:rsidRPr="00EC158E">
        <w:rPr>
          <w:sz w:val="22"/>
          <w:szCs w:val="22"/>
          <w:lang w:eastAsia="en-GB" w:bidi="ar-SA"/>
        </w:rPr>
        <w:t>υποτροπιάζουσα</w:t>
      </w:r>
      <w:r w:rsidR="001E47AA" w:rsidRPr="001E47AA">
        <w:rPr>
          <w:sz w:val="22"/>
          <w:szCs w:val="22"/>
          <w:lang w:eastAsia="en-GB" w:bidi="ar-SA"/>
        </w:rPr>
        <w:t xml:space="preserve"> </w:t>
      </w:r>
      <w:r w:rsidR="001E47AA" w:rsidRPr="00EC158E">
        <w:rPr>
          <w:sz w:val="22"/>
          <w:szCs w:val="22"/>
          <w:lang w:eastAsia="en-GB" w:bidi="ar-SA"/>
        </w:rPr>
        <w:t>ή</w:t>
      </w:r>
      <w:r w:rsidR="001E47AA" w:rsidRPr="001E47AA">
        <w:rPr>
          <w:sz w:val="22"/>
          <w:szCs w:val="22"/>
          <w:lang w:eastAsia="en-GB" w:bidi="ar-SA"/>
        </w:rPr>
        <w:t xml:space="preserve"> </w:t>
      </w:r>
      <w:r w:rsidR="001E47AA" w:rsidRPr="00EC158E">
        <w:rPr>
          <w:sz w:val="22"/>
          <w:szCs w:val="22"/>
          <w:lang w:eastAsia="en-GB" w:bidi="ar-SA"/>
        </w:rPr>
        <w:t>ανθεκτική</w:t>
      </w:r>
      <w:r w:rsidR="001E47AA" w:rsidRPr="001E47AA">
        <w:rPr>
          <w:sz w:val="22"/>
          <w:szCs w:val="22"/>
          <w:lang w:eastAsia="en-GB" w:bidi="ar-SA"/>
        </w:rPr>
        <w:t xml:space="preserve"> </w:t>
      </w:r>
      <w:r w:rsidR="001E47AA" w:rsidRPr="00EC158E">
        <w:rPr>
          <w:sz w:val="22"/>
          <w:szCs w:val="22"/>
          <w:lang w:eastAsia="en-GB" w:bidi="ar-SA"/>
        </w:rPr>
        <w:t>ΟΛΛ</w:t>
      </w:r>
      <w:r>
        <w:rPr>
          <w:sz w:val="22"/>
          <w:szCs w:val="22"/>
          <w:lang w:eastAsia="en-GB" w:bidi="ar-SA"/>
        </w:rPr>
        <w:t>,</w:t>
      </w:r>
      <w:r w:rsidR="001E47AA" w:rsidRPr="001E47AA">
        <w:rPr>
          <w:sz w:val="22"/>
          <w:szCs w:val="22"/>
          <w:lang w:eastAsia="en-GB" w:bidi="ar-SA"/>
        </w:rPr>
        <w:t xml:space="preserve"> </w:t>
      </w:r>
      <w:r w:rsidRPr="00EC158E">
        <w:rPr>
          <w:sz w:val="22"/>
          <w:szCs w:val="22"/>
          <w:lang w:eastAsia="en-GB" w:bidi="ar-SA"/>
        </w:rPr>
        <w:t>θετική</w:t>
      </w:r>
      <w:r w:rsidRPr="001E47AA">
        <w:rPr>
          <w:sz w:val="22"/>
          <w:szCs w:val="22"/>
          <w:lang w:eastAsia="en-GB" w:bidi="ar-SA"/>
        </w:rPr>
        <w:t xml:space="preserve"> </w:t>
      </w:r>
      <w:r w:rsidRPr="00EC158E">
        <w:rPr>
          <w:sz w:val="22"/>
          <w:szCs w:val="22"/>
          <w:lang w:eastAsia="en-GB" w:bidi="ar-SA"/>
        </w:rPr>
        <w:t>για</w:t>
      </w:r>
      <w:r w:rsidRPr="001E47AA">
        <w:rPr>
          <w:sz w:val="22"/>
          <w:szCs w:val="22"/>
          <w:lang w:eastAsia="en-GB" w:bidi="ar-SA"/>
        </w:rPr>
        <w:t xml:space="preserve"> </w:t>
      </w:r>
      <w:r w:rsidRPr="00EC158E">
        <w:rPr>
          <w:sz w:val="22"/>
          <w:szCs w:val="22"/>
          <w:lang w:eastAsia="en-GB" w:bidi="ar-SA"/>
        </w:rPr>
        <w:t>το</w:t>
      </w:r>
      <w:r w:rsidRPr="001E47AA">
        <w:rPr>
          <w:sz w:val="22"/>
          <w:szCs w:val="22"/>
          <w:lang w:eastAsia="en-GB" w:bidi="ar-SA"/>
        </w:rPr>
        <w:t xml:space="preserve"> CD22</w:t>
      </w:r>
      <w:r>
        <w:rPr>
          <w:sz w:val="22"/>
          <w:szCs w:val="22"/>
          <w:lang w:eastAsia="en-GB" w:bidi="ar-SA"/>
        </w:rPr>
        <w:t>,</w:t>
      </w:r>
      <w:r w:rsidRPr="001E47AA">
        <w:rPr>
          <w:color w:val="auto"/>
          <w:sz w:val="22"/>
          <w:szCs w:val="22"/>
        </w:rPr>
        <w:t xml:space="preserve"> </w:t>
      </w:r>
      <w:r w:rsidR="001E47AA" w:rsidRPr="00EC158E">
        <w:rPr>
          <w:sz w:val="22"/>
          <w:szCs w:val="22"/>
          <w:lang w:eastAsia="en-GB" w:bidi="ar-SA"/>
        </w:rPr>
        <w:t>εκ</w:t>
      </w:r>
      <w:r w:rsidR="001E47AA" w:rsidRPr="001E47AA">
        <w:rPr>
          <w:sz w:val="22"/>
          <w:szCs w:val="22"/>
          <w:lang w:eastAsia="en-GB" w:bidi="ar-SA"/>
        </w:rPr>
        <w:t xml:space="preserve"> B</w:t>
      </w:r>
      <w:r w:rsidR="00AD2753">
        <w:rPr>
          <w:sz w:val="22"/>
          <w:szCs w:val="22"/>
          <w:lang w:eastAsia="en-GB" w:bidi="ar-SA"/>
        </w:rPr>
        <w:t>-</w:t>
      </w:r>
      <w:r w:rsidR="001E47AA" w:rsidRPr="00EC158E">
        <w:rPr>
          <w:sz w:val="22"/>
          <w:szCs w:val="22"/>
          <w:lang w:eastAsia="en-GB" w:bidi="ar-SA"/>
        </w:rPr>
        <w:t>πρόδρομων</w:t>
      </w:r>
      <w:r w:rsidR="001E47AA" w:rsidRPr="001E47AA">
        <w:rPr>
          <w:sz w:val="22"/>
          <w:szCs w:val="22"/>
          <w:lang w:eastAsia="en-GB" w:bidi="ar-SA"/>
        </w:rPr>
        <w:t xml:space="preserve"> </w:t>
      </w:r>
      <w:r w:rsidR="001E47AA" w:rsidRPr="00EC158E">
        <w:rPr>
          <w:sz w:val="22"/>
          <w:szCs w:val="22"/>
          <w:lang w:eastAsia="en-GB" w:bidi="ar-SA"/>
        </w:rPr>
        <w:t>κυττάρων</w:t>
      </w:r>
      <w:r w:rsidR="001E47AA" w:rsidRPr="001E47AA">
        <w:rPr>
          <w:sz w:val="22"/>
          <w:szCs w:val="22"/>
          <w:lang w:eastAsia="en-GB" w:bidi="ar-SA"/>
        </w:rPr>
        <w:t xml:space="preserve"> </w:t>
      </w:r>
      <w:r w:rsidR="00817795" w:rsidRPr="00A816B1">
        <w:rPr>
          <w:color w:val="000000" w:themeColor="text1"/>
          <w:sz w:val="22"/>
          <w:szCs w:val="22"/>
        </w:rPr>
        <w:t>(</w:t>
      </w:r>
      <w:r w:rsidR="001E47AA">
        <w:rPr>
          <w:color w:val="auto"/>
          <w:sz w:val="22"/>
          <w:szCs w:val="22"/>
        </w:rPr>
        <w:t>βλ. παράγραφο </w:t>
      </w:r>
      <w:r w:rsidR="00817795" w:rsidRPr="001E47AA">
        <w:rPr>
          <w:color w:val="auto"/>
          <w:sz w:val="22"/>
          <w:szCs w:val="22"/>
        </w:rPr>
        <w:t>5.1).</w:t>
      </w:r>
    </w:p>
    <w:p w14:paraId="6F7F7E36" w14:textId="77777777" w:rsidR="00817795" w:rsidRPr="001E47AA" w:rsidRDefault="00817795" w:rsidP="00A816B1">
      <w:pPr>
        <w:pStyle w:val="paragraph0"/>
        <w:spacing w:before="0" w:after="0"/>
        <w:contextualSpacing/>
        <w:rPr>
          <w:sz w:val="22"/>
          <w:szCs w:val="22"/>
        </w:rPr>
      </w:pPr>
    </w:p>
    <w:p w14:paraId="0919CA1E" w14:textId="716B31CC" w:rsidR="00817795" w:rsidRPr="001E47AA" w:rsidRDefault="001E47AA" w:rsidP="00A816B1">
      <w:pPr>
        <w:pStyle w:val="paragraph0"/>
        <w:spacing w:before="0" w:after="0"/>
        <w:contextualSpacing/>
        <w:rPr>
          <w:sz w:val="22"/>
          <w:szCs w:val="22"/>
        </w:rPr>
      </w:pPr>
      <w:r>
        <w:rPr>
          <w:sz w:val="22"/>
          <w:szCs w:val="22"/>
        </w:rPr>
        <w:t>Οι</w:t>
      </w:r>
      <w:r w:rsidRPr="001E47AA">
        <w:rPr>
          <w:sz w:val="22"/>
          <w:szCs w:val="22"/>
        </w:rPr>
        <w:t xml:space="preserve"> </w:t>
      </w:r>
      <w:r>
        <w:rPr>
          <w:sz w:val="22"/>
          <w:szCs w:val="22"/>
        </w:rPr>
        <w:t>συχνότερες</w:t>
      </w:r>
      <w:r w:rsidRPr="001E47AA">
        <w:rPr>
          <w:sz w:val="22"/>
          <w:szCs w:val="22"/>
        </w:rPr>
        <w:t xml:space="preserve"> </w:t>
      </w:r>
      <w:r>
        <w:rPr>
          <w:sz w:val="22"/>
          <w:szCs w:val="22"/>
        </w:rPr>
        <w:t>ανεπιθύμητες</w:t>
      </w:r>
      <w:r w:rsidRPr="001E47AA">
        <w:rPr>
          <w:sz w:val="22"/>
          <w:szCs w:val="22"/>
        </w:rPr>
        <w:t xml:space="preserve"> </w:t>
      </w:r>
      <w:r>
        <w:rPr>
          <w:sz w:val="22"/>
          <w:szCs w:val="22"/>
        </w:rPr>
        <w:t>ενέργειες</w:t>
      </w:r>
      <w:r w:rsidR="00817795" w:rsidRPr="001E47AA">
        <w:rPr>
          <w:sz w:val="22"/>
          <w:szCs w:val="22"/>
        </w:rPr>
        <w:t xml:space="preserve"> (&gt;</w:t>
      </w:r>
      <w:r w:rsidRPr="001E47AA">
        <w:rPr>
          <w:sz w:val="22"/>
          <w:szCs w:val="22"/>
        </w:rPr>
        <w:t> </w:t>
      </w:r>
      <w:r w:rsidR="00817795" w:rsidRPr="001E47AA">
        <w:rPr>
          <w:sz w:val="22"/>
          <w:szCs w:val="22"/>
        </w:rPr>
        <w:t>30%)</w:t>
      </w:r>
      <w:r w:rsidRPr="001E47AA">
        <w:rPr>
          <w:sz w:val="22"/>
          <w:szCs w:val="22"/>
        </w:rPr>
        <w:t xml:space="preserve"> </w:t>
      </w:r>
      <w:r>
        <w:rPr>
          <w:sz w:val="22"/>
          <w:szCs w:val="22"/>
        </w:rPr>
        <w:t>στην</w:t>
      </w:r>
      <w:r w:rsidRPr="001E47AA">
        <w:rPr>
          <w:sz w:val="22"/>
          <w:szCs w:val="22"/>
        </w:rPr>
        <w:t xml:space="preserve"> </w:t>
      </w:r>
      <w:r>
        <w:rPr>
          <w:sz w:val="22"/>
          <w:szCs w:val="22"/>
        </w:rPr>
        <w:t>παιδιατρική</w:t>
      </w:r>
      <w:r w:rsidRPr="001E47AA">
        <w:rPr>
          <w:sz w:val="22"/>
          <w:szCs w:val="22"/>
        </w:rPr>
        <w:t xml:space="preserve"> </w:t>
      </w:r>
      <w:r>
        <w:rPr>
          <w:sz w:val="22"/>
          <w:szCs w:val="22"/>
        </w:rPr>
        <w:t>μελέτη</w:t>
      </w:r>
      <w:r w:rsidRPr="001E47AA">
        <w:rPr>
          <w:sz w:val="22"/>
          <w:szCs w:val="22"/>
        </w:rPr>
        <w:t xml:space="preserve"> </w:t>
      </w:r>
      <w:r w:rsidR="00817795" w:rsidRPr="00817795">
        <w:rPr>
          <w:sz w:val="22"/>
          <w:szCs w:val="22"/>
          <w:lang w:val="en-US"/>
        </w:rPr>
        <w:t>ITCC</w:t>
      </w:r>
      <w:r w:rsidR="00817795" w:rsidRPr="001E47AA">
        <w:rPr>
          <w:sz w:val="22"/>
          <w:szCs w:val="22"/>
        </w:rPr>
        <w:t>-059</w:t>
      </w:r>
      <w:r w:rsidRPr="001E47AA">
        <w:rPr>
          <w:sz w:val="22"/>
          <w:szCs w:val="22"/>
        </w:rPr>
        <w:t xml:space="preserve"> </w:t>
      </w:r>
      <w:r>
        <w:rPr>
          <w:sz w:val="22"/>
          <w:szCs w:val="22"/>
        </w:rPr>
        <w:t>ήταν</w:t>
      </w:r>
      <w:r w:rsidRPr="001E47AA">
        <w:rPr>
          <w:sz w:val="22"/>
          <w:szCs w:val="22"/>
        </w:rPr>
        <w:t xml:space="preserve"> </w:t>
      </w:r>
      <w:r>
        <w:rPr>
          <w:sz w:val="22"/>
          <w:szCs w:val="22"/>
        </w:rPr>
        <w:t>η</w:t>
      </w:r>
      <w:r w:rsidRPr="001E47AA">
        <w:rPr>
          <w:sz w:val="22"/>
          <w:szCs w:val="22"/>
        </w:rPr>
        <w:t xml:space="preserve"> </w:t>
      </w:r>
      <w:r>
        <w:rPr>
          <w:sz w:val="22"/>
          <w:szCs w:val="22"/>
        </w:rPr>
        <w:t>θρομβοκυτταροπενία (</w:t>
      </w:r>
      <w:r w:rsidR="00817795" w:rsidRPr="001E47AA">
        <w:rPr>
          <w:sz w:val="22"/>
          <w:szCs w:val="22"/>
        </w:rPr>
        <w:t>60%)</w:t>
      </w:r>
      <w:r>
        <w:rPr>
          <w:sz w:val="22"/>
          <w:szCs w:val="22"/>
        </w:rPr>
        <w:t xml:space="preserve">, η πυρεξία </w:t>
      </w:r>
      <w:r w:rsidR="00817795" w:rsidRPr="001E47AA">
        <w:rPr>
          <w:sz w:val="22"/>
          <w:szCs w:val="22"/>
        </w:rPr>
        <w:t>(52%)</w:t>
      </w:r>
      <w:r>
        <w:rPr>
          <w:sz w:val="22"/>
          <w:szCs w:val="22"/>
        </w:rPr>
        <w:t xml:space="preserve">, η αναιμία </w:t>
      </w:r>
      <w:r w:rsidR="00817795" w:rsidRPr="001E47AA">
        <w:rPr>
          <w:sz w:val="22"/>
          <w:szCs w:val="22"/>
        </w:rPr>
        <w:t>(48%),</w:t>
      </w:r>
      <w:r>
        <w:rPr>
          <w:sz w:val="22"/>
          <w:szCs w:val="22"/>
        </w:rPr>
        <w:t xml:space="preserve"> ο έμετος </w:t>
      </w:r>
      <w:r w:rsidR="00817795" w:rsidRPr="001E47AA">
        <w:rPr>
          <w:sz w:val="22"/>
          <w:szCs w:val="22"/>
        </w:rPr>
        <w:t>(48%)</w:t>
      </w:r>
      <w:r>
        <w:rPr>
          <w:sz w:val="22"/>
          <w:szCs w:val="22"/>
        </w:rPr>
        <w:t xml:space="preserve">, η ουδετεροπενία </w:t>
      </w:r>
      <w:r w:rsidR="00817795" w:rsidRPr="001E47AA">
        <w:rPr>
          <w:sz w:val="22"/>
          <w:szCs w:val="22"/>
        </w:rPr>
        <w:t xml:space="preserve">(44%), </w:t>
      </w:r>
      <w:r>
        <w:rPr>
          <w:sz w:val="22"/>
          <w:szCs w:val="22"/>
        </w:rPr>
        <w:t xml:space="preserve">η λοίμωξη </w:t>
      </w:r>
      <w:r w:rsidR="00817795" w:rsidRPr="001E47AA">
        <w:rPr>
          <w:sz w:val="22"/>
          <w:szCs w:val="22"/>
        </w:rPr>
        <w:t xml:space="preserve">(44%), </w:t>
      </w:r>
      <w:r>
        <w:rPr>
          <w:sz w:val="22"/>
          <w:szCs w:val="22"/>
        </w:rPr>
        <w:t xml:space="preserve">η αιμορραγία </w:t>
      </w:r>
      <w:r w:rsidR="00817795" w:rsidRPr="001E47AA">
        <w:rPr>
          <w:sz w:val="22"/>
          <w:szCs w:val="22"/>
        </w:rPr>
        <w:t>(40%),</w:t>
      </w:r>
      <w:r w:rsidR="00D259B5">
        <w:rPr>
          <w:sz w:val="22"/>
          <w:szCs w:val="22"/>
        </w:rPr>
        <w:t xml:space="preserve"> </w:t>
      </w:r>
      <w:r>
        <w:rPr>
          <w:sz w:val="22"/>
          <w:szCs w:val="22"/>
        </w:rPr>
        <w:t xml:space="preserve">η εμπύρετος ουδετεροπενία </w:t>
      </w:r>
      <w:r w:rsidR="00817795" w:rsidRPr="001E47AA">
        <w:rPr>
          <w:sz w:val="22"/>
          <w:szCs w:val="22"/>
        </w:rPr>
        <w:t xml:space="preserve">(32%), </w:t>
      </w:r>
      <w:r>
        <w:rPr>
          <w:sz w:val="22"/>
          <w:szCs w:val="22"/>
        </w:rPr>
        <w:t xml:space="preserve">η ναυτία </w:t>
      </w:r>
      <w:r w:rsidR="00817795" w:rsidRPr="001E47AA">
        <w:rPr>
          <w:sz w:val="22"/>
          <w:szCs w:val="22"/>
        </w:rPr>
        <w:t xml:space="preserve">(32%), </w:t>
      </w:r>
      <w:r>
        <w:rPr>
          <w:sz w:val="22"/>
          <w:szCs w:val="22"/>
        </w:rPr>
        <w:t xml:space="preserve">ο πόνος στην κοιλιακή χώρα </w:t>
      </w:r>
      <w:r w:rsidR="00817795" w:rsidRPr="001E47AA">
        <w:rPr>
          <w:sz w:val="22"/>
          <w:szCs w:val="22"/>
        </w:rPr>
        <w:t xml:space="preserve">(32%) </w:t>
      </w:r>
      <w:r>
        <w:rPr>
          <w:sz w:val="22"/>
          <w:szCs w:val="22"/>
        </w:rPr>
        <w:t>στην κοόρτη Φάσης 1 και η πυρεξία (</w:t>
      </w:r>
      <w:r w:rsidR="00817795" w:rsidRPr="001E47AA">
        <w:rPr>
          <w:sz w:val="22"/>
          <w:szCs w:val="22"/>
        </w:rPr>
        <w:t xml:space="preserve">46%), </w:t>
      </w:r>
      <w:r>
        <w:rPr>
          <w:sz w:val="22"/>
          <w:szCs w:val="22"/>
        </w:rPr>
        <w:t>η θρομβοκυτταροπενία</w:t>
      </w:r>
      <w:r w:rsidR="00817795" w:rsidRPr="001E47AA">
        <w:rPr>
          <w:sz w:val="22"/>
          <w:szCs w:val="22"/>
        </w:rPr>
        <w:t xml:space="preserve"> (43%), </w:t>
      </w:r>
      <w:r>
        <w:rPr>
          <w:sz w:val="22"/>
          <w:szCs w:val="22"/>
        </w:rPr>
        <w:t xml:space="preserve">η αναιμία </w:t>
      </w:r>
      <w:r w:rsidR="00817795" w:rsidRPr="001E47AA">
        <w:rPr>
          <w:sz w:val="22"/>
          <w:szCs w:val="22"/>
        </w:rPr>
        <w:t xml:space="preserve">(43%), </w:t>
      </w:r>
      <w:r>
        <w:rPr>
          <w:sz w:val="22"/>
          <w:szCs w:val="22"/>
        </w:rPr>
        <w:t xml:space="preserve">ο εμετός </w:t>
      </w:r>
      <w:r w:rsidR="00817795" w:rsidRPr="001E47AA">
        <w:rPr>
          <w:sz w:val="22"/>
          <w:szCs w:val="22"/>
        </w:rPr>
        <w:t xml:space="preserve">(43%), </w:t>
      </w:r>
      <w:r>
        <w:rPr>
          <w:sz w:val="22"/>
          <w:szCs w:val="22"/>
        </w:rPr>
        <w:t xml:space="preserve">η ουδετεροπενία </w:t>
      </w:r>
      <w:r w:rsidR="00817795" w:rsidRPr="001E47AA">
        <w:rPr>
          <w:sz w:val="22"/>
          <w:szCs w:val="22"/>
        </w:rPr>
        <w:t xml:space="preserve">(36%), </w:t>
      </w:r>
      <w:r>
        <w:rPr>
          <w:sz w:val="22"/>
          <w:szCs w:val="22"/>
        </w:rPr>
        <w:t xml:space="preserve">η λευκοπενία </w:t>
      </w:r>
      <w:r w:rsidR="00817795" w:rsidRPr="001E47AA">
        <w:rPr>
          <w:sz w:val="22"/>
          <w:szCs w:val="22"/>
        </w:rPr>
        <w:t xml:space="preserve">(36%), </w:t>
      </w:r>
      <w:r>
        <w:rPr>
          <w:sz w:val="22"/>
          <w:szCs w:val="22"/>
        </w:rPr>
        <w:t xml:space="preserve">η ναυτία </w:t>
      </w:r>
      <w:r w:rsidR="00817795" w:rsidRPr="001E47AA">
        <w:rPr>
          <w:sz w:val="22"/>
          <w:szCs w:val="22"/>
        </w:rPr>
        <w:t xml:space="preserve">(32%), </w:t>
      </w:r>
      <w:r>
        <w:rPr>
          <w:sz w:val="22"/>
          <w:szCs w:val="22"/>
        </w:rPr>
        <w:t xml:space="preserve">η λοίμωξη </w:t>
      </w:r>
      <w:r w:rsidR="00817795" w:rsidRPr="001E47AA">
        <w:rPr>
          <w:sz w:val="22"/>
          <w:szCs w:val="22"/>
        </w:rPr>
        <w:t xml:space="preserve">(32%), </w:t>
      </w:r>
      <w:r>
        <w:rPr>
          <w:sz w:val="22"/>
          <w:szCs w:val="22"/>
        </w:rPr>
        <w:t xml:space="preserve">οι αυξημένες τρανσαμινάσες </w:t>
      </w:r>
      <w:r w:rsidR="00817795" w:rsidRPr="001E47AA">
        <w:rPr>
          <w:sz w:val="22"/>
          <w:szCs w:val="22"/>
        </w:rPr>
        <w:t>(32%)</w:t>
      </w:r>
      <w:r>
        <w:rPr>
          <w:sz w:val="22"/>
          <w:szCs w:val="22"/>
        </w:rPr>
        <w:t xml:space="preserve"> και η αιμορραγία </w:t>
      </w:r>
      <w:r w:rsidRPr="009F1473">
        <w:rPr>
          <w:sz w:val="22"/>
          <w:szCs w:val="22"/>
        </w:rPr>
        <w:t xml:space="preserve">(32%) </w:t>
      </w:r>
      <w:r>
        <w:rPr>
          <w:sz w:val="22"/>
          <w:szCs w:val="22"/>
        </w:rPr>
        <w:t>στην κοόρτη Φάσης 2</w:t>
      </w:r>
      <w:r w:rsidR="00817795" w:rsidRPr="001E47AA">
        <w:rPr>
          <w:sz w:val="22"/>
          <w:szCs w:val="22"/>
        </w:rPr>
        <w:t>.</w:t>
      </w:r>
    </w:p>
    <w:p w14:paraId="3D6B94F9" w14:textId="77777777" w:rsidR="00817795" w:rsidRPr="001E47AA" w:rsidRDefault="00817795" w:rsidP="00817795">
      <w:pPr>
        <w:pStyle w:val="paragraph0"/>
        <w:spacing w:before="0" w:after="0"/>
        <w:contextualSpacing/>
        <w:rPr>
          <w:sz w:val="22"/>
          <w:szCs w:val="22"/>
        </w:rPr>
      </w:pPr>
    </w:p>
    <w:p w14:paraId="633EF783" w14:textId="38625D24" w:rsidR="00817795" w:rsidRPr="00106233" w:rsidRDefault="001E47AA" w:rsidP="0083249C">
      <w:pPr>
        <w:pStyle w:val="paragraph0"/>
        <w:spacing w:before="0" w:after="0"/>
        <w:contextualSpacing/>
        <w:rPr>
          <w:sz w:val="22"/>
          <w:szCs w:val="22"/>
        </w:rPr>
      </w:pPr>
      <w:r>
        <w:rPr>
          <w:sz w:val="22"/>
          <w:szCs w:val="22"/>
        </w:rPr>
        <w:t>Στην</w:t>
      </w:r>
      <w:r w:rsidRPr="001E47AA">
        <w:rPr>
          <w:sz w:val="22"/>
          <w:szCs w:val="22"/>
        </w:rPr>
        <w:t xml:space="preserve"> </w:t>
      </w:r>
      <w:r>
        <w:rPr>
          <w:sz w:val="22"/>
          <w:szCs w:val="22"/>
        </w:rPr>
        <w:t>κοόρτη</w:t>
      </w:r>
      <w:r w:rsidRPr="001E47AA">
        <w:rPr>
          <w:sz w:val="22"/>
          <w:szCs w:val="22"/>
        </w:rPr>
        <w:t xml:space="preserve"> </w:t>
      </w:r>
      <w:r>
        <w:rPr>
          <w:sz w:val="22"/>
          <w:szCs w:val="22"/>
        </w:rPr>
        <w:t>Φάσης</w:t>
      </w:r>
      <w:r w:rsidRPr="00106233">
        <w:rPr>
          <w:sz w:val="22"/>
          <w:szCs w:val="22"/>
          <w:lang w:val="en-US"/>
        </w:rPr>
        <w:t> </w:t>
      </w:r>
      <w:r w:rsidRPr="001E47AA">
        <w:rPr>
          <w:sz w:val="22"/>
          <w:szCs w:val="22"/>
        </w:rPr>
        <w:t>1</w:t>
      </w:r>
      <w:r w:rsidR="00817795" w:rsidRPr="00106233">
        <w:rPr>
          <w:sz w:val="22"/>
          <w:szCs w:val="22"/>
        </w:rPr>
        <w:t>, 2/25 (8</w:t>
      </w:r>
      <w:r w:rsidRPr="001E47AA">
        <w:rPr>
          <w:sz w:val="22"/>
          <w:szCs w:val="22"/>
        </w:rPr>
        <w:t>,</w:t>
      </w:r>
      <w:r w:rsidR="00817795" w:rsidRPr="00106233">
        <w:rPr>
          <w:sz w:val="22"/>
          <w:szCs w:val="22"/>
        </w:rPr>
        <w:t>0%)</w:t>
      </w:r>
      <w:r w:rsidRPr="00106233">
        <w:rPr>
          <w:sz w:val="22"/>
          <w:szCs w:val="22"/>
        </w:rPr>
        <w:t> </w:t>
      </w:r>
      <w:r>
        <w:rPr>
          <w:sz w:val="22"/>
          <w:szCs w:val="22"/>
        </w:rPr>
        <w:t>ασθενείς</w:t>
      </w:r>
      <w:r w:rsidRPr="001E47AA">
        <w:rPr>
          <w:sz w:val="22"/>
          <w:szCs w:val="22"/>
        </w:rPr>
        <w:t xml:space="preserve"> </w:t>
      </w:r>
      <w:r>
        <w:rPr>
          <w:sz w:val="22"/>
          <w:szCs w:val="22"/>
        </w:rPr>
        <w:t>είχαν</w:t>
      </w:r>
      <w:r w:rsidRPr="001E47AA">
        <w:rPr>
          <w:sz w:val="22"/>
          <w:szCs w:val="22"/>
        </w:rPr>
        <w:t xml:space="preserve"> </w:t>
      </w:r>
      <w:r w:rsidR="00817795" w:rsidRPr="00817795">
        <w:rPr>
          <w:sz w:val="22"/>
          <w:szCs w:val="22"/>
          <w:lang w:val="en-US"/>
        </w:rPr>
        <w:t>VOD</w:t>
      </w:r>
      <w:r w:rsidR="00817795" w:rsidRPr="00106233">
        <w:rPr>
          <w:sz w:val="22"/>
          <w:szCs w:val="22"/>
        </w:rPr>
        <w:t xml:space="preserve"> (</w:t>
      </w:r>
      <w:r w:rsidR="00D259B5">
        <w:rPr>
          <w:sz w:val="22"/>
          <w:szCs w:val="22"/>
        </w:rPr>
        <w:t>κανένας δεν υποβλήθηκε</w:t>
      </w:r>
      <w:r w:rsidRPr="001E47AA">
        <w:rPr>
          <w:sz w:val="22"/>
          <w:szCs w:val="22"/>
        </w:rPr>
        <w:t xml:space="preserve"> </w:t>
      </w:r>
      <w:r>
        <w:rPr>
          <w:sz w:val="22"/>
          <w:szCs w:val="22"/>
        </w:rPr>
        <w:t>σε</w:t>
      </w:r>
      <w:r w:rsidRPr="001E47AA">
        <w:rPr>
          <w:sz w:val="22"/>
          <w:szCs w:val="22"/>
        </w:rPr>
        <w:t xml:space="preserve"> </w:t>
      </w:r>
      <w:r>
        <w:rPr>
          <w:sz w:val="22"/>
          <w:szCs w:val="22"/>
        </w:rPr>
        <w:t>μεταμόσχευση</w:t>
      </w:r>
      <w:r w:rsidR="00817795" w:rsidRPr="00106233">
        <w:rPr>
          <w:sz w:val="22"/>
          <w:szCs w:val="22"/>
        </w:rPr>
        <w:t xml:space="preserve">) </w:t>
      </w:r>
      <w:r>
        <w:rPr>
          <w:sz w:val="22"/>
          <w:szCs w:val="22"/>
        </w:rPr>
        <w:t>και</w:t>
      </w:r>
      <w:r w:rsidR="00817795" w:rsidRPr="00106233">
        <w:rPr>
          <w:sz w:val="22"/>
          <w:szCs w:val="22"/>
        </w:rPr>
        <w:t xml:space="preserve"> 6/28 (21</w:t>
      </w:r>
      <w:r>
        <w:rPr>
          <w:sz w:val="22"/>
          <w:szCs w:val="22"/>
        </w:rPr>
        <w:t>,</w:t>
      </w:r>
      <w:r w:rsidR="00817795" w:rsidRPr="00106233">
        <w:rPr>
          <w:sz w:val="22"/>
          <w:szCs w:val="22"/>
        </w:rPr>
        <w:t>4%)</w:t>
      </w:r>
      <w:r>
        <w:rPr>
          <w:sz w:val="22"/>
          <w:szCs w:val="22"/>
        </w:rPr>
        <w:t xml:space="preserve"> ασθενείς στην κοόρτη Φάσης 2 είχαν </w:t>
      </w:r>
      <w:r w:rsidR="00817795" w:rsidRPr="00817795">
        <w:rPr>
          <w:sz w:val="22"/>
          <w:szCs w:val="22"/>
          <w:lang w:val="en-US"/>
        </w:rPr>
        <w:t>VOD</w:t>
      </w:r>
      <w:r w:rsidR="00817795" w:rsidRPr="00106233">
        <w:rPr>
          <w:sz w:val="22"/>
          <w:szCs w:val="22"/>
        </w:rPr>
        <w:t xml:space="preserve">, </w:t>
      </w:r>
      <w:r>
        <w:rPr>
          <w:sz w:val="22"/>
          <w:szCs w:val="22"/>
        </w:rPr>
        <w:t xml:space="preserve">με ποσοστό </w:t>
      </w:r>
      <w:r w:rsidR="00817795" w:rsidRPr="00817795">
        <w:rPr>
          <w:sz w:val="22"/>
          <w:szCs w:val="22"/>
          <w:lang w:val="en-US"/>
        </w:rPr>
        <w:t>VOD</w:t>
      </w:r>
      <w:r w:rsidR="00817795" w:rsidRPr="00106233">
        <w:rPr>
          <w:sz w:val="22"/>
          <w:szCs w:val="22"/>
        </w:rPr>
        <w:t xml:space="preserve"> </w:t>
      </w:r>
      <w:r>
        <w:rPr>
          <w:sz w:val="22"/>
          <w:szCs w:val="22"/>
        </w:rPr>
        <w:t xml:space="preserve">μετά την </w:t>
      </w:r>
      <w:r w:rsidRPr="00817795">
        <w:rPr>
          <w:sz w:val="22"/>
          <w:szCs w:val="22"/>
          <w:lang w:val="en-US"/>
        </w:rPr>
        <w:t>HSCT</w:t>
      </w:r>
      <w:r w:rsidR="00817795" w:rsidRPr="00106233">
        <w:rPr>
          <w:sz w:val="22"/>
          <w:szCs w:val="22"/>
        </w:rPr>
        <w:t xml:space="preserve"> 5/18 (27</w:t>
      </w:r>
      <w:r>
        <w:rPr>
          <w:sz w:val="22"/>
          <w:szCs w:val="22"/>
        </w:rPr>
        <w:t>,</w:t>
      </w:r>
      <w:r w:rsidR="00817795" w:rsidRPr="00106233">
        <w:rPr>
          <w:sz w:val="22"/>
          <w:szCs w:val="22"/>
        </w:rPr>
        <w:t xml:space="preserve">8% [95% </w:t>
      </w:r>
      <w:r w:rsidR="00817795" w:rsidRPr="00817795">
        <w:rPr>
          <w:sz w:val="22"/>
          <w:szCs w:val="22"/>
          <w:lang w:val="en-US"/>
        </w:rPr>
        <w:t>CI</w:t>
      </w:r>
      <w:r w:rsidR="00817795" w:rsidRPr="00106233">
        <w:rPr>
          <w:sz w:val="22"/>
          <w:szCs w:val="22"/>
        </w:rPr>
        <w:t>: 9</w:t>
      </w:r>
      <w:r>
        <w:rPr>
          <w:sz w:val="22"/>
          <w:szCs w:val="22"/>
        </w:rPr>
        <w:t>,</w:t>
      </w:r>
      <w:r w:rsidR="00817795" w:rsidRPr="00106233">
        <w:rPr>
          <w:sz w:val="22"/>
          <w:szCs w:val="22"/>
        </w:rPr>
        <w:t>69</w:t>
      </w:r>
      <w:r w:rsidR="00817795" w:rsidRPr="00106233">
        <w:rPr>
          <w:sz w:val="22"/>
          <w:szCs w:val="22"/>
        </w:rPr>
        <w:noBreakHyphen/>
        <w:t>53</w:t>
      </w:r>
      <w:r>
        <w:rPr>
          <w:sz w:val="22"/>
          <w:szCs w:val="22"/>
        </w:rPr>
        <w:t>,</w:t>
      </w:r>
      <w:r w:rsidR="00817795" w:rsidRPr="00106233">
        <w:rPr>
          <w:sz w:val="22"/>
          <w:szCs w:val="22"/>
        </w:rPr>
        <w:t xml:space="preserve">48]). </w:t>
      </w:r>
      <w:r>
        <w:rPr>
          <w:sz w:val="22"/>
          <w:szCs w:val="22"/>
        </w:rPr>
        <w:t>Στην</w:t>
      </w:r>
      <w:r w:rsidRPr="001E47AA">
        <w:rPr>
          <w:sz w:val="22"/>
          <w:szCs w:val="22"/>
        </w:rPr>
        <w:t xml:space="preserve"> </w:t>
      </w:r>
      <w:r>
        <w:rPr>
          <w:sz w:val="22"/>
          <w:szCs w:val="22"/>
        </w:rPr>
        <w:t>κοόρτη</w:t>
      </w:r>
      <w:r w:rsidRPr="001E47AA">
        <w:rPr>
          <w:sz w:val="22"/>
          <w:szCs w:val="22"/>
        </w:rPr>
        <w:t xml:space="preserve"> </w:t>
      </w:r>
      <w:r>
        <w:rPr>
          <w:sz w:val="22"/>
          <w:szCs w:val="22"/>
        </w:rPr>
        <w:t>Φάσης</w:t>
      </w:r>
      <w:r w:rsidRPr="00106233">
        <w:rPr>
          <w:sz w:val="22"/>
          <w:szCs w:val="22"/>
        </w:rPr>
        <w:t> </w:t>
      </w:r>
      <w:r w:rsidRPr="001E47AA">
        <w:rPr>
          <w:sz w:val="22"/>
          <w:szCs w:val="22"/>
        </w:rPr>
        <w:t>1</w:t>
      </w:r>
      <w:r w:rsidR="00817795" w:rsidRPr="00106233">
        <w:rPr>
          <w:sz w:val="22"/>
          <w:szCs w:val="22"/>
        </w:rPr>
        <w:t xml:space="preserve">, 8/25 </w:t>
      </w:r>
      <w:r>
        <w:rPr>
          <w:sz w:val="22"/>
          <w:szCs w:val="22"/>
        </w:rPr>
        <w:t>ασθενείς</w:t>
      </w:r>
      <w:r w:rsidR="00817795" w:rsidRPr="00106233">
        <w:rPr>
          <w:sz w:val="22"/>
          <w:szCs w:val="22"/>
        </w:rPr>
        <w:t xml:space="preserve"> (32%) </w:t>
      </w:r>
      <w:r>
        <w:rPr>
          <w:sz w:val="22"/>
          <w:szCs w:val="22"/>
        </w:rPr>
        <w:t>και</w:t>
      </w:r>
      <w:r w:rsidR="00817795" w:rsidRPr="00106233">
        <w:rPr>
          <w:sz w:val="22"/>
          <w:szCs w:val="22"/>
        </w:rPr>
        <w:t xml:space="preserve"> 18/28 (64%) </w:t>
      </w:r>
      <w:r>
        <w:rPr>
          <w:sz w:val="22"/>
          <w:szCs w:val="22"/>
        </w:rPr>
        <w:t>στην κοόρτη Φάσης 2</w:t>
      </w:r>
      <w:r w:rsidR="00106233">
        <w:rPr>
          <w:sz w:val="22"/>
          <w:szCs w:val="22"/>
        </w:rPr>
        <w:t xml:space="preserve"> υποβλήθηκαν σε </w:t>
      </w:r>
      <w:r w:rsidR="00106233" w:rsidRPr="00817795">
        <w:rPr>
          <w:sz w:val="22"/>
          <w:szCs w:val="22"/>
          <w:lang w:val="en-US"/>
        </w:rPr>
        <w:t>HSCT</w:t>
      </w:r>
      <w:r w:rsidR="00106233" w:rsidRPr="00106233">
        <w:rPr>
          <w:sz w:val="22"/>
          <w:szCs w:val="22"/>
        </w:rPr>
        <w:t xml:space="preserve"> </w:t>
      </w:r>
      <w:r w:rsidR="00106233">
        <w:rPr>
          <w:sz w:val="22"/>
          <w:szCs w:val="22"/>
        </w:rPr>
        <w:t>παρακολούθησης</w:t>
      </w:r>
      <w:r w:rsidR="00817795" w:rsidRPr="00106233">
        <w:rPr>
          <w:sz w:val="22"/>
          <w:szCs w:val="22"/>
        </w:rPr>
        <w:t xml:space="preserve">. </w:t>
      </w:r>
      <w:r w:rsidR="00106233">
        <w:rPr>
          <w:sz w:val="22"/>
          <w:szCs w:val="22"/>
        </w:rPr>
        <w:t>Το</w:t>
      </w:r>
      <w:r w:rsidR="00106233" w:rsidRPr="00106233">
        <w:rPr>
          <w:sz w:val="22"/>
          <w:szCs w:val="22"/>
        </w:rPr>
        <w:t xml:space="preserve"> </w:t>
      </w:r>
      <w:r w:rsidR="00106233">
        <w:rPr>
          <w:sz w:val="22"/>
          <w:szCs w:val="22"/>
        </w:rPr>
        <w:t>ποσοστό</w:t>
      </w:r>
      <w:r w:rsidR="00106233" w:rsidRPr="00106233">
        <w:rPr>
          <w:sz w:val="22"/>
          <w:szCs w:val="22"/>
        </w:rPr>
        <w:t xml:space="preserve"> </w:t>
      </w:r>
      <w:r w:rsidR="00106233">
        <w:rPr>
          <w:sz w:val="22"/>
          <w:szCs w:val="22"/>
        </w:rPr>
        <w:t>θνησιμότητας</w:t>
      </w:r>
      <w:r w:rsidR="00106233" w:rsidRPr="00106233">
        <w:rPr>
          <w:sz w:val="22"/>
          <w:szCs w:val="22"/>
        </w:rPr>
        <w:t xml:space="preserve"> </w:t>
      </w:r>
      <w:r w:rsidR="000137F3">
        <w:rPr>
          <w:sz w:val="22"/>
          <w:szCs w:val="22"/>
        </w:rPr>
        <w:t>μετά την</w:t>
      </w:r>
      <w:r w:rsidR="00106233" w:rsidRPr="00106233">
        <w:rPr>
          <w:sz w:val="22"/>
          <w:szCs w:val="22"/>
        </w:rPr>
        <w:t xml:space="preserve"> </w:t>
      </w:r>
      <w:r w:rsidR="00106233" w:rsidRPr="00817795">
        <w:rPr>
          <w:sz w:val="22"/>
          <w:szCs w:val="22"/>
          <w:lang w:val="en-US"/>
        </w:rPr>
        <w:t>HSCT</w:t>
      </w:r>
      <w:r w:rsidR="00106233" w:rsidRPr="00106233">
        <w:rPr>
          <w:sz w:val="22"/>
          <w:szCs w:val="22"/>
        </w:rPr>
        <w:t xml:space="preserve"> </w:t>
      </w:r>
      <w:r w:rsidR="00106233">
        <w:rPr>
          <w:sz w:val="22"/>
          <w:szCs w:val="22"/>
        </w:rPr>
        <w:t>χωρίς</w:t>
      </w:r>
      <w:r w:rsidR="00106233" w:rsidRPr="00106233">
        <w:rPr>
          <w:sz w:val="22"/>
          <w:szCs w:val="22"/>
        </w:rPr>
        <w:t xml:space="preserve"> </w:t>
      </w:r>
      <w:r w:rsidR="00106233">
        <w:rPr>
          <w:sz w:val="22"/>
          <w:szCs w:val="22"/>
        </w:rPr>
        <w:t>υποτροπή</w:t>
      </w:r>
      <w:r w:rsidR="00106233" w:rsidRPr="00106233">
        <w:rPr>
          <w:sz w:val="22"/>
          <w:szCs w:val="22"/>
        </w:rPr>
        <w:t xml:space="preserve"> </w:t>
      </w:r>
      <w:r w:rsidR="00106233">
        <w:rPr>
          <w:sz w:val="22"/>
          <w:szCs w:val="22"/>
        </w:rPr>
        <w:t>ήταν</w:t>
      </w:r>
      <w:r w:rsidR="00817795" w:rsidRPr="00106233">
        <w:rPr>
          <w:sz w:val="22"/>
          <w:szCs w:val="22"/>
        </w:rPr>
        <w:t xml:space="preserve"> 2/8 (25%) </w:t>
      </w:r>
      <w:r w:rsidR="00106233">
        <w:rPr>
          <w:sz w:val="22"/>
          <w:szCs w:val="22"/>
        </w:rPr>
        <w:t>και</w:t>
      </w:r>
      <w:r w:rsidR="00817795" w:rsidRPr="00106233">
        <w:rPr>
          <w:sz w:val="22"/>
          <w:szCs w:val="22"/>
        </w:rPr>
        <w:t xml:space="preserve"> 5/18 (28%) </w:t>
      </w:r>
      <w:r w:rsidR="00106233">
        <w:rPr>
          <w:sz w:val="22"/>
          <w:szCs w:val="22"/>
        </w:rPr>
        <w:t>στην κοόρτη Φάσης 1 και στην κοόρτη Φάσης 2</w:t>
      </w:r>
      <w:r w:rsidR="00817795" w:rsidRPr="00106233">
        <w:rPr>
          <w:sz w:val="22"/>
          <w:szCs w:val="22"/>
        </w:rPr>
        <w:t xml:space="preserve">, </w:t>
      </w:r>
      <w:r w:rsidR="00106233">
        <w:rPr>
          <w:sz w:val="22"/>
          <w:szCs w:val="22"/>
        </w:rPr>
        <w:t>αντίστοιχα</w:t>
      </w:r>
      <w:r w:rsidR="00817795" w:rsidRPr="00106233">
        <w:rPr>
          <w:sz w:val="22"/>
          <w:szCs w:val="22"/>
        </w:rPr>
        <w:t xml:space="preserve">. </w:t>
      </w:r>
    </w:p>
    <w:p w14:paraId="01AA3B61" w14:textId="77777777" w:rsidR="00817795" w:rsidRPr="00106233" w:rsidRDefault="00817795" w:rsidP="00C86D2B">
      <w:pPr>
        <w:keepNext/>
        <w:keepLines/>
        <w:widowControl w:val="0"/>
        <w:spacing w:line="240" w:lineRule="auto"/>
        <w:rPr>
          <w:color w:val="000000"/>
          <w:szCs w:val="22"/>
          <w:u w:val="single"/>
        </w:rPr>
      </w:pPr>
    </w:p>
    <w:p w14:paraId="7AB4A318" w14:textId="77777777" w:rsidR="009659EE" w:rsidRPr="00EC158E" w:rsidRDefault="009659EE" w:rsidP="00C86D2B">
      <w:pPr>
        <w:keepNext/>
        <w:keepLines/>
        <w:widowControl w:val="0"/>
        <w:spacing w:line="240" w:lineRule="auto"/>
        <w:rPr>
          <w:color w:val="000000"/>
          <w:szCs w:val="22"/>
          <w:u w:val="single"/>
        </w:rPr>
      </w:pPr>
      <w:r w:rsidRPr="00EC158E">
        <w:rPr>
          <w:color w:val="000000"/>
          <w:szCs w:val="22"/>
          <w:u w:val="single"/>
        </w:rPr>
        <w:t>Αναφορά πιθανολογούμενων ανεπιθύμητων ενεργε</w:t>
      </w:r>
      <w:r w:rsidRPr="00EC158E">
        <w:rPr>
          <w:color w:val="000000"/>
          <w:u w:val="single"/>
        </w:rPr>
        <w:t xml:space="preserve">ιών </w:t>
      </w:r>
    </w:p>
    <w:p w14:paraId="7EE1CC06" w14:textId="77777777" w:rsidR="00C90159" w:rsidRPr="00EC158E" w:rsidRDefault="00C90159" w:rsidP="00C86D2B">
      <w:pPr>
        <w:keepNext/>
        <w:keepLines/>
        <w:widowControl w:val="0"/>
        <w:spacing w:line="240" w:lineRule="auto"/>
        <w:rPr>
          <w:szCs w:val="22"/>
        </w:rPr>
      </w:pPr>
    </w:p>
    <w:p w14:paraId="375CF4BF" w14:textId="7A5C7BFC" w:rsidR="009659EE" w:rsidRPr="00EC158E" w:rsidRDefault="009659EE" w:rsidP="00DC4A12">
      <w:pPr>
        <w:keepNext/>
        <w:keepLines/>
        <w:widowControl w:val="0"/>
        <w:spacing w:line="240" w:lineRule="auto"/>
        <w:rPr>
          <w:noProof/>
          <w:szCs w:val="22"/>
        </w:rPr>
      </w:pPr>
      <w:r w:rsidRPr="00EC158E">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2254F0">
        <w:rPr>
          <w:highlight w:val="lightGray"/>
        </w:rPr>
        <w:t xml:space="preserve">μέσω </w:t>
      </w:r>
      <w:r w:rsidRPr="00A851D4">
        <w:rPr>
          <w:highlight w:val="lightGray"/>
        </w:rPr>
        <w:t xml:space="preserve">του εθνικού συστήματος αναφοράς που αναγράφεται στο </w:t>
      </w:r>
      <w:r w:rsidR="00A851D4" w:rsidRPr="00A851D4">
        <w:rPr>
          <w:color w:val="000000" w:themeColor="text1"/>
          <w:highlight w:val="lightGray"/>
        </w:rPr>
        <w:fldChar w:fldCharType="begin"/>
      </w:r>
      <w:r w:rsidR="00A851D4" w:rsidRPr="00A851D4">
        <w:rPr>
          <w:color w:val="000000" w:themeColor="text1"/>
          <w:highlight w:val="lightGray"/>
        </w:rPr>
        <w:instrText xml:space="preserve"> HYPERLINK "http://www.ema.europa.eu/docs/en_GB/document_library/Template_or_form/2013/03/WC500139752.doc" </w:instrText>
      </w:r>
      <w:r w:rsidR="00A851D4" w:rsidRPr="00A851D4">
        <w:rPr>
          <w:color w:val="000000" w:themeColor="text1"/>
          <w:highlight w:val="lightGray"/>
        </w:rPr>
      </w:r>
      <w:r w:rsidR="00A851D4" w:rsidRPr="00A851D4">
        <w:rPr>
          <w:color w:val="000000" w:themeColor="text1"/>
          <w:highlight w:val="lightGray"/>
        </w:rPr>
        <w:fldChar w:fldCharType="separate"/>
      </w:r>
      <w:r w:rsidRPr="00A851D4">
        <w:rPr>
          <w:rStyle w:val="Hyperlink"/>
          <w:highlight w:val="lightGray"/>
        </w:rPr>
        <w:t>Παράρτημα V</w:t>
      </w:r>
      <w:r w:rsidR="00A851D4" w:rsidRPr="00A851D4">
        <w:rPr>
          <w:color w:val="000000" w:themeColor="text1"/>
          <w:highlight w:val="lightGray"/>
        </w:rPr>
        <w:fldChar w:fldCharType="end"/>
      </w:r>
      <w:r w:rsidRPr="00EC158E">
        <w:t>.</w:t>
      </w:r>
    </w:p>
    <w:p w14:paraId="042612E4" w14:textId="77777777" w:rsidR="008D35AD" w:rsidRPr="00EC158E" w:rsidRDefault="008D35AD" w:rsidP="0046264F">
      <w:pPr>
        <w:autoSpaceDE w:val="0"/>
        <w:autoSpaceDN w:val="0"/>
        <w:adjustRightInd w:val="0"/>
        <w:spacing w:line="240" w:lineRule="auto"/>
        <w:rPr>
          <w:szCs w:val="22"/>
        </w:rPr>
      </w:pPr>
    </w:p>
    <w:p w14:paraId="43AF5D97" w14:textId="77777777" w:rsidR="00812D16" w:rsidRPr="00EC158E" w:rsidRDefault="00812D16" w:rsidP="009862FB">
      <w:pPr>
        <w:spacing w:line="240" w:lineRule="auto"/>
        <w:ind w:left="567" w:hanging="567"/>
        <w:outlineLvl w:val="0"/>
        <w:rPr>
          <w:noProof/>
          <w:szCs w:val="22"/>
        </w:rPr>
      </w:pPr>
      <w:r w:rsidRPr="00EC158E">
        <w:rPr>
          <w:b/>
          <w:noProof/>
        </w:rPr>
        <w:t>4.9</w:t>
      </w:r>
      <w:r w:rsidRPr="00EC158E">
        <w:tab/>
      </w:r>
      <w:r w:rsidRPr="00EC158E">
        <w:rPr>
          <w:b/>
          <w:noProof/>
        </w:rPr>
        <w:t>Υπερδοσολογία</w:t>
      </w:r>
    </w:p>
    <w:p w14:paraId="39A63C81" w14:textId="77777777" w:rsidR="00812D16" w:rsidRPr="00EC158E" w:rsidRDefault="00812D16" w:rsidP="009862FB">
      <w:pPr>
        <w:spacing w:line="240" w:lineRule="auto"/>
        <w:rPr>
          <w:noProof/>
          <w:szCs w:val="22"/>
        </w:rPr>
      </w:pPr>
    </w:p>
    <w:p w14:paraId="396BE1C0" w14:textId="77777777" w:rsidR="004324C0" w:rsidRPr="00EC158E" w:rsidRDefault="004A130B" w:rsidP="0046264F">
      <w:pPr>
        <w:spacing w:line="240" w:lineRule="auto"/>
      </w:pPr>
      <w:r w:rsidRPr="00EC158E">
        <w:t>Σε κλινικές μελέτες</w:t>
      </w:r>
      <w:r w:rsidR="004324C0" w:rsidRPr="00EC158E">
        <w:t xml:space="preserve"> σε ασθενείς με υποτροπιάζουσα ή ανθεκτική ΟΛΛ</w:t>
      </w:r>
      <w:r w:rsidRPr="00EC158E">
        <w:t>, η μέγιστη άπαξ και οι πολλαπλές δόσεις της ινοτουζουμάμπης οζογαμικίνης ήταν 0,8 mg/m</w:t>
      </w:r>
      <w:r w:rsidRPr="00EC158E">
        <w:rPr>
          <w:vertAlign w:val="superscript"/>
        </w:rPr>
        <w:t>2</w:t>
      </w:r>
      <w:r w:rsidRPr="00EC158E">
        <w:t xml:space="preserve"> και 1,8 mg/m</w:t>
      </w:r>
      <w:r w:rsidRPr="00EC158E">
        <w:rPr>
          <w:vertAlign w:val="superscript"/>
        </w:rPr>
        <w:t>2</w:t>
      </w:r>
      <w:r w:rsidRPr="00EC158E">
        <w:t>, αντίστοιχα, ανά κύκλο, χορηγούμενες ως 3 διαιρεμένες δόσεις κατά τις Ημέρες 1 (0,8 mg/m</w:t>
      </w:r>
      <w:r w:rsidRPr="00EC158E">
        <w:rPr>
          <w:vertAlign w:val="superscript"/>
        </w:rPr>
        <w:t>2</w:t>
      </w:r>
      <w:r w:rsidRPr="00EC158E">
        <w:t>), 8 (0,5 mg/m</w:t>
      </w:r>
      <w:r w:rsidRPr="00EC158E">
        <w:rPr>
          <w:vertAlign w:val="superscript"/>
        </w:rPr>
        <w:t>2</w:t>
      </w:r>
      <w:r w:rsidRPr="00EC158E">
        <w:t>) και 15 (0,5 mg/m</w:t>
      </w:r>
      <w:r w:rsidRPr="00EC158E">
        <w:rPr>
          <w:vertAlign w:val="superscript"/>
        </w:rPr>
        <w:t>2</w:t>
      </w:r>
      <w:r w:rsidRPr="00EC158E">
        <w:t xml:space="preserve">) (βλ. παράγραφο 4.2). Τα συμβάντα υπερδοσολογίας ενδεχομένως οδηγούν σε ανεπιθύμητες ενέργειες που συνάδουν με </w:t>
      </w:r>
      <w:r w:rsidR="004324C0" w:rsidRPr="00EC158E">
        <w:t>τις ενέργειες που παρατηρήθηκαν σ</w:t>
      </w:r>
      <w:r w:rsidRPr="00EC158E">
        <w:t xml:space="preserve">τη συνιστώμενη θεραπευτική δόση (βλ. παράγραφο 4.8). </w:t>
      </w:r>
    </w:p>
    <w:p w14:paraId="7AC06820" w14:textId="77777777" w:rsidR="004324C0" w:rsidRPr="00EC158E" w:rsidRDefault="004324C0" w:rsidP="0046264F">
      <w:pPr>
        <w:spacing w:line="240" w:lineRule="auto"/>
      </w:pPr>
    </w:p>
    <w:p w14:paraId="42678A9C" w14:textId="77777777" w:rsidR="00066403" w:rsidRPr="0083249C" w:rsidRDefault="004A130B" w:rsidP="0046264F">
      <w:pPr>
        <w:spacing w:line="240" w:lineRule="auto"/>
      </w:pPr>
      <w:r w:rsidRPr="00EC158E">
        <w:t>Σε περίπτωση υπερδοσολογίας, η έγχυση θα πρέπει να διακόπτεται προσωρινά και οι ασθενείς θα πρέπει να παρακολουθούνται για ηπατικές και αιματολογικές τοξικότητες (βλ. παράγραφο 4.2). Το ενδεχόμενο επανέναρξης του BESPONSA στη σωστή θεραπευτική δόση θα πρέπει να εξετάζεται μετά την υποχώρηση όλων των τοξικοτήτων.</w:t>
      </w:r>
    </w:p>
    <w:p w14:paraId="193D6D99" w14:textId="77777777" w:rsidR="002254F0" w:rsidRPr="0083249C" w:rsidRDefault="002254F0" w:rsidP="0046264F">
      <w:pPr>
        <w:spacing w:line="240" w:lineRule="auto"/>
      </w:pPr>
    </w:p>
    <w:p w14:paraId="64A241C6" w14:textId="77777777" w:rsidR="002254F0" w:rsidRPr="0083249C" w:rsidRDefault="002254F0" w:rsidP="0046264F">
      <w:pPr>
        <w:spacing w:line="240" w:lineRule="auto"/>
        <w:rPr>
          <w:noProof/>
          <w:szCs w:val="22"/>
        </w:rPr>
      </w:pPr>
    </w:p>
    <w:p w14:paraId="3FC235CD" w14:textId="77777777" w:rsidR="00812D16" w:rsidRPr="00EC158E" w:rsidRDefault="00812D16" w:rsidP="00A45494">
      <w:pPr>
        <w:keepNext/>
        <w:suppressAutoHyphens/>
        <w:spacing w:line="240" w:lineRule="auto"/>
        <w:ind w:left="567" w:hanging="567"/>
      </w:pPr>
      <w:r w:rsidRPr="00EC158E">
        <w:rPr>
          <w:b/>
        </w:rPr>
        <w:t>5.</w:t>
      </w:r>
      <w:r w:rsidRPr="00EC158E">
        <w:tab/>
      </w:r>
      <w:r w:rsidRPr="00EC158E">
        <w:rPr>
          <w:b/>
        </w:rPr>
        <w:t>ΦΑΡΜΑΚΟΛΟΓΙΚΕΣ ΙΔΙΟΤΗΤΕΣ</w:t>
      </w:r>
    </w:p>
    <w:p w14:paraId="1896D064" w14:textId="77777777" w:rsidR="00812D16" w:rsidRPr="00EC158E" w:rsidRDefault="00812D16" w:rsidP="00C44302">
      <w:pPr>
        <w:keepNext/>
        <w:spacing w:line="240" w:lineRule="auto"/>
      </w:pPr>
    </w:p>
    <w:p w14:paraId="6CC55AC7" w14:textId="2D7B4262" w:rsidR="00812D16" w:rsidRPr="00EC158E" w:rsidRDefault="00812D16" w:rsidP="00047EA1">
      <w:pPr>
        <w:keepNext/>
        <w:spacing w:line="240" w:lineRule="auto"/>
        <w:ind w:left="567" w:hanging="567"/>
        <w:outlineLvl w:val="0"/>
      </w:pPr>
      <w:r w:rsidRPr="00EC158E">
        <w:rPr>
          <w:b/>
        </w:rPr>
        <w:t>5.1</w:t>
      </w:r>
      <w:r w:rsidRPr="00EC158E">
        <w:tab/>
      </w:r>
      <w:r w:rsidRPr="00EC158E">
        <w:rPr>
          <w:b/>
        </w:rPr>
        <w:t>Φαρμακοδυναμικές ιδιότητες</w:t>
      </w:r>
    </w:p>
    <w:p w14:paraId="6A3864F3" w14:textId="77777777" w:rsidR="00812D16" w:rsidRPr="00EC158E" w:rsidRDefault="00812D16" w:rsidP="00FC374E">
      <w:pPr>
        <w:keepNext/>
        <w:spacing w:line="240" w:lineRule="auto"/>
      </w:pPr>
    </w:p>
    <w:p w14:paraId="7200F35C" w14:textId="6A22404F" w:rsidR="00F76130" w:rsidRPr="00EC158E" w:rsidRDefault="005C3EF6" w:rsidP="00FA6FF9">
      <w:pPr>
        <w:pStyle w:val="Paragraph"/>
        <w:keepNext/>
        <w:rPr>
          <w:noProof/>
          <w:sz w:val="22"/>
          <w:szCs w:val="22"/>
          <w:u w:val="single"/>
        </w:rPr>
      </w:pPr>
      <w:r w:rsidRPr="00EC158E">
        <w:rPr>
          <w:sz w:val="22"/>
        </w:rPr>
        <w:t>Φαρμακοθεραπευτική κατηγορία:</w:t>
      </w:r>
      <w:r w:rsidRPr="00EC158E">
        <w:rPr>
          <w:i/>
          <w:sz w:val="22"/>
        </w:rPr>
        <w:t xml:space="preserve"> </w:t>
      </w:r>
      <w:r w:rsidRPr="00EC158E">
        <w:rPr>
          <w:sz w:val="22"/>
        </w:rPr>
        <w:t xml:space="preserve">Αντινεοπλασματικοί </w:t>
      </w:r>
      <w:r w:rsidR="00FA6FF9">
        <w:rPr>
          <w:sz w:val="22"/>
        </w:rPr>
        <w:t xml:space="preserve">και ανοσοτροποποιητικοί </w:t>
      </w:r>
      <w:r w:rsidR="00241860" w:rsidRPr="00EC158E">
        <w:rPr>
          <w:sz w:val="22"/>
        </w:rPr>
        <w:t>παράγοντ</w:t>
      </w:r>
      <w:r w:rsidR="004F0EAE" w:rsidRPr="00EC158E">
        <w:rPr>
          <w:sz w:val="22"/>
        </w:rPr>
        <w:t>ε</w:t>
      </w:r>
      <w:r w:rsidR="00241860" w:rsidRPr="00EC158E">
        <w:rPr>
          <w:sz w:val="22"/>
        </w:rPr>
        <w:t>ς, μονοκλ</w:t>
      </w:r>
      <w:r w:rsidR="004F0EAE" w:rsidRPr="00EC158E">
        <w:rPr>
          <w:sz w:val="22"/>
        </w:rPr>
        <w:t>ο</w:t>
      </w:r>
      <w:r w:rsidR="00241860" w:rsidRPr="00EC158E">
        <w:rPr>
          <w:sz w:val="22"/>
        </w:rPr>
        <w:t>νικά αντισώματα</w:t>
      </w:r>
      <w:r w:rsidR="00FA6FF9">
        <w:rPr>
          <w:sz w:val="22"/>
        </w:rPr>
        <w:t xml:space="preserve"> </w:t>
      </w:r>
      <w:r w:rsidR="00FA6FF9" w:rsidRPr="00FA6FF9">
        <w:rPr>
          <w:sz w:val="22"/>
        </w:rPr>
        <w:t>και συζεύγματα αντισώματος-φαρμάκου</w:t>
      </w:r>
      <w:r w:rsidR="00241860" w:rsidRPr="00EC158E">
        <w:rPr>
          <w:sz w:val="22"/>
        </w:rPr>
        <w:t xml:space="preserve">, </w:t>
      </w:r>
      <w:r w:rsidR="00FA6FF9" w:rsidRPr="00FA6FF9">
        <w:rPr>
          <w:sz w:val="22"/>
        </w:rPr>
        <w:t>Αναστολείς CD22 (Συστάδες διαφοροποίησης 22)</w:t>
      </w:r>
      <w:r w:rsidR="00FA6FF9">
        <w:rPr>
          <w:sz w:val="22"/>
        </w:rPr>
        <w:t xml:space="preserve">, </w:t>
      </w:r>
      <w:r w:rsidRPr="00EC158E">
        <w:rPr>
          <w:sz w:val="22"/>
        </w:rPr>
        <w:t>κωδικός ATC: </w:t>
      </w:r>
      <w:r w:rsidR="00FE07AF" w:rsidRPr="00EC158E">
        <w:rPr>
          <w:bCs/>
          <w:sz w:val="22"/>
          <w:lang w:val="en-GB"/>
        </w:rPr>
        <w:t>L</w:t>
      </w:r>
      <w:r w:rsidR="00FE07AF" w:rsidRPr="00EC158E">
        <w:rPr>
          <w:bCs/>
          <w:sz w:val="22"/>
        </w:rPr>
        <w:t>01</w:t>
      </w:r>
      <w:r w:rsidR="00106233">
        <w:rPr>
          <w:bCs/>
          <w:sz w:val="22"/>
          <w:szCs w:val="22"/>
        </w:rPr>
        <w:t>FB01</w:t>
      </w:r>
      <w:r w:rsidRPr="00EC158E">
        <w:rPr>
          <w:sz w:val="22"/>
        </w:rPr>
        <w:t>.</w:t>
      </w:r>
    </w:p>
    <w:p w14:paraId="2984F880" w14:textId="77777777" w:rsidR="005C3EF6" w:rsidRPr="00EC158E" w:rsidRDefault="005C3EF6" w:rsidP="00EE47CD">
      <w:pPr>
        <w:pStyle w:val="Paragraph"/>
        <w:keepNext/>
        <w:spacing w:after="0"/>
        <w:rPr>
          <w:i/>
          <w:sz w:val="22"/>
          <w:szCs w:val="22"/>
          <w:u w:val="single"/>
        </w:rPr>
      </w:pPr>
      <w:r w:rsidRPr="00EC158E">
        <w:rPr>
          <w:noProof/>
          <w:sz w:val="22"/>
          <w:u w:val="single"/>
        </w:rPr>
        <w:t xml:space="preserve">Μηχανισμός δράσης </w:t>
      </w:r>
    </w:p>
    <w:p w14:paraId="6D3E0583" w14:textId="77777777" w:rsidR="00F76130" w:rsidRPr="00EC158E" w:rsidRDefault="00F76130" w:rsidP="00EE47CD">
      <w:pPr>
        <w:pStyle w:val="Paragraph"/>
        <w:keepNext/>
        <w:spacing w:after="0"/>
        <w:rPr>
          <w:sz w:val="22"/>
          <w:szCs w:val="22"/>
        </w:rPr>
      </w:pPr>
    </w:p>
    <w:p w14:paraId="7F666993" w14:textId="77777777" w:rsidR="005C226A" w:rsidRPr="00EC158E" w:rsidRDefault="006907F6" w:rsidP="00EE47CD">
      <w:pPr>
        <w:keepNext/>
        <w:spacing w:line="240" w:lineRule="auto"/>
      </w:pPr>
      <w:r w:rsidRPr="00EC158E">
        <w:t>Η ινοτουζουμάμπη οζογαμικίνη είναι ένα ADC που συντίθεται από μονοκλωνικό αντίσωμα που στρέφεται κατά του CD22 το οποίο συνδέεται με ομοιοπολικό δεσμό με διμεθυλυδραζίδιο της N</w:t>
      </w:r>
      <w:r w:rsidRPr="00EC158E">
        <w:noBreakHyphen/>
        <w:t>ακετυλ</w:t>
      </w:r>
      <w:r w:rsidRPr="00EC158E">
        <w:noBreakHyphen/>
        <w:t>γαμμα</w:t>
      </w:r>
      <w:r w:rsidRPr="00EC158E">
        <w:noBreakHyphen/>
        <w:t xml:space="preserve">καλιχεαμυκίνης. Η ινοτουζουμάμπη είναι ένα εξανθρωπισμένο αντίσωμα </w:t>
      </w:r>
      <w:r w:rsidRPr="00EC158E">
        <w:lastRenderedPageBreak/>
        <w:t xml:space="preserve">ανοσοσφαιρίνης τάξης G υποτύπου 4 (IgG4), </w:t>
      </w:r>
      <w:r w:rsidR="00DC1E14" w:rsidRPr="00EC158E">
        <w:t xml:space="preserve">που </w:t>
      </w:r>
      <w:r w:rsidRPr="00EC158E">
        <w:t>αναγνωρίζει ειδικά το ανθρώπινο CD22. Το μικρό μόριο, η N</w:t>
      </w:r>
      <w:r w:rsidRPr="00EC158E">
        <w:noBreakHyphen/>
        <w:t>ακετυλ</w:t>
      </w:r>
      <w:r w:rsidRPr="00EC158E">
        <w:noBreakHyphen/>
        <w:t>γαμμα</w:t>
      </w:r>
      <w:r w:rsidRPr="00EC158E">
        <w:noBreakHyphen/>
        <w:t xml:space="preserve">καλιχεαμυκίνη, είναι ένα κυτταροτοξικό προϊόν. </w:t>
      </w:r>
    </w:p>
    <w:p w14:paraId="16ED1754" w14:textId="77777777" w:rsidR="005C226A" w:rsidRPr="00EC158E" w:rsidRDefault="005C226A" w:rsidP="00EE47CD">
      <w:pPr>
        <w:keepNext/>
        <w:spacing w:line="240" w:lineRule="auto"/>
      </w:pPr>
    </w:p>
    <w:p w14:paraId="20A4ACC9" w14:textId="77777777" w:rsidR="005C3EF6" w:rsidRPr="00EC158E" w:rsidRDefault="006907F6" w:rsidP="00EE47CD">
      <w:pPr>
        <w:keepNext/>
        <w:spacing w:line="240" w:lineRule="auto"/>
        <w:rPr>
          <w:szCs w:val="22"/>
        </w:rPr>
      </w:pPr>
      <w:r w:rsidRPr="00EC158E">
        <w:t>Η N</w:t>
      </w:r>
      <w:r w:rsidRPr="00EC158E">
        <w:noBreakHyphen/>
        <w:t>ακετυλ</w:t>
      </w:r>
      <w:r w:rsidRPr="00EC158E">
        <w:noBreakHyphen/>
        <w:t>γαμμα</w:t>
      </w:r>
      <w:r w:rsidRPr="00EC158E">
        <w:noBreakHyphen/>
        <w:t>καλιχεαμυκίνη συνδέεται με ομοιοπολικό δεσμό με το αντίσωμα μέσω ενός συνδέτη που διασπάται από οξύ. Μη κλινικά δεδομένα υποδηλώνουν ότι η αντικαρκινική δράση του BESPONSA οφείλεται στη δέσμευση του ADC σε καρκινικά κύτταρα που εκφράζουν το CD22, η οποία ακολουθείται από την είσοδο του συμπλέγματος ADC-CD22 στο εσωτερικό του κυττάρου και από την ενδοκυττάρια απελευθέρωση του διμεθυλυδραζιδίου της N</w:t>
      </w:r>
      <w:r w:rsidRPr="00EC158E">
        <w:noBreakHyphen/>
        <w:t>ακετυλ</w:t>
      </w:r>
      <w:r w:rsidRPr="00EC158E">
        <w:noBreakHyphen/>
        <w:t>γαμμα</w:t>
      </w:r>
      <w:r w:rsidRPr="00EC158E">
        <w:noBreakHyphen/>
        <w:t>καλιχεαμυκίνης μέσω της υδρολυτικής διάσπασης του συνδέτη. Η ενεργοποίηση του διμεθυλυδραζιδίου της N</w:t>
      </w:r>
      <w:r w:rsidRPr="00EC158E">
        <w:noBreakHyphen/>
        <w:t>ακετυλ</w:t>
      </w:r>
      <w:r w:rsidRPr="00EC158E">
        <w:noBreakHyphen/>
        <w:t>γαμμα</w:t>
      </w:r>
      <w:r w:rsidRPr="00EC158E">
        <w:noBreakHyphen/>
        <w:t>καλιχεαμυκίνης επάγει θραύσεις του δίκλωνου DNA, προκαλώντας ακολούθως την παύση του κυτταρικού κύκλου και τον αποπτωτικό κυτταρικό θάνατο.</w:t>
      </w:r>
    </w:p>
    <w:p w14:paraId="6885687E" w14:textId="77777777" w:rsidR="00F76130" w:rsidRPr="00EC158E" w:rsidRDefault="00F76130" w:rsidP="009862FB">
      <w:pPr>
        <w:pStyle w:val="Paragraph"/>
        <w:spacing w:after="0"/>
        <w:rPr>
          <w:sz w:val="22"/>
          <w:szCs w:val="22"/>
          <w:u w:val="single"/>
        </w:rPr>
      </w:pPr>
    </w:p>
    <w:p w14:paraId="6106A2EE" w14:textId="77777777" w:rsidR="005C3EF6" w:rsidRPr="00EC158E" w:rsidRDefault="005C3EF6" w:rsidP="00CA739B">
      <w:pPr>
        <w:pStyle w:val="Paragraph"/>
        <w:keepNext/>
        <w:keepLines/>
        <w:spacing w:after="0"/>
        <w:rPr>
          <w:sz w:val="22"/>
          <w:szCs w:val="22"/>
          <w:u w:val="single"/>
        </w:rPr>
      </w:pPr>
      <w:r w:rsidRPr="00EC158E">
        <w:rPr>
          <w:sz w:val="22"/>
          <w:u w:val="single"/>
        </w:rPr>
        <w:t>Κλινική αποτελεσματικότητα και ασφάλεια</w:t>
      </w:r>
    </w:p>
    <w:p w14:paraId="56A579A6" w14:textId="77777777" w:rsidR="007A7397" w:rsidRPr="00EC158E" w:rsidRDefault="007A7397" w:rsidP="00CA739B">
      <w:pPr>
        <w:pStyle w:val="paragraph0"/>
        <w:keepNext/>
        <w:keepLines/>
        <w:spacing w:before="0" w:after="0"/>
        <w:rPr>
          <w:i/>
          <w:sz w:val="22"/>
          <w:szCs w:val="22"/>
        </w:rPr>
      </w:pPr>
    </w:p>
    <w:p w14:paraId="2538B271" w14:textId="77777777" w:rsidR="005C3EF6" w:rsidRPr="00BC509F" w:rsidRDefault="005C3EF6" w:rsidP="00CA739B">
      <w:pPr>
        <w:pStyle w:val="paragraph0"/>
        <w:keepNext/>
        <w:keepLines/>
        <w:spacing w:before="0" w:after="0"/>
        <w:rPr>
          <w:i/>
          <w:sz w:val="22"/>
          <w:szCs w:val="22"/>
        </w:rPr>
      </w:pPr>
      <w:r w:rsidRPr="00EC158E">
        <w:rPr>
          <w:i/>
          <w:sz w:val="22"/>
        </w:rPr>
        <w:t xml:space="preserve">Ασθενείς με υποτροπιάζουσα ή ανθεκτική ΟΛΛ που </w:t>
      </w:r>
      <w:r w:rsidR="00AE015B" w:rsidRPr="00EC158E">
        <w:rPr>
          <w:i/>
          <w:sz w:val="22"/>
        </w:rPr>
        <w:t>έχουν λάβει</w:t>
      </w:r>
      <w:r w:rsidRPr="00EC158E">
        <w:rPr>
          <w:i/>
          <w:sz w:val="22"/>
        </w:rPr>
        <w:t xml:space="preserve"> 1 ή 2 προηγούμενα θεραπευτικά σχήματα για </w:t>
      </w:r>
      <w:r w:rsidRPr="00BC509F">
        <w:rPr>
          <w:i/>
          <w:sz w:val="22"/>
          <w:szCs w:val="22"/>
        </w:rPr>
        <w:t xml:space="preserve">ΟΛΛ </w:t>
      </w:r>
      <w:r w:rsidRPr="00BC509F">
        <w:rPr>
          <w:sz w:val="22"/>
          <w:szCs w:val="22"/>
        </w:rPr>
        <w:noBreakHyphen/>
      </w:r>
      <w:r w:rsidRPr="00BC509F">
        <w:rPr>
          <w:i/>
          <w:sz w:val="22"/>
          <w:szCs w:val="22"/>
        </w:rPr>
        <w:t xml:space="preserve"> Μελέτη 1</w:t>
      </w:r>
    </w:p>
    <w:p w14:paraId="0B226A6D" w14:textId="77777777" w:rsidR="007A7397" w:rsidRPr="00BC509F" w:rsidRDefault="007A7397" w:rsidP="009862FB">
      <w:pPr>
        <w:pStyle w:val="Paragraph"/>
        <w:spacing w:after="0"/>
        <w:rPr>
          <w:sz w:val="22"/>
          <w:szCs w:val="22"/>
        </w:rPr>
      </w:pPr>
    </w:p>
    <w:p w14:paraId="4259951D" w14:textId="77777777" w:rsidR="00DA4E79" w:rsidRPr="00EC158E" w:rsidRDefault="005C3EF6" w:rsidP="00C67D21">
      <w:pPr>
        <w:pStyle w:val="paragraph0"/>
        <w:spacing w:before="0" w:after="0"/>
        <w:rPr>
          <w:sz w:val="22"/>
        </w:rPr>
      </w:pPr>
      <w:r w:rsidRPr="00EC158E">
        <w:rPr>
          <w:sz w:val="22"/>
        </w:rPr>
        <w:t>Η ασφάλεια και η αποτελεσματικότητα του BESPONSA σε ασθενείς με υποτροπιάζουσα ή ανθεκτική ΟΛΛ</w:t>
      </w:r>
      <w:r w:rsidR="00F33024" w:rsidRPr="00EC158E">
        <w:rPr>
          <w:sz w:val="22"/>
        </w:rPr>
        <w:t>, θετική για το CD22,</w:t>
      </w:r>
      <w:r w:rsidRPr="00EC158E">
        <w:rPr>
          <w:sz w:val="22"/>
        </w:rPr>
        <w:t xml:space="preserve"> αξιολογήθηκαν σε μια ανοικτή</w:t>
      </w:r>
      <w:r w:rsidR="00AE015B" w:rsidRPr="00EC158E">
        <w:rPr>
          <w:sz w:val="22"/>
        </w:rPr>
        <w:t>ς επισήμανσης</w:t>
      </w:r>
      <w:r w:rsidRPr="00EC158E">
        <w:rPr>
          <w:sz w:val="22"/>
        </w:rPr>
        <w:t>, διεθνή, πολυκεντρική μελέτη Φάσης 3 (Μελέτη 1)</w:t>
      </w:r>
      <w:r w:rsidR="00AE015B" w:rsidRPr="00EC158E">
        <w:rPr>
          <w:sz w:val="22"/>
        </w:rPr>
        <w:t xml:space="preserve"> </w:t>
      </w:r>
      <w:r w:rsidR="00DA4E79" w:rsidRPr="00EC158E">
        <w:rPr>
          <w:sz w:val="22"/>
        </w:rPr>
        <w:t>στην οποία οι ασθενείς τυχαιοποιήθηκαν να λάβουν το BESPONSA (N=</w:t>
      </w:r>
      <w:r w:rsidR="00AE015B" w:rsidRPr="00EC158E">
        <w:rPr>
          <w:sz w:val="22"/>
        </w:rPr>
        <w:t>164 [164 έλαβαν θεραπεία]</w:t>
      </w:r>
      <w:r w:rsidR="00DA4E79" w:rsidRPr="00EC158E">
        <w:rPr>
          <w:sz w:val="22"/>
        </w:rPr>
        <w:t xml:space="preserve">) ή τη χημειοθεραπεία της επιλογής του </w:t>
      </w:r>
      <w:r w:rsidR="008A115B" w:rsidRPr="00EC158E">
        <w:rPr>
          <w:sz w:val="22"/>
        </w:rPr>
        <w:t xml:space="preserve">Ερευνητή </w:t>
      </w:r>
      <w:r w:rsidR="00DA4E79" w:rsidRPr="00EC158E">
        <w:rPr>
          <w:sz w:val="22"/>
        </w:rPr>
        <w:t>(N=1</w:t>
      </w:r>
      <w:r w:rsidR="00AE015B" w:rsidRPr="00EC158E">
        <w:rPr>
          <w:sz w:val="22"/>
        </w:rPr>
        <w:t>62 [143 έλαβαν θεραπεία]</w:t>
      </w:r>
      <w:r w:rsidR="00DA4E79" w:rsidRPr="00EC158E">
        <w:rPr>
          <w:sz w:val="22"/>
        </w:rPr>
        <w:t xml:space="preserve">), </w:t>
      </w:r>
      <w:r w:rsidR="00EF760D" w:rsidRPr="00EC158E">
        <w:rPr>
          <w:sz w:val="22"/>
        </w:rPr>
        <w:t>ειδικότερα</w:t>
      </w:r>
      <w:r w:rsidR="00DA4E79" w:rsidRPr="00EC158E">
        <w:rPr>
          <w:sz w:val="22"/>
        </w:rPr>
        <w:t xml:space="preserve"> φλουδαραβίνη συν κυταραβίνη συν παράγοντας διέγερσης αποικιών κοκκιοκυττάρων (fludarabine plus cytarabine plus granulocyte colony-stimulating factor, FLAG), μιτοξανδρόνη/κυταραβίνη (mitoxantrone/cytarabine, MXN/Ara-C) </w:t>
      </w:r>
      <w:r w:rsidR="00EF760D" w:rsidRPr="00EC158E">
        <w:rPr>
          <w:sz w:val="22"/>
          <w:szCs w:val="22"/>
        </w:rPr>
        <w:t xml:space="preserve">(N=38 [33 έλαβαν θεραπεία]), </w:t>
      </w:r>
      <w:r w:rsidR="00EF760D" w:rsidRPr="00EC158E">
        <w:rPr>
          <w:sz w:val="22"/>
        </w:rPr>
        <w:t>ή</w:t>
      </w:r>
      <w:r w:rsidR="00DA4E79" w:rsidRPr="00EC158E">
        <w:rPr>
          <w:sz w:val="22"/>
        </w:rPr>
        <w:t xml:space="preserve"> κυταραβίνη υψηλής δόσης (high dose cytarabine, HIDAC)</w:t>
      </w:r>
      <w:r w:rsidR="00EF760D" w:rsidRPr="00EC158E">
        <w:rPr>
          <w:sz w:val="22"/>
        </w:rPr>
        <w:t xml:space="preserve"> </w:t>
      </w:r>
      <w:r w:rsidR="00EF760D" w:rsidRPr="00EC158E">
        <w:rPr>
          <w:sz w:val="22"/>
          <w:szCs w:val="22"/>
        </w:rPr>
        <w:t>(N=22 [17 έλαβαν θεραπεία])</w:t>
      </w:r>
      <w:r w:rsidR="00DA4E79" w:rsidRPr="00EC158E">
        <w:rPr>
          <w:sz w:val="22"/>
        </w:rPr>
        <w:t>.</w:t>
      </w:r>
    </w:p>
    <w:p w14:paraId="01BA5840" w14:textId="77777777" w:rsidR="00DA4E79" w:rsidRPr="00EC158E" w:rsidRDefault="00DA4E79" w:rsidP="00C67D21">
      <w:pPr>
        <w:pStyle w:val="paragraph0"/>
        <w:spacing w:before="0" w:after="0"/>
        <w:rPr>
          <w:sz w:val="22"/>
        </w:rPr>
      </w:pPr>
    </w:p>
    <w:p w14:paraId="64D83324" w14:textId="77777777" w:rsidR="00EF760D" w:rsidRPr="00EC158E" w:rsidRDefault="005C3EF6" w:rsidP="00C67D21">
      <w:pPr>
        <w:pStyle w:val="paragraph0"/>
        <w:spacing w:before="0" w:after="0"/>
        <w:rPr>
          <w:sz w:val="22"/>
          <w:szCs w:val="22"/>
        </w:rPr>
      </w:pPr>
      <w:r w:rsidRPr="00EC158E">
        <w:rPr>
          <w:sz w:val="22"/>
          <w:szCs w:val="22"/>
        </w:rPr>
        <w:t xml:space="preserve">Επιλέξιμοι ήταν ασθενείς ηλικίας ≥ 18 ετών με </w:t>
      </w:r>
      <w:r w:rsidR="00EF760D" w:rsidRPr="00EC158E">
        <w:rPr>
          <w:sz w:val="22"/>
          <w:szCs w:val="22"/>
          <w:lang w:eastAsia="en-GB" w:bidi="ar-SA"/>
        </w:rPr>
        <w:t xml:space="preserve">αρνητική για το χρωμόσωμα </w:t>
      </w:r>
      <w:r w:rsidR="00EF760D" w:rsidRPr="00EC158E">
        <w:rPr>
          <w:sz w:val="22"/>
          <w:szCs w:val="22"/>
        </w:rPr>
        <w:t>Φιλαδέλφειας</w:t>
      </w:r>
      <w:r w:rsidR="00EF760D" w:rsidRPr="00EC158E">
        <w:rPr>
          <w:sz w:val="22"/>
          <w:szCs w:val="22"/>
          <w:lang w:eastAsia="en-GB" w:bidi="ar-SA"/>
        </w:rPr>
        <w:t xml:space="preserve"> (Ph</w:t>
      </w:r>
      <w:r w:rsidR="00EF760D" w:rsidRPr="00EC158E">
        <w:rPr>
          <w:sz w:val="22"/>
          <w:szCs w:val="22"/>
          <w:vertAlign w:val="superscript"/>
          <w:lang w:eastAsia="en-GB" w:bidi="ar-SA"/>
        </w:rPr>
        <w:t>-</w:t>
      </w:r>
      <w:r w:rsidR="00EF760D" w:rsidRPr="00EC158E">
        <w:rPr>
          <w:sz w:val="22"/>
          <w:szCs w:val="22"/>
          <w:lang w:eastAsia="en-GB" w:bidi="ar-SA"/>
        </w:rPr>
        <w:t xml:space="preserve">) ή με θετική για το χρωμόσωμα </w:t>
      </w:r>
      <w:r w:rsidR="00EF760D" w:rsidRPr="00EC158E">
        <w:rPr>
          <w:sz w:val="22"/>
          <w:szCs w:val="22"/>
        </w:rPr>
        <w:t>Φιλαδέλφειας</w:t>
      </w:r>
      <w:r w:rsidR="00EF760D" w:rsidRPr="00EC158E">
        <w:rPr>
          <w:sz w:val="22"/>
          <w:szCs w:val="22"/>
          <w:lang w:eastAsia="en-GB" w:bidi="ar-SA"/>
        </w:rPr>
        <w:t xml:space="preserve"> (Ph</w:t>
      </w:r>
      <w:r w:rsidR="00EF760D" w:rsidRPr="00EC158E">
        <w:rPr>
          <w:sz w:val="22"/>
          <w:szCs w:val="22"/>
          <w:vertAlign w:val="superscript"/>
          <w:lang w:eastAsia="en-GB" w:bidi="ar-SA"/>
        </w:rPr>
        <w:t>+</w:t>
      </w:r>
      <w:r w:rsidR="00EF760D" w:rsidRPr="00EC158E">
        <w:rPr>
          <w:sz w:val="22"/>
          <w:szCs w:val="22"/>
          <w:lang w:eastAsia="en-GB" w:bidi="ar-SA"/>
        </w:rPr>
        <w:t xml:space="preserve">) </w:t>
      </w:r>
      <w:r w:rsidRPr="00EC158E">
        <w:rPr>
          <w:sz w:val="22"/>
          <w:szCs w:val="22"/>
        </w:rPr>
        <w:t>υποτροπιάζουσα ή ανθεκτική ΟΛΛ</w:t>
      </w:r>
      <w:r w:rsidR="005972C1" w:rsidRPr="00EC158E">
        <w:rPr>
          <w:sz w:val="22"/>
          <w:szCs w:val="22"/>
        </w:rPr>
        <w:t>,</w:t>
      </w:r>
      <w:r w:rsidRPr="00EC158E">
        <w:rPr>
          <w:sz w:val="22"/>
          <w:szCs w:val="22"/>
        </w:rPr>
        <w:t xml:space="preserve"> </w:t>
      </w:r>
      <w:r w:rsidR="005972C1" w:rsidRPr="00EC158E">
        <w:rPr>
          <w:sz w:val="22"/>
          <w:szCs w:val="22"/>
          <w:lang w:eastAsia="en-GB" w:bidi="ar-SA"/>
        </w:rPr>
        <w:t xml:space="preserve">θετική για το CD22, </w:t>
      </w:r>
      <w:r w:rsidRPr="00EC158E">
        <w:rPr>
          <w:sz w:val="22"/>
          <w:szCs w:val="22"/>
        </w:rPr>
        <w:t>εκ Β</w:t>
      </w:r>
      <w:r w:rsidRPr="00EC158E">
        <w:rPr>
          <w:sz w:val="22"/>
          <w:szCs w:val="22"/>
        </w:rPr>
        <w:noBreakHyphen/>
        <w:t>πρόδρομων κυττάρων</w:t>
      </w:r>
      <w:r w:rsidR="00125D60" w:rsidRPr="00EC158E">
        <w:rPr>
          <w:sz w:val="22"/>
          <w:szCs w:val="22"/>
        </w:rPr>
        <w:t>.</w:t>
      </w:r>
      <w:r w:rsidRPr="00EC158E">
        <w:rPr>
          <w:sz w:val="22"/>
          <w:szCs w:val="22"/>
        </w:rPr>
        <w:t xml:space="preserve"> </w:t>
      </w:r>
    </w:p>
    <w:p w14:paraId="552EC625" w14:textId="77777777" w:rsidR="00EF760D" w:rsidRPr="00EC158E" w:rsidRDefault="00EF760D" w:rsidP="00C67D21">
      <w:pPr>
        <w:pStyle w:val="paragraph0"/>
        <w:spacing w:before="0" w:after="0"/>
        <w:rPr>
          <w:sz w:val="22"/>
          <w:szCs w:val="22"/>
        </w:rPr>
      </w:pPr>
    </w:p>
    <w:p w14:paraId="7E7450A8" w14:textId="77777777" w:rsidR="00EF760D" w:rsidRPr="00EC158E" w:rsidRDefault="00EF760D" w:rsidP="00C67D21">
      <w:pPr>
        <w:pStyle w:val="paragraph0"/>
        <w:spacing w:before="0" w:after="0"/>
        <w:rPr>
          <w:sz w:val="22"/>
          <w:szCs w:val="22"/>
          <w:lang w:eastAsia="en-US" w:bidi="ar-SA"/>
        </w:rPr>
      </w:pPr>
      <w:r w:rsidRPr="00EC158E">
        <w:rPr>
          <w:sz w:val="22"/>
          <w:szCs w:val="22"/>
          <w:lang w:eastAsia="en-US" w:bidi="ar-SA"/>
        </w:rPr>
        <w:t>Η έκφραση του CD22 αξιολογήθηκε με χρήση κυτταρομετρίας ροής βάσει του δείγματος αναρρόφησης μυελού των οστών. Σε ασθενείς με ανεπαρκές δείγμα αναρρόφησης μυελού των οστών, εξετάστηκε ένα δείγμα περιφερικού αίματος. Εναλλακτικά, σε ασθενείς με ανεπαρκές δείγμα αναρρόφησης μυελού των οστών και ανεπαρκή αριθμό κυκλοφορούντων βλαστών, η έκφραση του CD22 αξιολογήθηκε με χρήση ανοσοϊστοχημικής μεθόδου.</w:t>
      </w:r>
    </w:p>
    <w:p w14:paraId="4F47275B" w14:textId="77777777" w:rsidR="00EF760D" w:rsidRPr="009B0E45" w:rsidRDefault="00EF760D" w:rsidP="00C67D21">
      <w:pPr>
        <w:pStyle w:val="paragraph0"/>
        <w:spacing w:before="0" w:after="0"/>
        <w:rPr>
          <w:szCs w:val="22"/>
          <w:lang w:eastAsia="en-US" w:bidi="ar-SA"/>
        </w:rPr>
      </w:pPr>
    </w:p>
    <w:p w14:paraId="77BD9E4E" w14:textId="77777777" w:rsidR="005972C1" w:rsidRPr="00EC158E" w:rsidRDefault="005972C1" w:rsidP="00C67D21">
      <w:pPr>
        <w:pStyle w:val="paragraph0"/>
        <w:spacing w:before="0" w:after="0"/>
        <w:rPr>
          <w:sz w:val="22"/>
          <w:szCs w:val="22"/>
        </w:rPr>
      </w:pPr>
      <w:r w:rsidRPr="00EC158E">
        <w:rPr>
          <w:sz w:val="22"/>
          <w:szCs w:val="22"/>
        </w:rPr>
        <w:t>Στην κλινική μελέτη, η ευαισθησία ορισμένων τοπικών εξετάσεων ήταν χαμηλότερη από εκείνη του κεντρικού εργαστηριακού ελέγχου. Συνεπώς, θα πρέπει να χρησιμοποιούνται μόνο επικυρωμένες εξετάσεις με αποδεδειγμένη υψηλ</w:t>
      </w:r>
      <w:r w:rsidR="00AA4EC5" w:rsidRPr="00EC158E">
        <w:rPr>
          <w:sz w:val="22"/>
          <w:szCs w:val="22"/>
        </w:rPr>
        <w:t>ή</w:t>
      </w:r>
      <w:r w:rsidRPr="00EC158E">
        <w:rPr>
          <w:sz w:val="22"/>
          <w:szCs w:val="22"/>
        </w:rPr>
        <w:t xml:space="preserve"> ευαισθησία.</w:t>
      </w:r>
    </w:p>
    <w:p w14:paraId="406F04C8" w14:textId="77777777" w:rsidR="005972C1" w:rsidRPr="00EC158E" w:rsidRDefault="005972C1" w:rsidP="00C67D21">
      <w:pPr>
        <w:pStyle w:val="paragraph0"/>
        <w:spacing w:before="0" w:after="0"/>
        <w:rPr>
          <w:sz w:val="22"/>
          <w:szCs w:val="22"/>
        </w:rPr>
      </w:pPr>
    </w:p>
    <w:p w14:paraId="7E173C9A" w14:textId="77777777" w:rsidR="00C67D21" w:rsidRPr="00EC158E" w:rsidRDefault="005C3EF6" w:rsidP="00C67D21">
      <w:pPr>
        <w:pStyle w:val="paragraph0"/>
        <w:spacing w:before="0" w:after="0"/>
        <w:rPr>
          <w:sz w:val="22"/>
          <w:szCs w:val="22"/>
        </w:rPr>
      </w:pPr>
      <w:r w:rsidRPr="00EC158E">
        <w:rPr>
          <w:sz w:val="22"/>
          <w:szCs w:val="22"/>
        </w:rPr>
        <w:t>Όλοι οι ασθενείς έπρεπε να παρουσιάζουν βλάστες στον μυελό των οστών σε ποσοστό ≥ 5% και να έχουν λάβει 1 ή 2 προηγούμενα εισαγωγικά χημειοθεραπευτικά σχήματα για ΟΛΛ. Οι ασθενείς με Ph</w:t>
      </w:r>
      <w:r w:rsidRPr="00EC158E">
        <w:rPr>
          <w:sz w:val="22"/>
          <w:szCs w:val="22"/>
          <w:vertAlign w:val="superscript"/>
        </w:rPr>
        <w:t>+</w:t>
      </w:r>
      <w:r w:rsidRPr="00EC158E">
        <w:rPr>
          <w:sz w:val="22"/>
          <w:szCs w:val="22"/>
        </w:rPr>
        <w:t xml:space="preserve"> ΟΛΛ εκ B</w:t>
      </w:r>
      <w:r w:rsidRPr="00EC158E">
        <w:rPr>
          <w:sz w:val="22"/>
          <w:szCs w:val="22"/>
        </w:rPr>
        <w:noBreakHyphen/>
        <w:t>πρόδρομων κυττάρων έπρεπε να έχουν αποτύχει στη θεραπεία με τουλάχιστον 1</w:t>
      </w:r>
      <w:r w:rsidR="00DA4E79" w:rsidRPr="00EC158E">
        <w:rPr>
          <w:sz w:val="22"/>
          <w:szCs w:val="22"/>
        </w:rPr>
        <w:t> </w:t>
      </w:r>
      <w:r w:rsidR="00DA4E79" w:rsidRPr="00EC158E">
        <w:rPr>
          <w:sz w:val="22"/>
          <w:szCs w:val="22"/>
          <w:lang w:val="en-GB"/>
        </w:rPr>
        <w:t>TKI</w:t>
      </w:r>
      <w:r w:rsidR="00DA4E79" w:rsidRPr="00EC158E">
        <w:rPr>
          <w:sz w:val="22"/>
          <w:szCs w:val="22"/>
        </w:rPr>
        <w:t xml:space="preserve"> </w:t>
      </w:r>
      <w:r w:rsidR="004F0EAE" w:rsidRPr="00EC158E">
        <w:rPr>
          <w:sz w:val="22"/>
          <w:szCs w:val="22"/>
        </w:rPr>
        <w:t xml:space="preserve">δεύτερης ή τρίτης γενιάς </w:t>
      </w:r>
      <w:r w:rsidRPr="00EC158E">
        <w:rPr>
          <w:sz w:val="22"/>
          <w:szCs w:val="22"/>
        </w:rPr>
        <w:t xml:space="preserve">και την καθιερωμένη χημειοθεραπεία. Στον Πίνακα 1 (βλ. παράγραφο 4.2) παρουσιάζεται το δοσολογικό σχήμα που χρησιμοποιήθηκε στη θεραπεία των ασθενών. </w:t>
      </w:r>
    </w:p>
    <w:p w14:paraId="5C7CD8E1" w14:textId="77777777" w:rsidR="006A3988" w:rsidRPr="00EC158E" w:rsidRDefault="006A3988" w:rsidP="006A3988">
      <w:pPr>
        <w:tabs>
          <w:tab w:val="clear" w:pos="567"/>
        </w:tabs>
        <w:spacing w:line="240" w:lineRule="auto"/>
        <w:rPr>
          <w:rFonts w:eastAsia="Calibri"/>
          <w:color w:val="000000"/>
          <w:szCs w:val="22"/>
          <w:lang w:eastAsia="en-US" w:bidi="ar-SA"/>
        </w:rPr>
      </w:pPr>
    </w:p>
    <w:p w14:paraId="3C99102C" w14:textId="77777777" w:rsidR="006A3988" w:rsidRPr="00EC158E" w:rsidRDefault="006A3988" w:rsidP="006A3988">
      <w:pPr>
        <w:tabs>
          <w:tab w:val="clear" w:pos="567"/>
        </w:tabs>
        <w:spacing w:line="240" w:lineRule="auto"/>
        <w:rPr>
          <w:rFonts w:eastAsia="Calibri"/>
          <w:szCs w:val="22"/>
          <w:lang w:eastAsia="en-US" w:bidi="ar-SA"/>
        </w:rPr>
      </w:pPr>
      <w:r w:rsidRPr="00EC158E">
        <w:rPr>
          <w:color w:val="000000"/>
          <w:szCs w:val="22"/>
          <w:lang w:eastAsia="en-US" w:bidi="ar-SA"/>
        </w:rPr>
        <w:t xml:space="preserve">Τα συνοδά κύρια τελικά σημεία ήταν τα CR/CRi, όπως αξιολογήθηκαν από μια ανεξάρτητη, με εφαρμογή τυφλού, επιτροπή κρίσης τελικών σημείων (endpoint adjudication committee, EAC), καθώς και από τη συνολική επιβίωση (overall survival, OS). </w:t>
      </w:r>
      <w:r w:rsidRPr="00EC158E">
        <w:rPr>
          <w:lang w:eastAsia="en-US" w:bidi="ar-SA"/>
        </w:rPr>
        <w:t xml:space="preserve">Τα δευτερεύοντα τελικά σημεία περιλάμβαναν την αρνητική κατάσταση ως προς την MRD, τη διάρκεια της ύφεσης (duration of remission, DoR), το ποσοστό της HSCT και την </w:t>
      </w:r>
      <w:r w:rsidR="000A0616" w:rsidRPr="00EC158E">
        <w:rPr>
          <w:rFonts w:eastAsia="Calibri"/>
          <w:szCs w:val="24"/>
        </w:rPr>
        <w:t>ελεύθερη προόδου νόσου επιβίωση</w:t>
      </w:r>
      <w:r w:rsidRPr="00EC158E">
        <w:rPr>
          <w:lang w:eastAsia="en-US" w:bidi="ar-SA"/>
        </w:rPr>
        <w:t xml:space="preserve"> (</w:t>
      </w:r>
      <w:r w:rsidRPr="00EC158E">
        <w:rPr>
          <w:color w:val="000000"/>
          <w:szCs w:val="22"/>
          <w:lang w:eastAsia="en-US" w:bidi="ar-SA"/>
        </w:rPr>
        <w:t>progression</w:t>
      </w:r>
      <w:r w:rsidRPr="00EC158E">
        <w:rPr>
          <w:color w:val="000000"/>
          <w:szCs w:val="22"/>
          <w:lang w:eastAsia="en-US" w:bidi="ar-SA"/>
        </w:rPr>
        <w:noBreakHyphen/>
        <w:t>free survival, PFS).</w:t>
      </w:r>
      <w:r w:rsidRPr="00EC158E">
        <w:rPr>
          <w:lang w:eastAsia="en-US" w:bidi="ar-SA"/>
        </w:rPr>
        <w:t xml:space="preserve"> Η κύρια ανάλυση των CR/CRi και της αρνητικής κατάστασης ως προς την MRD πραγματοποιήθηκε στους </w:t>
      </w:r>
      <w:r w:rsidR="00DF341D" w:rsidRPr="00EC158E">
        <w:rPr>
          <w:lang w:eastAsia="en-US" w:bidi="ar-SA"/>
        </w:rPr>
        <w:t>πρώτους</w:t>
      </w:r>
      <w:r w:rsidRPr="00EC158E">
        <w:rPr>
          <w:lang w:eastAsia="en-US" w:bidi="ar-SA"/>
        </w:rPr>
        <w:t xml:space="preserve"> 218 τυχαιοποιημένους ασθενείς και η ανάλυση των OS, PFS, DoR και του ποσοστού HSCT πραγματοποιήθηκε και στους 326 τυχαιοποιημένους ασθενείς. </w:t>
      </w:r>
    </w:p>
    <w:p w14:paraId="570E390E" w14:textId="77777777" w:rsidR="006A3988" w:rsidRPr="00EC158E" w:rsidRDefault="006A3988" w:rsidP="006A3988">
      <w:pPr>
        <w:tabs>
          <w:tab w:val="clear" w:pos="567"/>
          <w:tab w:val="left" w:pos="1080"/>
        </w:tabs>
        <w:spacing w:line="240" w:lineRule="auto"/>
        <w:ind w:left="1080" w:hanging="1080"/>
        <w:rPr>
          <w:rFonts w:eastAsia="Calibri"/>
          <w:b/>
          <w:bCs/>
          <w:color w:val="000000"/>
          <w:szCs w:val="22"/>
          <w:lang w:eastAsia="en-US" w:bidi="ar-SA"/>
        </w:rPr>
      </w:pPr>
    </w:p>
    <w:p w14:paraId="57AFBC74" w14:textId="77777777" w:rsidR="00486BD2" w:rsidRPr="00EC158E" w:rsidRDefault="00116851" w:rsidP="00F72E74">
      <w:pPr>
        <w:spacing w:line="240" w:lineRule="auto"/>
        <w:rPr>
          <w:bCs/>
          <w:szCs w:val="22"/>
        </w:rPr>
      </w:pPr>
      <w:r w:rsidRPr="00EC158E">
        <w:t xml:space="preserve">Μεταξύ όλων των 326 ασθενών </w:t>
      </w:r>
      <w:r w:rsidRPr="00EC158E">
        <w:rPr>
          <w:szCs w:val="22"/>
        </w:rPr>
        <w:t>που τυχαιοποιήθηκαν</w:t>
      </w:r>
      <w:r w:rsidR="00486BD2" w:rsidRPr="00EC158E">
        <w:rPr>
          <w:szCs w:val="22"/>
        </w:rPr>
        <w:t xml:space="preserve"> (</w:t>
      </w:r>
      <w:r w:rsidR="00F450C9" w:rsidRPr="00EC158E">
        <w:rPr>
          <w:szCs w:val="22"/>
        </w:rPr>
        <w:t>Πληθυσμός με Πρόθεση για Θεραπεία, ITT πληθυσμός</w:t>
      </w:r>
      <w:r w:rsidR="00486BD2" w:rsidRPr="00EC158E">
        <w:rPr>
          <w:szCs w:val="22"/>
        </w:rPr>
        <w:t xml:space="preserve">), 215 (66%) %) ασθενείς είχαν λάβει 1 προηγούμενο θεραπευτικό σχήμα για ΟΛΛ και </w:t>
      </w:r>
      <w:r w:rsidR="00486BD2" w:rsidRPr="00EC158E">
        <w:rPr>
          <w:szCs w:val="22"/>
        </w:rPr>
        <w:lastRenderedPageBreak/>
        <w:t>108 (33%) ασθενείς είχαν λάβει 2 προηγούμενα θεραπευτικά σχήματα για ΟΛΛ</w:t>
      </w:r>
      <w:r w:rsidR="00486BD2" w:rsidRPr="00EC158E">
        <w:rPr>
          <w:color w:val="000000"/>
          <w:szCs w:val="22"/>
        </w:rPr>
        <w:t xml:space="preserve">. </w:t>
      </w:r>
      <w:r w:rsidR="00486BD2" w:rsidRPr="00EC158E">
        <w:rPr>
          <w:szCs w:val="22"/>
        </w:rPr>
        <w:t>Η διάμεση ηλικία ήταν 47</w:t>
      </w:r>
      <w:r w:rsidR="00486BD2" w:rsidRPr="00EC158E">
        <w:rPr>
          <w:szCs w:val="22"/>
          <w:lang w:val="en-US"/>
        </w:rPr>
        <w:t> </w:t>
      </w:r>
      <w:r w:rsidR="00486BD2" w:rsidRPr="00EC158E">
        <w:rPr>
          <w:szCs w:val="22"/>
        </w:rPr>
        <w:t>έτη (εύρος τιμών: 18</w:t>
      </w:r>
      <w:r w:rsidR="00486BD2" w:rsidRPr="00EC158E">
        <w:rPr>
          <w:szCs w:val="22"/>
        </w:rPr>
        <w:noBreakHyphen/>
        <w:t>79</w:t>
      </w:r>
      <w:r w:rsidR="00486BD2" w:rsidRPr="00EC158E">
        <w:rPr>
          <w:szCs w:val="22"/>
          <w:lang w:val="en-US"/>
        </w:rPr>
        <w:t> </w:t>
      </w:r>
      <w:r w:rsidR="00486BD2" w:rsidRPr="00EC158E">
        <w:rPr>
          <w:szCs w:val="22"/>
        </w:rPr>
        <w:t>έτη)</w:t>
      </w:r>
      <w:r w:rsidR="00486BD2" w:rsidRPr="00EC158E">
        <w:rPr>
          <w:color w:val="000000"/>
          <w:szCs w:val="22"/>
        </w:rPr>
        <w:t xml:space="preserve">, </w:t>
      </w:r>
      <w:r w:rsidR="00486BD2" w:rsidRPr="00EC158E">
        <w:rPr>
          <w:szCs w:val="22"/>
        </w:rPr>
        <w:t>206 (63%) ασθενείς είχαν διάρκεια της πρώτης ύφεσης &lt; 12 μήνες και 55 (</w:t>
      </w:r>
      <w:r w:rsidR="00125D60" w:rsidRPr="00EC158E">
        <w:rPr>
          <w:szCs w:val="22"/>
        </w:rPr>
        <w:t>17</w:t>
      </w:r>
      <w:r w:rsidR="00486BD2" w:rsidRPr="00EC158E">
        <w:rPr>
          <w:szCs w:val="22"/>
        </w:rPr>
        <w:t xml:space="preserve">%) ασθενείς είχαν υποβληθεί σε HSCT πριν από τη λήψη του BESPONSA ή της χημειοθεραπείας της επιλογής του </w:t>
      </w:r>
      <w:r w:rsidR="0074647B" w:rsidRPr="00EC158E">
        <w:rPr>
          <w:szCs w:val="22"/>
        </w:rPr>
        <w:t>Ε</w:t>
      </w:r>
      <w:r w:rsidR="00486BD2" w:rsidRPr="00EC158E">
        <w:rPr>
          <w:szCs w:val="22"/>
        </w:rPr>
        <w:t xml:space="preserve">ρευνητή. </w:t>
      </w:r>
      <w:r w:rsidR="00840C9F" w:rsidRPr="00EC158E">
        <w:rPr>
          <w:szCs w:val="22"/>
        </w:rPr>
        <w:t xml:space="preserve">Οι 2 ομάδες θεραπείας ήταν γενικά ισορροπημένες, όσον αφορά τα αρχικά δημογραφικά στοιχεία και τα χαρακτηριστικά της νόσου. </w:t>
      </w:r>
      <w:r w:rsidR="00486BD2" w:rsidRPr="00EC158E">
        <w:rPr>
          <w:szCs w:val="22"/>
        </w:rPr>
        <w:t>Συνολικά 276</w:t>
      </w:r>
      <w:r w:rsidR="00486BD2" w:rsidRPr="00EC158E">
        <w:rPr>
          <w:szCs w:val="22"/>
          <w:lang w:val="en-US"/>
        </w:rPr>
        <w:t> </w:t>
      </w:r>
      <w:r w:rsidR="00486BD2" w:rsidRPr="00EC158E">
        <w:rPr>
          <w:szCs w:val="22"/>
        </w:rPr>
        <w:t>(85%)</w:t>
      </w:r>
      <w:r w:rsidR="00486BD2" w:rsidRPr="00EC158E">
        <w:rPr>
          <w:szCs w:val="22"/>
          <w:lang w:val="en-US"/>
        </w:rPr>
        <w:t> </w:t>
      </w:r>
      <w:r w:rsidR="00486BD2" w:rsidRPr="00EC158E">
        <w:rPr>
          <w:szCs w:val="22"/>
        </w:rPr>
        <w:t xml:space="preserve">ασθενείς έπασχαν από </w:t>
      </w:r>
      <w:r w:rsidR="00486BD2" w:rsidRPr="00EC158E">
        <w:rPr>
          <w:szCs w:val="22"/>
          <w:lang w:val="en-US" w:eastAsia="en-GB"/>
        </w:rPr>
        <w:t>Ph</w:t>
      </w:r>
      <w:r w:rsidR="00486BD2" w:rsidRPr="00EC158E">
        <w:rPr>
          <w:szCs w:val="22"/>
          <w:vertAlign w:val="superscript"/>
          <w:lang w:eastAsia="en-GB"/>
        </w:rPr>
        <w:t>-</w:t>
      </w:r>
      <w:r w:rsidR="00486BD2" w:rsidRPr="00EC158E">
        <w:rPr>
          <w:color w:val="000000"/>
          <w:szCs w:val="22"/>
        </w:rPr>
        <w:t xml:space="preserve"> </w:t>
      </w:r>
      <w:r w:rsidR="00486BD2" w:rsidRPr="00EC158E">
        <w:rPr>
          <w:szCs w:val="22"/>
        </w:rPr>
        <w:t>ΟΛΛ</w:t>
      </w:r>
      <w:r w:rsidR="00486BD2" w:rsidRPr="00EC158E">
        <w:rPr>
          <w:color w:val="000000"/>
          <w:szCs w:val="22"/>
        </w:rPr>
        <w:t xml:space="preserve">. </w:t>
      </w:r>
      <w:r w:rsidR="00486BD2" w:rsidRPr="00EC158E">
        <w:rPr>
          <w:bCs/>
          <w:szCs w:val="22"/>
        </w:rPr>
        <w:t xml:space="preserve">Από τους 49 (15%) ασθενείς με </w:t>
      </w:r>
      <w:r w:rsidR="00486BD2" w:rsidRPr="00EC158E">
        <w:rPr>
          <w:szCs w:val="22"/>
          <w:lang w:val="en-US" w:eastAsia="en-GB"/>
        </w:rPr>
        <w:t>Ph</w:t>
      </w:r>
      <w:r w:rsidR="00486BD2" w:rsidRPr="00EC158E">
        <w:rPr>
          <w:szCs w:val="22"/>
          <w:vertAlign w:val="superscript"/>
          <w:lang w:eastAsia="en-GB"/>
        </w:rPr>
        <w:t xml:space="preserve">+ </w:t>
      </w:r>
      <w:r w:rsidR="00486BD2" w:rsidRPr="00EC158E">
        <w:rPr>
          <w:bCs/>
          <w:szCs w:val="22"/>
        </w:rPr>
        <w:t>ΟΛΛ, 4 ασθενείς δεν έλαβαν ένα</w:t>
      </w:r>
      <w:r w:rsidR="00F72E74" w:rsidRPr="00EC158E">
        <w:rPr>
          <w:bCs/>
          <w:szCs w:val="22"/>
        </w:rPr>
        <w:t>ν</w:t>
      </w:r>
      <w:r w:rsidR="00486BD2" w:rsidRPr="00EC158E">
        <w:rPr>
          <w:bCs/>
          <w:szCs w:val="22"/>
        </w:rPr>
        <w:t xml:space="preserve"> προηγούμενο </w:t>
      </w:r>
      <w:r w:rsidR="00486BD2" w:rsidRPr="00EC158E">
        <w:rPr>
          <w:bCs/>
          <w:szCs w:val="22"/>
          <w:lang w:val="en-US"/>
        </w:rPr>
        <w:t>TKI</w:t>
      </w:r>
      <w:r w:rsidR="00486BD2" w:rsidRPr="00EC158E">
        <w:rPr>
          <w:bCs/>
          <w:szCs w:val="22"/>
        </w:rPr>
        <w:t>, 28 ασθενείς έλαβαν ένα</w:t>
      </w:r>
      <w:r w:rsidR="00F72E74" w:rsidRPr="00EC158E">
        <w:rPr>
          <w:bCs/>
          <w:szCs w:val="22"/>
        </w:rPr>
        <w:t>ν</w:t>
      </w:r>
      <w:r w:rsidR="00486BD2" w:rsidRPr="00EC158E">
        <w:rPr>
          <w:bCs/>
          <w:szCs w:val="22"/>
        </w:rPr>
        <w:t xml:space="preserve"> προηγούμενο </w:t>
      </w:r>
      <w:r w:rsidR="00486BD2" w:rsidRPr="00EC158E">
        <w:rPr>
          <w:bCs/>
          <w:szCs w:val="22"/>
          <w:lang w:val="en-US"/>
        </w:rPr>
        <w:t>TKI</w:t>
      </w:r>
      <w:r w:rsidR="00486BD2" w:rsidRPr="00EC158E">
        <w:rPr>
          <w:bCs/>
          <w:szCs w:val="22"/>
        </w:rPr>
        <w:t xml:space="preserve"> και 17 ασθενείς έλαβαν 2 προηγούμενους </w:t>
      </w:r>
      <w:r w:rsidR="00486BD2" w:rsidRPr="00EC158E">
        <w:rPr>
          <w:bCs/>
          <w:szCs w:val="22"/>
          <w:lang w:val="en-US"/>
        </w:rPr>
        <w:t>TKIs</w:t>
      </w:r>
      <w:r w:rsidR="00486BD2" w:rsidRPr="00EC158E">
        <w:rPr>
          <w:bCs/>
          <w:szCs w:val="22"/>
        </w:rPr>
        <w:t xml:space="preserve">. Η δασατινίμπη ήταν ο πιο συχνά λαμβανόμενος </w:t>
      </w:r>
      <w:r w:rsidR="00486BD2" w:rsidRPr="00EC158E">
        <w:rPr>
          <w:bCs/>
          <w:szCs w:val="22"/>
          <w:lang w:val="en-US"/>
        </w:rPr>
        <w:t>TKI</w:t>
      </w:r>
      <w:r w:rsidR="00486BD2" w:rsidRPr="00EC158E">
        <w:rPr>
          <w:bCs/>
          <w:szCs w:val="22"/>
        </w:rPr>
        <w:t xml:space="preserve"> (42</w:t>
      </w:r>
      <w:r w:rsidR="003728CB">
        <w:rPr>
          <w:bCs/>
          <w:szCs w:val="22"/>
        </w:rPr>
        <w:t> </w:t>
      </w:r>
      <w:r w:rsidR="00486BD2" w:rsidRPr="00EC158E">
        <w:rPr>
          <w:bCs/>
          <w:szCs w:val="22"/>
        </w:rPr>
        <w:t>α</w:t>
      </w:r>
      <w:r w:rsidR="0098219F">
        <w:rPr>
          <w:bCs/>
          <w:szCs w:val="22"/>
        </w:rPr>
        <w:t>σ</w:t>
      </w:r>
      <w:r w:rsidR="00486BD2" w:rsidRPr="00EC158E">
        <w:rPr>
          <w:bCs/>
          <w:szCs w:val="22"/>
        </w:rPr>
        <w:t>θενείς) ακολουθούμενη από την ιματινίμπη (24</w:t>
      </w:r>
      <w:r w:rsidR="003728CB">
        <w:rPr>
          <w:bCs/>
          <w:szCs w:val="22"/>
        </w:rPr>
        <w:t> </w:t>
      </w:r>
      <w:r w:rsidR="00486BD2" w:rsidRPr="00EC158E">
        <w:rPr>
          <w:bCs/>
          <w:szCs w:val="22"/>
        </w:rPr>
        <w:t>ασθενείς).</w:t>
      </w:r>
    </w:p>
    <w:p w14:paraId="0BDD9D56" w14:textId="77777777" w:rsidR="00A02EAF" w:rsidRPr="00EC158E" w:rsidRDefault="00A02EAF" w:rsidP="00F72E74">
      <w:pPr>
        <w:spacing w:line="240" w:lineRule="auto"/>
        <w:rPr>
          <w:bCs/>
          <w:szCs w:val="22"/>
        </w:rPr>
      </w:pPr>
    </w:p>
    <w:p w14:paraId="4FE9B4FF" w14:textId="77777777" w:rsidR="00F72E74" w:rsidRPr="00EC158E" w:rsidRDefault="00F72E74" w:rsidP="00140308">
      <w:pPr>
        <w:tabs>
          <w:tab w:val="clear" w:pos="567"/>
        </w:tabs>
        <w:spacing w:line="240" w:lineRule="auto"/>
        <w:rPr>
          <w:bCs/>
          <w:szCs w:val="22"/>
        </w:rPr>
      </w:pPr>
      <w:r w:rsidRPr="00EC158E">
        <w:rPr>
          <w:lang w:eastAsia="en-US" w:bidi="ar-SA"/>
        </w:rPr>
        <w:t xml:space="preserve">Τα αρχικά χαρακτηριστικά ήταν παρόμοια στους πρώτους 218 ασθενείς που τυχαιοποιήθηκαν. </w:t>
      </w:r>
    </w:p>
    <w:p w14:paraId="53D182C9" w14:textId="77777777" w:rsidR="00F72E74" w:rsidRPr="00EC158E" w:rsidRDefault="00F72E74" w:rsidP="00F72E74">
      <w:pPr>
        <w:spacing w:line="240" w:lineRule="auto"/>
        <w:rPr>
          <w:bCs/>
          <w:szCs w:val="22"/>
        </w:rPr>
      </w:pPr>
    </w:p>
    <w:p w14:paraId="2793454B" w14:textId="77777777" w:rsidR="00F72E74" w:rsidRPr="00EC158E" w:rsidRDefault="00F72E74" w:rsidP="00F72E74">
      <w:pPr>
        <w:pStyle w:val="paragraph0"/>
        <w:spacing w:before="0" w:after="0"/>
        <w:rPr>
          <w:rStyle w:val="BlueText"/>
          <w:color w:val="auto"/>
          <w:sz w:val="22"/>
        </w:rPr>
      </w:pPr>
      <w:r w:rsidRPr="00EC158E">
        <w:rPr>
          <w:sz w:val="22"/>
          <w:szCs w:val="22"/>
        </w:rPr>
        <w:t>Από τους 326 ασθενείς (</w:t>
      </w:r>
      <w:r w:rsidRPr="00EC158E">
        <w:rPr>
          <w:sz w:val="22"/>
          <w:szCs w:val="22"/>
          <w:lang w:val="en-US"/>
        </w:rPr>
        <w:t>ITT</w:t>
      </w:r>
      <w:r w:rsidR="00F450C9" w:rsidRPr="00EC158E">
        <w:rPr>
          <w:sz w:val="22"/>
          <w:szCs w:val="22"/>
        </w:rPr>
        <w:t xml:space="preserve"> πληθυσμός</w:t>
      </w:r>
      <w:r w:rsidRPr="00EC158E">
        <w:rPr>
          <w:sz w:val="22"/>
          <w:szCs w:val="22"/>
        </w:rPr>
        <w:t>), 253 ασθενείς είχαν δείγματα τα οποία ήταν αξιολογήσ</w:t>
      </w:r>
      <w:r w:rsidR="00125D60" w:rsidRPr="00EC158E">
        <w:rPr>
          <w:sz w:val="22"/>
          <w:szCs w:val="22"/>
        </w:rPr>
        <w:t>ι</w:t>
      </w:r>
      <w:r w:rsidRPr="00EC158E">
        <w:rPr>
          <w:sz w:val="22"/>
          <w:szCs w:val="22"/>
        </w:rPr>
        <w:t xml:space="preserve">μα για έλεγχο </w:t>
      </w:r>
      <w:r w:rsidRPr="00EC158E">
        <w:rPr>
          <w:sz w:val="22"/>
          <w:szCs w:val="22"/>
          <w:lang w:val="en-GB"/>
        </w:rPr>
        <w:t>CD</w:t>
      </w:r>
      <w:r w:rsidRPr="00EC158E">
        <w:rPr>
          <w:sz w:val="22"/>
          <w:szCs w:val="22"/>
        </w:rPr>
        <w:t>22 τόσο από το τοπικό όσο και το κεντρικό εργαστήριο. Από τους κεντρικούς και τοπικούς εργαστηριακούς ελέγχους</w:t>
      </w:r>
      <w:r w:rsidR="00F450C9" w:rsidRPr="00EC158E">
        <w:rPr>
          <w:sz w:val="22"/>
          <w:szCs w:val="22"/>
        </w:rPr>
        <w:t xml:space="preserve">, </w:t>
      </w:r>
      <w:r w:rsidR="00F450C9" w:rsidRPr="00EC158E">
        <w:rPr>
          <w:rFonts w:hint="eastAsia"/>
          <w:sz w:val="22"/>
          <w:szCs w:val="22"/>
        </w:rPr>
        <w:t>231/253 (91</w:t>
      </w:r>
      <w:r w:rsidR="00F450C9" w:rsidRPr="00EC158E">
        <w:rPr>
          <w:sz w:val="22"/>
          <w:szCs w:val="22"/>
        </w:rPr>
        <w:t>,</w:t>
      </w:r>
      <w:r w:rsidRPr="00EC158E">
        <w:rPr>
          <w:rFonts w:hint="eastAsia"/>
          <w:sz w:val="22"/>
          <w:szCs w:val="22"/>
        </w:rPr>
        <w:t xml:space="preserve">3%) </w:t>
      </w:r>
      <w:r w:rsidR="00F450C9" w:rsidRPr="00EC158E">
        <w:rPr>
          <w:sz w:val="22"/>
          <w:szCs w:val="22"/>
        </w:rPr>
        <w:t>ασθενείς και</w:t>
      </w:r>
      <w:r w:rsidR="00F450C9" w:rsidRPr="00EC158E">
        <w:rPr>
          <w:rFonts w:hint="eastAsia"/>
          <w:sz w:val="22"/>
          <w:szCs w:val="22"/>
        </w:rPr>
        <w:t xml:space="preserve"> 130/253 (51</w:t>
      </w:r>
      <w:r w:rsidR="00F450C9" w:rsidRPr="00EC158E">
        <w:rPr>
          <w:sz w:val="22"/>
          <w:szCs w:val="22"/>
        </w:rPr>
        <w:t>,</w:t>
      </w:r>
      <w:r w:rsidRPr="00EC158E">
        <w:rPr>
          <w:rFonts w:hint="eastAsia"/>
          <w:sz w:val="22"/>
          <w:szCs w:val="22"/>
        </w:rPr>
        <w:t xml:space="preserve">4%) </w:t>
      </w:r>
      <w:r w:rsidR="00F450C9" w:rsidRPr="00EC158E">
        <w:rPr>
          <w:sz w:val="22"/>
          <w:szCs w:val="22"/>
        </w:rPr>
        <w:t>ασθενείς</w:t>
      </w:r>
      <w:r w:rsidRPr="00EC158E">
        <w:rPr>
          <w:sz w:val="22"/>
          <w:szCs w:val="22"/>
        </w:rPr>
        <w:t xml:space="preserve">, </w:t>
      </w:r>
      <w:r w:rsidR="00F450C9" w:rsidRPr="00EC158E">
        <w:rPr>
          <w:sz w:val="22"/>
          <w:szCs w:val="22"/>
        </w:rPr>
        <w:t xml:space="preserve">αντίστοιχα είχαν ≥ </w:t>
      </w:r>
      <w:r w:rsidR="00F450C9" w:rsidRPr="00EC158E">
        <w:rPr>
          <w:rFonts w:hint="eastAsia"/>
          <w:sz w:val="22"/>
          <w:szCs w:val="22"/>
        </w:rPr>
        <w:t>70%</w:t>
      </w:r>
      <w:r w:rsidR="00F450C9" w:rsidRPr="00EC158E">
        <w:rPr>
          <w:sz w:val="22"/>
          <w:szCs w:val="22"/>
        </w:rPr>
        <w:t xml:space="preserve"> </w:t>
      </w:r>
      <w:r w:rsidR="00F450C9" w:rsidRPr="00EC158E">
        <w:rPr>
          <w:sz w:val="22"/>
        </w:rPr>
        <w:t>των λευχαιμικών βλαστών θετικ</w:t>
      </w:r>
      <w:r w:rsidR="00AA4EC5" w:rsidRPr="00EC158E">
        <w:rPr>
          <w:sz w:val="22"/>
        </w:rPr>
        <w:t>ές</w:t>
      </w:r>
      <w:r w:rsidR="00F450C9" w:rsidRPr="00EC158E">
        <w:rPr>
          <w:sz w:val="22"/>
        </w:rPr>
        <w:t>για το CD22, στην αρχική αξιολόγηση,</w:t>
      </w:r>
      <w:r w:rsidR="00F450C9" w:rsidRPr="00EC158E">
        <w:rPr>
          <w:sz w:val="22"/>
          <w:szCs w:val="22"/>
        </w:rPr>
        <w:t xml:space="preserve"> </w:t>
      </w:r>
    </w:p>
    <w:p w14:paraId="57D613C7" w14:textId="77777777" w:rsidR="00F450C9" w:rsidRPr="00EC158E" w:rsidRDefault="00F450C9" w:rsidP="007C5B6E">
      <w:pPr>
        <w:pStyle w:val="paragraph0"/>
        <w:spacing w:before="0" w:after="0"/>
        <w:rPr>
          <w:rStyle w:val="BlueText"/>
          <w:color w:val="auto"/>
          <w:sz w:val="22"/>
        </w:rPr>
      </w:pPr>
    </w:p>
    <w:p w14:paraId="4AC1A8B6" w14:textId="77777777" w:rsidR="00116851" w:rsidRPr="00EC158E" w:rsidRDefault="005C3EF6" w:rsidP="007C5B6E">
      <w:pPr>
        <w:pStyle w:val="paragraph0"/>
        <w:spacing w:before="0" w:after="0"/>
        <w:rPr>
          <w:sz w:val="22"/>
          <w:szCs w:val="22"/>
        </w:rPr>
      </w:pPr>
      <w:r w:rsidRPr="00EC158E">
        <w:rPr>
          <w:rStyle w:val="BlueText"/>
          <w:color w:val="auto"/>
          <w:sz w:val="22"/>
          <w:szCs w:val="22"/>
        </w:rPr>
        <w:t xml:space="preserve">Στον Πίνακα 6 παρουσιάζονται τα </w:t>
      </w:r>
      <w:r w:rsidR="00223AF8" w:rsidRPr="00EC158E">
        <w:rPr>
          <w:rStyle w:val="BlueText"/>
          <w:color w:val="auto"/>
          <w:sz w:val="22"/>
          <w:szCs w:val="22"/>
        </w:rPr>
        <w:t xml:space="preserve">δεδομένα </w:t>
      </w:r>
      <w:r w:rsidRPr="00EC158E">
        <w:rPr>
          <w:sz w:val="22"/>
          <w:szCs w:val="22"/>
        </w:rPr>
        <w:t xml:space="preserve">αποτελεσματικότητας από τη μελέτη αυτή. </w:t>
      </w:r>
    </w:p>
    <w:p w14:paraId="02722BC8" w14:textId="77777777" w:rsidR="003E5D8E" w:rsidRPr="00EC158E" w:rsidRDefault="003E5D8E" w:rsidP="007C5B6E">
      <w:pPr>
        <w:pStyle w:val="paragraph0"/>
        <w:spacing w:before="0" w:after="0"/>
        <w:rPr>
          <w:rStyle w:val="BlueText"/>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EC158E" w14:paraId="24C27CCE" w14:textId="77777777" w:rsidTr="00C33343">
        <w:tc>
          <w:tcPr>
            <w:tcW w:w="9179" w:type="dxa"/>
            <w:gridSpan w:val="3"/>
            <w:tcBorders>
              <w:top w:val="nil"/>
              <w:left w:val="nil"/>
              <w:right w:val="nil"/>
            </w:tcBorders>
            <w:shd w:val="clear" w:color="auto" w:fill="auto"/>
          </w:tcPr>
          <w:p w14:paraId="19C7E5AA" w14:textId="1CB4FCCF" w:rsidR="00A02EAF" w:rsidRPr="009B0E45" w:rsidRDefault="00FA090D" w:rsidP="00A816B1">
            <w:pPr>
              <w:pStyle w:val="paragraph0"/>
              <w:keepNext/>
              <w:keepLines/>
              <w:widowControl w:val="0"/>
              <w:tabs>
                <w:tab w:val="left" w:pos="1422"/>
              </w:tabs>
              <w:spacing w:before="0" w:after="0"/>
              <w:ind w:left="1422" w:hanging="1422"/>
              <w:rPr>
                <w:b/>
                <w:bCs/>
                <w:i/>
                <w:color w:val="auto"/>
                <w:szCs w:val="22"/>
              </w:rPr>
            </w:pPr>
            <w:r w:rsidRPr="00EC158E">
              <w:rPr>
                <w:b/>
                <w:sz w:val="22"/>
                <w:szCs w:val="22"/>
              </w:rPr>
              <w:t>Πίνακας </w:t>
            </w:r>
            <w:r w:rsidR="00A02EAF" w:rsidRPr="00EC158E">
              <w:rPr>
                <w:b/>
                <w:sz w:val="22"/>
                <w:szCs w:val="22"/>
              </w:rPr>
              <w:t>6</w:t>
            </w:r>
            <w:r w:rsidRPr="00EC158E">
              <w:rPr>
                <w:b/>
                <w:sz w:val="22"/>
                <w:szCs w:val="22"/>
              </w:rPr>
              <w:t xml:space="preserve">. </w:t>
            </w:r>
            <w:r w:rsidRPr="00EC158E">
              <w:rPr>
                <w:sz w:val="22"/>
                <w:szCs w:val="22"/>
              </w:rPr>
              <w:tab/>
            </w:r>
            <w:r w:rsidR="00A51F5D" w:rsidRPr="00EC158E">
              <w:rPr>
                <w:b/>
                <w:sz w:val="22"/>
                <w:szCs w:val="22"/>
              </w:rPr>
              <w:t xml:space="preserve">Μελέτη 1: </w:t>
            </w:r>
            <w:r w:rsidR="00223AF8" w:rsidRPr="00EC158E">
              <w:rPr>
                <w:b/>
                <w:color w:val="auto"/>
                <w:sz w:val="22"/>
                <w:szCs w:val="22"/>
              </w:rPr>
              <w:t>Δεδομένα</w:t>
            </w:r>
            <w:r w:rsidRPr="00EC158E">
              <w:rPr>
                <w:b/>
                <w:sz w:val="22"/>
                <w:szCs w:val="22"/>
              </w:rPr>
              <w:t xml:space="preserve"> αποτελεσματικότητας σε ασθενείς ηλικίας ≥ 18 ετών με υποτροπιάζουσα ή ανθεκτική </w:t>
            </w:r>
            <w:r w:rsidR="00A35C2E" w:rsidRPr="00EC158E">
              <w:rPr>
                <w:b/>
                <w:sz w:val="22"/>
                <w:szCs w:val="22"/>
              </w:rPr>
              <w:t>ΟΛΛ που έλαβαν 1 ή 2 προηγούμενα θεραπευτικά σχήματα για ΟΛΛ</w:t>
            </w:r>
          </w:p>
        </w:tc>
      </w:tr>
      <w:tr w:rsidR="00381F99" w:rsidRPr="000232B2" w14:paraId="4E43E461" w14:textId="77777777" w:rsidTr="00C33343">
        <w:tc>
          <w:tcPr>
            <w:tcW w:w="3707" w:type="dxa"/>
            <w:shd w:val="clear" w:color="auto" w:fill="auto"/>
          </w:tcPr>
          <w:p w14:paraId="543AC0B4" w14:textId="77777777" w:rsidR="00381F99" w:rsidRPr="00EC158E" w:rsidRDefault="00381F99" w:rsidP="00F051B7">
            <w:pPr>
              <w:pStyle w:val="paragraph0"/>
              <w:tabs>
                <w:tab w:val="left" w:pos="1080"/>
              </w:tabs>
              <w:spacing w:before="0" w:after="0"/>
              <w:rPr>
                <w:sz w:val="22"/>
                <w:szCs w:val="22"/>
              </w:rPr>
            </w:pPr>
          </w:p>
        </w:tc>
        <w:tc>
          <w:tcPr>
            <w:tcW w:w="2736" w:type="dxa"/>
            <w:shd w:val="clear" w:color="auto" w:fill="auto"/>
          </w:tcPr>
          <w:p w14:paraId="6CFF995F" w14:textId="77777777" w:rsidR="00381F99" w:rsidRPr="00EC158E" w:rsidRDefault="00381F99" w:rsidP="00F051B7">
            <w:pPr>
              <w:pStyle w:val="Paragraph"/>
              <w:spacing w:after="0"/>
              <w:jc w:val="center"/>
              <w:rPr>
                <w:b/>
                <w:bCs/>
                <w:sz w:val="22"/>
                <w:szCs w:val="22"/>
              </w:rPr>
            </w:pPr>
            <w:r w:rsidRPr="00EC158E">
              <w:rPr>
                <w:b/>
                <w:sz w:val="22"/>
                <w:szCs w:val="22"/>
              </w:rPr>
              <w:t>BESPONSA</w:t>
            </w:r>
          </w:p>
          <w:p w14:paraId="24ABC581" w14:textId="77777777" w:rsidR="00381F99" w:rsidRPr="00EC158E" w:rsidRDefault="00381F99" w:rsidP="00F051B7">
            <w:pPr>
              <w:pStyle w:val="paragraph0"/>
              <w:tabs>
                <w:tab w:val="left" w:pos="1080"/>
              </w:tabs>
              <w:spacing w:before="0" w:after="0"/>
              <w:jc w:val="center"/>
              <w:rPr>
                <w:b/>
                <w:sz w:val="22"/>
                <w:szCs w:val="22"/>
              </w:rPr>
            </w:pPr>
            <w:r w:rsidRPr="00EC158E">
              <w:rPr>
                <w:b/>
                <w:color w:val="auto"/>
                <w:sz w:val="22"/>
                <w:szCs w:val="22"/>
              </w:rPr>
              <w:t>(N</w:t>
            </w:r>
            <w:r w:rsidRPr="00EC158E">
              <w:rPr>
                <w:b/>
                <w:sz w:val="22"/>
                <w:szCs w:val="22"/>
              </w:rPr>
              <w:t>=109)</w:t>
            </w:r>
          </w:p>
        </w:tc>
        <w:tc>
          <w:tcPr>
            <w:tcW w:w="2736" w:type="dxa"/>
            <w:shd w:val="clear" w:color="auto" w:fill="auto"/>
          </w:tcPr>
          <w:p w14:paraId="6CC4A03B" w14:textId="77777777" w:rsidR="00381F99" w:rsidRPr="00EC158E" w:rsidRDefault="00381F99" w:rsidP="00C33343">
            <w:pPr>
              <w:pStyle w:val="BodyText"/>
              <w:keepNext/>
              <w:keepLines/>
              <w:widowControl w:val="0"/>
              <w:jc w:val="center"/>
              <w:rPr>
                <w:b/>
                <w:bCs/>
                <w:i w:val="0"/>
                <w:color w:val="auto"/>
                <w:szCs w:val="22"/>
                <w:lang w:val="en-US"/>
              </w:rPr>
            </w:pPr>
            <w:r w:rsidRPr="00EC158E">
              <w:rPr>
                <w:b/>
                <w:i w:val="0"/>
                <w:color w:val="auto"/>
                <w:szCs w:val="22"/>
                <w:lang w:val="en-US"/>
              </w:rPr>
              <w:t xml:space="preserve">HIDAC, FLAG </w:t>
            </w:r>
            <w:r w:rsidRPr="00EC158E">
              <w:rPr>
                <w:b/>
                <w:i w:val="0"/>
                <w:color w:val="auto"/>
                <w:szCs w:val="22"/>
              </w:rPr>
              <w:t>ή</w:t>
            </w:r>
            <w:r w:rsidRPr="00EC158E">
              <w:rPr>
                <w:b/>
                <w:i w:val="0"/>
                <w:color w:val="auto"/>
                <w:szCs w:val="22"/>
                <w:lang w:val="en-US"/>
              </w:rPr>
              <w:t xml:space="preserve"> MXN/Ara-C (N=109)</w:t>
            </w:r>
          </w:p>
        </w:tc>
      </w:tr>
      <w:tr w:rsidR="00381F99" w:rsidRPr="00EC158E" w14:paraId="16514549" w14:textId="77777777" w:rsidTr="00C33343">
        <w:trPr>
          <w:trHeight w:val="533"/>
        </w:trPr>
        <w:tc>
          <w:tcPr>
            <w:tcW w:w="3707" w:type="dxa"/>
            <w:vMerge w:val="restart"/>
            <w:shd w:val="clear" w:color="auto" w:fill="auto"/>
          </w:tcPr>
          <w:p w14:paraId="1D9D3B47" w14:textId="77777777" w:rsidR="00381F99" w:rsidRPr="00EC158E" w:rsidRDefault="00381F99" w:rsidP="005535BE">
            <w:pPr>
              <w:pStyle w:val="Default"/>
              <w:rPr>
                <w:rFonts w:ascii="Times New Roman" w:hAnsi="Times New Roman" w:cs="Times New Roman"/>
                <w:sz w:val="22"/>
                <w:szCs w:val="22"/>
                <w:lang w:val="en-US"/>
              </w:rPr>
            </w:pPr>
            <w:r w:rsidRPr="00EC158E">
              <w:rPr>
                <w:rFonts w:ascii="Times New Roman" w:hAnsi="Times New Roman"/>
                <w:sz w:val="22"/>
                <w:szCs w:val="22"/>
                <w:lang w:val="en-US"/>
              </w:rPr>
              <w:t>CR</w:t>
            </w:r>
            <w:r w:rsidRPr="00EC158E">
              <w:rPr>
                <w:rFonts w:ascii="Times New Roman" w:hAnsi="Times New Roman"/>
                <w:sz w:val="22"/>
                <w:szCs w:val="22"/>
                <w:vertAlign w:val="superscript"/>
              </w:rPr>
              <w:t>α</w:t>
            </w:r>
            <w:r w:rsidRPr="00EC158E">
              <w:rPr>
                <w:rFonts w:ascii="Times New Roman" w:hAnsi="Times New Roman"/>
                <w:sz w:val="22"/>
                <w:szCs w:val="22"/>
                <w:lang w:val="en-US"/>
              </w:rPr>
              <w:t>/</w:t>
            </w:r>
            <w:proofErr w:type="spellStart"/>
            <w:r w:rsidRPr="00EC158E">
              <w:rPr>
                <w:rFonts w:ascii="Times New Roman" w:hAnsi="Times New Roman"/>
                <w:sz w:val="22"/>
                <w:szCs w:val="22"/>
                <w:lang w:val="en-US"/>
              </w:rPr>
              <w:t>CRi</w:t>
            </w:r>
            <w:proofErr w:type="spellEnd"/>
            <w:r w:rsidRPr="00EC158E">
              <w:rPr>
                <w:rFonts w:ascii="Times New Roman" w:hAnsi="Times New Roman"/>
                <w:sz w:val="22"/>
                <w:szCs w:val="22"/>
                <w:vertAlign w:val="superscript"/>
              </w:rPr>
              <w:t>β</w:t>
            </w:r>
            <w:r w:rsidRPr="00EC158E">
              <w:rPr>
                <w:rFonts w:ascii="Times New Roman" w:hAnsi="Times New Roman"/>
                <w:sz w:val="22"/>
                <w:szCs w:val="22"/>
                <w:lang w:val="en-US"/>
              </w:rPr>
              <w:t>, n (%)</w:t>
            </w:r>
            <w:r w:rsidR="00223AF8" w:rsidRPr="00EC158E">
              <w:rPr>
                <w:rFonts w:ascii="Times New Roman" w:hAnsi="Times New Roman"/>
                <w:sz w:val="22"/>
                <w:szCs w:val="22"/>
                <w:lang w:val="en-US"/>
              </w:rPr>
              <w:t xml:space="preserve"> </w:t>
            </w:r>
            <w:r w:rsidR="00223AF8" w:rsidRPr="00EC158E">
              <w:rPr>
                <w:rFonts w:ascii="Times New Roman" w:hAnsi="Times New Roman" w:cs="Times New Roman"/>
                <w:sz w:val="22"/>
                <w:szCs w:val="22"/>
                <w:lang w:val="en-US"/>
              </w:rPr>
              <w:t>[95% CI]</w:t>
            </w:r>
          </w:p>
        </w:tc>
        <w:tc>
          <w:tcPr>
            <w:tcW w:w="2736" w:type="dxa"/>
            <w:shd w:val="clear" w:color="auto" w:fill="auto"/>
          </w:tcPr>
          <w:p w14:paraId="33F7C4B2" w14:textId="77777777" w:rsidR="00381F99" w:rsidRPr="00EC158E" w:rsidRDefault="00381F99" w:rsidP="00F051B7">
            <w:pPr>
              <w:pStyle w:val="BodyText"/>
              <w:jc w:val="center"/>
              <w:rPr>
                <w:rFonts w:eastAsia="Calibri"/>
                <w:i w:val="0"/>
                <w:color w:val="auto"/>
                <w:szCs w:val="22"/>
              </w:rPr>
            </w:pPr>
            <w:r w:rsidRPr="00EC158E">
              <w:rPr>
                <w:i w:val="0"/>
                <w:color w:val="auto"/>
                <w:szCs w:val="22"/>
              </w:rPr>
              <w:t>88 (80,7%)</w:t>
            </w:r>
          </w:p>
          <w:p w14:paraId="4341B974" w14:textId="77777777" w:rsidR="00381F99" w:rsidRPr="00EC158E" w:rsidRDefault="00381F99" w:rsidP="005229E2">
            <w:pPr>
              <w:pStyle w:val="paragraph0"/>
              <w:tabs>
                <w:tab w:val="left" w:pos="1080"/>
              </w:tabs>
              <w:spacing w:before="0" w:after="0"/>
              <w:jc w:val="center"/>
              <w:rPr>
                <w:sz w:val="22"/>
                <w:szCs w:val="22"/>
              </w:rPr>
            </w:pPr>
            <w:r w:rsidRPr="00EC158E">
              <w:rPr>
                <w:color w:val="auto"/>
                <w:sz w:val="22"/>
                <w:szCs w:val="22"/>
              </w:rPr>
              <w:t>[72,1%</w:t>
            </w:r>
            <w:r w:rsidRPr="00EC158E">
              <w:rPr>
                <w:sz w:val="22"/>
                <w:szCs w:val="22"/>
              </w:rPr>
              <w:noBreakHyphen/>
            </w:r>
            <w:r w:rsidRPr="00EC158E">
              <w:rPr>
                <w:color w:val="auto"/>
                <w:sz w:val="22"/>
                <w:szCs w:val="22"/>
              </w:rPr>
              <w:t>87,7%]</w:t>
            </w:r>
          </w:p>
        </w:tc>
        <w:tc>
          <w:tcPr>
            <w:tcW w:w="2736" w:type="dxa"/>
            <w:shd w:val="clear" w:color="auto" w:fill="auto"/>
          </w:tcPr>
          <w:p w14:paraId="4B747A58" w14:textId="77777777" w:rsidR="00381F99" w:rsidRPr="00EC158E" w:rsidRDefault="00381F99" w:rsidP="00F051B7">
            <w:pPr>
              <w:pStyle w:val="BodyText"/>
              <w:jc w:val="center"/>
              <w:rPr>
                <w:rFonts w:eastAsia="Calibri"/>
                <w:i w:val="0"/>
                <w:color w:val="auto"/>
                <w:szCs w:val="22"/>
              </w:rPr>
            </w:pPr>
            <w:r w:rsidRPr="00EC158E">
              <w:rPr>
                <w:i w:val="0"/>
                <w:color w:val="auto"/>
                <w:szCs w:val="22"/>
              </w:rPr>
              <w:t>32 (29,4%)</w:t>
            </w:r>
          </w:p>
          <w:p w14:paraId="4E866EB0" w14:textId="77777777" w:rsidR="00381F99" w:rsidRPr="00EC158E" w:rsidRDefault="00381F99" w:rsidP="00273A78">
            <w:pPr>
              <w:pStyle w:val="paragraph0"/>
              <w:tabs>
                <w:tab w:val="left" w:pos="1080"/>
              </w:tabs>
              <w:spacing w:before="0" w:after="0"/>
              <w:jc w:val="center"/>
              <w:rPr>
                <w:sz w:val="22"/>
                <w:szCs w:val="22"/>
              </w:rPr>
            </w:pPr>
            <w:r w:rsidRPr="00EC158E">
              <w:rPr>
                <w:color w:val="auto"/>
                <w:sz w:val="22"/>
                <w:szCs w:val="22"/>
              </w:rPr>
              <w:t>[21,0%</w:t>
            </w:r>
            <w:r w:rsidRPr="00EC158E">
              <w:rPr>
                <w:sz w:val="22"/>
                <w:szCs w:val="22"/>
              </w:rPr>
              <w:noBreakHyphen/>
            </w:r>
            <w:r w:rsidRPr="00EC158E">
              <w:rPr>
                <w:color w:val="auto"/>
                <w:sz w:val="22"/>
                <w:szCs w:val="22"/>
              </w:rPr>
              <w:t>38,8%]</w:t>
            </w:r>
          </w:p>
        </w:tc>
      </w:tr>
      <w:tr w:rsidR="00381F99" w:rsidRPr="00EC158E" w14:paraId="1AA98CAF" w14:textId="77777777" w:rsidTr="00C33343">
        <w:trPr>
          <w:trHeight w:val="230"/>
        </w:trPr>
        <w:tc>
          <w:tcPr>
            <w:tcW w:w="3707" w:type="dxa"/>
            <w:vMerge/>
            <w:shd w:val="clear" w:color="auto" w:fill="auto"/>
          </w:tcPr>
          <w:p w14:paraId="46DBB1D9" w14:textId="77777777" w:rsidR="00381F99" w:rsidRPr="00EC158E"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7542B1BD" w14:textId="77777777" w:rsidR="00381F99" w:rsidRPr="00EC158E" w:rsidRDefault="004F3796" w:rsidP="00F051B7">
            <w:pPr>
              <w:pStyle w:val="paragraph0"/>
              <w:tabs>
                <w:tab w:val="left" w:pos="1080"/>
              </w:tabs>
              <w:spacing w:before="0" w:after="0"/>
              <w:jc w:val="center"/>
              <w:rPr>
                <w:color w:val="auto"/>
                <w:sz w:val="22"/>
                <w:szCs w:val="22"/>
              </w:rPr>
            </w:pPr>
            <w:r w:rsidRPr="00EC158E">
              <w:rPr>
                <w:color w:val="auto"/>
                <w:sz w:val="22"/>
                <w:szCs w:val="22"/>
              </w:rPr>
              <w:t>Αμφίπλευρη τιμή p &lt; 0,0001</w:t>
            </w:r>
          </w:p>
        </w:tc>
      </w:tr>
      <w:tr w:rsidR="00381F99" w:rsidRPr="00EC158E" w14:paraId="7C56F098" w14:textId="77777777" w:rsidTr="00C33343">
        <w:trPr>
          <w:trHeight w:val="413"/>
        </w:trPr>
        <w:tc>
          <w:tcPr>
            <w:tcW w:w="3707" w:type="dxa"/>
            <w:vMerge w:val="restart"/>
            <w:shd w:val="clear" w:color="auto" w:fill="auto"/>
          </w:tcPr>
          <w:p w14:paraId="7586D423" w14:textId="77777777" w:rsidR="00381F99" w:rsidRPr="00EC158E" w:rsidRDefault="00381F99" w:rsidP="00F051B7">
            <w:pPr>
              <w:pStyle w:val="paragraph0"/>
              <w:spacing w:before="0" w:after="0"/>
              <w:ind w:left="342"/>
              <w:rPr>
                <w:sz w:val="22"/>
                <w:szCs w:val="22"/>
              </w:rPr>
            </w:pPr>
            <w:r w:rsidRPr="00EC158E">
              <w:rPr>
                <w:sz w:val="22"/>
                <w:szCs w:val="22"/>
              </w:rPr>
              <w:t>CR</w:t>
            </w:r>
            <w:r w:rsidRPr="00EC158E">
              <w:rPr>
                <w:sz w:val="22"/>
                <w:szCs w:val="22"/>
                <w:vertAlign w:val="superscript"/>
              </w:rPr>
              <w:t>α</w:t>
            </w:r>
            <w:r w:rsidRPr="00EC158E">
              <w:rPr>
                <w:sz w:val="22"/>
                <w:szCs w:val="22"/>
              </w:rPr>
              <w:t>, n (%)</w:t>
            </w:r>
            <w:r w:rsidR="008A115B" w:rsidRPr="00EC158E">
              <w:rPr>
                <w:sz w:val="22"/>
                <w:szCs w:val="22"/>
              </w:rPr>
              <w:t xml:space="preserve"> </w:t>
            </w:r>
            <w:r w:rsidR="00223AF8" w:rsidRPr="00EC158E">
              <w:rPr>
                <w:sz w:val="22"/>
                <w:szCs w:val="22"/>
              </w:rPr>
              <w:t>[95% CI]</w:t>
            </w:r>
          </w:p>
        </w:tc>
        <w:tc>
          <w:tcPr>
            <w:tcW w:w="2736" w:type="dxa"/>
            <w:shd w:val="clear" w:color="auto" w:fill="auto"/>
          </w:tcPr>
          <w:p w14:paraId="50853641" w14:textId="77777777" w:rsidR="00381F99" w:rsidRPr="00EC158E" w:rsidRDefault="00381F99" w:rsidP="00F051B7">
            <w:pPr>
              <w:pStyle w:val="BodyText"/>
              <w:jc w:val="center"/>
              <w:rPr>
                <w:i w:val="0"/>
                <w:color w:val="auto"/>
                <w:szCs w:val="22"/>
              </w:rPr>
            </w:pPr>
            <w:r w:rsidRPr="00EC158E">
              <w:rPr>
                <w:i w:val="0"/>
                <w:color w:val="auto"/>
                <w:szCs w:val="22"/>
              </w:rPr>
              <w:t>39 (35,8%)</w:t>
            </w:r>
          </w:p>
          <w:p w14:paraId="217F390D" w14:textId="77777777" w:rsidR="00381F99" w:rsidRPr="00EC158E" w:rsidRDefault="00381F99" w:rsidP="00273A78">
            <w:pPr>
              <w:pStyle w:val="paragraph0"/>
              <w:tabs>
                <w:tab w:val="left" w:pos="1080"/>
              </w:tabs>
              <w:spacing w:before="0" w:after="0"/>
              <w:jc w:val="center"/>
              <w:rPr>
                <w:sz w:val="22"/>
                <w:szCs w:val="22"/>
              </w:rPr>
            </w:pPr>
            <w:r w:rsidRPr="00EC158E">
              <w:rPr>
                <w:color w:val="auto"/>
                <w:sz w:val="22"/>
                <w:szCs w:val="22"/>
              </w:rPr>
              <w:t>[26,8%</w:t>
            </w:r>
            <w:r w:rsidRPr="00EC158E">
              <w:rPr>
                <w:sz w:val="22"/>
                <w:szCs w:val="22"/>
              </w:rPr>
              <w:noBreakHyphen/>
            </w:r>
            <w:r w:rsidRPr="00EC158E">
              <w:rPr>
                <w:color w:val="auto"/>
                <w:sz w:val="22"/>
                <w:szCs w:val="22"/>
              </w:rPr>
              <w:t>45,5%]</w:t>
            </w:r>
          </w:p>
        </w:tc>
        <w:tc>
          <w:tcPr>
            <w:tcW w:w="2736" w:type="dxa"/>
            <w:shd w:val="clear" w:color="auto" w:fill="auto"/>
          </w:tcPr>
          <w:p w14:paraId="28BC6E9B" w14:textId="77777777" w:rsidR="00381F99" w:rsidRPr="00EC158E" w:rsidRDefault="00381F99" w:rsidP="00F051B7">
            <w:pPr>
              <w:pStyle w:val="BodyText"/>
              <w:jc w:val="center"/>
              <w:rPr>
                <w:i w:val="0"/>
                <w:color w:val="auto"/>
                <w:szCs w:val="22"/>
              </w:rPr>
            </w:pPr>
            <w:r w:rsidRPr="00EC158E">
              <w:rPr>
                <w:i w:val="0"/>
                <w:color w:val="auto"/>
                <w:szCs w:val="22"/>
              </w:rPr>
              <w:t>19 (17,4%)</w:t>
            </w:r>
          </w:p>
          <w:p w14:paraId="5FEC03B4" w14:textId="77777777" w:rsidR="00381F99" w:rsidRPr="00EC158E" w:rsidRDefault="00381F99" w:rsidP="00273A78">
            <w:pPr>
              <w:pStyle w:val="paragraph0"/>
              <w:tabs>
                <w:tab w:val="left" w:pos="1080"/>
              </w:tabs>
              <w:spacing w:before="0" w:after="0"/>
              <w:jc w:val="center"/>
              <w:rPr>
                <w:color w:val="auto"/>
                <w:sz w:val="22"/>
                <w:szCs w:val="22"/>
              </w:rPr>
            </w:pPr>
            <w:r w:rsidRPr="00EC158E">
              <w:rPr>
                <w:color w:val="auto"/>
                <w:sz w:val="22"/>
                <w:szCs w:val="22"/>
              </w:rPr>
              <w:t>[10,8%</w:t>
            </w:r>
            <w:r w:rsidRPr="00EC158E">
              <w:rPr>
                <w:sz w:val="22"/>
                <w:szCs w:val="22"/>
              </w:rPr>
              <w:noBreakHyphen/>
            </w:r>
            <w:r w:rsidRPr="00EC158E">
              <w:rPr>
                <w:color w:val="auto"/>
                <w:sz w:val="22"/>
                <w:szCs w:val="22"/>
              </w:rPr>
              <w:t>25,9%]</w:t>
            </w:r>
          </w:p>
        </w:tc>
      </w:tr>
      <w:tr w:rsidR="00381F99" w:rsidRPr="00EC158E" w14:paraId="15D867DC" w14:textId="77777777" w:rsidTr="00C33343">
        <w:trPr>
          <w:trHeight w:val="274"/>
        </w:trPr>
        <w:tc>
          <w:tcPr>
            <w:tcW w:w="3707" w:type="dxa"/>
            <w:vMerge/>
            <w:shd w:val="clear" w:color="auto" w:fill="auto"/>
          </w:tcPr>
          <w:p w14:paraId="2E59001D" w14:textId="77777777" w:rsidR="00381F99" w:rsidRPr="00EC158E" w:rsidRDefault="00381F99" w:rsidP="00F051B7">
            <w:pPr>
              <w:pStyle w:val="paragraph0"/>
              <w:spacing w:before="0" w:after="0"/>
              <w:ind w:left="342"/>
              <w:rPr>
                <w:sz w:val="22"/>
                <w:szCs w:val="22"/>
              </w:rPr>
            </w:pPr>
          </w:p>
        </w:tc>
        <w:tc>
          <w:tcPr>
            <w:tcW w:w="5472" w:type="dxa"/>
            <w:gridSpan w:val="2"/>
            <w:shd w:val="clear" w:color="auto" w:fill="auto"/>
          </w:tcPr>
          <w:p w14:paraId="27662CFB" w14:textId="77777777" w:rsidR="00381F99" w:rsidRPr="00EC158E" w:rsidRDefault="004F3796" w:rsidP="00F051B7">
            <w:pPr>
              <w:pStyle w:val="paragraph0"/>
              <w:tabs>
                <w:tab w:val="left" w:pos="1080"/>
              </w:tabs>
              <w:spacing w:before="0" w:after="0"/>
              <w:jc w:val="center"/>
              <w:rPr>
                <w:i/>
                <w:color w:val="auto"/>
                <w:sz w:val="22"/>
                <w:szCs w:val="22"/>
              </w:rPr>
            </w:pPr>
            <w:r w:rsidRPr="00EC158E">
              <w:rPr>
                <w:color w:val="auto"/>
                <w:sz w:val="22"/>
                <w:szCs w:val="22"/>
              </w:rPr>
              <w:t>Αμφίπλευρη τιμή p = 0,0022</w:t>
            </w:r>
          </w:p>
        </w:tc>
      </w:tr>
      <w:tr w:rsidR="00381F99" w:rsidRPr="00EC158E" w14:paraId="12754CD2" w14:textId="77777777" w:rsidTr="00C33343">
        <w:trPr>
          <w:trHeight w:val="350"/>
        </w:trPr>
        <w:tc>
          <w:tcPr>
            <w:tcW w:w="3707" w:type="dxa"/>
            <w:vMerge w:val="restart"/>
            <w:shd w:val="clear" w:color="auto" w:fill="auto"/>
          </w:tcPr>
          <w:p w14:paraId="2A15321F" w14:textId="77777777" w:rsidR="00381F99" w:rsidRPr="00EC158E" w:rsidRDefault="00381F99" w:rsidP="00F051B7">
            <w:pPr>
              <w:pStyle w:val="paragraph0"/>
              <w:spacing w:before="0" w:after="0"/>
              <w:ind w:left="342"/>
              <w:rPr>
                <w:sz w:val="22"/>
                <w:szCs w:val="22"/>
              </w:rPr>
            </w:pPr>
            <w:r w:rsidRPr="00EC158E">
              <w:rPr>
                <w:sz w:val="22"/>
                <w:szCs w:val="22"/>
              </w:rPr>
              <w:t>CRi</w:t>
            </w:r>
            <w:r w:rsidRPr="00EC158E">
              <w:rPr>
                <w:sz w:val="22"/>
                <w:szCs w:val="22"/>
                <w:vertAlign w:val="superscript"/>
              </w:rPr>
              <w:t>β</w:t>
            </w:r>
            <w:r w:rsidRPr="00EC158E">
              <w:rPr>
                <w:sz w:val="22"/>
                <w:szCs w:val="22"/>
              </w:rPr>
              <w:t>, n (%)</w:t>
            </w:r>
            <w:r w:rsidR="008A115B" w:rsidRPr="00EC158E">
              <w:rPr>
                <w:sz w:val="22"/>
                <w:szCs w:val="22"/>
              </w:rPr>
              <w:t xml:space="preserve"> </w:t>
            </w:r>
            <w:r w:rsidR="00223AF8" w:rsidRPr="00EC158E">
              <w:rPr>
                <w:sz w:val="22"/>
                <w:szCs w:val="22"/>
              </w:rPr>
              <w:t>[95% CI]</w:t>
            </w:r>
          </w:p>
        </w:tc>
        <w:tc>
          <w:tcPr>
            <w:tcW w:w="2736" w:type="dxa"/>
            <w:shd w:val="clear" w:color="auto" w:fill="auto"/>
          </w:tcPr>
          <w:p w14:paraId="0A30A8E1" w14:textId="77777777" w:rsidR="00381F99" w:rsidRPr="00EC158E" w:rsidRDefault="00381F99" w:rsidP="00F051B7">
            <w:pPr>
              <w:pStyle w:val="BodyText"/>
              <w:jc w:val="center"/>
              <w:rPr>
                <w:i w:val="0"/>
                <w:color w:val="auto"/>
                <w:szCs w:val="22"/>
              </w:rPr>
            </w:pPr>
            <w:r w:rsidRPr="00EC158E">
              <w:rPr>
                <w:i w:val="0"/>
                <w:color w:val="auto"/>
                <w:szCs w:val="22"/>
              </w:rPr>
              <w:t>49 (45,0%)</w:t>
            </w:r>
          </w:p>
          <w:p w14:paraId="07CB7C82" w14:textId="77777777" w:rsidR="00381F99" w:rsidRPr="00EC158E" w:rsidRDefault="00381F99" w:rsidP="00273A78">
            <w:pPr>
              <w:pStyle w:val="paragraph0"/>
              <w:tabs>
                <w:tab w:val="left" w:pos="1080"/>
              </w:tabs>
              <w:spacing w:before="0" w:after="0"/>
              <w:jc w:val="center"/>
              <w:rPr>
                <w:sz w:val="22"/>
                <w:szCs w:val="22"/>
              </w:rPr>
            </w:pPr>
            <w:r w:rsidRPr="00EC158E">
              <w:rPr>
                <w:color w:val="auto"/>
                <w:sz w:val="22"/>
                <w:szCs w:val="22"/>
              </w:rPr>
              <w:t>[35,4%</w:t>
            </w:r>
            <w:r w:rsidRPr="00EC158E">
              <w:rPr>
                <w:sz w:val="22"/>
                <w:szCs w:val="22"/>
              </w:rPr>
              <w:noBreakHyphen/>
            </w:r>
            <w:r w:rsidRPr="00EC158E">
              <w:rPr>
                <w:color w:val="auto"/>
                <w:sz w:val="22"/>
                <w:szCs w:val="22"/>
              </w:rPr>
              <w:t>54,8%]</w:t>
            </w:r>
          </w:p>
        </w:tc>
        <w:tc>
          <w:tcPr>
            <w:tcW w:w="2736" w:type="dxa"/>
            <w:shd w:val="clear" w:color="auto" w:fill="auto"/>
          </w:tcPr>
          <w:p w14:paraId="2474469E" w14:textId="77777777" w:rsidR="00381F99" w:rsidRPr="00EC158E" w:rsidRDefault="00381F99" w:rsidP="00F051B7">
            <w:pPr>
              <w:pStyle w:val="BodyText"/>
              <w:jc w:val="center"/>
              <w:rPr>
                <w:i w:val="0"/>
                <w:color w:val="auto"/>
                <w:szCs w:val="22"/>
              </w:rPr>
            </w:pPr>
            <w:r w:rsidRPr="00EC158E">
              <w:rPr>
                <w:i w:val="0"/>
                <w:color w:val="auto"/>
                <w:szCs w:val="22"/>
              </w:rPr>
              <w:t>13 (11,9%)</w:t>
            </w:r>
          </w:p>
          <w:p w14:paraId="1BC5E881" w14:textId="77777777" w:rsidR="00381F99" w:rsidRPr="00EC158E" w:rsidRDefault="00381F99" w:rsidP="00273A78">
            <w:pPr>
              <w:pStyle w:val="paragraph0"/>
              <w:tabs>
                <w:tab w:val="left" w:pos="1080"/>
              </w:tabs>
              <w:spacing w:before="0" w:after="0"/>
              <w:jc w:val="center"/>
              <w:rPr>
                <w:color w:val="auto"/>
                <w:sz w:val="22"/>
                <w:szCs w:val="22"/>
              </w:rPr>
            </w:pPr>
            <w:r w:rsidRPr="00EC158E">
              <w:rPr>
                <w:color w:val="auto"/>
                <w:sz w:val="22"/>
                <w:szCs w:val="22"/>
              </w:rPr>
              <w:t>[6,5%</w:t>
            </w:r>
            <w:r w:rsidRPr="00EC158E">
              <w:rPr>
                <w:sz w:val="22"/>
                <w:szCs w:val="22"/>
              </w:rPr>
              <w:noBreakHyphen/>
            </w:r>
            <w:r w:rsidRPr="00EC158E">
              <w:rPr>
                <w:color w:val="auto"/>
                <w:sz w:val="22"/>
                <w:szCs w:val="22"/>
              </w:rPr>
              <w:t>19,5%]</w:t>
            </w:r>
          </w:p>
        </w:tc>
      </w:tr>
      <w:tr w:rsidR="00381F99" w:rsidRPr="00EC158E" w14:paraId="09EE0BC6" w14:textId="77777777" w:rsidTr="00C33343">
        <w:trPr>
          <w:trHeight w:val="259"/>
        </w:trPr>
        <w:tc>
          <w:tcPr>
            <w:tcW w:w="3707" w:type="dxa"/>
            <w:vMerge/>
            <w:shd w:val="clear" w:color="auto" w:fill="auto"/>
          </w:tcPr>
          <w:p w14:paraId="3910D15B" w14:textId="77777777" w:rsidR="00381F99" w:rsidRPr="00EC158E" w:rsidRDefault="00381F99" w:rsidP="00F051B7">
            <w:pPr>
              <w:pStyle w:val="paragraph0"/>
              <w:tabs>
                <w:tab w:val="left" w:pos="1080"/>
              </w:tabs>
              <w:spacing w:before="0" w:after="0"/>
              <w:ind w:firstLine="162"/>
              <w:rPr>
                <w:sz w:val="22"/>
                <w:szCs w:val="22"/>
              </w:rPr>
            </w:pPr>
          </w:p>
        </w:tc>
        <w:tc>
          <w:tcPr>
            <w:tcW w:w="5472" w:type="dxa"/>
            <w:gridSpan w:val="2"/>
            <w:shd w:val="clear" w:color="auto" w:fill="auto"/>
          </w:tcPr>
          <w:p w14:paraId="553C6B52" w14:textId="77777777" w:rsidR="00381F99" w:rsidRPr="00EC158E" w:rsidRDefault="004F3796" w:rsidP="00F051B7">
            <w:pPr>
              <w:pStyle w:val="paragraph0"/>
              <w:tabs>
                <w:tab w:val="left" w:pos="1080"/>
              </w:tabs>
              <w:spacing w:before="0" w:after="0"/>
              <w:jc w:val="center"/>
              <w:rPr>
                <w:i/>
                <w:color w:val="auto"/>
                <w:sz w:val="22"/>
                <w:szCs w:val="22"/>
              </w:rPr>
            </w:pPr>
            <w:r w:rsidRPr="00EC158E">
              <w:rPr>
                <w:color w:val="auto"/>
                <w:sz w:val="22"/>
              </w:rPr>
              <w:t>Αμφίπλευρη τιμή p &lt; 0,0001</w:t>
            </w:r>
          </w:p>
        </w:tc>
      </w:tr>
      <w:tr w:rsidR="00381F99" w:rsidRPr="00EC158E" w14:paraId="5B2F251C" w14:textId="77777777" w:rsidTr="00C33343">
        <w:trPr>
          <w:trHeight w:val="359"/>
        </w:trPr>
        <w:tc>
          <w:tcPr>
            <w:tcW w:w="3707" w:type="dxa"/>
            <w:vMerge w:val="restart"/>
            <w:shd w:val="clear" w:color="auto" w:fill="auto"/>
          </w:tcPr>
          <w:p w14:paraId="0C465C63" w14:textId="77777777" w:rsidR="00381F99" w:rsidRPr="00EC158E" w:rsidRDefault="00381F99" w:rsidP="005535BE">
            <w:pPr>
              <w:pStyle w:val="BodyText"/>
              <w:rPr>
                <w:i w:val="0"/>
                <w:color w:val="auto"/>
                <w:szCs w:val="22"/>
              </w:rPr>
            </w:pPr>
            <w:r w:rsidRPr="00EC158E">
              <w:rPr>
                <w:i w:val="0"/>
                <w:color w:val="auto"/>
                <w:szCs w:val="22"/>
              </w:rPr>
              <w:t xml:space="preserve">Αρνητική κατάσταση για </w:t>
            </w:r>
            <w:r w:rsidR="005535BE" w:rsidRPr="00EC158E">
              <w:rPr>
                <w:i w:val="0"/>
                <w:color w:val="auto"/>
                <w:szCs w:val="22"/>
                <w:lang w:val="en-GB"/>
              </w:rPr>
              <w:t>MRD</w:t>
            </w:r>
            <w:r w:rsidRPr="00EC158E">
              <w:rPr>
                <w:i w:val="0"/>
                <w:color w:val="auto"/>
                <w:szCs w:val="22"/>
                <w:vertAlign w:val="superscript"/>
              </w:rPr>
              <w:t>γ</w:t>
            </w:r>
            <w:r w:rsidRPr="00EC158E">
              <w:rPr>
                <w:i w:val="0"/>
                <w:color w:val="auto"/>
                <w:szCs w:val="22"/>
              </w:rPr>
              <w:t xml:space="preserve"> για ασθενείς που επιτυγχάνουν CR/CRi, αναλογία</w:t>
            </w:r>
            <w:r w:rsidRPr="00EC158E">
              <w:rPr>
                <w:i w:val="0"/>
                <w:color w:val="auto"/>
                <w:szCs w:val="22"/>
                <w:vertAlign w:val="superscript"/>
              </w:rPr>
              <w:t>δ</w:t>
            </w:r>
            <w:r w:rsidRPr="00EC158E">
              <w:rPr>
                <w:i w:val="0"/>
                <w:color w:val="auto"/>
                <w:szCs w:val="22"/>
              </w:rPr>
              <w:t xml:space="preserve"> (%)</w:t>
            </w:r>
            <w:r w:rsidR="00A02EAF" w:rsidRPr="00EC158E">
              <w:rPr>
                <w:i w:val="0"/>
                <w:color w:val="auto"/>
                <w:szCs w:val="22"/>
              </w:rPr>
              <w:t xml:space="preserve"> </w:t>
            </w:r>
            <w:r w:rsidR="00223AF8" w:rsidRPr="00EC158E">
              <w:rPr>
                <w:i w:val="0"/>
                <w:color w:val="auto"/>
                <w:szCs w:val="22"/>
              </w:rPr>
              <w:t>[95% CI]</w:t>
            </w:r>
          </w:p>
        </w:tc>
        <w:tc>
          <w:tcPr>
            <w:tcW w:w="2736" w:type="dxa"/>
            <w:shd w:val="clear" w:color="auto" w:fill="auto"/>
          </w:tcPr>
          <w:p w14:paraId="0252F0F3" w14:textId="77777777" w:rsidR="00381F99" w:rsidRPr="00EC158E" w:rsidRDefault="00381F99" w:rsidP="00F051B7">
            <w:pPr>
              <w:pStyle w:val="BodyText"/>
              <w:jc w:val="center"/>
              <w:rPr>
                <w:rFonts w:eastAsia="Calibri"/>
                <w:i w:val="0"/>
                <w:color w:val="auto"/>
                <w:szCs w:val="22"/>
              </w:rPr>
            </w:pPr>
            <w:r w:rsidRPr="00EC158E">
              <w:rPr>
                <w:i w:val="0"/>
                <w:color w:val="auto"/>
                <w:szCs w:val="22"/>
              </w:rPr>
              <w:t>69/88 (78,4%)</w:t>
            </w:r>
          </w:p>
          <w:p w14:paraId="42F2497B" w14:textId="77777777" w:rsidR="00381F99" w:rsidRPr="00EC158E" w:rsidRDefault="00381F99" w:rsidP="00273A78">
            <w:pPr>
              <w:pStyle w:val="paragraph0"/>
              <w:tabs>
                <w:tab w:val="left" w:pos="1080"/>
              </w:tabs>
              <w:spacing w:before="0" w:after="0"/>
              <w:jc w:val="center"/>
              <w:rPr>
                <w:sz w:val="22"/>
                <w:szCs w:val="22"/>
              </w:rPr>
            </w:pPr>
            <w:r w:rsidRPr="00EC158E">
              <w:rPr>
                <w:color w:val="auto"/>
                <w:sz w:val="22"/>
                <w:szCs w:val="22"/>
              </w:rPr>
              <w:t>[68,4%</w:t>
            </w:r>
            <w:r w:rsidRPr="00EC158E">
              <w:rPr>
                <w:sz w:val="22"/>
                <w:szCs w:val="22"/>
              </w:rPr>
              <w:noBreakHyphen/>
            </w:r>
            <w:r w:rsidRPr="00EC158E">
              <w:rPr>
                <w:color w:val="auto"/>
                <w:sz w:val="22"/>
                <w:szCs w:val="22"/>
              </w:rPr>
              <w:t>86,5%]</w:t>
            </w:r>
          </w:p>
        </w:tc>
        <w:tc>
          <w:tcPr>
            <w:tcW w:w="2736" w:type="dxa"/>
            <w:shd w:val="clear" w:color="auto" w:fill="auto"/>
          </w:tcPr>
          <w:p w14:paraId="63F9DE28" w14:textId="77777777" w:rsidR="00381F99" w:rsidRPr="00EC158E" w:rsidRDefault="00381F99" w:rsidP="00F051B7">
            <w:pPr>
              <w:pStyle w:val="BodyText"/>
              <w:jc w:val="center"/>
              <w:rPr>
                <w:i w:val="0"/>
                <w:color w:val="auto"/>
                <w:szCs w:val="22"/>
              </w:rPr>
            </w:pPr>
            <w:r w:rsidRPr="00EC158E">
              <w:rPr>
                <w:i w:val="0"/>
                <w:color w:val="auto"/>
                <w:szCs w:val="22"/>
              </w:rPr>
              <w:t>9/32 (28,1%)</w:t>
            </w:r>
          </w:p>
          <w:p w14:paraId="03CC99A6" w14:textId="77777777" w:rsidR="00381F99" w:rsidRPr="00EC158E" w:rsidRDefault="00381F99" w:rsidP="00273A78">
            <w:pPr>
              <w:pStyle w:val="paragraph0"/>
              <w:tabs>
                <w:tab w:val="left" w:pos="1080"/>
              </w:tabs>
              <w:spacing w:before="0" w:after="0"/>
              <w:jc w:val="center"/>
              <w:rPr>
                <w:color w:val="auto"/>
                <w:sz w:val="22"/>
                <w:szCs w:val="22"/>
              </w:rPr>
            </w:pPr>
            <w:r w:rsidRPr="00EC158E">
              <w:rPr>
                <w:color w:val="auto"/>
                <w:sz w:val="22"/>
                <w:szCs w:val="22"/>
              </w:rPr>
              <w:t>[13,7%</w:t>
            </w:r>
            <w:r w:rsidRPr="00EC158E">
              <w:rPr>
                <w:sz w:val="22"/>
                <w:szCs w:val="22"/>
              </w:rPr>
              <w:noBreakHyphen/>
            </w:r>
            <w:r w:rsidRPr="00EC158E">
              <w:rPr>
                <w:color w:val="auto"/>
                <w:sz w:val="22"/>
                <w:szCs w:val="22"/>
              </w:rPr>
              <w:t>46,7%]</w:t>
            </w:r>
          </w:p>
        </w:tc>
      </w:tr>
      <w:tr w:rsidR="00381F99" w:rsidRPr="00EC158E" w14:paraId="5131ED92" w14:textId="77777777" w:rsidTr="00C33343">
        <w:trPr>
          <w:trHeight w:val="80"/>
        </w:trPr>
        <w:tc>
          <w:tcPr>
            <w:tcW w:w="3707" w:type="dxa"/>
            <w:vMerge/>
            <w:shd w:val="clear" w:color="auto" w:fill="auto"/>
          </w:tcPr>
          <w:p w14:paraId="3AAF78AA" w14:textId="77777777" w:rsidR="00381F99" w:rsidRPr="00EC158E" w:rsidRDefault="00381F99" w:rsidP="00F051B7">
            <w:pPr>
              <w:pStyle w:val="paragraph0"/>
              <w:tabs>
                <w:tab w:val="left" w:pos="1080"/>
              </w:tabs>
              <w:spacing w:before="0" w:after="0"/>
              <w:rPr>
                <w:color w:val="auto"/>
                <w:sz w:val="22"/>
                <w:szCs w:val="22"/>
              </w:rPr>
            </w:pPr>
          </w:p>
        </w:tc>
        <w:tc>
          <w:tcPr>
            <w:tcW w:w="5472" w:type="dxa"/>
            <w:gridSpan w:val="2"/>
            <w:shd w:val="clear" w:color="auto" w:fill="auto"/>
          </w:tcPr>
          <w:p w14:paraId="78B4F542" w14:textId="77777777" w:rsidR="00381F99" w:rsidRPr="00EC158E" w:rsidRDefault="004F3796" w:rsidP="00F051B7">
            <w:pPr>
              <w:pStyle w:val="paragraph0"/>
              <w:tabs>
                <w:tab w:val="left" w:pos="1080"/>
              </w:tabs>
              <w:spacing w:before="0" w:after="0"/>
              <w:jc w:val="center"/>
              <w:rPr>
                <w:i/>
                <w:color w:val="auto"/>
                <w:sz w:val="22"/>
                <w:szCs w:val="22"/>
              </w:rPr>
            </w:pPr>
            <w:r w:rsidRPr="00EC158E">
              <w:rPr>
                <w:color w:val="auto"/>
                <w:sz w:val="22"/>
                <w:szCs w:val="22"/>
              </w:rPr>
              <w:t>Αμφίπλευρη τιμή p &lt; 0,0001</w:t>
            </w:r>
          </w:p>
        </w:tc>
      </w:tr>
      <w:tr w:rsidR="00381F99" w:rsidRPr="000232B2" w14:paraId="537D057B" w14:textId="77777777" w:rsidTr="00C33343">
        <w:trPr>
          <w:trHeight w:val="512"/>
        </w:trPr>
        <w:tc>
          <w:tcPr>
            <w:tcW w:w="3707" w:type="dxa"/>
            <w:tcBorders>
              <w:bottom w:val="single" w:sz="4" w:space="0" w:color="auto"/>
            </w:tcBorders>
            <w:shd w:val="clear" w:color="auto" w:fill="auto"/>
          </w:tcPr>
          <w:p w14:paraId="0373D8FA" w14:textId="77777777" w:rsidR="00381F99" w:rsidRPr="00EC158E" w:rsidRDefault="00381F99" w:rsidP="00F051B7">
            <w:pPr>
              <w:pStyle w:val="paragraph0"/>
              <w:tabs>
                <w:tab w:val="left" w:pos="1080"/>
              </w:tabs>
              <w:spacing w:before="0" w:after="0"/>
              <w:rPr>
                <w:sz w:val="22"/>
                <w:szCs w:val="22"/>
              </w:rPr>
            </w:pPr>
          </w:p>
        </w:tc>
        <w:tc>
          <w:tcPr>
            <w:tcW w:w="2736" w:type="dxa"/>
            <w:tcBorders>
              <w:bottom w:val="single" w:sz="4" w:space="0" w:color="auto"/>
            </w:tcBorders>
            <w:shd w:val="clear" w:color="auto" w:fill="auto"/>
          </w:tcPr>
          <w:p w14:paraId="0E57A79F" w14:textId="77777777" w:rsidR="00381F99" w:rsidRPr="00EC158E" w:rsidRDefault="00381F99" w:rsidP="00F051B7">
            <w:pPr>
              <w:pStyle w:val="Paragraph"/>
              <w:spacing w:after="0"/>
              <w:jc w:val="center"/>
              <w:rPr>
                <w:b/>
                <w:bCs/>
                <w:sz w:val="22"/>
                <w:szCs w:val="22"/>
              </w:rPr>
            </w:pPr>
            <w:r w:rsidRPr="00EC158E">
              <w:rPr>
                <w:b/>
                <w:sz w:val="22"/>
                <w:szCs w:val="22"/>
              </w:rPr>
              <w:t>BESPONSA</w:t>
            </w:r>
          </w:p>
          <w:p w14:paraId="53C62619" w14:textId="77777777" w:rsidR="00381F99" w:rsidRPr="00EC158E" w:rsidRDefault="00381F99" w:rsidP="00F051B7">
            <w:pPr>
              <w:pStyle w:val="paragraph0"/>
              <w:tabs>
                <w:tab w:val="left" w:pos="1080"/>
              </w:tabs>
              <w:spacing w:before="0" w:after="0"/>
              <w:jc w:val="center"/>
              <w:rPr>
                <w:sz w:val="22"/>
                <w:szCs w:val="22"/>
              </w:rPr>
            </w:pPr>
            <w:r w:rsidRPr="00EC158E">
              <w:rPr>
                <w:b/>
                <w:color w:val="auto"/>
                <w:sz w:val="22"/>
                <w:szCs w:val="22"/>
              </w:rPr>
              <w:t>(N</w:t>
            </w:r>
            <w:r w:rsidRPr="00EC158E">
              <w:rPr>
                <w:b/>
                <w:sz w:val="22"/>
                <w:szCs w:val="22"/>
              </w:rPr>
              <w:t>=164)</w:t>
            </w:r>
          </w:p>
        </w:tc>
        <w:tc>
          <w:tcPr>
            <w:tcW w:w="2736" w:type="dxa"/>
            <w:tcBorders>
              <w:bottom w:val="single" w:sz="4" w:space="0" w:color="auto"/>
            </w:tcBorders>
            <w:shd w:val="clear" w:color="auto" w:fill="auto"/>
          </w:tcPr>
          <w:p w14:paraId="73B074C8" w14:textId="77777777" w:rsidR="00381F99" w:rsidRPr="00EC158E" w:rsidRDefault="00381F99" w:rsidP="00F051B7">
            <w:pPr>
              <w:pStyle w:val="paragraph0"/>
              <w:tabs>
                <w:tab w:val="left" w:pos="1080"/>
              </w:tabs>
              <w:spacing w:before="0" w:after="0"/>
              <w:jc w:val="center"/>
              <w:rPr>
                <w:sz w:val="22"/>
                <w:szCs w:val="22"/>
                <w:lang w:val="en-US"/>
              </w:rPr>
            </w:pPr>
            <w:r w:rsidRPr="00EC158E">
              <w:rPr>
                <w:b/>
                <w:color w:val="auto"/>
                <w:sz w:val="22"/>
                <w:szCs w:val="22"/>
                <w:lang w:val="en-US"/>
              </w:rPr>
              <w:t xml:space="preserve">HIDAC, FLAG </w:t>
            </w:r>
            <w:r w:rsidRPr="00EC158E">
              <w:rPr>
                <w:b/>
                <w:color w:val="auto"/>
                <w:sz w:val="22"/>
                <w:szCs w:val="22"/>
              </w:rPr>
              <w:t>ή</w:t>
            </w:r>
            <w:r w:rsidRPr="00EC158E">
              <w:rPr>
                <w:b/>
                <w:color w:val="auto"/>
                <w:sz w:val="22"/>
                <w:szCs w:val="22"/>
                <w:lang w:val="en-US"/>
              </w:rPr>
              <w:t xml:space="preserve"> MXN/Ara-C</w:t>
            </w:r>
            <w:r w:rsidRPr="00EC158E">
              <w:rPr>
                <w:b/>
                <w:i/>
                <w:color w:val="auto"/>
                <w:sz w:val="22"/>
                <w:szCs w:val="22"/>
                <w:lang w:val="en-US"/>
              </w:rPr>
              <w:t xml:space="preserve"> </w:t>
            </w:r>
            <w:r w:rsidRPr="00EC158E">
              <w:rPr>
                <w:b/>
                <w:color w:val="auto"/>
                <w:sz w:val="22"/>
                <w:szCs w:val="22"/>
                <w:lang w:val="en-US"/>
              </w:rPr>
              <w:t>(N=162)</w:t>
            </w:r>
          </w:p>
        </w:tc>
      </w:tr>
      <w:tr w:rsidR="00381F99" w:rsidRPr="00EC158E" w14:paraId="167E4CDB" w14:textId="77777777" w:rsidTr="00C33343">
        <w:tc>
          <w:tcPr>
            <w:tcW w:w="3707" w:type="dxa"/>
            <w:vMerge w:val="restart"/>
            <w:shd w:val="clear" w:color="auto" w:fill="auto"/>
          </w:tcPr>
          <w:p w14:paraId="7E481E04" w14:textId="77777777" w:rsidR="00381F99" w:rsidRPr="00EC158E" w:rsidRDefault="00833764" w:rsidP="00833764">
            <w:pPr>
              <w:pStyle w:val="paragraph0"/>
              <w:tabs>
                <w:tab w:val="left" w:pos="1080"/>
              </w:tabs>
              <w:spacing w:before="0" w:after="0"/>
              <w:rPr>
                <w:sz w:val="22"/>
                <w:szCs w:val="22"/>
              </w:rPr>
            </w:pPr>
            <w:r w:rsidRPr="00EC158E">
              <w:rPr>
                <w:sz w:val="22"/>
                <w:szCs w:val="22"/>
              </w:rPr>
              <w:t xml:space="preserve">Διάμεση </w:t>
            </w:r>
            <w:r w:rsidRPr="00EC158E">
              <w:rPr>
                <w:sz w:val="22"/>
                <w:szCs w:val="22"/>
                <w:lang w:val="en-US"/>
              </w:rPr>
              <w:t>OS</w:t>
            </w:r>
            <w:r w:rsidR="00381F99" w:rsidRPr="00EC158E">
              <w:rPr>
                <w:sz w:val="22"/>
                <w:szCs w:val="22"/>
              </w:rPr>
              <w:t xml:space="preserve">, </w:t>
            </w:r>
            <w:r w:rsidRPr="00EC158E">
              <w:rPr>
                <w:sz w:val="22"/>
                <w:szCs w:val="22"/>
              </w:rPr>
              <w:t>μήνες</w:t>
            </w:r>
            <w:r w:rsidR="00381F99" w:rsidRPr="00EC158E">
              <w:rPr>
                <w:sz w:val="22"/>
                <w:szCs w:val="22"/>
              </w:rPr>
              <w:t xml:space="preserve"> </w:t>
            </w:r>
            <w:r w:rsidR="00223AF8" w:rsidRPr="00EC158E">
              <w:rPr>
                <w:sz w:val="22"/>
                <w:szCs w:val="22"/>
              </w:rPr>
              <w:t>[95% CI]</w:t>
            </w:r>
          </w:p>
        </w:tc>
        <w:tc>
          <w:tcPr>
            <w:tcW w:w="2736" w:type="dxa"/>
            <w:tcBorders>
              <w:bottom w:val="single" w:sz="4" w:space="0" w:color="auto"/>
            </w:tcBorders>
            <w:shd w:val="clear" w:color="auto" w:fill="auto"/>
          </w:tcPr>
          <w:p w14:paraId="2FB47398" w14:textId="77777777" w:rsidR="00381F99" w:rsidRPr="00EC158E"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EC158E">
              <w:rPr>
                <w:sz w:val="22"/>
                <w:szCs w:val="22"/>
              </w:rPr>
              <w:t>7,7</w:t>
            </w:r>
          </w:p>
          <w:p w14:paraId="38C356AD" w14:textId="77777777" w:rsidR="00381F99" w:rsidRPr="00EC158E" w:rsidRDefault="00381F99" w:rsidP="000D7D27">
            <w:pPr>
              <w:pStyle w:val="paragraph0"/>
              <w:tabs>
                <w:tab w:val="left" w:pos="1080"/>
              </w:tabs>
              <w:spacing w:before="0" w:after="0"/>
              <w:jc w:val="center"/>
              <w:rPr>
                <w:sz w:val="22"/>
                <w:szCs w:val="22"/>
              </w:rPr>
            </w:pPr>
            <w:r w:rsidRPr="00EC158E">
              <w:rPr>
                <w:color w:val="auto"/>
                <w:sz w:val="22"/>
                <w:szCs w:val="22"/>
              </w:rPr>
              <w:t>[6,0 έως 9,2</w:t>
            </w:r>
            <w:r w:rsidRPr="00EC158E">
              <w:rPr>
                <w:sz w:val="22"/>
                <w:szCs w:val="22"/>
              </w:rPr>
              <w:t>]</w:t>
            </w:r>
          </w:p>
        </w:tc>
        <w:tc>
          <w:tcPr>
            <w:tcW w:w="2736" w:type="dxa"/>
            <w:tcBorders>
              <w:bottom w:val="single" w:sz="4" w:space="0" w:color="auto"/>
            </w:tcBorders>
            <w:shd w:val="clear" w:color="auto" w:fill="auto"/>
          </w:tcPr>
          <w:p w14:paraId="38E0F720" w14:textId="77777777" w:rsidR="00381F99" w:rsidRPr="00EC158E" w:rsidRDefault="00B35C38" w:rsidP="00F051B7">
            <w:pPr>
              <w:pStyle w:val="ListAlpha"/>
              <w:numPr>
                <w:ilvl w:val="0"/>
                <w:numId w:val="0"/>
              </w:numPr>
              <w:overflowPunct w:val="0"/>
              <w:autoSpaceDE w:val="0"/>
              <w:autoSpaceDN w:val="0"/>
              <w:adjustRightInd w:val="0"/>
              <w:spacing w:after="0"/>
              <w:jc w:val="center"/>
              <w:textAlignment w:val="baseline"/>
              <w:rPr>
                <w:sz w:val="22"/>
                <w:szCs w:val="22"/>
              </w:rPr>
            </w:pPr>
            <w:r w:rsidRPr="00EC158E">
              <w:rPr>
                <w:sz w:val="22"/>
                <w:szCs w:val="22"/>
                <w:lang w:val="en-GB"/>
              </w:rPr>
              <w:t>6</w:t>
            </w:r>
            <w:r w:rsidRPr="00EC158E">
              <w:rPr>
                <w:sz w:val="22"/>
                <w:szCs w:val="22"/>
              </w:rPr>
              <w:t>,</w:t>
            </w:r>
            <w:r w:rsidRPr="00EC158E">
              <w:rPr>
                <w:sz w:val="22"/>
                <w:szCs w:val="22"/>
                <w:lang w:val="en-GB"/>
              </w:rPr>
              <w:t>2</w:t>
            </w:r>
          </w:p>
          <w:p w14:paraId="29755D05" w14:textId="77777777" w:rsidR="00381F99" w:rsidRPr="00EC158E" w:rsidRDefault="00381F99" w:rsidP="00D16144">
            <w:pPr>
              <w:pStyle w:val="paragraph0"/>
              <w:tabs>
                <w:tab w:val="left" w:pos="1080"/>
              </w:tabs>
              <w:spacing w:before="0" w:after="0"/>
              <w:jc w:val="center"/>
              <w:rPr>
                <w:sz w:val="22"/>
                <w:szCs w:val="22"/>
              </w:rPr>
            </w:pPr>
            <w:r w:rsidRPr="00EC158E">
              <w:rPr>
                <w:color w:val="auto"/>
                <w:sz w:val="22"/>
                <w:szCs w:val="22"/>
              </w:rPr>
              <w:t>[4,</w:t>
            </w:r>
            <w:r w:rsidR="00D16144" w:rsidRPr="00EC158E">
              <w:rPr>
                <w:color w:val="auto"/>
                <w:sz w:val="22"/>
                <w:szCs w:val="22"/>
              </w:rPr>
              <w:t>7</w:t>
            </w:r>
            <w:r w:rsidRPr="00EC158E">
              <w:rPr>
                <w:color w:val="auto"/>
                <w:sz w:val="22"/>
                <w:szCs w:val="22"/>
              </w:rPr>
              <w:t xml:space="preserve"> έως 8,3</w:t>
            </w:r>
            <w:r w:rsidRPr="00EC158E">
              <w:rPr>
                <w:sz w:val="22"/>
                <w:szCs w:val="22"/>
              </w:rPr>
              <w:t>]</w:t>
            </w:r>
          </w:p>
        </w:tc>
      </w:tr>
      <w:tr w:rsidR="00381F99" w:rsidRPr="00EC158E" w14:paraId="375FA17A" w14:textId="77777777" w:rsidTr="00C33343">
        <w:tc>
          <w:tcPr>
            <w:tcW w:w="3707" w:type="dxa"/>
            <w:vMerge/>
            <w:tcBorders>
              <w:bottom w:val="single" w:sz="4" w:space="0" w:color="auto"/>
            </w:tcBorders>
            <w:shd w:val="clear" w:color="auto" w:fill="auto"/>
          </w:tcPr>
          <w:p w14:paraId="06571E57" w14:textId="77777777" w:rsidR="00381F99" w:rsidRPr="00EC158E"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5733AC99" w14:textId="77777777" w:rsidR="00381F99" w:rsidRPr="00EC158E" w:rsidRDefault="00223AF8" w:rsidP="00F051B7">
            <w:pPr>
              <w:pStyle w:val="ListAlpha"/>
              <w:numPr>
                <w:ilvl w:val="0"/>
                <w:numId w:val="0"/>
              </w:numPr>
              <w:overflowPunct w:val="0"/>
              <w:autoSpaceDE w:val="0"/>
              <w:autoSpaceDN w:val="0"/>
              <w:adjustRightInd w:val="0"/>
              <w:spacing w:after="0"/>
              <w:jc w:val="center"/>
              <w:textAlignment w:val="baseline"/>
              <w:rPr>
                <w:sz w:val="22"/>
                <w:szCs w:val="22"/>
              </w:rPr>
            </w:pPr>
            <w:r w:rsidRPr="00EC158E">
              <w:rPr>
                <w:sz w:val="22"/>
                <w:szCs w:val="22"/>
              </w:rPr>
              <w:t xml:space="preserve">Λόγος </w:t>
            </w:r>
            <w:r w:rsidR="00381F99" w:rsidRPr="00EC158E">
              <w:rPr>
                <w:sz w:val="22"/>
                <w:szCs w:val="22"/>
              </w:rPr>
              <w:t xml:space="preserve">κινδύνου </w:t>
            </w:r>
            <w:r w:rsidRPr="00EC158E">
              <w:rPr>
                <w:sz w:val="22"/>
                <w:szCs w:val="22"/>
              </w:rPr>
              <w:t>[95% CI]</w:t>
            </w:r>
            <w:r w:rsidR="00381F99" w:rsidRPr="00EC158E">
              <w:rPr>
                <w:sz w:val="22"/>
                <w:szCs w:val="22"/>
              </w:rPr>
              <w:t xml:space="preserve"> = 0,</w:t>
            </w:r>
            <w:r w:rsidR="00D16144" w:rsidRPr="00365462">
              <w:rPr>
                <w:sz w:val="22"/>
                <w:szCs w:val="22"/>
              </w:rPr>
              <w:t>751</w:t>
            </w:r>
            <w:r w:rsidR="00381F99" w:rsidRPr="00EC158E">
              <w:rPr>
                <w:sz w:val="22"/>
                <w:szCs w:val="22"/>
              </w:rPr>
              <w:t xml:space="preserve"> [</w:t>
            </w:r>
            <w:r w:rsidR="00D16144" w:rsidRPr="00365462">
              <w:rPr>
                <w:sz w:val="22"/>
                <w:szCs w:val="22"/>
              </w:rPr>
              <w:t>0</w:t>
            </w:r>
            <w:r w:rsidR="00D16144" w:rsidRPr="00EC158E">
              <w:rPr>
                <w:sz w:val="22"/>
                <w:szCs w:val="22"/>
              </w:rPr>
              <w:t>,</w:t>
            </w:r>
            <w:r w:rsidR="00D16144" w:rsidRPr="00365462">
              <w:rPr>
                <w:sz w:val="22"/>
                <w:szCs w:val="22"/>
              </w:rPr>
              <w:t>588</w:t>
            </w:r>
            <w:r w:rsidR="00D16144" w:rsidRPr="00EC158E">
              <w:rPr>
                <w:sz w:val="22"/>
                <w:szCs w:val="22"/>
              </w:rPr>
              <w:noBreakHyphen/>
            </w:r>
            <w:r w:rsidR="00D16144" w:rsidRPr="00365462">
              <w:rPr>
                <w:sz w:val="22"/>
                <w:szCs w:val="22"/>
              </w:rPr>
              <w:t>0</w:t>
            </w:r>
            <w:r w:rsidR="00D16144" w:rsidRPr="00EC158E">
              <w:rPr>
                <w:sz w:val="22"/>
                <w:szCs w:val="22"/>
              </w:rPr>
              <w:t>,</w:t>
            </w:r>
            <w:r w:rsidR="00D16144" w:rsidRPr="00365462">
              <w:rPr>
                <w:sz w:val="22"/>
                <w:szCs w:val="22"/>
              </w:rPr>
              <w:t>959</w:t>
            </w:r>
            <w:r w:rsidR="000D7D27" w:rsidRPr="00EC158E">
              <w:rPr>
                <w:sz w:val="22"/>
                <w:szCs w:val="22"/>
              </w:rPr>
              <w:t>]</w:t>
            </w:r>
          </w:p>
          <w:p w14:paraId="74713DE0" w14:textId="77777777" w:rsidR="00381F99" w:rsidRPr="00EC158E" w:rsidRDefault="004F3796" w:rsidP="0093153D">
            <w:pPr>
              <w:pStyle w:val="ListAlpha"/>
              <w:numPr>
                <w:ilvl w:val="0"/>
                <w:numId w:val="0"/>
              </w:numPr>
              <w:overflowPunct w:val="0"/>
              <w:autoSpaceDE w:val="0"/>
              <w:autoSpaceDN w:val="0"/>
              <w:adjustRightInd w:val="0"/>
              <w:spacing w:after="0"/>
              <w:jc w:val="center"/>
              <w:textAlignment w:val="baseline"/>
              <w:rPr>
                <w:sz w:val="22"/>
                <w:szCs w:val="22"/>
              </w:rPr>
            </w:pPr>
            <w:r w:rsidRPr="00EC158E">
              <w:rPr>
                <w:sz w:val="22"/>
                <w:szCs w:val="22"/>
              </w:rPr>
              <w:t>Αμφίπλευρη τιμή p = 0,0</w:t>
            </w:r>
            <w:r w:rsidR="0093153D" w:rsidRPr="00365462">
              <w:rPr>
                <w:sz w:val="22"/>
                <w:szCs w:val="22"/>
              </w:rPr>
              <w:t>210</w:t>
            </w:r>
          </w:p>
        </w:tc>
      </w:tr>
      <w:tr w:rsidR="00381F99" w:rsidRPr="00EC158E" w14:paraId="2A810CF5" w14:textId="77777777" w:rsidTr="00C33343">
        <w:tc>
          <w:tcPr>
            <w:tcW w:w="3707" w:type="dxa"/>
            <w:vMerge w:val="restart"/>
            <w:shd w:val="clear" w:color="auto" w:fill="auto"/>
          </w:tcPr>
          <w:p w14:paraId="6AC29CC2" w14:textId="77777777" w:rsidR="00381F99" w:rsidRPr="00EC158E" w:rsidRDefault="00D33A7D" w:rsidP="00D33A7D">
            <w:pPr>
              <w:pStyle w:val="paragraph0"/>
              <w:tabs>
                <w:tab w:val="left" w:pos="1080"/>
              </w:tabs>
              <w:spacing w:before="0" w:after="0"/>
              <w:rPr>
                <w:sz w:val="22"/>
                <w:szCs w:val="22"/>
              </w:rPr>
            </w:pPr>
            <w:r w:rsidRPr="00EC158E">
              <w:rPr>
                <w:sz w:val="22"/>
                <w:szCs w:val="22"/>
              </w:rPr>
              <w:t xml:space="preserve">Διάμεση </w:t>
            </w:r>
            <w:r w:rsidRPr="00EC158E">
              <w:rPr>
                <w:sz w:val="22"/>
                <w:szCs w:val="22"/>
                <w:lang w:val="en-US"/>
              </w:rPr>
              <w:t>PFS</w:t>
            </w:r>
            <w:r w:rsidR="00381F99" w:rsidRPr="00EC158E">
              <w:rPr>
                <w:sz w:val="22"/>
                <w:szCs w:val="22"/>
                <w:vertAlign w:val="superscript"/>
              </w:rPr>
              <w:t>ε</w:t>
            </w:r>
            <w:r w:rsidR="007922E2" w:rsidRPr="00EC158E">
              <w:rPr>
                <w:sz w:val="22"/>
                <w:szCs w:val="22"/>
                <w:vertAlign w:val="superscript"/>
              </w:rPr>
              <w:t xml:space="preserve"> στ</w:t>
            </w:r>
            <w:r w:rsidR="00381F99" w:rsidRPr="00EC158E">
              <w:rPr>
                <w:sz w:val="22"/>
                <w:szCs w:val="22"/>
              </w:rPr>
              <w:t xml:space="preserve">, </w:t>
            </w:r>
            <w:r w:rsidR="007922E2" w:rsidRPr="00EC158E">
              <w:rPr>
                <w:sz w:val="22"/>
                <w:szCs w:val="22"/>
                <w:vertAlign w:val="superscript"/>
              </w:rPr>
              <w:t xml:space="preserve"> </w:t>
            </w:r>
            <w:r w:rsidRPr="00EC158E">
              <w:rPr>
                <w:sz w:val="22"/>
                <w:szCs w:val="22"/>
              </w:rPr>
              <w:t>μήνες</w:t>
            </w:r>
            <w:r w:rsidR="00381F99" w:rsidRPr="00EC158E">
              <w:rPr>
                <w:sz w:val="22"/>
                <w:szCs w:val="22"/>
              </w:rPr>
              <w:t xml:space="preserve"> </w:t>
            </w:r>
            <w:r w:rsidR="00223AF8" w:rsidRPr="00EC158E">
              <w:rPr>
                <w:sz w:val="22"/>
                <w:szCs w:val="22"/>
              </w:rPr>
              <w:t>[95% CI]</w:t>
            </w:r>
          </w:p>
        </w:tc>
        <w:tc>
          <w:tcPr>
            <w:tcW w:w="2736" w:type="dxa"/>
            <w:tcBorders>
              <w:bottom w:val="single" w:sz="4" w:space="0" w:color="auto"/>
            </w:tcBorders>
            <w:shd w:val="clear" w:color="auto" w:fill="auto"/>
          </w:tcPr>
          <w:p w14:paraId="4704BDB4" w14:textId="77777777" w:rsidR="00381F99" w:rsidRPr="00EC158E"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EC158E">
              <w:rPr>
                <w:sz w:val="22"/>
                <w:szCs w:val="22"/>
              </w:rPr>
              <w:t>5,0</w:t>
            </w:r>
          </w:p>
          <w:p w14:paraId="1BEE8C91" w14:textId="77777777" w:rsidR="00381F99" w:rsidRPr="00EC158E" w:rsidRDefault="00381F99" w:rsidP="0093153D">
            <w:pPr>
              <w:pStyle w:val="paragraph0"/>
              <w:tabs>
                <w:tab w:val="left" w:pos="1080"/>
              </w:tabs>
              <w:spacing w:before="0" w:after="0"/>
              <w:jc w:val="center"/>
              <w:rPr>
                <w:sz w:val="22"/>
                <w:szCs w:val="22"/>
              </w:rPr>
            </w:pPr>
            <w:r w:rsidRPr="00EC158E">
              <w:rPr>
                <w:sz w:val="22"/>
                <w:szCs w:val="22"/>
              </w:rPr>
              <w:t>[</w:t>
            </w:r>
            <w:r w:rsidR="0093153D" w:rsidRPr="00EC158E">
              <w:rPr>
                <w:sz w:val="22"/>
                <w:szCs w:val="22"/>
                <w:lang w:val="en-GB"/>
              </w:rPr>
              <w:t>3</w:t>
            </w:r>
            <w:r w:rsidR="0093153D" w:rsidRPr="00EC158E">
              <w:rPr>
                <w:sz w:val="22"/>
                <w:szCs w:val="22"/>
              </w:rPr>
              <w:t>,</w:t>
            </w:r>
            <w:r w:rsidR="0093153D" w:rsidRPr="00EC158E">
              <w:rPr>
                <w:sz w:val="22"/>
                <w:szCs w:val="22"/>
                <w:lang w:val="en-GB"/>
              </w:rPr>
              <w:t>9</w:t>
            </w:r>
            <w:r w:rsidR="0093153D" w:rsidRPr="00EC158E">
              <w:rPr>
                <w:sz w:val="22"/>
                <w:szCs w:val="22"/>
              </w:rPr>
              <w:noBreakHyphen/>
            </w:r>
            <w:r w:rsidR="0093153D" w:rsidRPr="00EC158E">
              <w:rPr>
                <w:sz w:val="22"/>
                <w:szCs w:val="22"/>
                <w:lang w:val="en-GB"/>
              </w:rPr>
              <w:t>5</w:t>
            </w:r>
            <w:r w:rsidR="0093153D" w:rsidRPr="00EC158E">
              <w:rPr>
                <w:sz w:val="22"/>
                <w:szCs w:val="22"/>
              </w:rPr>
              <w:t>,</w:t>
            </w:r>
            <w:r w:rsidR="0093153D" w:rsidRPr="00EC158E">
              <w:rPr>
                <w:sz w:val="22"/>
                <w:szCs w:val="22"/>
                <w:lang w:val="en-GB"/>
              </w:rPr>
              <w:t>8</w:t>
            </w:r>
            <w:r w:rsidRPr="00EC158E">
              <w:rPr>
                <w:sz w:val="22"/>
                <w:szCs w:val="22"/>
              </w:rPr>
              <w:t>]</w:t>
            </w:r>
          </w:p>
        </w:tc>
        <w:tc>
          <w:tcPr>
            <w:tcW w:w="2736" w:type="dxa"/>
            <w:tcBorders>
              <w:bottom w:val="single" w:sz="4" w:space="0" w:color="auto"/>
            </w:tcBorders>
            <w:shd w:val="clear" w:color="auto" w:fill="auto"/>
          </w:tcPr>
          <w:p w14:paraId="299358EA" w14:textId="77777777" w:rsidR="00381F99" w:rsidRPr="00EC158E" w:rsidRDefault="00381F99" w:rsidP="00F051B7">
            <w:pPr>
              <w:pStyle w:val="ListAlpha"/>
              <w:numPr>
                <w:ilvl w:val="0"/>
                <w:numId w:val="0"/>
              </w:numPr>
              <w:overflowPunct w:val="0"/>
              <w:autoSpaceDE w:val="0"/>
              <w:autoSpaceDN w:val="0"/>
              <w:adjustRightInd w:val="0"/>
              <w:spacing w:after="0"/>
              <w:ind w:hanging="18"/>
              <w:jc w:val="center"/>
              <w:textAlignment w:val="baseline"/>
              <w:rPr>
                <w:sz w:val="22"/>
                <w:szCs w:val="22"/>
              </w:rPr>
            </w:pPr>
            <w:r w:rsidRPr="00EC158E">
              <w:rPr>
                <w:sz w:val="22"/>
                <w:szCs w:val="22"/>
              </w:rPr>
              <w:t>1,</w:t>
            </w:r>
            <w:r w:rsidR="0093153D" w:rsidRPr="00EC158E">
              <w:rPr>
                <w:sz w:val="22"/>
                <w:szCs w:val="22"/>
              </w:rPr>
              <w:t>7</w:t>
            </w:r>
          </w:p>
          <w:p w14:paraId="14C6D25E" w14:textId="77777777" w:rsidR="00381F99" w:rsidRPr="00EC158E" w:rsidRDefault="00381F99" w:rsidP="0093153D">
            <w:pPr>
              <w:pStyle w:val="paragraph0"/>
              <w:tabs>
                <w:tab w:val="left" w:pos="1080"/>
              </w:tabs>
              <w:spacing w:before="0" w:after="0"/>
              <w:jc w:val="center"/>
              <w:rPr>
                <w:sz w:val="22"/>
                <w:szCs w:val="22"/>
              </w:rPr>
            </w:pPr>
            <w:r w:rsidRPr="00EC158E">
              <w:rPr>
                <w:sz w:val="22"/>
                <w:szCs w:val="22"/>
              </w:rPr>
              <w:t>[</w:t>
            </w:r>
            <w:r w:rsidR="0093153D" w:rsidRPr="00EC158E">
              <w:rPr>
                <w:sz w:val="22"/>
                <w:szCs w:val="22"/>
                <w:lang w:val="en-GB"/>
              </w:rPr>
              <w:t>1</w:t>
            </w:r>
            <w:r w:rsidR="0093153D" w:rsidRPr="00EC158E">
              <w:rPr>
                <w:sz w:val="22"/>
                <w:szCs w:val="22"/>
              </w:rPr>
              <w:t>,</w:t>
            </w:r>
            <w:r w:rsidR="0093153D" w:rsidRPr="00EC158E">
              <w:rPr>
                <w:sz w:val="22"/>
                <w:szCs w:val="22"/>
                <w:lang w:val="en-GB"/>
              </w:rPr>
              <w:t>4</w:t>
            </w:r>
            <w:r w:rsidR="0093153D" w:rsidRPr="00EC158E">
              <w:rPr>
                <w:sz w:val="22"/>
                <w:szCs w:val="22"/>
              </w:rPr>
              <w:noBreakHyphen/>
            </w:r>
            <w:r w:rsidR="0093153D" w:rsidRPr="00EC158E">
              <w:rPr>
                <w:sz w:val="22"/>
                <w:szCs w:val="22"/>
                <w:lang w:val="en-GB"/>
              </w:rPr>
              <w:t>2</w:t>
            </w:r>
            <w:r w:rsidR="0093153D" w:rsidRPr="00EC158E">
              <w:rPr>
                <w:sz w:val="22"/>
                <w:szCs w:val="22"/>
              </w:rPr>
              <w:t>,</w:t>
            </w:r>
            <w:r w:rsidR="0093153D" w:rsidRPr="00EC158E">
              <w:rPr>
                <w:sz w:val="22"/>
                <w:szCs w:val="22"/>
                <w:lang w:val="en-GB"/>
              </w:rPr>
              <w:t>1</w:t>
            </w:r>
            <w:r w:rsidRPr="00EC158E">
              <w:rPr>
                <w:sz w:val="22"/>
                <w:szCs w:val="22"/>
              </w:rPr>
              <w:t>]</w:t>
            </w:r>
          </w:p>
        </w:tc>
      </w:tr>
      <w:tr w:rsidR="00381F99" w:rsidRPr="00EC158E" w14:paraId="38AFD48F" w14:textId="77777777" w:rsidTr="00C33343">
        <w:tc>
          <w:tcPr>
            <w:tcW w:w="3707" w:type="dxa"/>
            <w:vMerge/>
            <w:tcBorders>
              <w:bottom w:val="single" w:sz="4" w:space="0" w:color="auto"/>
            </w:tcBorders>
            <w:shd w:val="clear" w:color="auto" w:fill="auto"/>
          </w:tcPr>
          <w:p w14:paraId="33DADE4F" w14:textId="77777777" w:rsidR="00381F99" w:rsidRPr="00EC158E" w:rsidRDefault="00381F99" w:rsidP="00F051B7">
            <w:pPr>
              <w:pStyle w:val="paragraph0"/>
              <w:tabs>
                <w:tab w:val="left" w:pos="1080"/>
              </w:tabs>
              <w:spacing w:before="0" w:after="0"/>
              <w:rPr>
                <w:sz w:val="22"/>
                <w:szCs w:val="22"/>
              </w:rPr>
            </w:pPr>
          </w:p>
        </w:tc>
        <w:tc>
          <w:tcPr>
            <w:tcW w:w="5472" w:type="dxa"/>
            <w:gridSpan w:val="2"/>
            <w:tcBorders>
              <w:bottom w:val="single" w:sz="4" w:space="0" w:color="auto"/>
            </w:tcBorders>
            <w:shd w:val="clear" w:color="auto" w:fill="auto"/>
          </w:tcPr>
          <w:p w14:paraId="6E8F453A" w14:textId="77777777" w:rsidR="00381F99" w:rsidRPr="00EC158E" w:rsidRDefault="00223AF8" w:rsidP="00F051B7">
            <w:pPr>
              <w:pStyle w:val="paragraph0"/>
              <w:tabs>
                <w:tab w:val="left" w:pos="1080"/>
              </w:tabs>
              <w:spacing w:before="0" w:after="0"/>
              <w:jc w:val="center"/>
              <w:rPr>
                <w:color w:val="auto"/>
                <w:sz w:val="22"/>
                <w:szCs w:val="22"/>
              </w:rPr>
            </w:pPr>
            <w:r w:rsidRPr="00EC158E">
              <w:rPr>
                <w:sz w:val="22"/>
                <w:szCs w:val="22"/>
              </w:rPr>
              <w:t xml:space="preserve">Λόγος </w:t>
            </w:r>
            <w:r w:rsidR="00381F99" w:rsidRPr="00EC158E">
              <w:rPr>
                <w:sz w:val="22"/>
                <w:szCs w:val="22"/>
              </w:rPr>
              <w:t xml:space="preserve">κινδύνου [CI </w:t>
            </w:r>
            <w:r w:rsidR="00D33A7D" w:rsidRPr="00EC158E">
              <w:rPr>
                <w:sz w:val="22"/>
                <w:szCs w:val="22"/>
              </w:rPr>
              <w:t>95%</w:t>
            </w:r>
            <w:r w:rsidR="00381F99" w:rsidRPr="00EC158E">
              <w:rPr>
                <w:sz w:val="22"/>
                <w:szCs w:val="22"/>
              </w:rPr>
              <w:t>] = 0,45</w:t>
            </w:r>
            <w:r w:rsidR="00D316EB" w:rsidRPr="00365462">
              <w:rPr>
                <w:sz w:val="22"/>
                <w:szCs w:val="22"/>
              </w:rPr>
              <w:t>0</w:t>
            </w:r>
            <w:r w:rsidR="00381F99" w:rsidRPr="00EC158E">
              <w:rPr>
                <w:sz w:val="22"/>
                <w:szCs w:val="22"/>
              </w:rPr>
              <w:t xml:space="preserve"> [0,3</w:t>
            </w:r>
            <w:r w:rsidR="00D33A7D" w:rsidRPr="00EC158E">
              <w:rPr>
                <w:sz w:val="22"/>
                <w:szCs w:val="22"/>
              </w:rPr>
              <w:t>4</w:t>
            </w:r>
            <w:r w:rsidR="00D316EB" w:rsidRPr="00365462">
              <w:rPr>
                <w:sz w:val="22"/>
                <w:szCs w:val="22"/>
              </w:rPr>
              <w:t>8</w:t>
            </w:r>
            <w:r w:rsidR="00381F99" w:rsidRPr="00EC158E">
              <w:rPr>
                <w:sz w:val="22"/>
                <w:szCs w:val="22"/>
              </w:rPr>
              <w:noBreakHyphen/>
              <w:t>0,</w:t>
            </w:r>
            <w:r w:rsidR="00D33A7D" w:rsidRPr="00EC158E">
              <w:rPr>
                <w:sz w:val="22"/>
                <w:szCs w:val="22"/>
              </w:rPr>
              <w:t>58</w:t>
            </w:r>
            <w:r w:rsidR="00D316EB" w:rsidRPr="00365462">
              <w:rPr>
                <w:sz w:val="22"/>
                <w:szCs w:val="22"/>
              </w:rPr>
              <w:t>1</w:t>
            </w:r>
            <w:r w:rsidR="00D33A7D" w:rsidRPr="00EC158E">
              <w:rPr>
                <w:sz w:val="22"/>
                <w:szCs w:val="22"/>
              </w:rPr>
              <w:t>]</w:t>
            </w:r>
          </w:p>
          <w:p w14:paraId="095FBBAF" w14:textId="77777777" w:rsidR="00381F99" w:rsidRPr="00EC158E" w:rsidRDefault="004F3796" w:rsidP="00F051B7">
            <w:pPr>
              <w:pStyle w:val="paragraph0"/>
              <w:tabs>
                <w:tab w:val="left" w:pos="1080"/>
              </w:tabs>
              <w:spacing w:before="0" w:after="0"/>
              <w:jc w:val="center"/>
              <w:rPr>
                <w:sz w:val="22"/>
                <w:szCs w:val="22"/>
              </w:rPr>
            </w:pPr>
            <w:r w:rsidRPr="00EC158E">
              <w:rPr>
                <w:color w:val="auto"/>
                <w:sz w:val="22"/>
                <w:szCs w:val="22"/>
              </w:rPr>
              <w:t>Αμφίπλευρη τιμή p &lt; 0,0001</w:t>
            </w:r>
          </w:p>
        </w:tc>
      </w:tr>
      <w:tr w:rsidR="008E69A1" w:rsidRPr="00EC158E" w14:paraId="32700612" w14:textId="77777777" w:rsidTr="00C33343">
        <w:tc>
          <w:tcPr>
            <w:tcW w:w="3707" w:type="dxa"/>
            <w:vMerge w:val="restart"/>
            <w:tcBorders>
              <w:top w:val="single" w:sz="4" w:space="0" w:color="auto"/>
              <w:left w:val="single" w:sz="4" w:space="0" w:color="auto"/>
              <w:right w:val="single" w:sz="4" w:space="0" w:color="auto"/>
            </w:tcBorders>
            <w:shd w:val="clear" w:color="auto" w:fill="auto"/>
          </w:tcPr>
          <w:p w14:paraId="4C7A3D54" w14:textId="77777777" w:rsidR="008E69A1" w:rsidRPr="00EC158E" w:rsidRDefault="00D33A7D" w:rsidP="007922E2">
            <w:pPr>
              <w:pStyle w:val="BodyText"/>
              <w:rPr>
                <w:i w:val="0"/>
                <w:color w:val="auto"/>
                <w:szCs w:val="22"/>
              </w:rPr>
            </w:pPr>
            <w:r w:rsidRPr="00EC158E">
              <w:rPr>
                <w:i w:val="0"/>
                <w:color w:val="000000"/>
                <w:szCs w:val="22"/>
              </w:rPr>
              <w:t xml:space="preserve">Διάμεση </w:t>
            </w:r>
            <w:r w:rsidRPr="00EC158E">
              <w:rPr>
                <w:i w:val="0"/>
                <w:color w:val="000000"/>
                <w:szCs w:val="22"/>
                <w:lang w:val="en-GB"/>
              </w:rPr>
              <w:t>D</w:t>
            </w:r>
            <w:proofErr w:type="spellStart"/>
            <w:r w:rsidRPr="00EC158E">
              <w:rPr>
                <w:i w:val="0"/>
                <w:color w:val="000000"/>
                <w:szCs w:val="22"/>
                <w:lang w:val="en-US"/>
              </w:rPr>
              <w:t>oR</w:t>
            </w:r>
            <w:proofErr w:type="spellEnd"/>
            <w:r w:rsidR="007922E2" w:rsidRPr="00EC158E">
              <w:rPr>
                <w:i w:val="0"/>
                <w:color w:val="000000"/>
                <w:szCs w:val="22"/>
                <w:vertAlign w:val="superscript"/>
              </w:rPr>
              <w:t>ζ</w:t>
            </w:r>
            <w:r w:rsidR="008E69A1" w:rsidRPr="00EC158E">
              <w:rPr>
                <w:i w:val="0"/>
                <w:color w:val="000000"/>
                <w:szCs w:val="22"/>
              </w:rPr>
              <w:t xml:space="preserve">, </w:t>
            </w:r>
            <w:r w:rsidRPr="00EC158E">
              <w:rPr>
                <w:i w:val="0"/>
                <w:color w:val="000000"/>
                <w:szCs w:val="22"/>
              </w:rPr>
              <w:t>μήνες</w:t>
            </w:r>
            <w:r w:rsidR="008E69A1" w:rsidRPr="00EC158E">
              <w:rPr>
                <w:i w:val="0"/>
                <w:color w:val="000000"/>
                <w:szCs w:val="22"/>
              </w:rPr>
              <w:t xml:space="preserve"> </w:t>
            </w:r>
            <w:r w:rsidR="00223AF8" w:rsidRPr="00EC158E">
              <w:rPr>
                <w:i w:val="0"/>
                <w:color w:val="000000"/>
                <w:szCs w:val="22"/>
              </w:rPr>
              <w:t>[95% 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088F8F05" w14:textId="77777777" w:rsidR="008E69A1" w:rsidRPr="00BC509F" w:rsidRDefault="008E69A1" w:rsidP="00A44EF7">
            <w:pPr>
              <w:pStyle w:val="ListAlpha"/>
              <w:numPr>
                <w:ilvl w:val="0"/>
                <w:numId w:val="0"/>
              </w:numPr>
              <w:spacing w:after="0"/>
              <w:jc w:val="center"/>
              <w:rPr>
                <w:sz w:val="22"/>
                <w:szCs w:val="22"/>
              </w:rPr>
            </w:pPr>
            <w:r w:rsidRPr="00BC509F">
              <w:rPr>
                <w:sz w:val="22"/>
                <w:szCs w:val="22"/>
              </w:rPr>
              <w:t>3,7</w:t>
            </w:r>
          </w:p>
          <w:p w14:paraId="066E5B95" w14:textId="77777777" w:rsidR="008E69A1" w:rsidRPr="00BC509F" w:rsidRDefault="008E69A1" w:rsidP="00D316EB">
            <w:pPr>
              <w:pStyle w:val="ListAlpha"/>
              <w:numPr>
                <w:ilvl w:val="0"/>
                <w:numId w:val="0"/>
              </w:numPr>
              <w:overflowPunct w:val="0"/>
              <w:autoSpaceDE w:val="0"/>
              <w:autoSpaceDN w:val="0"/>
              <w:adjustRightInd w:val="0"/>
              <w:spacing w:after="0"/>
              <w:jc w:val="center"/>
              <w:textAlignment w:val="baseline"/>
              <w:rPr>
                <w:sz w:val="22"/>
                <w:szCs w:val="22"/>
              </w:rPr>
            </w:pPr>
            <w:r w:rsidRPr="00BC509F">
              <w:rPr>
                <w:sz w:val="22"/>
                <w:szCs w:val="22"/>
              </w:rPr>
              <w:t>[2,8 έως 4,</w:t>
            </w:r>
            <w:r w:rsidR="00D316EB" w:rsidRPr="00BC509F">
              <w:rPr>
                <w:sz w:val="22"/>
                <w:szCs w:val="22"/>
              </w:rPr>
              <w:t>6</w:t>
            </w:r>
            <w:r w:rsidRPr="00BC509F">
              <w:rPr>
                <w:sz w:val="22"/>
                <w:szCs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52BC0F69" w14:textId="77777777" w:rsidR="006D0322" w:rsidRPr="00BC509F" w:rsidRDefault="008E69A1" w:rsidP="006D0322">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BC509F">
              <w:rPr>
                <w:sz w:val="22"/>
                <w:szCs w:val="22"/>
              </w:rPr>
              <w:t>0,0</w:t>
            </w:r>
            <w:r w:rsidRPr="00BC509F">
              <w:rPr>
                <w:sz w:val="22"/>
                <w:szCs w:val="22"/>
              </w:rPr>
              <w:br/>
            </w:r>
          </w:p>
          <w:p w14:paraId="13A81666" w14:textId="77777777" w:rsidR="008E69A1" w:rsidRPr="00BC509F" w:rsidRDefault="008E69A1" w:rsidP="006D0322">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BC509F">
              <w:rPr>
                <w:sz w:val="22"/>
                <w:szCs w:val="22"/>
              </w:rPr>
              <w:t>[-,-]</w:t>
            </w:r>
          </w:p>
        </w:tc>
      </w:tr>
      <w:tr w:rsidR="008E69A1" w:rsidRPr="00EC158E" w14:paraId="2D4E1E8E" w14:textId="77777777" w:rsidTr="00C33343">
        <w:tc>
          <w:tcPr>
            <w:tcW w:w="3707" w:type="dxa"/>
            <w:vMerge/>
            <w:tcBorders>
              <w:left w:val="single" w:sz="4" w:space="0" w:color="auto"/>
              <w:bottom w:val="single" w:sz="4" w:space="0" w:color="auto"/>
              <w:right w:val="single" w:sz="4" w:space="0" w:color="auto"/>
            </w:tcBorders>
            <w:shd w:val="clear" w:color="auto" w:fill="auto"/>
          </w:tcPr>
          <w:p w14:paraId="0EA5B12A" w14:textId="77777777" w:rsidR="008E69A1" w:rsidRPr="00EC158E" w:rsidRDefault="008E69A1" w:rsidP="00F051B7">
            <w:pPr>
              <w:pStyle w:val="BodyText"/>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058A5CD2" w14:textId="77777777" w:rsidR="008E69A1" w:rsidRPr="00BC509F" w:rsidRDefault="00AE44CE" w:rsidP="00A44EF7">
            <w:pPr>
              <w:pStyle w:val="paragraph0"/>
              <w:tabs>
                <w:tab w:val="left" w:pos="1080"/>
              </w:tabs>
              <w:spacing w:before="0" w:after="0"/>
              <w:jc w:val="center"/>
              <w:rPr>
                <w:color w:val="auto"/>
                <w:sz w:val="22"/>
                <w:szCs w:val="22"/>
              </w:rPr>
            </w:pPr>
            <w:r w:rsidRPr="00BC509F">
              <w:rPr>
                <w:color w:val="auto"/>
                <w:sz w:val="22"/>
                <w:szCs w:val="22"/>
              </w:rPr>
              <w:t xml:space="preserve">Λόγος </w:t>
            </w:r>
            <w:r w:rsidR="008E69A1" w:rsidRPr="00BC509F">
              <w:rPr>
                <w:color w:val="auto"/>
                <w:sz w:val="22"/>
                <w:szCs w:val="22"/>
              </w:rPr>
              <w:t>κινδύνου [CI 95%] = 0,4</w:t>
            </w:r>
            <w:r w:rsidR="00D316EB" w:rsidRPr="00BC509F">
              <w:rPr>
                <w:color w:val="auto"/>
                <w:sz w:val="22"/>
                <w:szCs w:val="22"/>
              </w:rPr>
              <w:t>71</w:t>
            </w:r>
            <w:r w:rsidR="008E69A1" w:rsidRPr="00BC509F">
              <w:rPr>
                <w:color w:val="auto"/>
                <w:sz w:val="22"/>
                <w:szCs w:val="22"/>
              </w:rPr>
              <w:t xml:space="preserve"> [0,36</w:t>
            </w:r>
            <w:r w:rsidR="00D316EB" w:rsidRPr="00BC509F">
              <w:rPr>
                <w:color w:val="auto"/>
                <w:sz w:val="22"/>
                <w:szCs w:val="22"/>
              </w:rPr>
              <w:t>6</w:t>
            </w:r>
            <w:r w:rsidR="008E69A1" w:rsidRPr="00BC509F">
              <w:rPr>
                <w:sz w:val="22"/>
                <w:szCs w:val="22"/>
              </w:rPr>
              <w:noBreakHyphen/>
            </w:r>
            <w:r w:rsidR="008E69A1" w:rsidRPr="00BC509F">
              <w:rPr>
                <w:color w:val="auto"/>
                <w:sz w:val="22"/>
                <w:szCs w:val="22"/>
              </w:rPr>
              <w:t>0,60</w:t>
            </w:r>
            <w:r w:rsidR="00D316EB" w:rsidRPr="00BC509F">
              <w:rPr>
                <w:color w:val="auto"/>
                <w:sz w:val="22"/>
                <w:szCs w:val="22"/>
              </w:rPr>
              <w:t>6</w:t>
            </w:r>
            <w:r w:rsidR="008E69A1" w:rsidRPr="00BC509F">
              <w:rPr>
                <w:color w:val="auto"/>
                <w:sz w:val="22"/>
                <w:szCs w:val="22"/>
              </w:rPr>
              <w:t>]</w:t>
            </w:r>
          </w:p>
          <w:p w14:paraId="28179F7C" w14:textId="77777777" w:rsidR="008E69A1" w:rsidRPr="00BC509F"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BC509F">
              <w:rPr>
                <w:sz w:val="22"/>
                <w:szCs w:val="22"/>
              </w:rPr>
              <w:t>Αμφίπλευρη τιμή p &lt; 0,0001</w:t>
            </w:r>
          </w:p>
        </w:tc>
      </w:tr>
    </w:tbl>
    <w:p w14:paraId="04725485" w14:textId="5DA6BD4C" w:rsidR="00A816B1" w:rsidRDefault="00A816B1" w:rsidP="00A816B1">
      <w:pPr>
        <w:pStyle w:val="paragraph0"/>
        <w:tabs>
          <w:tab w:val="left" w:pos="1080"/>
        </w:tabs>
        <w:spacing w:before="0" w:after="0"/>
        <w:rPr>
          <w:sz w:val="22"/>
          <w:szCs w:val="22"/>
        </w:rPr>
      </w:pPr>
      <w:r w:rsidRPr="009B0E45">
        <w:rPr>
          <w:sz w:val="20"/>
          <w:szCs w:val="20"/>
        </w:rPr>
        <w:t>Συντμήσεις: ΟΛΛ=οξεία λεμφοβλαστική λευχαιμία, ANC=απόλυτοι αριθμοί ουδετερόφιλων,</w:t>
      </w:r>
      <w:r w:rsidRPr="004C0E03">
        <w:rPr>
          <w:sz w:val="20"/>
          <w:szCs w:val="20"/>
        </w:rPr>
        <w:t xml:space="preserve"> </w:t>
      </w:r>
      <w:r w:rsidRPr="009B0E45">
        <w:rPr>
          <w:sz w:val="20"/>
          <w:szCs w:val="20"/>
        </w:rPr>
        <w:t>Ara-C=κυταραβίνη, CI=διάστημα εμπιστοσύνης, CR=πλήρης ύφεση, CRi=πλήρης ύφεση χωρίς πλήρη αιματολογική ανάκαμψη, DoR=διάρκεια ύφεσης, EAC=Επιτροπή Κρίσης Τελικών Σημείων, FLAG=φλουδαραβίνη + κυταραβίνη + παράγοντας διέγερσης αποικιών κοκκιοκυττάρων, HIDAC=κυταραβίνη υψηλής δόσης, HSCT=μεταμόσχευση αρχέγονων αιμοποιητικών κυττάρων, ITT=με πρόθεση για θεραπεία (intent</w:t>
      </w:r>
      <w:r w:rsidRPr="009B0E45">
        <w:rPr>
          <w:sz w:val="20"/>
          <w:szCs w:val="20"/>
        </w:rPr>
        <w:noBreakHyphen/>
        <w:t>to</w:t>
      </w:r>
      <w:r w:rsidRPr="009B0E45">
        <w:rPr>
          <w:sz w:val="20"/>
          <w:szCs w:val="20"/>
        </w:rPr>
        <w:noBreakHyphen/>
        <w:t xml:space="preserve">treat), </w:t>
      </w:r>
      <w:r w:rsidRPr="009B0E45">
        <w:rPr>
          <w:sz w:val="20"/>
          <w:szCs w:val="20"/>
        </w:rPr>
        <w:lastRenderedPageBreak/>
        <w:t>MRD=ελάχιστη υπολειπόμενη νόσος, MXN=μιτοξαντρόνη, N/n=αριθμός ασθενών, OS=συνολική επιβίωση, PFS=ελεύθερη προόδου νόσου επιβίωση.</w:t>
      </w:r>
    </w:p>
    <w:p w14:paraId="6924F540" w14:textId="77777777" w:rsidR="00A816B1" w:rsidRPr="009B0E45" w:rsidRDefault="00A816B1" w:rsidP="00A816B1">
      <w:pPr>
        <w:pStyle w:val="paragraph0"/>
        <w:tabs>
          <w:tab w:val="left" w:pos="252"/>
        </w:tabs>
        <w:spacing w:before="0" w:after="0"/>
        <w:ind w:left="252" w:hanging="252"/>
        <w:rPr>
          <w:sz w:val="20"/>
          <w:szCs w:val="20"/>
        </w:rPr>
      </w:pPr>
      <w:r w:rsidRPr="009B0E45">
        <w:rPr>
          <w:color w:val="auto"/>
          <w:sz w:val="20"/>
          <w:vertAlign w:val="superscript"/>
        </w:rPr>
        <w:t>α</w:t>
      </w:r>
      <w:r w:rsidRPr="009B0E45">
        <w:tab/>
      </w:r>
      <w:r w:rsidRPr="009B0E45">
        <w:rPr>
          <w:color w:val="auto"/>
          <w:sz w:val="20"/>
          <w:szCs w:val="20"/>
        </w:rPr>
        <w:t>Σύμφωνα με την EAC, η CR ορίστηκε ως η παρουσία βλαστών στο μυελό των οστών σε ποσοστό &lt; 5% και η απουσία λευχαιμικών βλαστών στο περιφερικό αίμα, η πλήρης ανάκαμψη των αριθμών των κυττάρων στο περιφερικό αίμα (αιμοπετάλια ≥ 100 × 10</w:t>
      </w:r>
      <w:r w:rsidRPr="009B0E45">
        <w:rPr>
          <w:color w:val="auto"/>
          <w:sz w:val="20"/>
          <w:szCs w:val="20"/>
          <w:vertAlign w:val="superscript"/>
        </w:rPr>
        <w:t>9</w:t>
      </w:r>
      <w:r w:rsidRPr="009B0E45">
        <w:rPr>
          <w:color w:val="auto"/>
          <w:sz w:val="20"/>
          <w:szCs w:val="20"/>
        </w:rPr>
        <w:t>/L και ANC ≥ 1 × 10</w:t>
      </w:r>
      <w:r w:rsidRPr="009B0E45">
        <w:rPr>
          <w:color w:val="auto"/>
          <w:sz w:val="20"/>
          <w:szCs w:val="20"/>
          <w:vertAlign w:val="superscript"/>
        </w:rPr>
        <w:t>9</w:t>
      </w:r>
      <w:r w:rsidRPr="009B0E45">
        <w:rPr>
          <w:color w:val="auto"/>
          <w:sz w:val="20"/>
          <w:szCs w:val="20"/>
        </w:rPr>
        <w:t>/L), καθώς και η υποχώρηση κάθε εξωμυελικής νόσου.</w:t>
      </w:r>
    </w:p>
    <w:p w14:paraId="49E18771" w14:textId="77777777" w:rsidR="00A816B1" w:rsidRPr="009B0E45" w:rsidRDefault="00A816B1" w:rsidP="00A816B1">
      <w:pPr>
        <w:pStyle w:val="paragraph0"/>
        <w:keepNext/>
        <w:tabs>
          <w:tab w:val="left" w:pos="252"/>
        </w:tabs>
        <w:spacing w:before="0" w:after="0"/>
        <w:ind w:left="252" w:hanging="252"/>
        <w:rPr>
          <w:color w:val="auto"/>
          <w:sz w:val="20"/>
          <w:szCs w:val="20"/>
          <w:vertAlign w:val="superscript"/>
        </w:rPr>
      </w:pPr>
      <w:r w:rsidRPr="009B0E45">
        <w:rPr>
          <w:color w:val="auto"/>
          <w:sz w:val="20"/>
          <w:szCs w:val="20"/>
          <w:vertAlign w:val="superscript"/>
        </w:rPr>
        <w:t>β</w:t>
      </w:r>
      <w:r w:rsidRPr="009B0E45">
        <w:rPr>
          <w:sz w:val="20"/>
          <w:szCs w:val="20"/>
        </w:rPr>
        <w:tab/>
      </w:r>
      <w:r w:rsidRPr="009B0E45">
        <w:rPr>
          <w:color w:val="auto"/>
          <w:sz w:val="20"/>
          <w:szCs w:val="20"/>
        </w:rPr>
        <w:t>Σύμφωνα με την EAC, η CRi ορίστηκε ως η παρουσία βλαστών στον μυελό των οστών σε ποσοστό &lt; 5% και η απουσία λευχαιμικών βλαστών στο περιφερικό αίμα, η μερική ανάκαμψη των αριθμών των κυττάρων στο περιφερικό αίμα (αιμοπετάλια &lt; 100 × 10</w:t>
      </w:r>
      <w:r w:rsidRPr="009B0E45">
        <w:rPr>
          <w:color w:val="auto"/>
          <w:sz w:val="20"/>
          <w:szCs w:val="20"/>
          <w:vertAlign w:val="superscript"/>
        </w:rPr>
        <w:t>9</w:t>
      </w:r>
      <w:r w:rsidRPr="009B0E45">
        <w:rPr>
          <w:color w:val="auto"/>
          <w:sz w:val="20"/>
          <w:szCs w:val="20"/>
        </w:rPr>
        <w:t xml:space="preserve">/L </w:t>
      </w:r>
      <w:r w:rsidRPr="009B0E45">
        <w:rPr>
          <w:sz w:val="20"/>
          <w:szCs w:val="20"/>
        </w:rPr>
        <w:t>και/ή ANC &lt; 1 × 10</w:t>
      </w:r>
      <w:r w:rsidRPr="009B0E45">
        <w:rPr>
          <w:color w:val="auto"/>
          <w:sz w:val="20"/>
          <w:szCs w:val="20"/>
          <w:vertAlign w:val="superscript"/>
        </w:rPr>
        <w:t>9</w:t>
      </w:r>
      <w:r w:rsidRPr="009B0E45">
        <w:rPr>
          <w:sz w:val="20"/>
          <w:szCs w:val="20"/>
        </w:rPr>
        <w:t>/L), καθώς και η υποχώρηση κάθε εξωμυελικής νόσου.</w:t>
      </w:r>
    </w:p>
    <w:p w14:paraId="6C15E92B" w14:textId="77777777" w:rsidR="00A816B1" w:rsidRPr="009B0E45" w:rsidRDefault="00A816B1" w:rsidP="00A816B1">
      <w:pPr>
        <w:pStyle w:val="paragraph0"/>
        <w:tabs>
          <w:tab w:val="left" w:pos="252"/>
        </w:tabs>
        <w:spacing w:before="0" w:after="0"/>
        <w:ind w:left="252" w:hanging="252"/>
        <w:rPr>
          <w:color w:val="auto"/>
          <w:sz w:val="20"/>
          <w:szCs w:val="20"/>
        </w:rPr>
      </w:pPr>
      <w:r w:rsidRPr="009B0E45">
        <w:rPr>
          <w:color w:val="auto"/>
          <w:sz w:val="20"/>
          <w:szCs w:val="20"/>
          <w:vertAlign w:val="superscript"/>
        </w:rPr>
        <w:t>γ</w:t>
      </w:r>
      <w:r w:rsidRPr="009B0E45">
        <w:rPr>
          <w:sz w:val="20"/>
          <w:szCs w:val="20"/>
        </w:rPr>
        <w:tab/>
      </w:r>
      <w:r w:rsidRPr="009B0E45">
        <w:rPr>
          <w:color w:val="auto"/>
          <w:sz w:val="20"/>
          <w:szCs w:val="20"/>
        </w:rPr>
        <w:t>Η αρνητική κατάσταση ως προς την MRD ορίστηκε μέσω κυτταρομετρίας ροής ως η παρουσία &lt; 1 × 10</w:t>
      </w:r>
      <w:r w:rsidRPr="009B0E45">
        <w:rPr>
          <w:color w:val="auto"/>
          <w:sz w:val="20"/>
          <w:szCs w:val="20"/>
          <w:vertAlign w:val="superscript"/>
        </w:rPr>
        <w:t>-4</w:t>
      </w:r>
      <w:r w:rsidRPr="009B0E45">
        <w:rPr>
          <w:color w:val="auto"/>
          <w:sz w:val="20"/>
          <w:szCs w:val="20"/>
        </w:rPr>
        <w:t xml:space="preserve"> (&lt; 0,01%) λευχαιμικών κυττάρων μεταξύ των εμπύρηνων κυττάρων του μυελού των οστών.</w:t>
      </w:r>
    </w:p>
    <w:p w14:paraId="1F9EFEC6" w14:textId="77777777" w:rsidR="00A816B1" w:rsidRPr="009B0E45" w:rsidRDefault="00A816B1" w:rsidP="00A816B1">
      <w:pPr>
        <w:pStyle w:val="paragraph0"/>
        <w:tabs>
          <w:tab w:val="left" w:pos="252"/>
        </w:tabs>
        <w:spacing w:before="0" w:after="0"/>
        <w:ind w:left="252" w:hanging="252"/>
        <w:rPr>
          <w:color w:val="auto"/>
          <w:sz w:val="20"/>
          <w:szCs w:val="20"/>
        </w:rPr>
      </w:pPr>
      <w:r w:rsidRPr="009B0E45">
        <w:rPr>
          <w:color w:val="auto"/>
          <w:sz w:val="20"/>
          <w:szCs w:val="20"/>
          <w:vertAlign w:val="superscript"/>
        </w:rPr>
        <w:t>δ</w:t>
      </w:r>
      <w:r w:rsidRPr="009B0E45">
        <w:rPr>
          <w:sz w:val="20"/>
          <w:szCs w:val="20"/>
        </w:rPr>
        <w:tab/>
      </w:r>
      <w:r w:rsidRPr="009B0E45">
        <w:rPr>
          <w:color w:val="auto"/>
          <w:sz w:val="20"/>
          <w:szCs w:val="20"/>
        </w:rPr>
        <w:t xml:space="preserve">Η αναλογία ορίστηκε ως ο αριθμός των ασθενών που ήταν αρνητικοί σε MRD δια του συνολικού αριθμού των ασθενών που πέτυχαν CR/CRi σύμφωνα με την EAC. </w:t>
      </w:r>
    </w:p>
    <w:p w14:paraId="31A0B7FD" w14:textId="77777777" w:rsidR="00A816B1" w:rsidRPr="009B0E45" w:rsidRDefault="00A816B1" w:rsidP="00A816B1">
      <w:pPr>
        <w:pStyle w:val="paragraph0"/>
        <w:tabs>
          <w:tab w:val="left" w:pos="252"/>
        </w:tabs>
        <w:spacing w:before="0" w:after="0"/>
        <w:ind w:left="252" w:hanging="252"/>
        <w:rPr>
          <w:sz w:val="20"/>
          <w:szCs w:val="20"/>
        </w:rPr>
      </w:pPr>
      <w:r w:rsidRPr="009B0E45">
        <w:rPr>
          <w:color w:val="auto"/>
          <w:sz w:val="20"/>
          <w:szCs w:val="20"/>
          <w:vertAlign w:val="superscript"/>
        </w:rPr>
        <w:t>ε</w:t>
      </w:r>
      <w:r w:rsidRPr="009B0E45">
        <w:rPr>
          <w:sz w:val="20"/>
          <w:szCs w:val="20"/>
        </w:rPr>
        <w:tab/>
      </w:r>
      <w:r w:rsidRPr="009B0E45">
        <w:rPr>
          <w:color w:val="auto"/>
          <w:sz w:val="20"/>
          <w:szCs w:val="20"/>
        </w:rPr>
        <w:t xml:space="preserve">Η PFS </w:t>
      </w:r>
      <w:r w:rsidRPr="009B0E45">
        <w:rPr>
          <w:sz w:val="20"/>
          <w:szCs w:val="20"/>
        </w:rPr>
        <w:t>ορίστηκε ως ο χρόνος από την ημερομηνία της τυχαιοποίησης έως την πρωιμότερη ημερομηνία των ακόλουθων συμβάντων: θάνατος, πρόοδος νόσου (περιλαμβανομένων αντικειμενικής προόδου, υποτροπής από CR/CRi, διακοπή της θεραπείας λόγω γενικής επιδείνωσης της κατάστασης της υγείας) και έναρξη νέας εισαγωγικής θεραπείας ή HSCT μετά τη θεραπεία, χωρίς να έχει επιτευχθεί CR/CRi.</w:t>
      </w:r>
    </w:p>
    <w:p w14:paraId="7DBF3860" w14:textId="77777777" w:rsidR="00A816B1" w:rsidRPr="009B0E45" w:rsidRDefault="00A816B1" w:rsidP="00A816B1">
      <w:pPr>
        <w:pStyle w:val="paragraph0"/>
        <w:tabs>
          <w:tab w:val="left" w:pos="252"/>
        </w:tabs>
        <w:spacing w:before="0" w:after="0"/>
        <w:ind w:left="252" w:hanging="252"/>
        <w:rPr>
          <w:sz w:val="20"/>
          <w:szCs w:val="20"/>
        </w:rPr>
      </w:pPr>
      <w:r w:rsidRPr="009B0E45">
        <w:rPr>
          <w:color w:val="auto"/>
          <w:sz w:val="20"/>
          <w:szCs w:val="20"/>
          <w:vertAlign w:val="superscript"/>
        </w:rPr>
        <w:t>στ</w:t>
      </w:r>
      <w:r w:rsidRPr="009B0E45">
        <w:rPr>
          <w:sz w:val="20"/>
          <w:szCs w:val="20"/>
        </w:rPr>
        <w:tab/>
        <w:t xml:space="preserve">Στον καθιερωμένο ορισμό της </w:t>
      </w:r>
      <w:r w:rsidRPr="009B0E45">
        <w:rPr>
          <w:sz w:val="20"/>
          <w:szCs w:val="20"/>
          <w:lang w:val="en-GB"/>
        </w:rPr>
        <w:t>PFS</w:t>
      </w:r>
      <w:r w:rsidRPr="009B0E45">
        <w:rPr>
          <w:sz w:val="20"/>
          <w:szCs w:val="20"/>
        </w:rPr>
        <w:t>, που ορίζεται ως ο χρόνος από την ημερομηνία τυχαιοποίησης έως την πρωιμότερη ημερομηνία των ακόλουθων συμβάντων: θάνατος, πρόοδος νόσου (περιλαμβανομένων</w:t>
      </w:r>
      <w:r w:rsidRPr="009B0E45" w:rsidDel="00934634">
        <w:rPr>
          <w:color w:val="auto"/>
          <w:sz w:val="20"/>
          <w:szCs w:val="20"/>
          <w:vertAlign w:val="superscript"/>
        </w:rPr>
        <w:t xml:space="preserve"> </w:t>
      </w:r>
      <w:r w:rsidRPr="009B0E45">
        <w:rPr>
          <w:color w:val="auto"/>
          <w:sz w:val="20"/>
          <w:szCs w:val="20"/>
          <w:vertAlign w:val="superscript"/>
        </w:rPr>
        <w:t xml:space="preserve"> </w:t>
      </w:r>
      <w:r w:rsidRPr="009B0E45">
        <w:rPr>
          <w:sz w:val="20"/>
          <w:szCs w:val="20"/>
        </w:rPr>
        <w:t>αντικειμενικής προόδου και υποτροπής από CR/CRi), ο Λόγος Κινδύνου (</w:t>
      </w:r>
      <w:r w:rsidRPr="009B0E45">
        <w:rPr>
          <w:sz w:val="20"/>
          <w:szCs w:val="20"/>
          <w:lang w:val="en-GB"/>
        </w:rPr>
        <w:t>HR</w:t>
      </w:r>
      <w:r w:rsidRPr="009B0E45">
        <w:rPr>
          <w:sz w:val="20"/>
          <w:szCs w:val="20"/>
        </w:rPr>
        <w:t xml:space="preserve">) ήταν 0,568 (Αμφίπλευρη τιμή p=0,0002) και η διάμεση </w:t>
      </w:r>
      <w:r w:rsidRPr="009B0E45">
        <w:rPr>
          <w:sz w:val="20"/>
          <w:szCs w:val="20"/>
          <w:lang w:val="en-GB"/>
        </w:rPr>
        <w:t>PFS</w:t>
      </w:r>
      <w:r w:rsidRPr="009B0E45">
        <w:rPr>
          <w:sz w:val="20"/>
          <w:szCs w:val="20"/>
        </w:rPr>
        <w:t xml:space="preserve"> ήταν 5,6 μήνες και 3,7</w:t>
      </w:r>
      <w:r w:rsidRPr="009B0E45">
        <w:rPr>
          <w:sz w:val="20"/>
          <w:szCs w:val="20"/>
          <w:lang w:val="en-GB"/>
        </w:rPr>
        <w:t> </w:t>
      </w:r>
      <w:r w:rsidRPr="009B0E45">
        <w:rPr>
          <w:sz w:val="20"/>
          <w:szCs w:val="20"/>
        </w:rPr>
        <w:t xml:space="preserve">μήνες  στο σκέλος του </w:t>
      </w:r>
      <w:r w:rsidRPr="009B0E45">
        <w:rPr>
          <w:sz w:val="20"/>
          <w:szCs w:val="20"/>
          <w:lang w:val="en-GB"/>
        </w:rPr>
        <w:t>BESPONSA</w:t>
      </w:r>
      <w:r w:rsidRPr="009B0E45">
        <w:rPr>
          <w:sz w:val="20"/>
          <w:szCs w:val="20"/>
        </w:rPr>
        <w:t xml:space="preserve"> και της χημειοθεραπείας της επιλογής του Ερευνητή, αντίστοιχα.</w:t>
      </w:r>
    </w:p>
    <w:p w14:paraId="2BE2C86B" w14:textId="77777777" w:rsidR="00A816B1" w:rsidRPr="009B0E45" w:rsidRDefault="00A816B1" w:rsidP="00A816B1">
      <w:pPr>
        <w:pStyle w:val="paragraph0"/>
        <w:tabs>
          <w:tab w:val="left" w:pos="252"/>
        </w:tabs>
        <w:spacing w:before="0" w:after="0"/>
        <w:ind w:left="252" w:hanging="252"/>
        <w:rPr>
          <w:color w:val="auto"/>
          <w:sz w:val="20"/>
          <w:szCs w:val="20"/>
          <w:vertAlign w:val="superscript"/>
        </w:rPr>
      </w:pPr>
      <w:r w:rsidRPr="009B0E45">
        <w:rPr>
          <w:color w:val="auto"/>
          <w:sz w:val="20"/>
          <w:szCs w:val="20"/>
          <w:vertAlign w:val="superscript"/>
        </w:rPr>
        <w:t>ζ</w:t>
      </w:r>
      <w:r w:rsidRPr="009B0E45">
        <w:rPr>
          <w:color w:val="auto"/>
          <w:sz w:val="20"/>
          <w:szCs w:val="20"/>
          <w:vertAlign w:val="superscript"/>
        </w:rPr>
        <w:tab/>
      </w:r>
      <w:r w:rsidRPr="009B0E45">
        <w:rPr>
          <w:color w:val="auto"/>
          <w:sz w:val="20"/>
          <w:szCs w:val="20"/>
        </w:rPr>
        <w:t>Η διάρκεια της ύφεσης ορίστηκε ως ο χρόνος από την πρώτη ανταπόκριση CRα ή CRiβ σύμφωνα με την αξιολόγηση του Ερευνητή έως την ημερομηνία ενός συμβάντος PFS ή την ημερομηνία αποκοπής (censoring date) εάν δεν τεκμηριώθηκε συμβάν PFS. Η ανάλυση βασίστηκε στον πληθυσμό ITT, όπου οι ασθενείς χωρίς ύφεση έλαβαν μηδενική διάρκεια στο εν λόγω συμβάν.</w:t>
      </w:r>
    </w:p>
    <w:p w14:paraId="265CF945" w14:textId="77777777" w:rsidR="00A816B1" w:rsidRPr="00EC158E" w:rsidRDefault="00A816B1" w:rsidP="009862FB">
      <w:pPr>
        <w:pStyle w:val="paragraph0"/>
        <w:tabs>
          <w:tab w:val="left" w:pos="1080"/>
        </w:tabs>
        <w:spacing w:before="0" w:after="0"/>
        <w:ind w:left="1080" w:hanging="1080"/>
        <w:rPr>
          <w:sz w:val="22"/>
          <w:szCs w:val="22"/>
        </w:rPr>
      </w:pPr>
    </w:p>
    <w:p w14:paraId="424E09BB" w14:textId="77777777" w:rsidR="00B40267" w:rsidRPr="00EC158E" w:rsidRDefault="00B40267" w:rsidP="00C90159">
      <w:pPr>
        <w:pStyle w:val="paragraph0"/>
        <w:spacing w:before="0" w:after="0"/>
        <w:rPr>
          <w:color w:val="auto"/>
          <w:sz w:val="22"/>
        </w:rPr>
      </w:pPr>
      <w:r w:rsidRPr="00EC158E">
        <w:rPr>
          <w:sz w:val="22"/>
        </w:rPr>
        <w:t xml:space="preserve">Μεταξύ των πρώτων 218 τυχαιοποιημένων ασθενών, στο σκέλος του BESPONSA και από τους ασθενείς που ανταποκρίθηκαν σύμφωνα με την EAC, </w:t>
      </w:r>
      <w:r w:rsidRPr="00EC158E">
        <w:rPr>
          <w:color w:val="auto"/>
          <w:sz w:val="22"/>
        </w:rPr>
        <w:t xml:space="preserve">64/88 (73%) και 21/88 (24%) πέτυχαν CR/CRi στους Κύκλους 1 και 2, αντίστοιχα. </w:t>
      </w:r>
      <w:r w:rsidR="00E731D7" w:rsidRPr="00EC158E">
        <w:rPr>
          <w:color w:val="auto"/>
          <w:sz w:val="22"/>
        </w:rPr>
        <w:t>Κανένας επιπλέον ασθενής δεν πέτυχε CR/CRi μετά τον Κύκλο 3 στο σκέλος του BESPONSA.</w:t>
      </w:r>
    </w:p>
    <w:p w14:paraId="46D82B25" w14:textId="77777777" w:rsidR="00A24F18" w:rsidRPr="00EC158E" w:rsidRDefault="00A24F18" w:rsidP="00C90159">
      <w:pPr>
        <w:pStyle w:val="paragraph0"/>
        <w:spacing w:before="0" w:after="0"/>
        <w:rPr>
          <w:color w:val="auto"/>
          <w:sz w:val="22"/>
        </w:rPr>
      </w:pPr>
    </w:p>
    <w:p w14:paraId="6DFBF212" w14:textId="77777777" w:rsidR="00C90159" w:rsidRPr="00EC158E" w:rsidRDefault="00434A3B" w:rsidP="00C90159">
      <w:pPr>
        <w:pStyle w:val="paragraph0"/>
        <w:spacing w:before="0" w:after="0"/>
        <w:rPr>
          <w:rStyle w:val="BlueText"/>
          <w:color w:val="auto"/>
          <w:sz w:val="22"/>
          <w:szCs w:val="22"/>
        </w:rPr>
      </w:pPr>
      <w:r w:rsidRPr="00EC158E">
        <w:rPr>
          <w:color w:val="auto"/>
          <w:sz w:val="22"/>
        </w:rPr>
        <w:t xml:space="preserve">Τα </w:t>
      </w:r>
      <w:r w:rsidR="004050F6" w:rsidRPr="00EC158E">
        <w:rPr>
          <w:color w:val="auto"/>
          <w:sz w:val="22"/>
        </w:rPr>
        <w:t>ευρήματα</w:t>
      </w:r>
      <w:r w:rsidRPr="00EC158E">
        <w:rPr>
          <w:color w:val="auto"/>
          <w:sz w:val="22"/>
        </w:rPr>
        <w:t xml:space="preserve"> CR/CRi και </w:t>
      </w:r>
      <w:r w:rsidR="004050F6" w:rsidRPr="00EC158E">
        <w:rPr>
          <w:color w:val="auto"/>
          <w:sz w:val="22"/>
        </w:rPr>
        <w:t xml:space="preserve">αρνητικής κατάστασης </w:t>
      </w:r>
      <w:r w:rsidR="007553C8" w:rsidRPr="00EC158E">
        <w:rPr>
          <w:color w:val="auto"/>
          <w:sz w:val="22"/>
        </w:rPr>
        <w:t xml:space="preserve">ως προς την </w:t>
      </w:r>
      <w:r w:rsidRPr="00EC158E">
        <w:rPr>
          <w:color w:val="auto"/>
          <w:sz w:val="22"/>
        </w:rPr>
        <w:t>MRD των πρώτων 218 τυχαιοποιημένων ασθενών ήταν σύμφωνα με αυτά που παρατηρήθηκαν και στους 326 τυχαιοποιημένους ασθενείς.</w:t>
      </w:r>
    </w:p>
    <w:p w14:paraId="75828F40" w14:textId="77777777" w:rsidR="00C90159" w:rsidRPr="00EC158E" w:rsidRDefault="00C90159" w:rsidP="00C90159">
      <w:pPr>
        <w:spacing w:line="240" w:lineRule="auto"/>
        <w:rPr>
          <w:szCs w:val="22"/>
        </w:rPr>
      </w:pPr>
    </w:p>
    <w:p w14:paraId="2CBE8E0D" w14:textId="77777777" w:rsidR="004F3796" w:rsidRPr="00EC158E" w:rsidRDefault="005D758D" w:rsidP="004F3796">
      <w:pPr>
        <w:pStyle w:val="paragraph0"/>
        <w:spacing w:before="0" w:after="0"/>
        <w:rPr>
          <w:sz w:val="22"/>
        </w:rPr>
      </w:pPr>
      <w:r w:rsidRPr="00EC158E">
        <w:rPr>
          <w:color w:val="auto"/>
          <w:sz w:val="22"/>
        </w:rPr>
        <w:t>Μεταξύ όλων των 326 τυχαιοποιημένων ασθενών, η πιθανότητα επιβίωσης στους 24 μήνες ήταν 22,</w:t>
      </w:r>
      <w:r w:rsidR="0017450F" w:rsidRPr="00EC158E">
        <w:rPr>
          <w:color w:val="auto"/>
          <w:sz w:val="22"/>
        </w:rPr>
        <w:t>8</w:t>
      </w:r>
      <w:r w:rsidRPr="00EC158E">
        <w:rPr>
          <w:color w:val="auto"/>
          <w:sz w:val="22"/>
        </w:rPr>
        <w:t xml:space="preserve">% στο σκέλος </w:t>
      </w:r>
      <w:r w:rsidR="00F921A0" w:rsidRPr="00EC158E">
        <w:rPr>
          <w:color w:val="auto"/>
          <w:sz w:val="22"/>
        </w:rPr>
        <w:t>του BESPONSA</w:t>
      </w:r>
      <w:r w:rsidRPr="00EC158E">
        <w:rPr>
          <w:color w:val="auto"/>
          <w:sz w:val="22"/>
        </w:rPr>
        <w:t xml:space="preserve"> και</w:t>
      </w:r>
      <w:r w:rsidRPr="00EC158E">
        <w:rPr>
          <w:sz w:val="22"/>
        </w:rPr>
        <w:t xml:space="preserve"> </w:t>
      </w:r>
      <w:r w:rsidR="0017450F" w:rsidRPr="00365462">
        <w:rPr>
          <w:sz w:val="22"/>
        </w:rPr>
        <w:t>10</w:t>
      </w:r>
      <w:r w:rsidRPr="00EC158E">
        <w:rPr>
          <w:sz w:val="22"/>
        </w:rPr>
        <w:t xml:space="preserve">% στο σκέλος της χημειοθεραπείας της επιλογής του </w:t>
      </w:r>
      <w:r w:rsidR="00F921A0" w:rsidRPr="00EC158E">
        <w:rPr>
          <w:sz w:val="22"/>
        </w:rPr>
        <w:t>Ερευνητή</w:t>
      </w:r>
      <w:r w:rsidRPr="00EC158E">
        <w:rPr>
          <w:sz w:val="22"/>
        </w:rPr>
        <w:t xml:space="preserve">. </w:t>
      </w:r>
    </w:p>
    <w:p w14:paraId="255C4FAF" w14:textId="77777777" w:rsidR="00A24F18" w:rsidRPr="00EC158E" w:rsidRDefault="00A24F18" w:rsidP="004F3796">
      <w:pPr>
        <w:pStyle w:val="paragraph0"/>
        <w:spacing w:before="0" w:after="0"/>
        <w:rPr>
          <w:b/>
          <w:sz w:val="22"/>
        </w:rPr>
      </w:pPr>
    </w:p>
    <w:p w14:paraId="6169A093" w14:textId="40D8B666" w:rsidR="00A12B6F" w:rsidRPr="0083249C" w:rsidRDefault="00F921A0" w:rsidP="003B1D60">
      <w:pPr>
        <w:pStyle w:val="paragraph0"/>
        <w:spacing w:before="0" w:after="0"/>
        <w:rPr>
          <w:sz w:val="22"/>
          <w:szCs w:val="22"/>
        </w:rPr>
      </w:pPr>
      <w:r w:rsidRPr="002254F0">
        <w:rPr>
          <w:sz w:val="22"/>
          <w:szCs w:val="22"/>
        </w:rPr>
        <w:t>Συνολικά 7</w:t>
      </w:r>
      <w:r w:rsidR="0017450F" w:rsidRPr="002254F0">
        <w:rPr>
          <w:sz w:val="22"/>
          <w:szCs w:val="22"/>
        </w:rPr>
        <w:t>9</w:t>
      </w:r>
      <w:r w:rsidRPr="002254F0">
        <w:rPr>
          <w:sz w:val="22"/>
          <w:szCs w:val="22"/>
        </w:rPr>
        <w:t>/164 (4</w:t>
      </w:r>
      <w:r w:rsidR="0017450F" w:rsidRPr="002254F0">
        <w:rPr>
          <w:sz w:val="22"/>
          <w:szCs w:val="22"/>
        </w:rPr>
        <w:t>8,2</w:t>
      </w:r>
      <w:r w:rsidRPr="002254F0">
        <w:rPr>
          <w:sz w:val="22"/>
          <w:szCs w:val="22"/>
        </w:rPr>
        <w:t>%) ασθενείς στο σκέλος του BESPONSA και 3</w:t>
      </w:r>
      <w:r w:rsidR="0017450F" w:rsidRPr="002254F0">
        <w:rPr>
          <w:sz w:val="22"/>
          <w:szCs w:val="22"/>
        </w:rPr>
        <w:t>6</w:t>
      </w:r>
      <w:r w:rsidRPr="002254F0">
        <w:rPr>
          <w:sz w:val="22"/>
          <w:szCs w:val="22"/>
        </w:rPr>
        <w:t>/162 (2</w:t>
      </w:r>
      <w:r w:rsidR="0017450F" w:rsidRPr="002254F0">
        <w:rPr>
          <w:sz w:val="22"/>
          <w:szCs w:val="22"/>
        </w:rPr>
        <w:t>2,2</w:t>
      </w:r>
      <w:r w:rsidRPr="002254F0">
        <w:rPr>
          <w:sz w:val="22"/>
          <w:szCs w:val="22"/>
        </w:rPr>
        <w:t xml:space="preserve">%) ασθενείς στο σκέλος της χημειοθεραπείας της επιλογής του Ερευνητή </w:t>
      </w:r>
      <w:r w:rsidR="00BA45BB" w:rsidRPr="002254F0">
        <w:rPr>
          <w:sz w:val="22"/>
          <w:szCs w:val="22"/>
        </w:rPr>
        <w:t>είχαν υποβληθεί σε επακόλουθη</w:t>
      </w:r>
      <w:r w:rsidRPr="002254F0">
        <w:rPr>
          <w:sz w:val="22"/>
          <w:szCs w:val="22"/>
        </w:rPr>
        <w:t xml:space="preserve"> HSCT. </w:t>
      </w:r>
      <w:r w:rsidR="00BA45BB" w:rsidRPr="002254F0">
        <w:rPr>
          <w:sz w:val="22"/>
          <w:szCs w:val="22"/>
        </w:rPr>
        <w:t>Αυτή περιλάμβανε</w:t>
      </w:r>
      <w:r w:rsidRPr="002254F0">
        <w:rPr>
          <w:sz w:val="22"/>
          <w:szCs w:val="22"/>
        </w:rPr>
        <w:t xml:space="preserve"> 7</w:t>
      </w:r>
      <w:r w:rsidR="0017450F" w:rsidRPr="002254F0">
        <w:rPr>
          <w:sz w:val="22"/>
          <w:szCs w:val="22"/>
        </w:rPr>
        <w:t>0</w:t>
      </w:r>
      <w:r w:rsidRPr="002254F0">
        <w:rPr>
          <w:sz w:val="22"/>
          <w:szCs w:val="22"/>
        </w:rPr>
        <w:t xml:space="preserve"> </w:t>
      </w:r>
      <w:r w:rsidR="00BA45BB" w:rsidRPr="002254F0">
        <w:rPr>
          <w:sz w:val="22"/>
          <w:szCs w:val="22"/>
        </w:rPr>
        <w:t>και</w:t>
      </w:r>
      <w:r w:rsidRPr="002254F0">
        <w:rPr>
          <w:sz w:val="22"/>
          <w:szCs w:val="22"/>
        </w:rPr>
        <w:t xml:space="preserve"> 18</w:t>
      </w:r>
      <w:r w:rsidR="0017450F" w:rsidRPr="002254F0">
        <w:rPr>
          <w:sz w:val="22"/>
          <w:szCs w:val="22"/>
        </w:rPr>
        <w:t> </w:t>
      </w:r>
      <w:r w:rsidR="00BA45BB" w:rsidRPr="002254F0">
        <w:rPr>
          <w:sz w:val="22"/>
          <w:szCs w:val="22"/>
        </w:rPr>
        <w:t>ασθενεί</w:t>
      </w:r>
      <w:r w:rsidR="00F903D2" w:rsidRPr="002254F0">
        <w:rPr>
          <w:sz w:val="22"/>
          <w:szCs w:val="22"/>
        </w:rPr>
        <w:t>ς</w:t>
      </w:r>
      <w:r w:rsidR="00BA45BB" w:rsidRPr="002254F0">
        <w:rPr>
          <w:sz w:val="22"/>
          <w:szCs w:val="22"/>
        </w:rPr>
        <w:t xml:space="preserve"> στο σκέλος του BESPONSA και της χημειοθεραπείας της επιλογής του Ερευνητή, αντίστοιχα,οι οποίοι προχώρησαν απευθείας σε</w:t>
      </w:r>
      <w:r w:rsidRPr="002254F0">
        <w:rPr>
          <w:sz w:val="22"/>
          <w:szCs w:val="22"/>
        </w:rPr>
        <w:t xml:space="preserve"> </w:t>
      </w:r>
      <w:r w:rsidRPr="002254F0">
        <w:rPr>
          <w:sz w:val="22"/>
          <w:szCs w:val="22"/>
          <w:lang w:val="en-GB"/>
        </w:rPr>
        <w:t>HSCT</w:t>
      </w:r>
      <w:r w:rsidRPr="002254F0">
        <w:rPr>
          <w:sz w:val="22"/>
          <w:szCs w:val="22"/>
        </w:rPr>
        <w:t xml:space="preserve">. </w:t>
      </w:r>
      <w:r w:rsidR="00BA45BB" w:rsidRPr="002254F0">
        <w:rPr>
          <w:sz w:val="22"/>
          <w:szCs w:val="22"/>
        </w:rPr>
        <w:t>Στους ασθενείς αυτούς που προχώρ</w:t>
      </w:r>
      <w:r w:rsidR="0074647B" w:rsidRPr="002254F0">
        <w:rPr>
          <w:sz w:val="22"/>
          <w:szCs w:val="22"/>
        </w:rPr>
        <w:t>η</w:t>
      </w:r>
      <w:r w:rsidR="00BA45BB" w:rsidRPr="002254F0">
        <w:rPr>
          <w:sz w:val="22"/>
          <w:szCs w:val="22"/>
        </w:rPr>
        <w:t>σ</w:t>
      </w:r>
      <w:r w:rsidR="0074647B" w:rsidRPr="002254F0">
        <w:rPr>
          <w:sz w:val="22"/>
          <w:szCs w:val="22"/>
        </w:rPr>
        <w:t>α</w:t>
      </w:r>
      <w:r w:rsidR="00BA45BB" w:rsidRPr="002254F0">
        <w:rPr>
          <w:sz w:val="22"/>
          <w:szCs w:val="22"/>
        </w:rPr>
        <w:t xml:space="preserve">ν απευθείας σε </w:t>
      </w:r>
      <w:r w:rsidRPr="002254F0">
        <w:rPr>
          <w:sz w:val="22"/>
          <w:szCs w:val="22"/>
          <w:lang w:val="en-GB"/>
        </w:rPr>
        <w:t>HSCT</w:t>
      </w:r>
      <w:r w:rsidRPr="002254F0">
        <w:rPr>
          <w:sz w:val="22"/>
          <w:szCs w:val="22"/>
        </w:rPr>
        <w:t xml:space="preserve">, </w:t>
      </w:r>
      <w:r w:rsidR="00BA45BB" w:rsidRPr="002254F0">
        <w:rPr>
          <w:sz w:val="22"/>
          <w:szCs w:val="22"/>
        </w:rPr>
        <w:t xml:space="preserve">υπήρξε </w:t>
      </w:r>
      <w:r w:rsidR="004F0EAE" w:rsidRPr="002254F0">
        <w:rPr>
          <w:sz w:val="22"/>
          <w:szCs w:val="22"/>
        </w:rPr>
        <w:t xml:space="preserve">ένα </w:t>
      </w:r>
      <w:r w:rsidR="00F903D2" w:rsidRPr="002254F0">
        <w:rPr>
          <w:sz w:val="22"/>
          <w:szCs w:val="22"/>
        </w:rPr>
        <w:t>διάμεσο</w:t>
      </w:r>
      <w:r w:rsidR="004F0EAE" w:rsidRPr="002254F0">
        <w:rPr>
          <w:sz w:val="22"/>
          <w:szCs w:val="22"/>
        </w:rPr>
        <w:t xml:space="preserve"> χρονικό κενό</w:t>
      </w:r>
      <w:r w:rsidR="00BA45BB" w:rsidRPr="002254F0">
        <w:rPr>
          <w:sz w:val="22"/>
          <w:szCs w:val="22"/>
        </w:rPr>
        <w:t xml:space="preserve"> </w:t>
      </w:r>
      <w:r w:rsidR="0074647B" w:rsidRPr="002254F0">
        <w:rPr>
          <w:sz w:val="22"/>
          <w:szCs w:val="22"/>
        </w:rPr>
        <w:t>4,</w:t>
      </w:r>
      <w:r w:rsidR="0017450F" w:rsidRPr="002254F0">
        <w:rPr>
          <w:sz w:val="22"/>
          <w:szCs w:val="22"/>
        </w:rPr>
        <w:t>8</w:t>
      </w:r>
      <w:r w:rsidRPr="002254F0">
        <w:rPr>
          <w:sz w:val="22"/>
          <w:szCs w:val="22"/>
          <w:lang w:val="en-GB"/>
        </w:rPr>
        <w:t> </w:t>
      </w:r>
      <w:r w:rsidR="00BA45BB" w:rsidRPr="002254F0">
        <w:rPr>
          <w:sz w:val="22"/>
          <w:szCs w:val="22"/>
        </w:rPr>
        <w:t>εβδομάδων</w:t>
      </w:r>
      <w:r w:rsidRPr="002254F0">
        <w:rPr>
          <w:sz w:val="22"/>
          <w:szCs w:val="22"/>
        </w:rPr>
        <w:t xml:space="preserve"> (</w:t>
      </w:r>
      <w:r w:rsidR="00BA45BB" w:rsidRPr="002254F0">
        <w:rPr>
          <w:sz w:val="22"/>
          <w:szCs w:val="22"/>
        </w:rPr>
        <w:t>εύρος</w:t>
      </w:r>
      <w:r w:rsidR="0074647B" w:rsidRPr="002254F0">
        <w:rPr>
          <w:sz w:val="22"/>
          <w:szCs w:val="22"/>
        </w:rPr>
        <w:t xml:space="preserve"> τιμών</w:t>
      </w:r>
      <w:r w:rsidRPr="002254F0">
        <w:rPr>
          <w:sz w:val="22"/>
          <w:szCs w:val="22"/>
        </w:rPr>
        <w:t>:</w:t>
      </w:r>
      <w:r w:rsidRPr="002254F0">
        <w:rPr>
          <w:sz w:val="22"/>
          <w:szCs w:val="22"/>
          <w:lang w:val="en-GB"/>
        </w:rPr>
        <w:t> </w:t>
      </w:r>
      <w:r w:rsidRPr="002254F0">
        <w:rPr>
          <w:sz w:val="22"/>
          <w:szCs w:val="22"/>
        </w:rPr>
        <w:t>1-19</w:t>
      </w:r>
      <w:r w:rsidRPr="002254F0">
        <w:rPr>
          <w:sz w:val="22"/>
          <w:szCs w:val="22"/>
          <w:lang w:val="en-GB"/>
        </w:rPr>
        <w:t> </w:t>
      </w:r>
      <w:r w:rsidR="00BA45BB" w:rsidRPr="002254F0">
        <w:rPr>
          <w:sz w:val="22"/>
          <w:szCs w:val="22"/>
        </w:rPr>
        <w:t>εβδομάδες</w:t>
      </w:r>
      <w:r w:rsidRPr="002254F0">
        <w:rPr>
          <w:sz w:val="22"/>
          <w:szCs w:val="22"/>
        </w:rPr>
        <w:t xml:space="preserve">) </w:t>
      </w:r>
      <w:r w:rsidR="00BA45BB" w:rsidRPr="002254F0">
        <w:rPr>
          <w:sz w:val="22"/>
          <w:szCs w:val="22"/>
        </w:rPr>
        <w:t xml:space="preserve">μεταξύ της τελευταίας δόσης της ινοτουζουμάμπης οζογαμικίνης και της </w:t>
      </w:r>
      <w:r w:rsidRPr="002254F0">
        <w:rPr>
          <w:sz w:val="22"/>
          <w:szCs w:val="22"/>
          <w:lang w:val="en-GB"/>
        </w:rPr>
        <w:t>HSCT</w:t>
      </w:r>
      <w:r w:rsidRPr="002254F0">
        <w:rPr>
          <w:sz w:val="22"/>
          <w:szCs w:val="22"/>
        </w:rPr>
        <w:t xml:space="preserve">. </w:t>
      </w:r>
      <w:r w:rsidR="00BA45BB" w:rsidRPr="002254F0">
        <w:rPr>
          <w:sz w:val="22"/>
          <w:szCs w:val="22"/>
        </w:rPr>
        <w:t xml:space="preserve">Η βελτίωση της </w:t>
      </w:r>
      <w:r w:rsidRPr="002254F0">
        <w:rPr>
          <w:sz w:val="22"/>
          <w:szCs w:val="22"/>
          <w:lang w:val="en-GB"/>
        </w:rPr>
        <w:t>OS</w:t>
      </w:r>
      <w:r w:rsidRPr="002254F0">
        <w:rPr>
          <w:sz w:val="22"/>
          <w:szCs w:val="22"/>
        </w:rPr>
        <w:t xml:space="preserve"> </w:t>
      </w:r>
      <w:r w:rsidR="00BA45BB" w:rsidRPr="002254F0">
        <w:rPr>
          <w:sz w:val="22"/>
          <w:szCs w:val="22"/>
        </w:rPr>
        <w:t>για το</w:t>
      </w:r>
      <w:r w:rsidRPr="002254F0">
        <w:rPr>
          <w:sz w:val="22"/>
          <w:szCs w:val="22"/>
        </w:rPr>
        <w:t xml:space="preserve"> </w:t>
      </w:r>
      <w:r w:rsidRPr="002254F0">
        <w:rPr>
          <w:sz w:val="22"/>
          <w:szCs w:val="22"/>
          <w:lang w:val="en-GB"/>
        </w:rPr>
        <w:t>BESPONSA</w:t>
      </w:r>
      <w:r w:rsidRPr="002254F0">
        <w:rPr>
          <w:sz w:val="22"/>
          <w:szCs w:val="22"/>
        </w:rPr>
        <w:t xml:space="preserve"> </w:t>
      </w:r>
      <w:r w:rsidR="00BA45BB" w:rsidRPr="002254F0">
        <w:rPr>
          <w:sz w:val="22"/>
          <w:szCs w:val="22"/>
        </w:rPr>
        <w:t>έναντι</w:t>
      </w:r>
      <w:r w:rsidRPr="002254F0">
        <w:rPr>
          <w:sz w:val="22"/>
          <w:szCs w:val="22"/>
        </w:rPr>
        <w:t xml:space="preserve"> </w:t>
      </w:r>
      <w:r w:rsidR="00B0744B" w:rsidRPr="002254F0">
        <w:rPr>
          <w:sz w:val="22"/>
          <w:szCs w:val="22"/>
        </w:rPr>
        <w:t xml:space="preserve">του σκέλους </w:t>
      </w:r>
      <w:r w:rsidR="00BA45BB" w:rsidRPr="002254F0">
        <w:rPr>
          <w:sz w:val="22"/>
          <w:szCs w:val="22"/>
        </w:rPr>
        <w:t xml:space="preserve">χημειοθεραπείας της επιλογής του Ερευνητή παρουσιάστηκε σε ασθενείς που </w:t>
      </w:r>
      <w:r w:rsidR="0074647B" w:rsidRPr="002254F0">
        <w:rPr>
          <w:sz w:val="22"/>
          <w:szCs w:val="22"/>
        </w:rPr>
        <w:t xml:space="preserve">είχαν υποβληθεί σε </w:t>
      </w:r>
      <w:r w:rsidRPr="002254F0">
        <w:rPr>
          <w:sz w:val="22"/>
          <w:szCs w:val="22"/>
          <w:lang w:val="en-GB"/>
        </w:rPr>
        <w:t>HSCT</w:t>
      </w:r>
      <w:r w:rsidRPr="002254F0">
        <w:rPr>
          <w:sz w:val="22"/>
          <w:szCs w:val="22"/>
        </w:rPr>
        <w:t xml:space="preserve">. </w:t>
      </w:r>
      <w:r w:rsidR="0074647B" w:rsidRPr="002254F0">
        <w:rPr>
          <w:sz w:val="22"/>
          <w:szCs w:val="22"/>
        </w:rPr>
        <w:t xml:space="preserve">Παρόλο, που υπήρξε μεγαλύτερη συχνότητα πρώιμων θανάτων μετά την </w:t>
      </w:r>
      <w:r w:rsidRPr="002254F0">
        <w:rPr>
          <w:sz w:val="22"/>
          <w:szCs w:val="22"/>
          <w:lang w:val="en-GB"/>
        </w:rPr>
        <w:t>HSCT</w:t>
      </w:r>
      <w:r w:rsidRPr="002254F0">
        <w:rPr>
          <w:sz w:val="22"/>
          <w:szCs w:val="22"/>
        </w:rPr>
        <w:t xml:space="preserve"> (</w:t>
      </w:r>
      <w:r w:rsidR="002D2790" w:rsidRPr="002254F0">
        <w:rPr>
          <w:sz w:val="22"/>
          <w:szCs w:val="22"/>
        </w:rPr>
        <w:t xml:space="preserve">κατά </w:t>
      </w:r>
      <w:r w:rsidR="0074647B" w:rsidRPr="002254F0">
        <w:rPr>
          <w:sz w:val="22"/>
          <w:szCs w:val="22"/>
        </w:rPr>
        <w:t>την Ημέρα</w:t>
      </w:r>
      <w:r w:rsidRPr="002254F0">
        <w:rPr>
          <w:sz w:val="22"/>
          <w:szCs w:val="22"/>
        </w:rPr>
        <w:t xml:space="preserve"> 100) </w:t>
      </w:r>
      <w:r w:rsidR="0074647B" w:rsidRPr="002254F0">
        <w:rPr>
          <w:sz w:val="22"/>
          <w:szCs w:val="22"/>
        </w:rPr>
        <w:t xml:space="preserve">στο σκέλος του </w:t>
      </w:r>
      <w:r w:rsidR="0074647B" w:rsidRPr="002254F0">
        <w:rPr>
          <w:sz w:val="22"/>
          <w:szCs w:val="22"/>
          <w:lang w:val="en-GB"/>
        </w:rPr>
        <w:t>BESPONSA</w:t>
      </w:r>
      <w:r w:rsidRPr="002254F0">
        <w:rPr>
          <w:sz w:val="22"/>
          <w:szCs w:val="22"/>
        </w:rPr>
        <w:t xml:space="preserve">, </w:t>
      </w:r>
      <w:r w:rsidR="0016306D" w:rsidRPr="002254F0">
        <w:rPr>
          <w:sz w:val="22"/>
          <w:szCs w:val="22"/>
        </w:rPr>
        <w:t xml:space="preserve">υπήρξαν στοιχεία </w:t>
      </w:r>
      <w:r w:rsidR="0074647B" w:rsidRPr="002254F0">
        <w:rPr>
          <w:sz w:val="22"/>
          <w:szCs w:val="22"/>
        </w:rPr>
        <w:t>καθυστερημένο</w:t>
      </w:r>
      <w:r w:rsidR="0016306D" w:rsidRPr="002254F0">
        <w:rPr>
          <w:sz w:val="22"/>
          <w:szCs w:val="22"/>
        </w:rPr>
        <w:t>υ</w:t>
      </w:r>
      <w:r w:rsidR="0074647B" w:rsidRPr="002254F0">
        <w:rPr>
          <w:sz w:val="22"/>
          <w:szCs w:val="22"/>
        </w:rPr>
        <w:t xml:space="preserve"> </w:t>
      </w:r>
      <w:r w:rsidR="0016306D" w:rsidRPr="002254F0">
        <w:rPr>
          <w:sz w:val="22"/>
          <w:szCs w:val="22"/>
        </w:rPr>
        <w:t xml:space="preserve">οφέλους </w:t>
      </w:r>
      <w:r w:rsidR="0074647B" w:rsidRPr="002254F0">
        <w:rPr>
          <w:sz w:val="22"/>
          <w:szCs w:val="22"/>
        </w:rPr>
        <w:t>επιβίωσης</w:t>
      </w:r>
      <w:r w:rsidRPr="002254F0">
        <w:rPr>
          <w:sz w:val="22"/>
          <w:szCs w:val="22"/>
        </w:rPr>
        <w:t xml:space="preserve"> </w:t>
      </w:r>
      <w:r w:rsidR="0074647B" w:rsidRPr="002254F0">
        <w:rPr>
          <w:sz w:val="22"/>
          <w:szCs w:val="22"/>
        </w:rPr>
        <w:t>για το</w:t>
      </w:r>
      <w:r w:rsidRPr="002254F0">
        <w:rPr>
          <w:sz w:val="22"/>
          <w:szCs w:val="22"/>
        </w:rPr>
        <w:t xml:space="preserve"> </w:t>
      </w:r>
      <w:r w:rsidRPr="002254F0">
        <w:rPr>
          <w:sz w:val="22"/>
          <w:szCs w:val="22"/>
          <w:lang w:val="en-GB"/>
        </w:rPr>
        <w:t>BESPONSA</w:t>
      </w:r>
      <w:r w:rsidRPr="002254F0">
        <w:rPr>
          <w:sz w:val="22"/>
          <w:szCs w:val="22"/>
        </w:rPr>
        <w:t xml:space="preserve">. </w:t>
      </w:r>
      <w:r w:rsidR="0074647B" w:rsidRPr="002254F0">
        <w:rPr>
          <w:sz w:val="22"/>
          <w:szCs w:val="22"/>
        </w:rPr>
        <w:t>Σε ασθενείς που υποβλήθηκαν σε επακόλουθη</w:t>
      </w:r>
      <w:r w:rsidRPr="002254F0">
        <w:rPr>
          <w:sz w:val="22"/>
          <w:szCs w:val="22"/>
        </w:rPr>
        <w:t xml:space="preserve"> </w:t>
      </w:r>
      <w:r w:rsidRPr="002254F0">
        <w:rPr>
          <w:sz w:val="22"/>
          <w:szCs w:val="22"/>
          <w:lang w:val="en-GB"/>
        </w:rPr>
        <w:t>HSCT</w:t>
      </w:r>
      <w:r w:rsidRPr="002254F0">
        <w:rPr>
          <w:sz w:val="22"/>
          <w:szCs w:val="22"/>
        </w:rPr>
        <w:t xml:space="preserve">, </w:t>
      </w:r>
      <w:r w:rsidR="0074647B" w:rsidRPr="002254F0">
        <w:rPr>
          <w:sz w:val="22"/>
          <w:szCs w:val="22"/>
        </w:rPr>
        <w:t>η διάμεση</w:t>
      </w:r>
      <w:r w:rsidRPr="002254F0">
        <w:rPr>
          <w:sz w:val="22"/>
          <w:szCs w:val="22"/>
        </w:rPr>
        <w:t xml:space="preserve"> </w:t>
      </w:r>
      <w:r w:rsidRPr="002254F0">
        <w:rPr>
          <w:sz w:val="22"/>
          <w:szCs w:val="22"/>
          <w:lang w:val="en-GB"/>
        </w:rPr>
        <w:t>OS</w:t>
      </w:r>
      <w:r w:rsidRPr="002254F0">
        <w:rPr>
          <w:sz w:val="22"/>
          <w:szCs w:val="22"/>
        </w:rPr>
        <w:t xml:space="preserve"> </w:t>
      </w:r>
      <w:r w:rsidR="0074647B" w:rsidRPr="002254F0">
        <w:rPr>
          <w:sz w:val="22"/>
          <w:szCs w:val="22"/>
        </w:rPr>
        <w:t>ήταν 11,</w:t>
      </w:r>
      <w:r w:rsidRPr="002254F0">
        <w:rPr>
          <w:sz w:val="22"/>
          <w:szCs w:val="22"/>
        </w:rPr>
        <w:t xml:space="preserve">9 </w:t>
      </w:r>
      <w:r w:rsidR="0074647B" w:rsidRPr="002254F0">
        <w:rPr>
          <w:sz w:val="22"/>
          <w:szCs w:val="22"/>
        </w:rPr>
        <w:t>μήνες</w:t>
      </w:r>
      <w:r w:rsidRPr="002254F0">
        <w:rPr>
          <w:sz w:val="22"/>
          <w:szCs w:val="22"/>
        </w:rPr>
        <w:t xml:space="preserve"> (</w:t>
      </w:r>
      <w:r w:rsidR="0074647B" w:rsidRPr="002254F0">
        <w:rPr>
          <w:sz w:val="22"/>
          <w:szCs w:val="22"/>
        </w:rPr>
        <w:t xml:space="preserve">95% </w:t>
      </w:r>
      <w:r w:rsidR="0074647B" w:rsidRPr="002254F0">
        <w:rPr>
          <w:sz w:val="22"/>
          <w:szCs w:val="22"/>
          <w:lang w:val="en-GB"/>
        </w:rPr>
        <w:t>CI</w:t>
      </w:r>
      <w:r w:rsidR="0074647B" w:rsidRPr="002254F0">
        <w:rPr>
          <w:sz w:val="22"/>
          <w:szCs w:val="22"/>
        </w:rPr>
        <w:t xml:space="preserve">: </w:t>
      </w:r>
      <w:r w:rsidR="005557CC" w:rsidRPr="002254F0">
        <w:rPr>
          <w:sz w:val="22"/>
          <w:szCs w:val="22"/>
        </w:rPr>
        <w:t>9,2</w:t>
      </w:r>
      <w:r w:rsidR="0074647B" w:rsidRPr="002254F0">
        <w:rPr>
          <w:sz w:val="22"/>
          <w:szCs w:val="22"/>
        </w:rPr>
        <w:t>, 20,</w:t>
      </w:r>
      <w:r w:rsidRPr="002254F0">
        <w:rPr>
          <w:sz w:val="22"/>
          <w:szCs w:val="22"/>
        </w:rPr>
        <w:t xml:space="preserve">6) </w:t>
      </w:r>
      <w:r w:rsidR="00C2320E" w:rsidRPr="002254F0">
        <w:rPr>
          <w:sz w:val="22"/>
          <w:szCs w:val="22"/>
        </w:rPr>
        <w:t xml:space="preserve">για το </w:t>
      </w:r>
      <w:r w:rsidR="00C2320E" w:rsidRPr="002254F0">
        <w:rPr>
          <w:sz w:val="22"/>
          <w:szCs w:val="22"/>
          <w:lang w:val="en-GB"/>
        </w:rPr>
        <w:t>BESPONSA</w:t>
      </w:r>
      <w:r w:rsidR="00C2320E" w:rsidRPr="002254F0">
        <w:rPr>
          <w:sz w:val="22"/>
          <w:szCs w:val="22"/>
        </w:rPr>
        <w:t xml:space="preserve"> </w:t>
      </w:r>
      <w:r w:rsidR="0074647B" w:rsidRPr="002254F0">
        <w:rPr>
          <w:sz w:val="22"/>
          <w:szCs w:val="22"/>
        </w:rPr>
        <w:t xml:space="preserve">έναντι </w:t>
      </w:r>
      <w:r w:rsidR="00C2320E" w:rsidRPr="002254F0">
        <w:rPr>
          <w:sz w:val="22"/>
          <w:szCs w:val="22"/>
        </w:rPr>
        <w:t>19,8 </w:t>
      </w:r>
      <w:r w:rsidR="003641C3" w:rsidRPr="002254F0">
        <w:rPr>
          <w:sz w:val="22"/>
          <w:szCs w:val="22"/>
        </w:rPr>
        <w:t xml:space="preserve">μηνών </w:t>
      </w:r>
      <w:r w:rsidRPr="002254F0">
        <w:rPr>
          <w:sz w:val="22"/>
          <w:szCs w:val="22"/>
        </w:rPr>
        <w:t>(</w:t>
      </w:r>
      <w:r w:rsidR="0074647B" w:rsidRPr="002254F0">
        <w:rPr>
          <w:sz w:val="22"/>
          <w:szCs w:val="22"/>
        </w:rPr>
        <w:t xml:space="preserve">95% </w:t>
      </w:r>
      <w:r w:rsidR="0074647B" w:rsidRPr="002254F0">
        <w:rPr>
          <w:sz w:val="22"/>
          <w:szCs w:val="22"/>
          <w:lang w:val="en-GB"/>
        </w:rPr>
        <w:t>CI</w:t>
      </w:r>
      <w:r w:rsidR="0074647B" w:rsidRPr="002254F0">
        <w:rPr>
          <w:sz w:val="22"/>
          <w:szCs w:val="22"/>
        </w:rPr>
        <w:t xml:space="preserve">: 14,6, </w:t>
      </w:r>
      <w:r w:rsidR="00C2320E" w:rsidRPr="002254F0">
        <w:rPr>
          <w:sz w:val="22"/>
          <w:szCs w:val="22"/>
        </w:rPr>
        <w:t>26,7</w:t>
      </w:r>
      <w:r w:rsidRPr="002254F0">
        <w:rPr>
          <w:sz w:val="22"/>
          <w:szCs w:val="22"/>
        </w:rPr>
        <w:t xml:space="preserve">) </w:t>
      </w:r>
      <w:r w:rsidR="008E6553" w:rsidRPr="002254F0">
        <w:rPr>
          <w:sz w:val="22"/>
          <w:szCs w:val="22"/>
        </w:rPr>
        <w:t>για τη χημειοθεραπεία της επιλογής του Ερευνητή. Κατά τον</w:t>
      </w:r>
      <w:r w:rsidR="0074647B" w:rsidRPr="002254F0">
        <w:rPr>
          <w:sz w:val="22"/>
          <w:szCs w:val="22"/>
        </w:rPr>
        <w:t xml:space="preserve"> μήνα</w:t>
      </w:r>
      <w:r w:rsidRPr="002254F0">
        <w:rPr>
          <w:sz w:val="22"/>
          <w:szCs w:val="22"/>
        </w:rPr>
        <w:t xml:space="preserve"> 24</w:t>
      </w:r>
      <w:r w:rsidR="008E6553" w:rsidRPr="002254F0">
        <w:rPr>
          <w:sz w:val="22"/>
          <w:szCs w:val="22"/>
        </w:rPr>
        <w:t>, η πιθανότητα επιβίωσης</w:t>
      </w:r>
      <w:r w:rsidRPr="002254F0">
        <w:rPr>
          <w:sz w:val="22"/>
          <w:szCs w:val="22"/>
        </w:rPr>
        <w:t xml:space="preserve"> </w:t>
      </w:r>
      <w:r w:rsidR="0074647B" w:rsidRPr="002254F0">
        <w:rPr>
          <w:sz w:val="22"/>
          <w:szCs w:val="22"/>
        </w:rPr>
        <w:t xml:space="preserve">ήταν </w:t>
      </w:r>
      <w:r w:rsidR="008E6553" w:rsidRPr="002254F0">
        <w:rPr>
          <w:sz w:val="22"/>
          <w:szCs w:val="22"/>
        </w:rPr>
        <w:t>38,0</w:t>
      </w:r>
      <w:r w:rsidRPr="002254F0">
        <w:rPr>
          <w:sz w:val="22"/>
          <w:szCs w:val="22"/>
        </w:rPr>
        <w:t xml:space="preserve">% (95% </w:t>
      </w:r>
      <w:r w:rsidRPr="002254F0">
        <w:rPr>
          <w:sz w:val="22"/>
          <w:szCs w:val="22"/>
          <w:lang w:val="en-GB"/>
        </w:rPr>
        <w:t>CI</w:t>
      </w:r>
      <w:r w:rsidR="0074647B" w:rsidRPr="002254F0">
        <w:rPr>
          <w:sz w:val="22"/>
          <w:szCs w:val="22"/>
        </w:rPr>
        <w:t>: 27,</w:t>
      </w:r>
      <w:r w:rsidR="00B04F79" w:rsidRPr="002254F0">
        <w:rPr>
          <w:sz w:val="22"/>
          <w:szCs w:val="22"/>
        </w:rPr>
        <w:t>4</w:t>
      </w:r>
      <w:r w:rsidR="0074647B" w:rsidRPr="002254F0">
        <w:rPr>
          <w:sz w:val="22"/>
          <w:szCs w:val="22"/>
        </w:rPr>
        <w:t xml:space="preserve">, </w:t>
      </w:r>
      <w:r w:rsidR="00B04F79" w:rsidRPr="002254F0">
        <w:rPr>
          <w:sz w:val="22"/>
          <w:szCs w:val="22"/>
        </w:rPr>
        <w:t>48,5</w:t>
      </w:r>
      <w:r w:rsidRPr="002254F0">
        <w:rPr>
          <w:sz w:val="22"/>
          <w:szCs w:val="22"/>
        </w:rPr>
        <w:t xml:space="preserve">) </w:t>
      </w:r>
      <w:r w:rsidR="0074647B" w:rsidRPr="002254F0">
        <w:rPr>
          <w:sz w:val="22"/>
          <w:szCs w:val="22"/>
        </w:rPr>
        <w:t>έναντι</w:t>
      </w:r>
      <w:r w:rsidRPr="002254F0">
        <w:rPr>
          <w:sz w:val="22"/>
          <w:szCs w:val="22"/>
        </w:rPr>
        <w:t xml:space="preserve"> </w:t>
      </w:r>
      <w:r w:rsidR="0074647B" w:rsidRPr="002254F0">
        <w:rPr>
          <w:sz w:val="22"/>
          <w:szCs w:val="22"/>
        </w:rPr>
        <w:t>35,</w:t>
      </w:r>
      <w:r w:rsidR="003A36A7" w:rsidRPr="002254F0">
        <w:rPr>
          <w:sz w:val="22"/>
          <w:szCs w:val="22"/>
        </w:rPr>
        <w:t>5</w:t>
      </w:r>
      <w:r w:rsidRPr="002254F0">
        <w:rPr>
          <w:sz w:val="22"/>
          <w:szCs w:val="22"/>
        </w:rPr>
        <w:t xml:space="preserve">% (95% </w:t>
      </w:r>
      <w:r w:rsidRPr="002254F0">
        <w:rPr>
          <w:sz w:val="22"/>
          <w:szCs w:val="22"/>
          <w:lang w:val="en-GB"/>
        </w:rPr>
        <w:t>CI</w:t>
      </w:r>
      <w:r w:rsidR="0074647B" w:rsidRPr="002254F0">
        <w:rPr>
          <w:sz w:val="22"/>
          <w:szCs w:val="22"/>
        </w:rPr>
        <w:t xml:space="preserve">: </w:t>
      </w:r>
      <w:r w:rsidR="003A36A7" w:rsidRPr="002254F0">
        <w:rPr>
          <w:sz w:val="22"/>
          <w:szCs w:val="22"/>
        </w:rPr>
        <w:t>20,1</w:t>
      </w:r>
      <w:r w:rsidR="0074647B" w:rsidRPr="002254F0">
        <w:rPr>
          <w:sz w:val="22"/>
          <w:szCs w:val="22"/>
        </w:rPr>
        <w:t xml:space="preserve">, </w:t>
      </w:r>
      <w:r w:rsidR="003A36A7" w:rsidRPr="002254F0">
        <w:rPr>
          <w:sz w:val="22"/>
          <w:szCs w:val="22"/>
        </w:rPr>
        <w:t>51,3</w:t>
      </w:r>
      <w:r w:rsidRPr="002254F0">
        <w:rPr>
          <w:sz w:val="22"/>
          <w:szCs w:val="22"/>
        </w:rPr>
        <w:t xml:space="preserve">) </w:t>
      </w:r>
      <w:r w:rsidR="0074647B" w:rsidRPr="002254F0">
        <w:rPr>
          <w:sz w:val="22"/>
          <w:szCs w:val="22"/>
        </w:rPr>
        <w:t>για το</w:t>
      </w:r>
      <w:r w:rsidRPr="002254F0">
        <w:rPr>
          <w:sz w:val="22"/>
          <w:szCs w:val="22"/>
        </w:rPr>
        <w:t xml:space="preserve"> </w:t>
      </w:r>
      <w:r w:rsidRPr="002254F0">
        <w:rPr>
          <w:sz w:val="22"/>
          <w:szCs w:val="22"/>
          <w:lang w:val="en-GB"/>
        </w:rPr>
        <w:t>BESPONSA</w:t>
      </w:r>
      <w:r w:rsidRPr="002254F0">
        <w:rPr>
          <w:sz w:val="22"/>
          <w:szCs w:val="22"/>
        </w:rPr>
        <w:t xml:space="preserve"> </w:t>
      </w:r>
      <w:r w:rsidR="003A36A7" w:rsidRPr="002254F0">
        <w:rPr>
          <w:sz w:val="22"/>
          <w:szCs w:val="22"/>
        </w:rPr>
        <w:t>και τη</w:t>
      </w:r>
      <w:r w:rsidR="0074647B" w:rsidRPr="002254F0">
        <w:rPr>
          <w:sz w:val="22"/>
          <w:szCs w:val="22"/>
        </w:rPr>
        <w:t xml:space="preserve"> χημειοθεραπεία της επιλογής του Ερευνητή</w:t>
      </w:r>
      <w:r w:rsidRPr="002254F0">
        <w:rPr>
          <w:rFonts w:eastAsia="TimesNewRoman"/>
          <w:sz w:val="22"/>
          <w:szCs w:val="22"/>
        </w:rPr>
        <w:t xml:space="preserve">, </w:t>
      </w:r>
      <w:r w:rsidR="0074647B" w:rsidRPr="002254F0">
        <w:rPr>
          <w:rFonts w:eastAsia="TimesNewRoman"/>
          <w:sz w:val="22"/>
          <w:szCs w:val="22"/>
        </w:rPr>
        <w:t>αντίστοιχα.</w:t>
      </w:r>
      <w:r w:rsidR="003B1D60" w:rsidRPr="002254F0">
        <w:rPr>
          <w:rFonts w:eastAsia="TimesNewRoman"/>
          <w:sz w:val="22"/>
          <w:szCs w:val="22"/>
        </w:rPr>
        <w:t xml:space="preserve"> Επιπλέον, κατά τον μήνα 24, </w:t>
      </w:r>
      <w:r w:rsidR="003B1D60" w:rsidRPr="002254F0">
        <w:rPr>
          <w:sz w:val="22"/>
          <w:szCs w:val="22"/>
        </w:rPr>
        <w:t xml:space="preserve">η πιθανότητα επιβίωσης ήταν 38,0% (95% </w:t>
      </w:r>
      <w:r w:rsidR="003B1D60" w:rsidRPr="002254F0">
        <w:rPr>
          <w:sz w:val="22"/>
          <w:szCs w:val="22"/>
          <w:lang w:val="en-GB"/>
        </w:rPr>
        <w:t>CI</w:t>
      </w:r>
      <w:r w:rsidR="003B1D60" w:rsidRPr="002254F0">
        <w:rPr>
          <w:sz w:val="22"/>
          <w:szCs w:val="22"/>
        </w:rPr>
        <w:t xml:space="preserve">: 27,4, 48,5) για ασθενείς που υποβλήθηκαν σε επακόλουθη </w:t>
      </w:r>
      <w:r w:rsidR="003B1D60" w:rsidRPr="002254F0">
        <w:rPr>
          <w:sz w:val="22"/>
          <w:szCs w:val="22"/>
          <w:lang w:val="en-GB"/>
        </w:rPr>
        <w:t>HSCT</w:t>
      </w:r>
      <w:r w:rsidR="003B1D60" w:rsidRPr="002254F0">
        <w:rPr>
          <w:sz w:val="22"/>
          <w:szCs w:val="22"/>
        </w:rPr>
        <w:t>, συγκριτικά με 8</w:t>
      </w:r>
      <w:r w:rsidR="00DE1958" w:rsidRPr="002254F0">
        <w:rPr>
          <w:sz w:val="22"/>
          <w:szCs w:val="22"/>
        </w:rPr>
        <w:t>,</w:t>
      </w:r>
      <w:r w:rsidR="003B1D60" w:rsidRPr="002254F0">
        <w:rPr>
          <w:sz w:val="22"/>
          <w:szCs w:val="22"/>
        </w:rPr>
        <w:t xml:space="preserve">0% (95% </w:t>
      </w:r>
      <w:r w:rsidR="003B1D60" w:rsidRPr="002254F0">
        <w:rPr>
          <w:sz w:val="22"/>
          <w:szCs w:val="22"/>
          <w:lang w:val="en-GB"/>
        </w:rPr>
        <w:t>CI</w:t>
      </w:r>
      <w:r w:rsidR="003B1D60" w:rsidRPr="002254F0">
        <w:rPr>
          <w:sz w:val="22"/>
          <w:szCs w:val="22"/>
        </w:rPr>
        <w:t xml:space="preserve">: 3,3, 15,3) για ασθενείς που δεν υποβλήθηκαν σε επακόλουθη </w:t>
      </w:r>
      <w:r w:rsidR="003B1D60" w:rsidRPr="002254F0">
        <w:rPr>
          <w:sz w:val="22"/>
          <w:szCs w:val="22"/>
          <w:lang w:val="en-GB"/>
        </w:rPr>
        <w:t>HSCT</w:t>
      </w:r>
      <w:r w:rsidR="003B1D60" w:rsidRPr="002254F0">
        <w:rPr>
          <w:sz w:val="22"/>
          <w:szCs w:val="22"/>
        </w:rPr>
        <w:t xml:space="preserve"> στο σκέλος του </w:t>
      </w:r>
      <w:r w:rsidR="003B1D60" w:rsidRPr="002254F0">
        <w:rPr>
          <w:sz w:val="22"/>
          <w:szCs w:val="22"/>
          <w:lang w:val="en-GB"/>
        </w:rPr>
        <w:t>BESPONSA</w:t>
      </w:r>
      <w:r w:rsidR="003B1D60" w:rsidRPr="002254F0">
        <w:rPr>
          <w:sz w:val="22"/>
          <w:szCs w:val="22"/>
        </w:rPr>
        <w:t>.</w:t>
      </w:r>
    </w:p>
    <w:p w14:paraId="2C42037E" w14:textId="77777777" w:rsidR="00B27A5B" w:rsidRPr="009B0E45" w:rsidRDefault="00A12B6F" w:rsidP="004F3796">
      <w:pPr>
        <w:pStyle w:val="paragraph0"/>
        <w:spacing w:before="0" w:after="0"/>
      </w:pPr>
      <w:r w:rsidRPr="00EC158E">
        <w:rPr>
          <w:sz w:val="22"/>
        </w:rPr>
        <w:t xml:space="preserve">Το </w:t>
      </w:r>
      <w:r w:rsidRPr="00EC158E">
        <w:rPr>
          <w:sz w:val="22"/>
          <w:lang w:val="en-GB"/>
        </w:rPr>
        <w:t>BESPONSA</w:t>
      </w:r>
      <w:r w:rsidRPr="00365462">
        <w:rPr>
          <w:sz w:val="22"/>
        </w:rPr>
        <w:t xml:space="preserve"> </w:t>
      </w:r>
      <w:r w:rsidRPr="00EC158E">
        <w:rPr>
          <w:sz w:val="22"/>
        </w:rPr>
        <w:t xml:space="preserve">βελτίωσε την </w:t>
      </w:r>
      <w:r w:rsidRPr="00EC158E">
        <w:rPr>
          <w:sz w:val="22"/>
          <w:lang w:val="en-GB"/>
        </w:rPr>
        <w:t>OS</w:t>
      </w:r>
      <w:r w:rsidRPr="00EC158E">
        <w:rPr>
          <w:sz w:val="22"/>
        </w:rPr>
        <w:t xml:space="preserve"> έναντι της χημειοθεραπεία της επιλογής του Ερευνητή για όλους τους παράγοντες στρωματοποίησης, συμπεριλαμβανομένης διάρκειας </w:t>
      </w:r>
      <w:r w:rsidR="00F93026" w:rsidRPr="00EC158E">
        <w:rPr>
          <w:sz w:val="22"/>
        </w:rPr>
        <w:t xml:space="preserve">πρώτης </w:t>
      </w:r>
      <w:r w:rsidRPr="00EC158E">
        <w:rPr>
          <w:sz w:val="22"/>
        </w:rPr>
        <w:t xml:space="preserve">ύφεσης ≥ 12 </w:t>
      </w:r>
      <w:r w:rsidR="00F93026" w:rsidRPr="00EC158E">
        <w:rPr>
          <w:sz w:val="22"/>
        </w:rPr>
        <w:t>μηνών</w:t>
      </w:r>
      <w:r w:rsidRPr="00EC158E">
        <w:rPr>
          <w:sz w:val="22"/>
        </w:rPr>
        <w:t xml:space="preserve">, </w:t>
      </w:r>
      <w:r w:rsidR="00F93026" w:rsidRPr="00EC158E">
        <w:rPr>
          <w:sz w:val="22"/>
        </w:rPr>
        <w:lastRenderedPageBreak/>
        <w:t xml:space="preserve">κατάστασης Διάσωσης 1 και ηλικίας κατά την τυχαιοποίηση &lt; 55 ετών. Υπήρχε επίσης τάση καλύτερης </w:t>
      </w:r>
      <w:r w:rsidR="00F93026" w:rsidRPr="00EC158E">
        <w:rPr>
          <w:sz w:val="22"/>
          <w:lang w:val="en-GB"/>
        </w:rPr>
        <w:t>OS</w:t>
      </w:r>
      <w:r w:rsidR="00F93026" w:rsidRPr="00EC158E">
        <w:rPr>
          <w:sz w:val="22"/>
        </w:rPr>
        <w:t xml:space="preserve"> με το </w:t>
      </w:r>
      <w:r w:rsidR="00F93026" w:rsidRPr="00EC158E">
        <w:rPr>
          <w:sz w:val="22"/>
          <w:lang w:val="en-GB"/>
        </w:rPr>
        <w:t>BESPONSA</w:t>
      </w:r>
      <w:r w:rsidR="00F93026" w:rsidRPr="00365462">
        <w:rPr>
          <w:sz w:val="22"/>
        </w:rPr>
        <w:t xml:space="preserve"> </w:t>
      </w:r>
      <w:r w:rsidR="00F93026" w:rsidRPr="00EC158E">
        <w:rPr>
          <w:sz w:val="22"/>
        </w:rPr>
        <w:t>για</w:t>
      </w:r>
      <w:r w:rsidR="00D03A44" w:rsidRPr="00EC158E">
        <w:rPr>
          <w:sz w:val="22"/>
        </w:rPr>
        <w:t xml:space="preserve"> ασθενείς με </w:t>
      </w:r>
      <w:r w:rsidR="00F93026" w:rsidRPr="00EC158E">
        <w:rPr>
          <w:sz w:val="22"/>
        </w:rPr>
        <w:t xml:space="preserve">άλλους </w:t>
      </w:r>
      <w:r w:rsidR="00D03A44" w:rsidRPr="00EC158E">
        <w:rPr>
          <w:sz w:val="22"/>
        </w:rPr>
        <w:t>προγνωστικούς παράγοντες (Ph</w:t>
      </w:r>
      <w:r w:rsidR="00D03A44" w:rsidRPr="00EC158E">
        <w:rPr>
          <w:sz w:val="22"/>
          <w:vertAlign w:val="superscript"/>
        </w:rPr>
        <w:t>-</w:t>
      </w:r>
      <w:r w:rsidR="00D03A44" w:rsidRPr="00EC158E">
        <w:rPr>
          <w:sz w:val="22"/>
        </w:rPr>
        <w:t xml:space="preserve">, χωρίς προηγούμενη HSCT, </w:t>
      </w:r>
      <w:r w:rsidR="00D03A44" w:rsidRPr="00EC158E">
        <w:rPr>
          <w:sz w:val="22"/>
          <w:szCs w:val="22"/>
        </w:rPr>
        <w:sym w:font="Symbol" w:char="F0B3"/>
      </w:r>
      <w:r w:rsidR="00D03A44" w:rsidRPr="00EC158E">
        <w:rPr>
          <w:sz w:val="22"/>
        </w:rPr>
        <w:t xml:space="preserve"> 90% των λευχαιμικών βλαστών θετικοί για το CD22 στην αρχική αξιολόγηση, </w:t>
      </w:r>
      <w:r w:rsidR="00D03A44" w:rsidRPr="00EC158E">
        <w:rPr>
          <w:sz w:val="22"/>
          <w:szCs w:val="22"/>
        </w:rPr>
        <w:t>χωρίς βλάστες στο περιφερικό αίμα στην αρχική αξιολόγηση και αρχική τιμή αιμοσφαιρίνης ≥ 10 g/d</w:t>
      </w:r>
      <w:r w:rsidR="002D48DA" w:rsidRPr="00EC158E">
        <w:rPr>
          <w:sz w:val="22"/>
          <w:szCs w:val="22"/>
          <w:lang w:val="en-US"/>
        </w:rPr>
        <w:t>L</w:t>
      </w:r>
      <w:r w:rsidR="00F93026" w:rsidRPr="00EC158E">
        <w:rPr>
          <w:sz w:val="22"/>
          <w:szCs w:val="22"/>
        </w:rPr>
        <w:t>, σύμφωνα με διερευνητικές αναλύσεις</w:t>
      </w:r>
      <w:r w:rsidR="00D03A44" w:rsidRPr="00EC158E">
        <w:rPr>
          <w:sz w:val="22"/>
          <w:szCs w:val="22"/>
        </w:rPr>
        <w:t>)</w:t>
      </w:r>
      <w:r w:rsidR="00F93026" w:rsidRPr="00EC158E">
        <w:rPr>
          <w:sz w:val="22"/>
          <w:szCs w:val="22"/>
        </w:rPr>
        <w:t>.</w:t>
      </w:r>
      <w:r w:rsidR="00D03A44" w:rsidRPr="00EC158E">
        <w:rPr>
          <w:sz w:val="22"/>
          <w:szCs w:val="22"/>
        </w:rPr>
        <w:t xml:space="preserve"> Οι ασθενείς με γονιδιακές αναδιατάξεις μικτής λευχαιμικής σειράς (mixed</w:t>
      </w:r>
      <w:r w:rsidR="00D03A44" w:rsidRPr="00EC158E">
        <w:rPr>
          <w:sz w:val="22"/>
          <w:szCs w:val="22"/>
        </w:rPr>
        <w:noBreakHyphen/>
        <w:t xml:space="preserve">lineage leukaemia, MLL), περιλαμβανομένης t(4;11), που γενικά παρουσιάζουν χαμηλότερη έκφραση του CD22 πριν από τη θεραπεία, είχαν χειρότερη έκβαση OS μετά από θεραπεία με το BESPONSA ή τη χημειοθεραπεία επιλογής του </w:t>
      </w:r>
      <w:r w:rsidR="00A24F18" w:rsidRPr="00EC158E">
        <w:rPr>
          <w:sz w:val="22"/>
          <w:szCs w:val="22"/>
        </w:rPr>
        <w:t>Ερευνητή</w:t>
      </w:r>
      <w:r w:rsidR="00B27A5B" w:rsidRPr="00EC158E">
        <w:rPr>
          <w:sz w:val="22"/>
          <w:szCs w:val="22"/>
        </w:rPr>
        <w:t>.</w:t>
      </w:r>
    </w:p>
    <w:p w14:paraId="7B8CB550" w14:textId="77777777" w:rsidR="00036C71" w:rsidRPr="00EC158E" w:rsidRDefault="00036C71" w:rsidP="00D03A44">
      <w:pPr>
        <w:pStyle w:val="paragraph0"/>
        <w:spacing w:before="0" w:after="0"/>
        <w:rPr>
          <w:color w:val="auto"/>
          <w:sz w:val="22"/>
          <w:szCs w:val="22"/>
        </w:rPr>
      </w:pPr>
    </w:p>
    <w:p w14:paraId="6014B546" w14:textId="77777777" w:rsidR="00425BFA" w:rsidRPr="00EC158E" w:rsidRDefault="00B27A5B" w:rsidP="009862FB">
      <w:pPr>
        <w:pStyle w:val="paragraph0"/>
        <w:spacing w:before="0" w:after="0"/>
        <w:rPr>
          <w:rFonts w:eastAsia="Times New Roman"/>
          <w:sz w:val="22"/>
          <w:szCs w:val="22"/>
        </w:rPr>
      </w:pPr>
      <w:r w:rsidRPr="00EC158E">
        <w:rPr>
          <w:color w:val="auto"/>
          <w:sz w:val="22"/>
        </w:rPr>
        <w:t xml:space="preserve">Για τις αναφερόμενες από τους ασθενείς εκβάσεις, οι περισσότερες βαθμολογίες λειτουργίας και συμπτωμάτων ήταν υπέρ του BESPONSA συγκριτικά με τη χημειοθεραπεία της επιλογής του </w:t>
      </w:r>
      <w:r w:rsidR="004373FD" w:rsidRPr="00EC158E">
        <w:rPr>
          <w:color w:val="auto"/>
          <w:sz w:val="22"/>
        </w:rPr>
        <w:t>Ε</w:t>
      </w:r>
      <w:r w:rsidRPr="00EC158E">
        <w:rPr>
          <w:color w:val="auto"/>
          <w:sz w:val="22"/>
        </w:rPr>
        <w:t xml:space="preserve">ρευνητή. </w:t>
      </w:r>
      <w:r w:rsidR="00E24C85" w:rsidRPr="00EC158E">
        <w:rPr>
          <w:color w:val="auto"/>
          <w:sz w:val="22"/>
        </w:rPr>
        <w:t>Οι</w:t>
      </w:r>
      <w:r w:rsidR="005C3EF6" w:rsidRPr="00EC158E">
        <w:rPr>
          <w:color w:val="auto"/>
          <w:sz w:val="22"/>
        </w:rPr>
        <w:t xml:space="preserve"> αναφερόμενες από τους ασθενείς εκβάσεις </w:t>
      </w:r>
      <w:r w:rsidRPr="00EC158E">
        <w:rPr>
          <w:color w:val="auto"/>
          <w:sz w:val="22"/>
        </w:rPr>
        <w:t xml:space="preserve">που </w:t>
      </w:r>
      <w:r w:rsidR="005C3EF6" w:rsidRPr="00EC158E">
        <w:rPr>
          <w:color w:val="auto"/>
          <w:sz w:val="22"/>
        </w:rPr>
        <w:t xml:space="preserve">μετρήθηκαν με χρήση του </w:t>
      </w:r>
      <w:r w:rsidR="005C3EF6" w:rsidRPr="00EC158E">
        <w:rPr>
          <w:color w:val="auto"/>
          <w:sz w:val="22"/>
          <w:szCs w:val="22"/>
        </w:rPr>
        <w:t xml:space="preserve">Βασικού Ερωτηματολογίου Ποιότητας της Ζωής του Ευρωπαϊκού Οργανισμού για την Έρευνα και τη Θεραπεία του Καρκίνου </w:t>
      </w:r>
      <w:r w:rsidR="005C3EF6" w:rsidRPr="00EC158E">
        <w:rPr>
          <w:sz w:val="22"/>
          <w:szCs w:val="22"/>
        </w:rPr>
        <w:t>(European Organisation for Research and Treatment of Cancer Quality of Life Core Questionnaire, EORTC</w:t>
      </w:r>
      <w:r w:rsidR="005C3EF6" w:rsidRPr="00EC158E">
        <w:rPr>
          <w:color w:val="auto"/>
          <w:sz w:val="22"/>
          <w:szCs w:val="22"/>
        </w:rPr>
        <w:t xml:space="preserve"> QLQ-C30</w:t>
      </w:r>
      <w:r w:rsidRPr="00EC158E">
        <w:rPr>
          <w:color w:val="auto"/>
          <w:sz w:val="22"/>
          <w:szCs w:val="22"/>
        </w:rPr>
        <w:t xml:space="preserve">), </w:t>
      </w:r>
      <w:r w:rsidR="004A74D6" w:rsidRPr="00EC158E">
        <w:rPr>
          <w:color w:val="auto"/>
          <w:sz w:val="22"/>
          <w:szCs w:val="22"/>
        </w:rPr>
        <w:t>ήταν</w:t>
      </w:r>
      <w:r w:rsidR="005C3EF6" w:rsidRPr="00EC158E">
        <w:rPr>
          <w:sz w:val="22"/>
          <w:szCs w:val="22"/>
        </w:rPr>
        <w:t xml:space="preserve"> σημαντικά καλύτερες </w:t>
      </w:r>
      <w:r w:rsidR="004A74D6" w:rsidRPr="00EC158E">
        <w:rPr>
          <w:sz w:val="22"/>
          <w:szCs w:val="22"/>
        </w:rPr>
        <w:t xml:space="preserve">για το </w:t>
      </w:r>
      <w:r w:rsidR="004A74D6" w:rsidRPr="00EC158E">
        <w:rPr>
          <w:sz w:val="22"/>
          <w:szCs w:val="22"/>
          <w:lang w:val="en-GB"/>
        </w:rPr>
        <w:t>BESPONSA</w:t>
      </w:r>
      <w:r w:rsidR="004A74D6" w:rsidRPr="00EC158E">
        <w:rPr>
          <w:sz w:val="22"/>
          <w:szCs w:val="22"/>
        </w:rPr>
        <w:t>, με βάση τις</w:t>
      </w:r>
      <w:r w:rsidR="004A74D6" w:rsidRPr="00365462">
        <w:rPr>
          <w:sz w:val="22"/>
          <w:szCs w:val="22"/>
        </w:rPr>
        <w:t xml:space="preserve"> </w:t>
      </w:r>
      <w:r w:rsidR="005C3EF6" w:rsidRPr="00EC158E">
        <w:rPr>
          <w:sz w:val="22"/>
          <w:szCs w:val="22"/>
        </w:rPr>
        <w:t xml:space="preserve">εκτιμώμενες μέσες βαθμολογίες μετά την αρχική αξιολόγηση </w:t>
      </w:r>
      <w:r w:rsidR="005C3EF6" w:rsidRPr="00EC158E">
        <w:rPr>
          <w:color w:val="auto"/>
          <w:sz w:val="22"/>
          <w:szCs w:val="22"/>
        </w:rPr>
        <w:t xml:space="preserve">(BESPONSA και χημειοθεραπεία της επιλογής του </w:t>
      </w:r>
      <w:r w:rsidR="004373FD" w:rsidRPr="00EC158E">
        <w:rPr>
          <w:color w:val="auto"/>
          <w:sz w:val="22"/>
          <w:szCs w:val="22"/>
        </w:rPr>
        <w:t>Ε</w:t>
      </w:r>
      <w:r w:rsidR="005C3EF6" w:rsidRPr="00EC158E">
        <w:rPr>
          <w:color w:val="auto"/>
          <w:sz w:val="22"/>
          <w:szCs w:val="22"/>
        </w:rPr>
        <w:t xml:space="preserve">ρευνητή, αντίστοιχα) </w:t>
      </w:r>
      <w:r w:rsidR="004A74D6" w:rsidRPr="00EC158E">
        <w:rPr>
          <w:color w:val="auto"/>
          <w:sz w:val="22"/>
          <w:szCs w:val="22"/>
        </w:rPr>
        <w:t>για τη</w:t>
      </w:r>
      <w:r w:rsidR="005C3EF6" w:rsidRPr="00EC158E">
        <w:rPr>
          <w:sz w:val="22"/>
          <w:szCs w:val="22"/>
        </w:rPr>
        <w:t>λειτουργικότητα ρόλων (64,7 έναντι 53,4</w:t>
      </w:r>
      <w:r w:rsidR="004A74D6" w:rsidRPr="00EC158E">
        <w:rPr>
          <w:sz w:val="22"/>
          <w:szCs w:val="22"/>
        </w:rPr>
        <w:t xml:space="preserve">, </w:t>
      </w:r>
      <w:r w:rsidR="007833B3" w:rsidRPr="00EC158E">
        <w:rPr>
          <w:sz w:val="22"/>
          <w:szCs w:val="22"/>
        </w:rPr>
        <w:t>μικρός βαθμός βελτίωσης</w:t>
      </w:r>
      <w:r w:rsidR="005C3EF6" w:rsidRPr="00EC158E">
        <w:rPr>
          <w:sz w:val="22"/>
          <w:szCs w:val="22"/>
        </w:rPr>
        <w:t xml:space="preserve">), </w:t>
      </w:r>
      <w:r w:rsidR="008A2040" w:rsidRPr="00EC158E">
        <w:rPr>
          <w:sz w:val="22"/>
          <w:szCs w:val="22"/>
        </w:rPr>
        <w:t>στη σωματική λειτουργία (75,0 έναντι 68,1</w:t>
      </w:r>
      <w:r w:rsidR="00DC666E" w:rsidRPr="00EC158E">
        <w:rPr>
          <w:sz w:val="22"/>
          <w:szCs w:val="22"/>
        </w:rPr>
        <w:t>, μικρός βαθμός βελτίωσης</w:t>
      </w:r>
      <w:r w:rsidR="008A2040" w:rsidRPr="00EC158E">
        <w:rPr>
          <w:sz w:val="22"/>
          <w:szCs w:val="22"/>
        </w:rPr>
        <w:t xml:space="preserve">), </w:t>
      </w:r>
      <w:r w:rsidR="005C3EF6" w:rsidRPr="00EC158E">
        <w:rPr>
          <w:sz w:val="22"/>
          <w:szCs w:val="22"/>
        </w:rPr>
        <w:t>στην κοινωνική λειτουργία (68,1 έναντι 59,8</w:t>
      </w:r>
      <w:r w:rsidR="00DC666E" w:rsidRPr="00EC158E">
        <w:rPr>
          <w:sz w:val="22"/>
          <w:szCs w:val="22"/>
        </w:rPr>
        <w:t>, μέτριος βαθμός βελτίωσης</w:t>
      </w:r>
      <w:r w:rsidR="005C3EF6" w:rsidRPr="00EC158E">
        <w:rPr>
          <w:sz w:val="22"/>
          <w:szCs w:val="22"/>
        </w:rPr>
        <w:t>) και στην απώλεια όρεξης (</w:t>
      </w:r>
      <w:r w:rsidR="005C3EF6" w:rsidRPr="00BC509F">
        <w:rPr>
          <w:sz w:val="22"/>
          <w:szCs w:val="22"/>
        </w:rPr>
        <w:t>17,6 έναντι 26,3</w:t>
      </w:r>
      <w:r w:rsidR="00DC666E" w:rsidRPr="00BC509F">
        <w:rPr>
          <w:sz w:val="22"/>
          <w:szCs w:val="22"/>
        </w:rPr>
        <w:t>, μικρός βαθμός βελτίωσης</w:t>
      </w:r>
      <w:r w:rsidR="005C3EF6" w:rsidRPr="00BC509F">
        <w:rPr>
          <w:sz w:val="22"/>
          <w:szCs w:val="22"/>
        </w:rPr>
        <w:t xml:space="preserve">) σε σύγκριση με τη χημειοθεραπεία της επιλογής του ερευνητή. </w:t>
      </w:r>
      <w:r w:rsidR="00DC666E" w:rsidRPr="00BC509F">
        <w:rPr>
          <w:rFonts w:eastAsia="Times New Roman"/>
          <w:sz w:val="22"/>
          <w:szCs w:val="22"/>
        </w:rPr>
        <w:t xml:space="preserve">Υπήρξε μια τάση υπέρ του </w:t>
      </w:r>
      <w:r w:rsidR="00DC666E" w:rsidRPr="00BC509F">
        <w:rPr>
          <w:rFonts w:eastAsia="Times New Roman"/>
          <w:sz w:val="22"/>
          <w:szCs w:val="22"/>
          <w:lang w:val="en-GB"/>
        </w:rPr>
        <w:t>BESPONSA</w:t>
      </w:r>
      <w:r w:rsidR="000E4CB4" w:rsidRPr="00BC509F">
        <w:rPr>
          <w:rFonts w:eastAsia="Times New Roman"/>
          <w:sz w:val="22"/>
          <w:szCs w:val="22"/>
        </w:rPr>
        <w:t>,</w:t>
      </w:r>
      <w:r w:rsidR="000E4CB4" w:rsidRPr="00BC509F">
        <w:rPr>
          <w:sz w:val="22"/>
          <w:szCs w:val="22"/>
        </w:rPr>
        <w:t xml:space="preserve"> μικρός βαθμός βελτίωσης για </w:t>
      </w:r>
      <w:r w:rsidR="000B63D4" w:rsidRPr="00BC509F">
        <w:rPr>
          <w:sz w:val="22"/>
          <w:szCs w:val="22"/>
        </w:rPr>
        <w:t xml:space="preserve">τις </w:t>
      </w:r>
      <w:r w:rsidR="008A2040" w:rsidRPr="00BC509F">
        <w:rPr>
          <w:rFonts w:eastAsia="Times New Roman"/>
          <w:sz w:val="22"/>
          <w:szCs w:val="22"/>
        </w:rPr>
        <w:t xml:space="preserve">εκτιμώμενες μέσες βαθμολογίες μετά την αρχική αξιολόγηση (BESPONSA και επιλογή του </w:t>
      </w:r>
      <w:r w:rsidR="004373FD" w:rsidRPr="00BC509F">
        <w:rPr>
          <w:rFonts w:eastAsia="Times New Roman"/>
          <w:sz w:val="22"/>
          <w:szCs w:val="22"/>
        </w:rPr>
        <w:t>Ε</w:t>
      </w:r>
      <w:r w:rsidR="008A2040" w:rsidRPr="00BC509F">
        <w:rPr>
          <w:rFonts w:eastAsia="Times New Roman"/>
          <w:sz w:val="22"/>
          <w:szCs w:val="22"/>
        </w:rPr>
        <w:t>ρευνητή, αντίστοιχα) στη γενική</w:t>
      </w:r>
      <w:r w:rsidR="008A2040" w:rsidRPr="00EC158E">
        <w:rPr>
          <w:rFonts w:eastAsia="Times New Roman"/>
          <w:sz w:val="22"/>
          <w:szCs w:val="22"/>
        </w:rPr>
        <w:t xml:space="preserve"> κατάσταση υγείας/ποιότητας ζωής (Quality of Life, QoL) (62,1 έναντι 57,8), στη γνωσιακή λειτουργία (85,3 έναντι 82,5), στη δύσπνοια (14,7 έναντι 19,4), στη διάρροια (5,9 έναντι 8,9), στην κόπωση (35,0 έναντι 39,4)</w:t>
      </w:r>
      <w:r w:rsidR="00DE47EA" w:rsidRPr="00EC158E">
        <w:rPr>
          <w:rFonts w:eastAsia="Times New Roman"/>
          <w:sz w:val="22"/>
          <w:szCs w:val="22"/>
        </w:rPr>
        <w:t>.</w:t>
      </w:r>
      <w:r w:rsidR="008A2040" w:rsidRPr="00EC158E">
        <w:rPr>
          <w:rFonts w:eastAsia="Times New Roman"/>
          <w:sz w:val="22"/>
          <w:szCs w:val="22"/>
        </w:rPr>
        <w:t xml:space="preserve"> </w:t>
      </w:r>
      <w:r w:rsidR="00DE47EA" w:rsidRPr="00EC158E">
        <w:rPr>
          <w:rFonts w:eastAsia="Times New Roman"/>
          <w:sz w:val="22"/>
          <w:szCs w:val="22"/>
        </w:rPr>
        <w:t xml:space="preserve">Υπήρξε μια τάση υπέρ του </w:t>
      </w:r>
      <w:r w:rsidR="00DE47EA" w:rsidRPr="00EC158E">
        <w:rPr>
          <w:rFonts w:eastAsia="Times New Roman"/>
          <w:sz w:val="22"/>
          <w:szCs w:val="22"/>
          <w:lang w:val="en-GB"/>
        </w:rPr>
        <w:t>BESPONSA</w:t>
      </w:r>
      <w:r w:rsidR="00DE47EA" w:rsidRPr="00EC158E">
        <w:rPr>
          <w:rFonts w:eastAsia="Times New Roman"/>
          <w:sz w:val="22"/>
          <w:szCs w:val="22"/>
        </w:rPr>
        <w:t xml:space="preserve"> για τις εκτιμώμενες μέσες βαθμολογίες μετά την αρχική αξιολόγηση</w:t>
      </w:r>
      <w:r w:rsidR="008A2040" w:rsidRPr="00EC158E">
        <w:rPr>
          <w:rFonts w:eastAsia="Times New Roman"/>
          <w:sz w:val="22"/>
          <w:szCs w:val="22"/>
        </w:rPr>
        <w:t xml:space="preserve"> του ερωτηματολογίου EuroQol EQ 5 διαστάσεων (EuroQoL 5 Dimension, EQ-5D) (BESPONSA και χημειοθεραπεία της επιλογής του </w:t>
      </w:r>
      <w:r w:rsidR="008A115B" w:rsidRPr="00EC158E">
        <w:rPr>
          <w:rFonts w:eastAsia="Times New Roman"/>
          <w:sz w:val="22"/>
          <w:szCs w:val="22"/>
        </w:rPr>
        <w:t>Ερευνητή</w:t>
      </w:r>
      <w:r w:rsidR="008A2040" w:rsidRPr="00EC158E">
        <w:rPr>
          <w:rFonts w:eastAsia="Times New Roman"/>
          <w:sz w:val="22"/>
          <w:szCs w:val="22"/>
        </w:rPr>
        <w:t>, αντίστοιχα) για το δείκτη EQ-5D (0,80 έναντι 0,76</w:t>
      </w:r>
      <w:r w:rsidR="00DE47EA" w:rsidRPr="00EC158E">
        <w:rPr>
          <w:rFonts w:eastAsia="Times New Roman"/>
          <w:sz w:val="22"/>
          <w:szCs w:val="22"/>
        </w:rPr>
        <w:t>, ελάχιστα σημαντική διαφορά για καρκίνο </w:t>
      </w:r>
      <w:r w:rsidR="00DE47EA" w:rsidRPr="00365462">
        <w:rPr>
          <w:rFonts w:eastAsia="Times New Roman"/>
          <w:sz w:val="22"/>
          <w:szCs w:val="22"/>
        </w:rPr>
        <w:t>=</w:t>
      </w:r>
      <w:r w:rsidR="00DE47EA" w:rsidRPr="00EC158E">
        <w:rPr>
          <w:rFonts w:eastAsia="Times New Roman"/>
          <w:sz w:val="22"/>
          <w:szCs w:val="22"/>
        </w:rPr>
        <w:t> </w:t>
      </w:r>
      <w:r w:rsidR="00DE47EA" w:rsidRPr="00365462">
        <w:rPr>
          <w:rFonts w:eastAsia="Times New Roman"/>
          <w:sz w:val="22"/>
          <w:szCs w:val="22"/>
        </w:rPr>
        <w:t>0</w:t>
      </w:r>
      <w:r w:rsidR="00DE47EA" w:rsidRPr="00EC158E">
        <w:rPr>
          <w:rFonts w:eastAsia="Times New Roman"/>
          <w:sz w:val="22"/>
          <w:szCs w:val="22"/>
        </w:rPr>
        <w:t>,</w:t>
      </w:r>
      <w:r w:rsidR="00DE47EA" w:rsidRPr="00365462">
        <w:rPr>
          <w:rFonts w:eastAsia="Times New Roman"/>
          <w:sz w:val="22"/>
          <w:szCs w:val="22"/>
        </w:rPr>
        <w:t>06</w:t>
      </w:r>
      <w:r w:rsidR="008A2040" w:rsidRPr="00EC158E">
        <w:rPr>
          <w:rFonts w:eastAsia="Times New Roman"/>
          <w:sz w:val="22"/>
          <w:szCs w:val="22"/>
        </w:rPr>
        <w:t>)</w:t>
      </w:r>
      <w:r w:rsidR="008D637F" w:rsidRPr="00EC158E">
        <w:rPr>
          <w:rFonts w:eastAsia="Times New Roman"/>
          <w:sz w:val="22"/>
          <w:szCs w:val="22"/>
        </w:rPr>
        <w:t>.</w:t>
      </w:r>
    </w:p>
    <w:p w14:paraId="157B17F9" w14:textId="77777777" w:rsidR="00425BFA" w:rsidRPr="009B0E45" w:rsidRDefault="00425BFA" w:rsidP="009862FB">
      <w:pPr>
        <w:pStyle w:val="paragraph0"/>
        <w:spacing w:before="0" w:after="0"/>
        <w:rPr>
          <w:rFonts w:eastAsia="Times New Roman"/>
        </w:rPr>
      </w:pPr>
    </w:p>
    <w:p w14:paraId="2E536142" w14:textId="77777777" w:rsidR="005C3EF6" w:rsidRPr="00EC158E" w:rsidRDefault="005C3EF6" w:rsidP="009862FB">
      <w:pPr>
        <w:pStyle w:val="paragraph0"/>
        <w:spacing w:before="0" w:after="0"/>
        <w:rPr>
          <w:i/>
          <w:sz w:val="22"/>
          <w:szCs w:val="22"/>
        </w:rPr>
      </w:pPr>
      <w:r w:rsidRPr="00EC158E">
        <w:rPr>
          <w:i/>
          <w:sz w:val="22"/>
        </w:rPr>
        <w:t xml:space="preserve">Ασθενείς με υποτροπιάζουσα ή ανθεκτική ΟΛΛ που </w:t>
      </w:r>
      <w:r w:rsidR="004373FD" w:rsidRPr="00EC158E">
        <w:rPr>
          <w:i/>
          <w:sz w:val="22"/>
        </w:rPr>
        <w:t xml:space="preserve">έχουν λάβει </w:t>
      </w:r>
      <w:r w:rsidRPr="00EC158E">
        <w:rPr>
          <w:i/>
          <w:sz w:val="22"/>
        </w:rPr>
        <w:t xml:space="preserve">2 ή περισσότερα προηγούμενα θεραπευτικά σχήματα για ΟΛΛ - </w:t>
      </w:r>
      <w:r w:rsidRPr="002254F0">
        <w:rPr>
          <w:i/>
          <w:sz w:val="22"/>
          <w:szCs w:val="22"/>
        </w:rPr>
        <w:t>Μελέτη 2</w:t>
      </w:r>
    </w:p>
    <w:p w14:paraId="4FC6E47C" w14:textId="77777777" w:rsidR="007A7397" w:rsidRPr="00EC158E" w:rsidRDefault="007A7397" w:rsidP="009862FB">
      <w:pPr>
        <w:spacing w:line="240" w:lineRule="auto"/>
        <w:rPr>
          <w:szCs w:val="22"/>
        </w:rPr>
      </w:pPr>
    </w:p>
    <w:p w14:paraId="1C385C24" w14:textId="77777777" w:rsidR="005C3EF6" w:rsidRPr="00EC158E" w:rsidRDefault="005C3EF6" w:rsidP="009862FB">
      <w:pPr>
        <w:spacing w:line="240" w:lineRule="auto"/>
        <w:rPr>
          <w:szCs w:val="22"/>
        </w:rPr>
      </w:pPr>
      <w:r w:rsidRPr="00EC158E">
        <w:t>Η ασφάλεια και η αποτελεσματικότητα του BESPONSA αξιολογήθηκαν σε μια μονού σκέλους, ανοικτή</w:t>
      </w:r>
      <w:r w:rsidR="004373FD" w:rsidRPr="00EC158E">
        <w:t>ς επισήμανσης</w:t>
      </w:r>
      <w:r w:rsidRPr="00EC158E">
        <w:t>, πολυκεντρική μελέτη Φάσης 1/2 (Μελέτη 2). Κατάλληλοι ήταν ασθενείς ηλικίας ≥ 18 ετών με υποτροπιάζουσα ή ανθεκτική ΟΛΛ εκ Β</w:t>
      </w:r>
      <w:r w:rsidRPr="00EC158E">
        <w:noBreakHyphen/>
        <w:t>πρόδρομων κυττάρων.</w:t>
      </w:r>
    </w:p>
    <w:p w14:paraId="3933848E" w14:textId="77777777" w:rsidR="007A7397" w:rsidRPr="00EC158E" w:rsidRDefault="007A7397" w:rsidP="009862FB">
      <w:pPr>
        <w:pStyle w:val="paragraph0"/>
        <w:spacing w:before="0" w:after="0"/>
        <w:rPr>
          <w:sz w:val="22"/>
          <w:szCs w:val="22"/>
        </w:rPr>
      </w:pPr>
    </w:p>
    <w:p w14:paraId="08710D43" w14:textId="3F0A15EE" w:rsidR="004373FD" w:rsidRPr="00EC158E" w:rsidRDefault="001A2508" w:rsidP="00140308">
      <w:pPr>
        <w:rPr>
          <w:color w:val="000000"/>
          <w:szCs w:val="22"/>
        </w:rPr>
      </w:pPr>
      <w:r w:rsidRPr="00EC158E">
        <w:rPr>
          <w:color w:val="000000"/>
          <w:szCs w:val="22"/>
        </w:rPr>
        <w:t>Από του</w:t>
      </w:r>
      <w:r w:rsidR="00106233">
        <w:rPr>
          <w:color w:val="000000"/>
          <w:szCs w:val="22"/>
        </w:rPr>
        <w:t>ς</w:t>
      </w:r>
      <w:r w:rsidR="004373FD" w:rsidRPr="00EC158E">
        <w:rPr>
          <w:color w:val="000000"/>
          <w:szCs w:val="22"/>
        </w:rPr>
        <w:t xml:space="preserve"> 93 </w:t>
      </w:r>
      <w:r w:rsidRPr="00EC158E">
        <w:rPr>
          <w:color w:val="000000"/>
          <w:szCs w:val="22"/>
        </w:rPr>
        <w:t>ασθενείς</w:t>
      </w:r>
      <w:r w:rsidR="002D48DA" w:rsidRPr="00EC158E">
        <w:rPr>
          <w:color w:val="000000"/>
          <w:szCs w:val="22"/>
        </w:rPr>
        <w:t xml:space="preserve"> που αξιολογήθηκαν</w:t>
      </w:r>
      <w:r w:rsidR="004373FD" w:rsidRPr="00EC158E">
        <w:rPr>
          <w:color w:val="000000"/>
          <w:szCs w:val="22"/>
        </w:rPr>
        <w:t xml:space="preserve">, 72 </w:t>
      </w:r>
      <w:r w:rsidRPr="00EC158E">
        <w:rPr>
          <w:color w:val="000000"/>
          <w:szCs w:val="22"/>
        </w:rPr>
        <w:t>ασθενείς</w:t>
      </w:r>
      <w:r w:rsidR="004373FD" w:rsidRPr="00EC158E">
        <w:rPr>
          <w:color w:val="000000"/>
          <w:szCs w:val="22"/>
        </w:rPr>
        <w:t xml:space="preserve"> </w:t>
      </w:r>
      <w:r w:rsidRPr="00EC158E">
        <w:rPr>
          <w:color w:val="000000"/>
          <w:szCs w:val="22"/>
        </w:rPr>
        <w:t>εισήχθησαν στ</w:t>
      </w:r>
      <w:r w:rsidR="0064749C" w:rsidRPr="00EC158E">
        <w:rPr>
          <w:color w:val="000000"/>
          <w:szCs w:val="22"/>
        </w:rPr>
        <w:t>ο</w:t>
      </w:r>
      <w:r w:rsidRPr="00EC158E">
        <w:rPr>
          <w:color w:val="000000"/>
          <w:szCs w:val="22"/>
        </w:rPr>
        <w:t xml:space="preserve"> </w:t>
      </w:r>
      <w:r w:rsidR="0064749C" w:rsidRPr="00EC158E">
        <w:rPr>
          <w:color w:val="000000"/>
          <w:szCs w:val="22"/>
        </w:rPr>
        <w:t xml:space="preserve">φάρμακο </w:t>
      </w:r>
      <w:r w:rsidR="005654DC" w:rsidRPr="00EC158E">
        <w:rPr>
          <w:color w:val="000000"/>
          <w:szCs w:val="22"/>
        </w:rPr>
        <w:t xml:space="preserve">της </w:t>
      </w:r>
      <w:r w:rsidRPr="00EC158E">
        <w:rPr>
          <w:color w:val="000000"/>
          <w:szCs w:val="22"/>
        </w:rPr>
        <w:t>μελέτη</w:t>
      </w:r>
      <w:r w:rsidR="0064749C" w:rsidRPr="00EC158E">
        <w:rPr>
          <w:color w:val="000000"/>
          <w:szCs w:val="22"/>
        </w:rPr>
        <w:t>ς</w:t>
      </w:r>
      <w:r w:rsidRPr="00EC158E">
        <w:rPr>
          <w:color w:val="000000"/>
          <w:szCs w:val="22"/>
        </w:rPr>
        <w:t xml:space="preserve"> και έλαβαν θεραπεία με</w:t>
      </w:r>
      <w:r w:rsidR="004373FD" w:rsidRPr="00EC158E">
        <w:rPr>
          <w:color w:val="000000"/>
          <w:szCs w:val="22"/>
        </w:rPr>
        <w:t xml:space="preserve"> </w:t>
      </w:r>
      <w:r w:rsidR="004373FD" w:rsidRPr="00EC158E">
        <w:rPr>
          <w:color w:val="000000"/>
          <w:szCs w:val="22"/>
          <w:lang w:val="en-US"/>
        </w:rPr>
        <w:t>BESPONSA</w:t>
      </w:r>
      <w:r w:rsidR="004373FD" w:rsidRPr="00EC158E">
        <w:rPr>
          <w:color w:val="000000"/>
          <w:szCs w:val="22"/>
        </w:rPr>
        <w:t xml:space="preserve">. </w:t>
      </w:r>
      <w:r w:rsidRPr="00EC158E">
        <w:rPr>
          <w:color w:val="000000"/>
          <w:szCs w:val="22"/>
        </w:rPr>
        <w:t>Η διάμεση ηλικία ήταν</w:t>
      </w:r>
      <w:r w:rsidR="004373FD" w:rsidRPr="00EC158E">
        <w:rPr>
          <w:color w:val="000000"/>
          <w:szCs w:val="22"/>
        </w:rPr>
        <w:t xml:space="preserve"> </w:t>
      </w:r>
      <w:r w:rsidRPr="00EC158E">
        <w:rPr>
          <w:color w:val="000000"/>
          <w:szCs w:val="22"/>
        </w:rPr>
        <w:t xml:space="preserve">τα </w:t>
      </w:r>
      <w:r w:rsidR="004373FD" w:rsidRPr="00EC158E">
        <w:rPr>
          <w:color w:val="000000"/>
          <w:szCs w:val="22"/>
        </w:rPr>
        <w:t xml:space="preserve">45 </w:t>
      </w:r>
      <w:r w:rsidRPr="00EC158E">
        <w:rPr>
          <w:color w:val="000000"/>
          <w:szCs w:val="22"/>
        </w:rPr>
        <w:t>έτη</w:t>
      </w:r>
      <w:r w:rsidR="004373FD" w:rsidRPr="00EC158E">
        <w:rPr>
          <w:color w:val="000000"/>
          <w:szCs w:val="22"/>
        </w:rPr>
        <w:t xml:space="preserve"> (</w:t>
      </w:r>
      <w:r w:rsidRPr="00EC158E">
        <w:rPr>
          <w:color w:val="000000"/>
          <w:szCs w:val="22"/>
        </w:rPr>
        <w:t>εύρος τιμών:</w:t>
      </w:r>
      <w:r w:rsidR="004373FD" w:rsidRPr="00EC158E">
        <w:rPr>
          <w:color w:val="000000"/>
          <w:szCs w:val="22"/>
        </w:rPr>
        <w:t xml:space="preserve"> 20-79</w:t>
      </w:r>
      <w:r w:rsidR="00106233">
        <w:rPr>
          <w:color w:val="000000"/>
          <w:szCs w:val="22"/>
        </w:rPr>
        <w:t> έτη</w:t>
      </w:r>
      <w:r w:rsidR="004373FD" w:rsidRPr="00EC158E">
        <w:rPr>
          <w:color w:val="000000"/>
          <w:szCs w:val="22"/>
        </w:rPr>
        <w:t>)</w:t>
      </w:r>
      <w:r w:rsidR="00D4370B" w:rsidRPr="0083249C">
        <w:rPr>
          <w:color w:val="000000"/>
          <w:szCs w:val="22"/>
        </w:rPr>
        <w:t xml:space="preserve">, </w:t>
      </w:r>
      <w:r w:rsidR="004373FD" w:rsidRPr="00EC158E">
        <w:rPr>
          <w:color w:val="000000"/>
          <w:szCs w:val="22"/>
        </w:rPr>
        <w:t>7</w:t>
      </w:r>
      <w:r w:rsidRPr="00EC158E">
        <w:rPr>
          <w:color w:val="000000"/>
          <w:szCs w:val="22"/>
        </w:rPr>
        <w:t>6,</w:t>
      </w:r>
      <w:r w:rsidR="004373FD" w:rsidRPr="00EC158E">
        <w:rPr>
          <w:color w:val="000000"/>
          <w:szCs w:val="22"/>
        </w:rPr>
        <w:t xml:space="preserve">4% </w:t>
      </w:r>
      <w:r w:rsidRPr="00EC158E">
        <w:rPr>
          <w:color w:val="000000"/>
          <w:szCs w:val="22"/>
        </w:rPr>
        <w:t>ήταν σε κατάσταση θεραπείας διάσωσης</w:t>
      </w:r>
      <w:r w:rsidR="004373FD" w:rsidRPr="00EC158E">
        <w:rPr>
          <w:color w:val="000000"/>
          <w:szCs w:val="22"/>
        </w:rPr>
        <w:t xml:space="preserve"> ≥ </w:t>
      </w:r>
      <w:r w:rsidRPr="00EC158E">
        <w:rPr>
          <w:color w:val="000000"/>
          <w:szCs w:val="22"/>
        </w:rPr>
        <w:t>2, 31,</w:t>
      </w:r>
      <w:r w:rsidR="004373FD" w:rsidRPr="00EC158E">
        <w:rPr>
          <w:color w:val="000000"/>
          <w:szCs w:val="22"/>
        </w:rPr>
        <w:t xml:space="preserve">9% </w:t>
      </w:r>
      <w:r w:rsidRPr="00EC158E">
        <w:rPr>
          <w:color w:val="000000"/>
          <w:szCs w:val="22"/>
        </w:rPr>
        <w:t>είχαν υποβληθεί σε προηγούμενη</w:t>
      </w:r>
      <w:r w:rsidR="004373FD" w:rsidRPr="00EC158E">
        <w:rPr>
          <w:color w:val="000000"/>
          <w:szCs w:val="22"/>
        </w:rPr>
        <w:t xml:space="preserve"> </w:t>
      </w:r>
      <w:r w:rsidR="004373FD" w:rsidRPr="00EC158E">
        <w:rPr>
          <w:color w:val="000000"/>
          <w:szCs w:val="22"/>
          <w:lang w:val="en-US"/>
        </w:rPr>
        <w:t>HSCT</w:t>
      </w:r>
      <w:r w:rsidR="004373FD" w:rsidRPr="00EC158E">
        <w:rPr>
          <w:color w:val="000000"/>
          <w:szCs w:val="22"/>
        </w:rPr>
        <w:t xml:space="preserve"> </w:t>
      </w:r>
      <w:r w:rsidRPr="00EC158E">
        <w:rPr>
          <w:color w:val="000000"/>
          <w:szCs w:val="22"/>
        </w:rPr>
        <w:t>και</w:t>
      </w:r>
      <w:r w:rsidR="004373FD" w:rsidRPr="00EC158E">
        <w:rPr>
          <w:color w:val="000000"/>
          <w:szCs w:val="22"/>
        </w:rPr>
        <w:t xml:space="preserve"> 22</w:t>
      </w:r>
      <w:r w:rsidR="002D48DA" w:rsidRPr="00EC158E">
        <w:rPr>
          <w:color w:val="000000"/>
          <w:szCs w:val="22"/>
        </w:rPr>
        <w:t>,</w:t>
      </w:r>
      <w:r w:rsidR="004373FD" w:rsidRPr="00EC158E">
        <w:rPr>
          <w:color w:val="000000"/>
          <w:szCs w:val="22"/>
        </w:rPr>
        <w:t xml:space="preserve">2% </w:t>
      </w:r>
      <w:r w:rsidRPr="00EC158E">
        <w:rPr>
          <w:color w:val="000000"/>
          <w:szCs w:val="22"/>
        </w:rPr>
        <w:t>ήταν</w:t>
      </w:r>
      <w:r w:rsidR="004373FD" w:rsidRPr="00EC158E">
        <w:rPr>
          <w:color w:val="000000"/>
          <w:szCs w:val="22"/>
        </w:rPr>
        <w:t xml:space="preserve"> </w:t>
      </w:r>
      <w:r w:rsidR="004373FD" w:rsidRPr="00EC158E">
        <w:rPr>
          <w:color w:val="000000"/>
          <w:szCs w:val="22"/>
          <w:lang w:val="en-US"/>
        </w:rPr>
        <w:t>Ph</w:t>
      </w:r>
      <w:r w:rsidR="004373FD" w:rsidRPr="00EC158E">
        <w:rPr>
          <w:color w:val="000000"/>
          <w:szCs w:val="22"/>
          <w:vertAlign w:val="superscript"/>
        </w:rPr>
        <w:t>+</w:t>
      </w:r>
      <w:r w:rsidR="004373FD" w:rsidRPr="00EC158E">
        <w:rPr>
          <w:color w:val="000000"/>
          <w:szCs w:val="22"/>
        </w:rPr>
        <w:t xml:space="preserve">. </w:t>
      </w:r>
      <w:r w:rsidR="0064749C" w:rsidRPr="00EC158E">
        <w:rPr>
          <w:color w:val="000000"/>
          <w:szCs w:val="22"/>
        </w:rPr>
        <w:t>Οι πιο συνήθεις λόγοι για διακοπή της θεραπείας ήταν</w:t>
      </w:r>
      <w:r w:rsidR="004373FD" w:rsidRPr="00EC158E">
        <w:rPr>
          <w:color w:val="000000"/>
          <w:szCs w:val="22"/>
        </w:rPr>
        <w:t xml:space="preserve">: </w:t>
      </w:r>
      <w:r w:rsidR="0064749C" w:rsidRPr="00EC158E">
        <w:rPr>
          <w:color w:val="000000"/>
          <w:szCs w:val="22"/>
        </w:rPr>
        <w:t>εξέλιξη της νόσου/υποτροπή</w:t>
      </w:r>
      <w:r w:rsidR="004373FD" w:rsidRPr="00EC158E">
        <w:rPr>
          <w:color w:val="000000"/>
          <w:szCs w:val="22"/>
        </w:rPr>
        <w:t xml:space="preserve"> (30 [41</w:t>
      </w:r>
      <w:r w:rsidR="002D48DA" w:rsidRPr="00EC158E">
        <w:rPr>
          <w:color w:val="000000"/>
          <w:szCs w:val="22"/>
        </w:rPr>
        <w:t>,</w:t>
      </w:r>
      <w:r w:rsidR="004373FD" w:rsidRPr="00EC158E">
        <w:rPr>
          <w:color w:val="000000"/>
          <w:szCs w:val="22"/>
        </w:rPr>
        <w:t xml:space="preserve">7%)], </w:t>
      </w:r>
      <w:r w:rsidR="005654DC" w:rsidRPr="00EC158E">
        <w:rPr>
          <w:color w:val="000000"/>
          <w:szCs w:val="22"/>
        </w:rPr>
        <w:t>ανθεκτική νόσος</w:t>
      </w:r>
      <w:r w:rsidR="004373FD" w:rsidRPr="00EC158E">
        <w:rPr>
          <w:color w:val="000000"/>
          <w:szCs w:val="22"/>
        </w:rPr>
        <w:t xml:space="preserve"> (4 [5</w:t>
      </w:r>
      <w:r w:rsidR="002D48DA" w:rsidRPr="00EC158E">
        <w:rPr>
          <w:color w:val="000000"/>
          <w:szCs w:val="22"/>
        </w:rPr>
        <w:t>,</w:t>
      </w:r>
      <w:r w:rsidR="004373FD" w:rsidRPr="00EC158E">
        <w:rPr>
          <w:color w:val="000000"/>
          <w:szCs w:val="22"/>
        </w:rPr>
        <w:t xml:space="preserve">6%]); </w:t>
      </w:r>
      <w:r w:rsidR="004373FD" w:rsidRPr="00EC158E">
        <w:rPr>
          <w:color w:val="000000"/>
          <w:szCs w:val="22"/>
          <w:lang w:val="en-US"/>
        </w:rPr>
        <w:t>HSCT</w:t>
      </w:r>
      <w:r w:rsidR="004373FD" w:rsidRPr="00EC158E">
        <w:rPr>
          <w:color w:val="000000"/>
          <w:szCs w:val="22"/>
        </w:rPr>
        <w:t xml:space="preserve"> (18 [</w:t>
      </w:r>
      <w:r w:rsidR="0064749C" w:rsidRPr="00EC158E">
        <w:rPr>
          <w:color w:val="000000"/>
          <w:szCs w:val="22"/>
        </w:rPr>
        <w:t>25,</w:t>
      </w:r>
      <w:r w:rsidR="004373FD" w:rsidRPr="00EC158E">
        <w:rPr>
          <w:color w:val="000000"/>
          <w:szCs w:val="22"/>
        </w:rPr>
        <w:t>0%]</w:t>
      </w:r>
      <w:r w:rsidR="005654DC" w:rsidRPr="00EC158E">
        <w:rPr>
          <w:color w:val="000000"/>
          <w:szCs w:val="22"/>
        </w:rPr>
        <w:t>)</w:t>
      </w:r>
      <w:r w:rsidR="004373FD" w:rsidRPr="00EC158E">
        <w:rPr>
          <w:color w:val="000000"/>
          <w:szCs w:val="22"/>
        </w:rPr>
        <w:t xml:space="preserve"> </w:t>
      </w:r>
      <w:r w:rsidR="0064749C" w:rsidRPr="00EC158E">
        <w:rPr>
          <w:color w:val="000000"/>
          <w:szCs w:val="22"/>
        </w:rPr>
        <w:t>και ανεπιθύμητες ενέργειες</w:t>
      </w:r>
      <w:r w:rsidR="004373FD" w:rsidRPr="00EC158E">
        <w:rPr>
          <w:color w:val="000000"/>
          <w:szCs w:val="22"/>
        </w:rPr>
        <w:t xml:space="preserve"> (13 [</w:t>
      </w:r>
      <w:r w:rsidR="0064749C" w:rsidRPr="00EC158E">
        <w:rPr>
          <w:color w:val="000000"/>
          <w:szCs w:val="22"/>
        </w:rPr>
        <w:t>18,</w:t>
      </w:r>
      <w:r w:rsidR="004373FD" w:rsidRPr="00EC158E">
        <w:rPr>
          <w:color w:val="000000"/>
          <w:szCs w:val="22"/>
        </w:rPr>
        <w:t>1%]).</w:t>
      </w:r>
    </w:p>
    <w:p w14:paraId="7416765D" w14:textId="77777777" w:rsidR="004373FD" w:rsidRPr="00EC158E" w:rsidRDefault="004373FD" w:rsidP="009862FB">
      <w:pPr>
        <w:pStyle w:val="paragraph0"/>
        <w:spacing w:before="0" w:after="0"/>
        <w:rPr>
          <w:sz w:val="22"/>
          <w:szCs w:val="22"/>
        </w:rPr>
      </w:pPr>
    </w:p>
    <w:p w14:paraId="1CC7C260" w14:textId="7CC91379" w:rsidR="001B03B4" w:rsidRPr="00EC158E" w:rsidRDefault="005C3EF6" w:rsidP="009862FB">
      <w:pPr>
        <w:pStyle w:val="paragraph0"/>
        <w:spacing w:before="0" w:after="0"/>
        <w:rPr>
          <w:sz w:val="22"/>
          <w:szCs w:val="22"/>
        </w:rPr>
      </w:pPr>
      <w:r w:rsidRPr="00EC158E">
        <w:rPr>
          <w:sz w:val="22"/>
          <w:szCs w:val="22"/>
        </w:rPr>
        <w:t>Στο τμήμα Φάσης 1 της μελέτης, 37 ασθενείς έλαβαν BESPONSA σε συνολική δόση 1,2 mg/m</w:t>
      </w:r>
      <w:r w:rsidRPr="00EC158E">
        <w:rPr>
          <w:sz w:val="22"/>
          <w:szCs w:val="22"/>
          <w:vertAlign w:val="superscript"/>
        </w:rPr>
        <w:t>2</w:t>
      </w:r>
      <w:r w:rsidRPr="00EC158E">
        <w:rPr>
          <w:sz w:val="22"/>
          <w:szCs w:val="22"/>
        </w:rPr>
        <w:t xml:space="preserve"> (</w:t>
      </w:r>
      <w:r w:rsidR="00106233">
        <w:rPr>
          <w:sz w:val="22"/>
          <w:szCs w:val="22"/>
        </w:rPr>
        <w:t>Ν</w:t>
      </w:r>
      <w:r w:rsidRPr="00EC158E">
        <w:rPr>
          <w:sz w:val="22"/>
          <w:szCs w:val="22"/>
        </w:rPr>
        <w:t>=3), 1,6 mg/m</w:t>
      </w:r>
      <w:r w:rsidRPr="00EC158E">
        <w:rPr>
          <w:sz w:val="22"/>
          <w:szCs w:val="22"/>
          <w:vertAlign w:val="superscript"/>
        </w:rPr>
        <w:t xml:space="preserve">2 </w:t>
      </w:r>
      <w:r w:rsidRPr="00EC158E">
        <w:rPr>
          <w:sz w:val="22"/>
          <w:szCs w:val="22"/>
        </w:rPr>
        <w:t>(</w:t>
      </w:r>
      <w:r w:rsidR="00106233">
        <w:rPr>
          <w:sz w:val="22"/>
          <w:szCs w:val="22"/>
        </w:rPr>
        <w:t>Ν</w:t>
      </w:r>
      <w:r w:rsidRPr="00EC158E">
        <w:rPr>
          <w:sz w:val="22"/>
          <w:szCs w:val="22"/>
        </w:rPr>
        <w:t>=12) ή 1,8 mg/m</w:t>
      </w:r>
      <w:r w:rsidRPr="00EC158E">
        <w:rPr>
          <w:sz w:val="22"/>
          <w:szCs w:val="22"/>
          <w:vertAlign w:val="superscript"/>
        </w:rPr>
        <w:t>2</w:t>
      </w:r>
      <w:r w:rsidRPr="00EC158E">
        <w:rPr>
          <w:sz w:val="22"/>
          <w:szCs w:val="22"/>
        </w:rPr>
        <w:t xml:space="preserve"> (</w:t>
      </w:r>
      <w:r w:rsidR="00106233">
        <w:rPr>
          <w:sz w:val="22"/>
          <w:szCs w:val="22"/>
        </w:rPr>
        <w:t>Ν</w:t>
      </w:r>
      <w:r w:rsidRPr="00EC158E">
        <w:rPr>
          <w:sz w:val="22"/>
          <w:szCs w:val="22"/>
        </w:rPr>
        <w:t>=22). Η συνιστώμενη δόση του BESPONSA προσδιορίστηκε στα 1,8 mg/m</w:t>
      </w:r>
      <w:r w:rsidRPr="00EC158E">
        <w:rPr>
          <w:sz w:val="22"/>
          <w:szCs w:val="22"/>
          <w:vertAlign w:val="superscript"/>
        </w:rPr>
        <w:t>2</w:t>
      </w:r>
      <w:r w:rsidRPr="00EC158E">
        <w:rPr>
          <w:sz w:val="22"/>
          <w:szCs w:val="22"/>
        </w:rPr>
        <w:t>/κύκλο χορηγούμενη σε δόση 0,8 mg/m</w:t>
      </w:r>
      <w:r w:rsidRPr="00EC158E">
        <w:rPr>
          <w:sz w:val="22"/>
          <w:szCs w:val="22"/>
          <w:vertAlign w:val="superscript"/>
        </w:rPr>
        <w:t>2</w:t>
      </w:r>
      <w:r w:rsidRPr="00EC158E">
        <w:rPr>
          <w:sz w:val="22"/>
          <w:szCs w:val="22"/>
        </w:rPr>
        <w:t xml:space="preserve"> την Ημέρα 1 και 0,5 mg/m</w:t>
      </w:r>
      <w:r w:rsidRPr="00EC158E">
        <w:rPr>
          <w:sz w:val="22"/>
          <w:szCs w:val="22"/>
          <w:vertAlign w:val="superscript"/>
        </w:rPr>
        <w:t>2</w:t>
      </w:r>
      <w:r w:rsidRPr="00EC158E">
        <w:rPr>
          <w:sz w:val="22"/>
          <w:szCs w:val="22"/>
        </w:rPr>
        <w:t xml:space="preserve"> τις Ημέρες 8 και 15 ενός κύκλου 28 ημερών , με μείωση της δόσης όταν επιτευχθεί CR/CRi. </w:t>
      </w:r>
    </w:p>
    <w:p w14:paraId="3678A8A1" w14:textId="77777777" w:rsidR="001B03B4" w:rsidRPr="00EC158E" w:rsidRDefault="001B03B4" w:rsidP="009862FB">
      <w:pPr>
        <w:pStyle w:val="paragraph0"/>
        <w:spacing w:before="0" w:after="0"/>
        <w:rPr>
          <w:sz w:val="22"/>
          <w:szCs w:val="22"/>
        </w:rPr>
      </w:pPr>
    </w:p>
    <w:p w14:paraId="4DE9F477" w14:textId="77777777" w:rsidR="005654DC" w:rsidRPr="00EC158E" w:rsidRDefault="005654DC" w:rsidP="009862FB">
      <w:pPr>
        <w:pStyle w:val="paragraph0"/>
        <w:spacing w:before="0" w:after="0"/>
        <w:rPr>
          <w:sz w:val="22"/>
          <w:szCs w:val="22"/>
        </w:rPr>
      </w:pPr>
      <w:r w:rsidRPr="00EC158E">
        <w:rPr>
          <w:sz w:val="22"/>
          <w:szCs w:val="22"/>
        </w:rPr>
        <w:t>Στο τμήμα Φάσης 2 της μελέτης, οι ασθενείς έπρεπε να έχουν λάβει τουλάχιστον 2 προηγούμενα θεραπευτικά σχήματα για ΟΛΛ και ασθενείς με Ph</w:t>
      </w:r>
      <w:r w:rsidRPr="00EC158E">
        <w:rPr>
          <w:sz w:val="22"/>
          <w:szCs w:val="22"/>
          <w:vertAlign w:val="superscript"/>
        </w:rPr>
        <w:t>+</w:t>
      </w:r>
      <w:r w:rsidRPr="00EC158E">
        <w:rPr>
          <w:rFonts w:eastAsia="TimesNewRoman"/>
          <w:sz w:val="22"/>
          <w:szCs w:val="22"/>
        </w:rPr>
        <w:t xml:space="preserve"> ΟΛΛ </w:t>
      </w:r>
      <w:r w:rsidRPr="00EC158E">
        <w:rPr>
          <w:sz w:val="22"/>
          <w:szCs w:val="22"/>
        </w:rPr>
        <w:t>εκ B κυττάρων, έπρεπε να έχουν αποτύχει στη θεραπεία με τουλάχιστον 1 ΤΚΙ. Από τους 9 ασθενείς με Ph</w:t>
      </w:r>
      <w:r w:rsidRPr="00EC158E">
        <w:rPr>
          <w:sz w:val="22"/>
          <w:szCs w:val="22"/>
          <w:vertAlign w:val="superscript"/>
        </w:rPr>
        <w:t>+</w:t>
      </w:r>
      <w:r w:rsidRPr="00EC158E">
        <w:rPr>
          <w:rFonts w:eastAsia="TimesNewRoman"/>
          <w:sz w:val="22"/>
          <w:szCs w:val="22"/>
        </w:rPr>
        <w:t xml:space="preserve"> ΟΛΛ </w:t>
      </w:r>
      <w:r w:rsidRPr="00EC158E">
        <w:rPr>
          <w:sz w:val="22"/>
          <w:szCs w:val="22"/>
        </w:rPr>
        <w:t>εκ B κυττάρων, 1 ασθενής είχε λάβει 1 προηγούμενο ΤΚΙ και 1 ασθενής δεν είχε λάβει κανένα προηγούμενο ΤΚΙ.</w:t>
      </w:r>
    </w:p>
    <w:p w14:paraId="23545A1D" w14:textId="77777777" w:rsidR="002501D8" w:rsidRPr="00EC158E" w:rsidRDefault="002501D8" w:rsidP="002501D8">
      <w:pPr>
        <w:tabs>
          <w:tab w:val="clear" w:pos="567"/>
        </w:tabs>
        <w:spacing w:line="240" w:lineRule="auto"/>
        <w:rPr>
          <w:rFonts w:eastAsia="Calibri"/>
          <w:szCs w:val="22"/>
          <w:lang w:eastAsia="en-US" w:bidi="ar-SA"/>
        </w:rPr>
      </w:pPr>
    </w:p>
    <w:p w14:paraId="7611DF0D" w14:textId="77777777" w:rsidR="002501D8" w:rsidRPr="00EC158E" w:rsidRDefault="002501D8" w:rsidP="00A816B1">
      <w:pPr>
        <w:tabs>
          <w:tab w:val="clear" w:pos="567"/>
        </w:tabs>
        <w:spacing w:line="240" w:lineRule="auto"/>
        <w:rPr>
          <w:rFonts w:eastAsia="Calibri"/>
          <w:szCs w:val="22"/>
          <w:lang w:eastAsia="en-US" w:bidi="ar-SA"/>
        </w:rPr>
      </w:pPr>
      <w:r w:rsidRPr="00EC158E">
        <w:rPr>
          <w:lang w:eastAsia="en-US" w:bidi="ar-SA"/>
        </w:rPr>
        <w:t>Στον Πίνακα </w:t>
      </w:r>
      <w:r w:rsidR="005654DC" w:rsidRPr="00EC158E">
        <w:rPr>
          <w:lang w:eastAsia="en-US" w:bidi="ar-SA"/>
        </w:rPr>
        <w:t>7</w:t>
      </w:r>
      <w:r w:rsidRPr="00EC158E">
        <w:rPr>
          <w:lang w:eastAsia="en-US" w:bidi="ar-SA"/>
        </w:rPr>
        <w:t xml:space="preserve"> παρουσιάζονται τα </w:t>
      </w:r>
      <w:r w:rsidR="005654DC" w:rsidRPr="00EC158E">
        <w:rPr>
          <w:lang w:eastAsia="en-US" w:bidi="ar-SA"/>
        </w:rPr>
        <w:t>δεδομένα</w:t>
      </w:r>
      <w:r w:rsidRPr="00EC158E">
        <w:rPr>
          <w:lang w:eastAsia="en-US" w:bidi="ar-SA"/>
        </w:rPr>
        <w:t xml:space="preserve"> αποτελεσματικότητας από τη μελέτη αυτή. </w:t>
      </w:r>
    </w:p>
    <w:p w14:paraId="26A6F1BB" w14:textId="77777777" w:rsidR="002501D8" w:rsidRPr="00EC158E" w:rsidRDefault="002501D8" w:rsidP="00A816B1">
      <w:pPr>
        <w:tabs>
          <w:tab w:val="clear" w:pos="567"/>
        </w:tabs>
        <w:spacing w:line="240" w:lineRule="auto"/>
        <w:rPr>
          <w:rFonts w:eastAsia="Calibri"/>
          <w:szCs w:val="22"/>
          <w:lang w:eastAsia="en-US" w:bidi="ar-SA"/>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2501D8" w:rsidRPr="00EC158E" w14:paraId="0B7D0FEB" w14:textId="77777777" w:rsidTr="00CA739B">
        <w:trPr>
          <w:tblHeader/>
        </w:trPr>
        <w:tc>
          <w:tcPr>
            <w:tcW w:w="9090" w:type="dxa"/>
            <w:gridSpan w:val="2"/>
            <w:tcBorders>
              <w:top w:val="nil"/>
              <w:left w:val="nil"/>
              <w:right w:val="single" w:sz="4" w:space="0" w:color="auto"/>
            </w:tcBorders>
            <w:shd w:val="clear" w:color="auto" w:fill="auto"/>
          </w:tcPr>
          <w:p w14:paraId="6FEA52F2" w14:textId="48FD0DF4" w:rsidR="00A24F18" w:rsidRPr="009B0E45" w:rsidRDefault="002501D8" w:rsidP="00A816B1">
            <w:pPr>
              <w:keepNext/>
              <w:tabs>
                <w:tab w:val="clear" w:pos="567"/>
                <w:tab w:val="left" w:pos="1080"/>
              </w:tabs>
              <w:spacing w:line="240" w:lineRule="auto"/>
              <w:ind w:left="1080" w:hanging="1080"/>
              <w:rPr>
                <w:rFonts w:eastAsia="Calibri"/>
                <w:b/>
                <w:bCs/>
                <w:i/>
                <w:sz w:val="24"/>
                <w:szCs w:val="22"/>
                <w:lang w:eastAsia="en-US" w:bidi="ar-SA"/>
              </w:rPr>
            </w:pPr>
            <w:r w:rsidRPr="00EC158E">
              <w:rPr>
                <w:b/>
                <w:color w:val="000000"/>
                <w:szCs w:val="22"/>
                <w:lang w:eastAsia="en-US" w:bidi="ar-SA"/>
              </w:rPr>
              <w:lastRenderedPageBreak/>
              <w:t>Πίνακας </w:t>
            </w:r>
            <w:r w:rsidR="005654DC" w:rsidRPr="00EC158E">
              <w:rPr>
                <w:b/>
                <w:color w:val="000000"/>
                <w:szCs w:val="22"/>
                <w:lang w:eastAsia="en-US" w:bidi="ar-SA"/>
              </w:rPr>
              <w:t>7</w:t>
            </w:r>
            <w:r w:rsidRPr="00EC158E">
              <w:rPr>
                <w:b/>
                <w:color w:val="000000"/>
                <w:szCs w:val="22"/>
                <w:lang w:eastAsia="en-US" w:bidi="ar-SA"/>
              </w:rPr>
              <w:t>.</w:t>
            </w:r>
            <w:r w:rsidRPr="00EC158E">
              <w:rPr>
                <w:b/>
                <w:color w:val="000000"/>
                <w:szCs w:val="22"/>
                <w:lang w:eastAsia="en-US" w:bidi="ar-SA"/>
              </w:rPr>
              <w:tab/>
              <w:t xml:space="preserve">Μελέτη 2: </w:t>
            </w:r>
            <w:r w:rsidR="00A3515A" w:rsidRPr="00EC158E">
              <w:rPr>
                <w:b/>
                <w:szCs w:val="22"/>
                <w:lang w:eastAsia="en-US" w:bidi="ar-SA"/>
              </w:rPr>
              <w:t>Δεδομένα</w:t>
            </w:r>
            <w:r w:rsidRPr="00EC158E">
              <w:rPr>
                <w:b/>
                <w:szCs w:val="22"/>
                <w:lang w:eastAsia="en-US" w:bidi="ar-SA"/>
              </w:rPr>
              <w:t xml:space="preserve"> αποτελεσματικότητας για ασθενείς ηλικίας </w:t>
            </w:r>
            <w:r w:rsidRPr="00EC158E">
              <w:rPr>
                <w:b/>
                <w:bCs/>
                <w:szCs w:val="22"/>
                <w:lang w:eastAsia="en-US" w:bidi="ar-SA"/>
              </w:rPr>
              <w:t>≥ 18</w:t>
            </w:r>
            <w:r w:rsidRPr="00EC158E">
              <w:rPr>
                <w:b/>
                <w:szCs w:val="22"/>
                <w:lang w:eastAsia="en-US" w:bidi="ar-SA"/>
              </w:rPr>
              <w:t xml:space="preserve"> ετών με υποτροπιάζουσα ή ανθεκτική ΟΛΛ εκ Β</w:t>
            </w:r>
            <w:r w:rsidRPr="00EC158E">
              <w:rPr>
                <w:b/>
                <w:szCs w:val="22"/>
                <w:lang w:eastAsia="en-US" w:bidi="ar-SA"/>
              </w:rPr>
              <w:noBreakHyphen/>
            </w:r>
            <w:r w:rsidR="0079391A" w:rsidRPr="00EC158E">
              <w:rPr>
                <w:b/>
                <w:szCs w:val="22"/>
                <w:lang w:eastAsia="en-US" w:bidi="ar-SA"/>
              </w:rPr>
              <w:t xml:space="preserve">πρόδρομων </w:t>
            </w:r>
            <w:r w:rsidRPr="00EC158E">
              <w:rPr>
                <w:b/>
                <w:szCs w:val="22"/>
                <w:lang w:eastAsia="en-US" w:bidi="ar-SA"/>
              </w:rPr>
              <w:t>κυττάρων που έλαβαν 2 ή περισσότερα προηγούμενα θεραπευτικά σχήματα για ΟΛΛ</w:t>
            </w:r>
          </w:p>
        </w:tc>
      </w:tr>
      <w:tr w:rsidR="002501D8" w:rsidRPr="00EC158E" w14:paraId="173B6840" w14:textId="77777777" w:rsidTr="00CA739B">
        <w:trPr>
          <w:tblHeader/>
        </w:trPr>
        <w:tc>
          <w:tcPr>
            <w:tcW w:w="4950" w:type="dxa"/>
            <w:shd w:val="clear" w:color="auto" w:fill="auto"/>
          </w:tcPr>
          <w:p w14:paraId="57D8638A" w14:textId="77777777" w:rsidR="002501D8" w:rsidRPr="00EC158E" w:rsidRDefault="002501D8" w:rsidP="002501D8">
            <w:pPr>
              <w:tabs>
                <w:tab w:val="clear" w:pos="567"/>
                <w:tab w:val="left" w:pos="1080"/>
              </w:tabs>
              <w:spacing w:line="240" w:lineRule="auto"/>
              <w:rPr>
                <w:rFonts w:eastAsia="Calibri"/>
                <w:color w:val="000000"/>
                <w:szCs w:val="22"/>
                <w:lang w:eastAsia="en-US" w:bidi="ar-SA"/>
              </w:rPr>
            </w:pPr>
          </w:p>
        </w:tc>
        <w:tc>
          <w:tcPr>
            <w:tcW w:w="4140" w:type="dxa"/>
            <w:shd w:val="clear" w:color="auto" w:fill="auto"/>
          </w:tcPr>
          <w:p w14:paraId="236F95AD" w14:textId="77777777" w:rsidR="002501D8" w:rsidRPr="00EC158E" w:rsidRDefault="002501D8" w:rsidP="002501D8">
            <w:pPr>
              <w:tabs>
                <w:tab w:val="clear" w:pos="567"/>
              </w:tabs>
              <w:spacing w:line="240" w:lineRule="auto"/>
              <w:jc w:val="center"/>
              <w:rPr>
                <w:b/>
                <w:bCs/>
                <w:szCs w:val="22"/>
                <w:lang w:eastAsia="en-US" w:bidi="ar-SA"/>
              </w:rPr>
            </w:pPr>
            <w:r w:rsidRPr="00EC158E">
              <w:rPr>
                <w:b/>
                <w:bCs/>
                <w:szCs w:val="22"/>
                <w:lang w:eastAsia="en-US" w:bidi="ar-SA"/>
              </w:rPr>
              <w:t>BESPONSA</w:t>
            </w:r>
          </w:p>
          <w:p w14:paraId="0ACDE0F2" w14:textId="77777777" w:rsidR="002501D8" w:rsidRPr="00EC158E" w:rsidRDefault="002501D8" w:rsidP="002501D8">
            <w:pPr>
              <w:tabs>
                <w:tab w:val="clear" w:pos="567"/>
                <w:tab w:val="left" w:pos="1080"/>
              </w:tabs>
              <w:spacing w:line="240" w:lineRule="auto"/>
              <w:jc w:val="center"/>
              <w:rPr>
                <w:rFonts w:eastAsia="Calibri"/>
                <w:b/>
                <w:color w:val="000000"/>
                <w:szCs w:val="22"/>
                <w:lang w:eastAsia="en-US" w:bidi="ar-SA"/>
              </w:rPr>
            </w:pPr>
            <w:r w:rsidRPr="00EC158E">
              <w:rPr>
                <w:b/>
                <w:bCs/>
                <w:szCs w:val="22"/>
                <w:lang w:eastAsia="en-US" w:bidi="ar-SA"/>
              </w:rPr>
              <w:t>(N=35)</w:t>
            </w:r>
          </w:p>
        </w:tc>
      </w:tr>
      <w:tr w:rsidR="002501D8" w:rsidRPr="00EC158E" w14:paraId="49CD2D70" w14:textId="77777777" w:rsidTr="004D42A9">
        <w:trPr>
          <w:trHeight w:val="422"/>
        </w:trPr>
        <w:tc>
          <w:tcPr>
            <w:tcW w:w="4950" w:type="dxa"/>
            <w:shd w:val="clear" w:color="auto" w:fill="auto"/>
          </w:tcPr>
          <w:p w14:paraId="5D1B2BE6" w14:textId="77777777" w:rsidR="002501D8" w:rsidRPr="00EC158E" w:rsidRDefault="002501D8" w:rsidP="007553C8">
            <w:pPr>
              <w:tabs>
                <w:tab w:val="clear" w:pos="567"/>
              </w:tabs>
              <w:autoSpaceDE w:val="0"/>
              <w:autoSpaceDN w:val="0"/>
              <w:adjustRightInd w:val="0"/>
              <w:spacing w:line="240" w:lineRule="auto"/>
              <w:rPr>
                <w:rFonts w:eastAsia="SimSun"/>
                <w:color w:val="000000"/>
                <w:szCs w:val="22"/>
                <w:lang w:eastAsia="en-US" w:bidi="ar-SA"/>
              </w:rPr>
            </w:pPr>
            <w:r w:rsidRPr="00EC158E">
              <w:rPr>
                <w:color w:val="000000"/>
                <w:szCs w:val="22"/>
                <w:lang w:eastAsia="en-US" w:bidi="ar-SA"/>
              </w:rPr>
              <w:t>CR</w:t>
            </w:r>
            <w:r w:rsidRPr="00EC158E">
              <w:rPr>
                <w:color w:val="000000"/>
                <w:szCs w:val="22"/>
                <w:vertAlign w:val="superscript"/>
                <w:lang w:eastAsia="en-US" w:bidi="ar-SA"/>
              </w:rPr>
              <w:t>α</w:t>
            </w:r>
            <w:r w:rsidRPr="00EC158E">
              <w:rPr>
                <w:color w:val="000000"/>
                <w:szCs w:val="22"/>
                <w:lang w:eastAsia="en-US" w:bidi="ar-SA"/>
              </w:rPr>
              <w:t>/CRi</w:t>
            </w:r>
            <w:r w:rsidRPr="00EC158E">
              <w:rPr>
                <w:color w:val="000000"/>
                <w:szCs w:val="22"/>
                <w:vertAlign w:val="superscript"/>
                <w:lang w:eastAsia="en-US" w:bidi="ar-SA"/>
              </w:rPr>
              <w:t>β</w:t>
            </w:r>
            <w:r w:rsidRPr="00EC158E">
              <w:rPr>
                <w:color w:val="000000"/>
                <w:szCs w:val="22"/>
                <w:lang w:eastAsia="en-US" w:bidi="ar-SA"/>
              </w:rPr>
              <w:t>, n (%)</w:t>
            </w:r>
            <w:r w:rsidR="008A115B" w:rsidRPr="00EC158E">
              <w:rPr>
                <w:color w:val="000000"/>
                <w:szCs w:val="22"/>
                <w:lang w:eastAsia="en-US" w:bidi="ar-SA"/>
              </w:rPr>
              <w:t xml:space="preserve"> </w:t>
            </w:r>
            <w:r w:rsidR="00A3515A" w:rsidRPr="00EC158E">
              <w:rPr>
                <w:szCs w:val="22"/>
              </w:rPr>
              <w:t>[95% CI]</w:t>
            </w:r>
          </w:p>
        </w:tc>
        <w:tc>
          <w:tcPr>
            <w:tcW w:w="4140" w:type="dxa"/>
            <w:shd w:val="clear" w:color="auto" w:fill="auto"/>
          </w:tcPr>
          <w:p w14:paraId="76700FC9" w14:textId="77777777" w:rsidR="002501D8" w:rsidRPr="00EC158E" w:rsidRDefault="002501D8" w:rsidP="002501D8">
            <w:pPr>
              <w:tabs>
                <w:tab w:val="clear" w:pos="567"/>
                <w:tab w:val="left" w:pos="1080"/>
              </w:tabs>
              <w:spacing w:line="240" w:lineRule="auto"/>
              <w:jc w:val="center"/>
              <w:rPr>
                <w:rFonts w:eastAsia="Calibri"/>
                <w:color w:val="000000"/>
                <w:szCs w:val="22"/>
                <w:lang w:eastAsia="en-US" w:bidi="ar-SA"/>
              </w:rPr>
            </w:pPr>
            <w:r w:rsidRPr="00EC158E">
              <w:rPr>
                <w:color w:val="000000"/>
                <w:szCs w:val="22"/>
                <w:lang w:eastAsia="en-US" w:bidi="ar-SA"/>
              </w:rPr>
              <w:t>24 (68,6%)</w:t>
            </w:r>
          </w:p>
          <w:p w14:paraId="441A8E2D" w14:textId="77777777" w:rsidR="002501D8" w:rsidRPr="00EC158E" w:rsidRDefault="002501D8" w:rsidP="002501D8">
            <w:pPr>
              <w:tabs>
                <w:tab w:val="clear" w:pos="567"/>
                <w:tab w:val="left" w:pos="1080"/>
              </w:tabs>
              <w:spacing w:line="240" w:lineRule="auto"/>
              <w:jc w:val="center"/>
              <w:rPr>
                <w:rFonts w:eastAsia="Calibri"/>
                <w:color w:val="000000"/>
                <w:szCs w:val="22"/>
                <w:lang w:eastAsia="en-US" w:bidi="ar-SA"/>
              </w:rPr>
            </w:pPr>
            <w:r w:rsidRPr="00EC158E">
              <w:rPr>
                <w:color w:val="000000"/>
                <w:szCs w:val="22"/>
                <w:lang w:eastAsia="en-US" w:bidi="ar-SA"/>
              </w:rPr>
              <w:t>[50,7%</w:t>
            </w:r>
            <w:r w:rsidRPr="00EC158E">
              <w:rPr>
                <w:color w:val="000000"/>
                <w:szCs w:val="22"/>
                <w:lang w:eastAsia="en-US" w:bidi="ar-SA"/>
              </w:rPr>
              <w:noBreakHyphen/>
              <w:t>83,2%]</w:t>
            </w:r>
          </w:p>
        </w:tc>
      </w:tr>
      <w:tr w:rsidR="002501D8" w:rsidRPr="00EC158E" w14:paraId="0A23EA33" w14:textId="77777777" w:rsidTr="004D42A9">
        <w:trPr>
          <w:trHeight w:val="476"/>
        </w:trPr>
        <w:tc>
          <w:tcPr>
            <w:tcW w:w="4950" w:type="dxa"/>
            <w:shd w:val="clear" w:color="auto" w:fill="auto"/>
          </w:tcPr>
          <w:p w14:paraId="5F54FA67" w14:textId="77777777" w:rsidR="002501D8" w:rsidRPr="00EC158E" w:rsidRDefault="002501D8" w:rsidP="002501D8">
            <w:pPr>
              <w:tabs>
                <w:tab w:val="clear" w:pos="567"/>
              </w:tabs>
              <w:spacing w:line="240" w:lineRule="auto"/>
              <w:ind w:left="342"/>
              <w:rPr>
                <w:rFonts w:eastAsia="Calibri"/>
                <w:color w:val="000000"/>
                <w:szCs w:val="22"/>
                <w:lang w:eastAsia="en-US" w:bidi="ar-SA"/>
              </w:rPr>
            </w:pPr>
            <w:r w:rsidRPr="00EC158E">
              <w:rPr>
                <w:color w:val="000000"/>
                <w:szCs w:val="22"/>
                <w:lang w:eastAsia="en-US" w:bidi="ar-SA"/>
              </w:rPr>
              <w:t>CR</w:t>
            </w:r>
            <w:r w:rsidRPr="00EC158E">
              <w:rPr>
                <w:color w:val="000000"/>
                <w:szCs w:val="22"/>
                <w:vertAlign w:val="superscript"/>
                <w:lang w:eastAsia="en-US" w:bidi="ar-SA"/>
              </w:rPr>
              <w:t>α</w:t>
            </w:r>
            <w:r w:rsidRPr="00EC158E">
              <w:rPr>
                <w:color w:val="000000"/>
                <w:szCs w:val="22"/>
                <w:lang w:eastAsia="en-US" w:bidi="ar-SA"/>
              </w:rPr>
              <w:t>, n (%)</w:t>
            </w:r>
            <w:r w:rsidR="008A115B" w:rsidRPr="00EC158E">
              <w:rPr>
                <w:color w:val="000000"/>
                <w:szCs w:val="22"/>
                <w:lang w:eastAsia="en-US" w:bidi="ar-SA"/>
              </w:rPr>
              <w:t xml:space="preserve"> </w:t>
            </w:r>
            <w:r w:rsidR="00A3515A" w:rsidRPr="00EC158E">
              <w:rPr>
                <w:szCs w:val="22"/>
              </w:rPr>
              <w:t>[95% CI]</w:t>
            </w:r>
          </w:p>
        </w:tc>
        <w:tc>
          <w:tcPr>
            <w:tcW w:w="4140" w:type="dxa"/>
            <w:shd w:val="clear" w:color="auto" w:fill="auto"/>
          </w:tcPr>
          <w:p w14:paraId="5A171DA7" w14:textId="77777777" w:rsidR="002501D8" w:rsidRPr="00EC158E" w:rsidRDefault="002501D8" w:rsidP="002501D8">
            <w:pPr>
              <w:tabs>
                <w:tab w:val="clear" w:pos="567"/>
              </w:tabs>
              <w:spacing w:line="240" w:lineRule="auto"/>
              <w:jc w:val="center"/>
              <w:rPr>
                <w:szCs w:val="22"/>
                <w:lang w:eastAsia="en-US" w:bidi="ar-SA"/>
              </w:rPr>
            </w:pPr>
            <w:r w:rsidRPr="00EC158E">
              <w:rPr>
                <w:lang w:eastAsia="en-US" w:bidi="ar-SA"/>
              </w:rPr>
              <w:t>10 (28,6%)</w:t>
            </w:r>
          </w:p>
          <w:p w14:paraId="43D98083" w14:textId="77777777" w:rsidR="002501D8" w:rsidRPr="00EC158E" w:rsidRDefault="002501D8" w:rsidP="002501D8">
            <w:pPr>
              <w:tabs>
                <w:tab w:val="clear" w:pos="567"/>
                <w:tab w:val="left" w:pos="1080"/>
              </w:tabs>
              <w:spacing w:line="240" w:lineRule="auto"/>
              <w:jc w:val="center"/>
              <w:rPr>
                <w:rFonts w:eastAsia="Calibri"/>
                <w:color w:val="000000"/>
                <w:szCs w:val="22"/>
                <w:lang w:eastAsia="en-US" w:bidi="ar-SA"/>
              </w:rPr>
            </w:pPr>
            <w:r w:rsidRPr="00EC158E">
              <w:rPr>
                <w:lang w:eastAsia="en-US" w:bidi="ar-SA"/>
              </w:rPr>
              <w:t>[14,6%</w:t>
            </w:r>
            <w:r w:rsidRPr="00EC158E">
              <w:rPr>
                <w:lang w:eastAsia="en-US" w:bidi="ar-SA"/>
              </w:rPr>
              <w:noBreakHyphen/>
              <w:t>46,3%]</w:t>
            </w:r>
          </w:p>
        </w:tc>
      </w:tr>
      <w:tr w:rsidR="002501D8" w:rsidRPr="00EC158E" w14:paraId="621C56A2" w14:textId="77777777" w:rsidTr="004D42A9">
        <w:trPr>
          <w:trHeight w:val="512"/>
        </w:trPr>
        <w:tc>
          <w:tcPr>
            <w:tcW w:w="4950" w:type="dxa"/>
            <w:shd w:val="clear" w:color="auto" w:fill="auto"/>
          </w:tcPr>
          <w:p w14:paraId="1EDC5A61" w14:textId="77777777" w:rsidR="002501D8" w:rsidRPr="00EC158E" w:rsidRDefault="002501D8" w:rsidP="002501D8">
            <w:pPr>
              <w:tabs>
                <w:tab w:val="clear" w:pos="567"/>
              </w:tabs>
              <w:spacing w:line="240" w:lineRule="auto"/>
              <w:ind w:left="342"/>
              <w:rPr>
                <w:rFonts w:eastAsia="Calibri"/>
                <w:color w:val="000000"/>
                <w:szCs w:val="22"/>
                <w:lang w:eastAsia="en-US" w:bidi="ar-SA"/>
              </w:rPr>
            </w:pPr>
            <w:r w:rsidRPr="00EC158E">
              <w:rPr>
                <w:color w:val="000000"/>
                <w:szCs w:val="22"/>
                <w:lang w:eastAsia="en-US" w:bidi="ar-SA"/>
              </w:rPr>
              <w:t>CRi</w:t>
            </w:r>
            <w:r w:rsidRPr="00EC158E">
              <w:rPr>
                <w:color w:val="000000"/>
                <w:szCs w:val="22"/>
                <w:vertAlign w:val="superscript"/>
                <w:lang w:eastAsia="en-US" w:bidi="ar-SA"/>
              </w:rPr>
              <w:t>β</w:t>
            </w:r>
            <w:r w:rsidRPr="00EC158E">
              <w:rPr>
                <w:color w:val="000000"/>
                <w:szCs w:val="22"/>
                <w:lang w:eastAsia="en-US" w:bidi="ar-SA"/>
              </w:rPr>
              <w:t>, n (%)</w:t>
            </w:r>
            <w:r w:rsidR="008A115B" w:rsidRPr="00EC158E">
              <w:rPr>
                <w:color w:val="000000"/>
                <w:szCs w:val="22"/>
                <w:lang w:eastAsia="en-US" w:bidi="ar-SA"/>
              </w:rPr>
              <w:t xml:space="preserve"> </w:t>
            </w:r>
            <w:r w:rsidR="00A3515A" w:rsidRPr="00EC158E">
              <w:rPr>
                <w:szCs w:val="22"/>
              </w:rPr>
              <w:t>[95% CI]</w:t>
            </w:r>
          </w:p>
        </w:tc>
        <w:tc>
          <w:tcPr>
            <w:tcW w:w="4140" w:type="dxa"/>
            <w:shd w:val="clear" w:color="auto" w:fill="auto"/>
          </w:tcPr>
          <w:p w14:paraId="06840964" w14:textId="77777777" w:rsidR="002501D8" w:rsidRPr="00EC158E" w:rsidRDefault="002501D8" w:rsidP="002501D8">
            <w:pPr>
              <w:tabs>
                <w:tab w:val="clear" w:pos="567"/>
              </w:tabs>
              <w:spacing w:line="240" w:lineRule="auto"/>
              <w:jc w:val="center"/>
              <w:rPr>
                <w:szCs w:val="22"/>
                <w:lang w:eastAsia="en-US" w:bidi="ar-SA"/>
              </w:rPr>
            </w:pPr>
            <w:r w:rsidRPr="00EC158E">
              <w:rPr>
                <w:lang w:eastAsia="en-US" w:bidi="ar-SA"/>
              </w:rPr>
              <w:t>14 (40,0%)</w:t>
            </w:r>
          </w:p>
          <w:p w14:paraId="1269061E" w14:textId="77777777" w:rsidR="002501D8" w:rsidRPr="00EC158E" w:rsidRDefault="002501D8" w:rsidP="002501D8">
            <w:pPr>
              <w:tabs>
                <w:tab w:val="clear" w:pos="567"/>
                <w:tab w:val="left" w:pos="1080"/>
              </w:tabs>
              <w:spacing w:line="240" w:lineRule="auto"/>
              <w:jc w:val="center"/>
              <w:rPr>
                <w:rFonts w:eastAsia="Calibri"/>
                <w:color w:val="000000"/>
                <w:szCs w:val="22"/>
                <w:lang w:eastAsia="en-US" w:bidi="ar-SA"/>
              </w:rPr>
            </w:pPr>
            <w:r w:rsidRPr="00EC158E">
              <w:rPr>
                <w:lang w:eastAsia="en-US" w:bidi="ar-SA"/>
              </w:rPr>
              <w:t>[23,9%</w:t>
            </w:r>
            <w:r w:rsidRPr="00EC158E">
              <w:rPr>
                <w:lang w:eastAsia="en-US" w:bidi="ar-SA"/>
              </w:rPr>
              <w:noBreakHyphen/>
              <w:t>57,9%]</w:t>
            </w:r>
          </w:p>
        </w:tc>
      </w:tr>
      <w:tr w:rsidR="00A3515A" w:rsidRPr="00EC158E" w:rsidDel="00A3515A" w14:paraId="2E656331" w14:textId="77777777" w:rsidTr="004D42A9">
        <w:trPr>
          <w:trHeight w:val="240"/>
        </w:trPr>
        <w:tc>
          <w:tcPr>
            <w:tcW w:w="4950" w:type="dxa"/>
            <w:shd w:val="clear" w:color="auto" w:fill="auto"/>
          </w:tcPr>
          <w:p w14:paraId="7434655B" w14:textId="77777777" w:rsidR="00A3515A" w:rsidRPr="00EC158E" w:rsidDel="00A3515A" w:rsidRDefault="00A3515A" w:rsidP="002501D8">
            <w:pPr>
              <w:tabs>
                <w:tab w:val="clear" w:pos="567"/>
              </w:tabs>
              <w:spacing w:line="240" w:lineRule="auto"/>
              <w:rPr>
                <w:color w:val="000000"/>
                <w:szCs w:val="22"/>
                <w:lang w:eastAsia="en-US" w:bidi="ar-SA"/>
              </w:rPr>
            </w:pPr>
            <w:r w:rsidRPr="00EC158E">
              <w:rPr>
                <w:lang w:eastAsia="en-US" w:bidi="ar-SA"/>
              </w:rPr>
              <w:t>Διάμεση DoR</w:t>
            </w:r>
            <w:r w:rsidRPr="00EC158E">
              <w:rPr>
                <w:vertAlign w:val="superscript"/>
                <w:lang w:eastAsia="en-US" w:bidi="ar-SA"/>
              </w:rPr>
              <w:t>στ</w:t>
            </w:r>
            <w:r w:rsidRPr="00EC158E">
              <w:rPr>
                <w:lang w:eastAsia="en-US" w:bidi="ar-SA"/>
              </w:rPr>
              <w:t xml:space="preserve">, μήνες </w:t>
            </w:r>
            <w:r w:rsidRPr="00EC158E">
              <w:rPr>
                <w:szCs w:val="22"/>
                <w:lang w:val="en-GB"/>
              </w:rPr>
              <w:t>[95% CI]</w:t>
            </w:r>
          </w:p>
        </w:tc>
        <w:tc>
          <w:tcPr>
            <w:tcW w:w="4140" w:type="dxa"/>
            <w:shd w:val="clear" w:color="auto" w:fill="auto"/>
          </w:tcPr>
          <w:p w14:paraId="19215277" w14:textId="77777777" w:rsidR="00A3515A" w:rsidRPr="00EC158E" w:rsidDel="00A3515A" w:rsidRDefault="00A3515A" w:rsidP="00140308">
            <w:pPr>
              <w:pStyle w:val="ListAlpha"/>
              <w:numPr>
                <w:ilvl w:val="0"/>
                <w:numId w:val="0"/>
              </w:numPr>
              <w:spacing w:after="0"/>
              <w:jc w:val="center"/>
              <w:rPr>
                <w:sz w:val="22"/>
                <w:szCs w:val="22"/>
              </w:rPr>
            </w:pPr>
            <w:r w:rsidRPr="00EC158E">
              <w:rPr>
                <w:sz w:val="22"/>
                <w:szCs w:val="22"/>
              </w:rPr>
              <w:t>2,2</w:t>
            </w:r>
          </w:p>
        </w:tc>
      </w:tr>
      <w:tr w:rsidR="002501D8" w:rsidRPr="00EC158E" w14:paraId="20ACD3A7" w14:textId="77777777" w:rsidTr="004D42A9">
        <w:trPr>
          <w:trHeight w:val="251"/>
        </w:trPr>
        <w:tc>
          <w:tcPr>
            <w:tcW w:w="4950" w:type="dxa"/>
            <w:shd w:val="clear" w:color="auto" w:fill="auto"/>
          </w:tcPr>
          <w:p w14:paraId="029B1EFA" w14:textId="77777777" w:rsidR="002501D8" w:rsidRPr="00EC158E" w:rsidRDefault="002501D8" w:rsidP="002501D8">
            <w:pPr>
              <w:tabs>
                <w:tab w:val="clear" w:pos="567"/>
              </w:tabs>
              <w:spacing w:line="240" w:lineRule="auto"/>
              <w:rPr>
                <w:szCs w:val="22"/>
                <w:lang w:eastAsia="en-US" w:bidi="ar-SA"/>
              </w:rPr>
            </w:pPr>
            <w:r w:rsidRPr="00EC158E">
              <w:rPr>
                <w:lang w:eastAsia="en-US" w:bidi="ar-SA"/>
              </w:rPr>
              <w:t>Αρνητική κατάσταση MRD</w:t>
            </w:r>
            <w:r w:rsidRPr="00EC158E">
              <w:rPr>
                <w:szCs w:val="22"/>
                <w:vertAlign w:val="superscript"/>
                <w:lang w:eastAsia="en-US" w:bidi="ar-SA"/>
              </w:rPr>
              <w:t>γ</w:t>
            </w:r>
            <w:r w:rsidRPr="00EC158E">
              <w:rPr>
                <w:lang w:eastAsia="en-US" w:bidi="ar-SA"/>
              </w:rPr>
              <w:t xml:space="preserve"> για ασθενείς που επιτυγχάνουν CR/CRi, αναλογία</w:t>
            </w:r>
            <w:r w:rsidRPr="00EC158E">
              <w:rPr>
                <w:szCs w:val="22"/>
                <w:vertAlign w:val="superscript"/>
                <w:lang w:eastAsia="en-US" w:bidi="ar-SA"/>
              </w:rPr>
              <w:t>δ</w:t>
            </w:r>
            <w:r w:rsidRPr="00EC158E">
              <w:rPr>
                <w:lang w:eastAsia="en-US" w:bidi="ar-SA"/>
              </w:rPr>
              <w:t xml:space="preserve"> (%)</w:t>
            </w:r>
            <w:r w:rsidR="00A3515A" w:rsidRPr="00EC158E">
              <w:rPr>
                <w:lang w:eastAsia="en-US" w:bidi="ar-SA"/>
              </w:rPr>
              <w:t xml:space="preserve"> </w:t>
            </w:r>
            <w:r w:rsidR="00A3515A" w:rsidRPr="00EC158E">
              <w:rPr>
                <w:szCs w:val="22"/>
              </w:rPr>
              <w:t xml:space="preserve">[95% </w:t>
            </w:r>
            <w:r w:rsidR="00A3515A" w:rsidRPr="00EC158E">
              <w:rPr>
                <w:szCs w:val="22"/>
                <w:lang w:val="en-GB"/>
              </w:rPr>
              <w:t>CI</w:t>
            </w:r>
            <w:r w:rsidR="00A3515A" w:rsidRPr="00EC158E">
              <w:rPr>
                <w:szCs w:val="22"/>
              </w:rPr>
              <w:t>]</w:t>
            </w:r>
          </w:p>
        </w:tc>
        <w:tc>
          <w:tcPr>
            <w:tcW w:w="4140" w:type="dxa"/>
            <w:shd w:val="clear" w:color="auto" w:fill="auto"/>
          </w:tcPr>
          <w:p w14:paraId="14001DF0" w14:textId="77777777" w:rsidR="002501D8" w:rsidRPr="00EC158E" w:rsidRDefault="002501D8" w:rsidP="002501D8">
            <w:pPr>
              <w:tabs>
                <w:tab w:val="clear" w:pos="567"/>
              </w:tabs>
              <w:spacing w:line="240" w:lineRule="auto"/>
              <w:jc w:val="center"/>
              <w:rPr>
                <w:rFonts w:eastAsia="Calibri"/>
                <w:szCs w:val="22"/>
                <w:lang w:eastAsia="en-US" w:bidi="ar-SA"/>
              </w:rPr>
            </w:pPr>
            <w:r w:rsidRPr="00EC158E">
              <w:rPr>
                <w:lang w:eastAsia="en-US" w:bidi="ar-SA"/>
              </w:rPr>
              <w:t>18/24 (75%)</w:t>
            </w:r>
          </w:p>
          <w:p w14:paraId="63892DBF" w14:textId="77777777" w:rsidR="002501D8" w:rsidRPr="00EC158E" w:rsidRDefault="002501D8" w:rsidP="002501D8">
            <w:pPr>
              <w:tabs>
                <w:tab w:val="clear" w:pos="567"/>
              </w:tabs>
              <w:spacing w:line="240" w:lineRule="auto"/>
              <w:jc w:val="center"/>
              <w:rPr>
                <w:szCs w:val="22"/>
                <w:lang w:eastAsia="en-US" w:bidi="ar-SA"/>
              </w:rPr>
            </w:pPr>
            <w:r w:rsidRPr="00EC158E">
              <w:rPr>
                <w:lang w:eastAsia="en-US" w:bidi="ar-SA"/>
              </w:rPr>
              <w:t>[53,3%</w:t>
            </w:r>
            <w:r w:rsidRPr="00EC158E">
              <w:rPr>
                <w:lang w:eastAsia="en-US" w:bidi="ar-SA"/>
              </w:rPr>
              <w:noBreakHyphen/>
              <w:t>90,2%]</w:t>
            </w:r>
          </w:p>
        </w:tc>
      </w:tr>
      <w:tr w:rsidR="00A3515A" w:rsidRPr="00EC158E" w14:paraId="28314210" w14:textId="77777777" w:rsidTr="004D42A9">
        <w:trPr>
          <w:trHeight w:val="360"/>
        </w:trPr>
        <w:tc>
          <w:tcPr>
            <w:tcW w:w="4950" w:type="dxa"/>
            <w:shd w:val="clear" w:color="auto" w:fill="auto"/>
          </w:tcPr>
          <w:p w14:paraId="21406A4A" w14:textId="77777777" w:rsidR="00A3515A" w:rsidRPr="00EC158E" w:rsidRDefault="00A3515A" w:rsidP="00BB4C9B">
            <w:pPr>
              <w:tabs>
                <w:tab w:val="clear" w:pos="567"/>
                <w:tab w:val="left" w:pos="1080"/>
              </w:tabs>
              <w:spacing w:line="240" w:lineRule="auto"/>
              <w:rPr>
                <w:color w:val="000000"/>
                <w:szCs w:val="22"/>
                <w:lang w:eastAsia="en-US" w:bidi="ar-SA"/>
              </w:rPr>
            </w:pPr>
            <w:r w:rsidRPr="00EC158E">
              <w:rPr>
                <w:color w:val="000000"/>
                <w:szCs w:val="22"/>
                <w:lang w:eastAsia="en-US" w:bidi="ar-SA"/>
              </w:rPr>
              <w:t>Διάμεση PFS</w:t>
            </w:r>
            <w:r w:rsidRPr="00EC158E">
              <w:rPr>
                <w:color w:val="000000"/>
                <w:szCs w:val="22"/>
                <w:vertAlign w:val="superscript"/>
                <w:lang w:eastAsia="en-US" w:bidi="ar-SA"/>
              </w:rPr>
              <w:t>ε</w:t>
            </w:r>
            <w:r w:rsidRPr="00EC158E">
              <w:rPr>
                <w:color w:val="000000"/>
                <w:szCs w:val="22"/>
                <w:lang w:eastAsia="en-US" w:bidi="ar-SA"/>
              </w:rPr>
              <w:t xml:space="preserve">, μήνες </w:t>
            </w:r>
            <w:r w:rsidRPr="00EC158E">
              <w:rPr>
                <w:szCs w:val="22"/>
              </w:rPr>
              <w:t xml:space="preserve">[95% </w:t>
            </w:r>
            <w:r w:rsidRPr="00EC158E">
              <w:rPr>
                <w:szCs w:val="22"/>
                <w:lang w:val="en-GB"/>
              </w:rPr>
              <w:t>CI</w:t>
            </w:r>
            <w:r w:rsidRPr="00EC158E">
              <w:rPr>
                <w:szCs w:val="22"/>
              </w:rPr>
              <w:t>]</w:t>
            </w:r>
          </w:p>
        </w:tc>
        <w:tc>
          <w:tcPr>
            <w:tcW w:w="4140" w:type="dxa"/>
            <w:shd w:val="clear" w:color="auto" w:fill="auto"/>
          </w:tcPr>
          <w:p w14:paraId="3F3A4A56" w14:textId="77777777" w:rsidR="00A3515A" w:rsidRPr="00EC158E" w:rsidRDefault="00A3515A" w:rsidP="006101FA">
            <w:pPr>
              <w:tabs>
                <w:tab w:val="clear" w:pos="567"/>
              </w:tabs>
              <w:overflowPunct w:val="0"/>
              <w:autoSpaceDE w:val="0"/>
              <w:autoSpaceDN w:val="0"/>
              <w:adjustRightInd w:val="0"/>
              <w:spacing w:line="240" w:lineRule="auto"/>
              <w:jc w:val="center"/>
              <w:textAlignment w:val="baseline"/>
              <w:rPr>
                <w:szCs w:val="22"/>
                <w:lang w:eastAsia="en-US" w:bidi="ar-SA"/>
              </w:rPr>
            </w:pPr>
            <w:r w:rsidRPr="00EC158E">
              <w:rPr>
                <w:lang w:eastAsia="en-US" w:bidi="ar-SA"/>
              </w:rPr>
              <w:t>3,7</w:t>
            </w:r>
          </w:p>
          <w:p w14:paraId="3A429A96" w14:textId="77777777" w:rsidR="00A3515A" w:rsidRPr="00EC158E" w:rsidRDefault="00A3515A" w:rsidP="002501D8">
            <w:pPr>
              <w:tabs>
                <w:tab w:val="clear" w:pos="567"/>
              </w:tabs>
              <w:overflowPunct w:val="0"/>
              <w:autoSpaceDE w:val="0"/>
              <w:autoSpaceDN w:val="0"/>
              <w:adjustRightInd w:val="0"/>
              <w:spacing w:line="240" w:lineRule="auto"/>
              <w:jc w:val="center"/>
              <w:textAlignment w:val="baseline"/>
              <w:rPr>
                <w:lang w:eastAsia="en-US" w:bidi="ar-SA"/>
              </w:rPr>
            </w:pPr>
            <w:r w:rsidRPr="00EC158E">
              <w:rPr>
                <w:color w:val="000000"/>
                <w:szCs w:val="22"/>
                <w:lang w:eastAsia="en-US" w:bidi="ar-SA"/>
              </w:rPr>
              <w:t>[2,6 έως 4,7]</w:t>
            </w:r>
          </w:p>
        </w:tc>
      </w:tr>
      <w:tr w:rsidR="002501D8" w:rsidRPr="00EC158E" w14:paraId="372AF90F" w14:textId="77777777" w:rsidTr="004D42A9">
        <w:trPr>
          <w:trHeight w:val="360"/>
        </w:trPr>
        <w:tc>
          <w:tcPr>
            <w:tcW w:w="4950" w:type="dxa"/>
            <w:shd w:val="clear" w:color="auto" w:fill="auto"/>
          </w:tcPr>
          <w:p w14:paraId="04C023ED" w14:textId="77777777" w:rsidR="002501D8" w:rsidRPr="00EC158E" w:rsidRDefault="002501D8" w:rsidP="00BB4C9B">
            <w:pPr>
              <w:tabs>
                <w:tab w:val="clear" w:pos="567"/>
                <w:tab w:val="left" w:pos="1080"/>
              </w:tabs>
              <w:spacing w:line="240" w:lineRule="auto"/>
              <w:rPr>
                <w:rFonts w:eastAsia="Calibri"/>
                <w:color w:val="000000"/>
                <w:szCs w:val="22"/>
                <w:lang w:eastAsia="en-US" w:bidi="ar-SA"/>
              </w:rPr>
            </w:pPr>
            <w:r w:rsidRPr="00EC158E">
              <w:rPr>
                <w:color w:val="000000"/>
                <w:szCs w:val="22"/>
                <w:lang w:eastAsia="en-US" w:bidi="ar-SA"/>
              </w:rPr>
              <w:t xml:space="preserve">Διάμεση OS, μήνες </w:t>
            </w:r>
            <w:r w:rsidR="00A3515A" w:rsidRPr="00EC158E">
              <w:rPr>
                <w:szCs w:val="22"/>
              </w:rPr>
              <w:t xml:space="preserve">[95% </w:t>
            </w:r>
            <w:r w:rsidR="00A3515A" w:rsidRPr="00EC158E">
              <w:rPr>
                <w:szCs w:val="22"/>
                <w:lang w:val="en-GB"/>
              </w:rPr>
              <w:t>CI</w:t>
            </w:r>
            <w:r w:rsidR="00A3515A" w:rsidRPr="00EC158E">
              <w:rPr>
                <w:szCs w:val="22"/>
              </w:rPr>
              <w:t>]</w:t>
            </w:r>
          </w:p>
        </w:tc>
        <w:tc>
          <w:tcPr>
            <w:tcW w:w="4140" w:type="dxa"/>
            <w:shd w:val="clear" w:color="auto" w:fill="auto"/>
          </w:tcPr>
          <w:p w14:paraId="5A2EF2D8" w14:textId="77777777" w:rsidR="002501D8" w:rsidRPr="00EC158E" w:rsidRDefault="002501D8" w:rsidP="002501D8">
            <w:pPr>
              <w:tabs>
                <w:tab w:val="clear" w:pos="567"/>
              </w:tabs>
              <w:overflowPunct w:val="0"/>
              <w:autoSpaceDE w:val="0"/>
              <w:autoSpaceDN w:val="0"/>
              <w:adjustRightInd w:val="0"/>
              <w:spacing w:line="240" w:lineRule="auto"/>
              <w:jc w:val="center"/>
              <w:textAlignment w:val="baseline"/>
              <w:rPr>
                <w:szCs w:val="22"/>
                <w:lang w:eastAsia="en-US" w:bidi="ar-SA"/>
              </w:rPr>
            </w:pPr>
            <w:r w:rsidRPr="00EC158E">
              <w:rPr>
                <w:lang w:eastAsia="en-US" w:bidi="ar-SA"/>
              </w:rPr>
              <w:t>6,4</w:t>
            </w:r>
          </w:p>
          <w:p w14:paraId="562727B4" w14:textId="77777777" w:rsidR="002501D8" w:rsidRPr="00EC158E" w:rsidRDefault="002501D8" w:rsidP="002501D8">
            <w:pPr>
              <w:tabs>
                <w:tab w:val="clear" w:pos="567"/>
                <w:tab w:val="left" w:pos="1080"/>
              </w:tabs>
              <w:spacing w:line="240" w:lineRule="auto"/>
              <w:jc w:val="center"/>
              <w:rPr>
                <w:rFonts w:eastAsia="Calibri"/>
                <w:color w:val="000000"/>
                <w:szCs w:val="22"/>
                <w:lang w:eastAsia="en-US" w:bidi="ar-SA"/>
              </w:rPr>
            </w:pPr>
            <w:r w:rsidRPr="00EC158E">
              <w:rPr>
                <w:lang w:eastAsia="en-US" w:bidi="ar-SA"/>
              </w:rPr>
              <w:t>[4,5 έως 7,9]</w:t>
            </w:r>
          </w:p>
        </w:tc>
      </w:tr>
      <w:tr w:rsidR="002501D8" w:rsidRPr="00EC158E" w14:paraId="00522DBF" w14:textId="77777777" w:rsidTr="004D42A9">
        <w:tc>
          <w:tcPr>
            <w:tcW w:w="9090" w:type="dxa"/>
            <w:gridSpan w:val="2"/>
            <w:tcBorders>
              <w:top w:val="single" w:sz="4" w:space="0" w:color="auto"/>
              <w:left w:val="nil"/>
              <w:bottom w:val="nil"/>
              <w:right w:val="nil"/>
            </w:tcBorders>
            <w:shd w:val="clear" w:color="auto" w:fill="auto"/>
          </w:tcPr>
          <w:p w14:paraId="06A19808" w14:textId="77777777" w:rsidR="002501D8" w:rsidRPr="009B0E45" w:rsidRDefault="002501D8" w:rsidP="00A3515A">
            <w:pPr>
              <w:tabs>
                <w:tab w:val="clear" w:pos="567"/>
                <w:tab w:val="left" w:pos="1080"/>
              </w:tabs>
              <w:spacing w:line="240" w:lineRule="auto"/>
              <w:rPr>
                <w:rFonts w:eastAsia="Calibri"/>
                <w:sz w:val="20"/>
                <w:lang w:eastAsia="en-US" w:bidi="ar-SA"/>
              </w:rPr>
            </w:pPr>
            <w:r w:rsidRPr="009B0E45">
              <w:rPr>
                <w:sz w:val="20"/>
                <w:lang w:eastAsia="en-US" w:bidi="ar-SA"/>
              </w:rPr>
              <w:t>Συντμήσεις: ΟΛΛ=οξεία λεμφοβλαστική λευχαιμία, ANC=απόλυτοι αριθμοί ουδετερόφιλων, CI=διάστημα εμπιστοσύνης, CR=πλήρης ύφεση, CRi=πλήρης ύφεση χωρίς πλήρη αιματολογική ανάκαμψη, DoR=διάρκεια ύφεσης, HSCT=μεταμόσχευση αρχέγονων αιμοποιητικών κυττάρων, MRD=ελάχιστη υπολειπόμενη νόσος, N/n=αριθμός ασθενών, OS=συνολική επιβίωση, PFS=</w:t>
            </w:r>
            <w:r w:rsidR="00A3515A" w:rsidRPr="009B0E45">
              <w:rPr>
                <w:sz w:val="20"/>
                <w:lang w:eastAsia="en-US" w:bidi="ar-SA"/>
              </w:rPr>
              <w:t>ελεύθερη προόδου νόσου επιβίωση</w:t>
            </w:r>
            <w:r w:rsidRPr="009B0E45">
              <w:rPr>
                <w:sz w:val="20"/>
                <w:lang w:eastAsia="en-US" w:bidi="ar-SA"/>
              </w:rPr>
              <w:t>.</w:t>
            </w:r>
          </w:p>
        </w:tc>
      </w:tr>
      <w:tr w:rsidR="002501D8" w:rsidRPr="00EC158E" w14:paraId="1A3D8D69" w14:textId="77777777" w:rsidTr="004D42A9">
        <w:tc>
          <w:tcPr>
            <w:tcW w:w="9090" w:type="dxa"/>
            <w:gridSpan w:val="2"/>
            <w:tcBorders>
              <w:top w:val="nil"/>
              <w:left w:val="nil"/>
              <w:bottom w:val="nil"/>
              <w:right w:val="nil"/>
            </w:tcBorders>
            <w:shd w:val="clear" w:color="auto" w:fill="auto"/>
          </w:tcPr>
          <w:p w14:paraId="6BB1ACC2" w14:textId="77777777" w:rsidR="002501D8" w:rsidRPr="009B0E45" w:rsidRDefault="002501D8" w:rsidP="00A3515A">
            <w:pPr>
              <w:tabs>
                <w:tab w:val="clear" w:pos="567"/>
                <w:tab w:val="left" w:pos="252"/>
              </w:tabs>
              <w:spacing w:line="240" w:lineRule="auto"/>
              <w:ind w:left="252" w:hanging="252"/>
              <w:rPr>
                <w:rFonts w:eastAsia="Calibri"/>
                <w:color w:val="000000"/>
                <w:sz w:val="20"/>
                <w:lang w:eastAsia="en-US" w:bidi="ar-SA"/>
              </w:rPr>
            </w:pPr>
            <w:r w:rsidRPr="009B0E45">
              <w:rPr>
                <w:sz w:val="20"/>
                <w:vertAlign w:val="superscript"/>
                <w:lang w:eastAsia="en-US" w:bidi="ar-SA"/>
              </w:rPr>
              <w:t>α</w:t>
            </w:r>
            <w:r w:rsidR="00A3515A" w:rsidRPr="009B0E45">
              <w:rPr>
                <w:sz w:val="20"/>
                <w:vertAlign w:val="superscript"/>
                <w:lang w:eastAsia="en-US" w:bidi="ar-SA"/>
              </w:rPr>
              <w:t xml:space="preserve">, β, γ, δ, ε, </w:t>
            </w:r>
            <w:r w:rsidRPr="009B0E45">
              <w:rPr>
                <w:sz w:val="20"/>
                <w:lang w:eastAsia="en-US" w:bidi="ar-SA"/>
              </w:rPr>
              <w:tab/>
            </w:r>
            <w:r w:rsidR="00A3515A" w:rsidRPr="009B0E45">
              <w:rPr>
                <w:sz w:val="20"/>
                <w:lang w:eastAsia="en-US" w:bidi="ar-SA"/>
              </w:rPr>
              <w:t xml:space="preserve"> Για τον ορισμό, βλ. Πίνακα 6 (με εξαίρεση ότι η η</w:t>
            </w:r>
            <w:r w:rsidRPr="009B0E45">
              <w:rPr>
                <w:sz w:val="20"/>
                <w:lang w:eastAsia="en-US" w:bidi="ar-SA"/>
              </w:rPr>
              <w:t xml:space="preserve"> CR</w:t>
            </w:r>
            <w:r w:rsidR="00A3515A" w:rsidRPr="009B0E45">
              <w:rPr>
                <w:sz w:val="20"/>
                <w:lang w:eastAsia="en-US" w:bidi="ar-SA"/>
              </w:rPr>
              <w:t>/, CRi</w:t>
            </w:r>
            <w:r w:rsidRPr="009B0E45">
              <w:rPr>
                <w:sz w:val="20"/>
                <w:lang w:eastAsia="en-US" w:bidi="ar-SA"/>
              </w:rPr>
              <w:t xml:space="preserve"> </w:t>
            </w:r>
            <w:r w:rsidR="00A3515A" w:rsidRPr="009B0E45">
              <w:rPr>
                <w:sz w:val="20"/>
                <w:lang w:eastAsia="en-US" w:bidi="ar-SA"/>
              </w:rPr>
              <w:t xml:space="preserve">δεν ήταν σύμφωνα με την </w:t>
            </w:r>
            <w:r w:rsidR="00A3515A" w:rsidRPr="009B0E45">
              <w:rPr>
                <w:sz w:val="20"/>
                <w:lang w:val="en-GB"/>
              </w:rPr>
              <w:t>EAC</w:t>
            </w:r>
            <w:r w:rsidR="00A3515A" w:rsidRPr="009B0E45">
              <w:rPr>
                <w:sz w:val="20"/>
              </w:rPr>
              <w:t xml:space="preserve"> για τη Μελέτη 2).</w:t>
            </w:r>
            <w:r w:rsidRPr="009B0E45">
              <w:rPr>
                <w:sz w:val="20"/>
                <w:lang w:eastAsia="en-US" w:bidi="ar-SA"/>
              </w:rPr>
              <w:t xml:space="preserve"> </w:t>
            </w:r>
          </w:p>
        </w:tc>
      </w:tr>
    </w:tbl>
    <w:p w14:paraId="4666AB78" w14:textId="77777777" w:rsidR="007A7397" w:rsidRPr="00EC158E" w:rsidRDefault="007A7397" w:rsidP="009862FB">
      <w:pPr>
        <w:pStyle w:val="Paragraph"/>
        <w:spacing w:after="0"/>
        <w:rPr>
          <w:sz w:val="22"/>
          <w:szCs w:val="22"/>
          <w:u w:val="single"/>
        </w:rPr>
      </w:pPr>
    </w:p>
    <w:p w14:paraId="6BCCE884" w14:textId="77777777" w:rsidR="00A3515A" w:rsidRPr="002254F0" w:rsidRDefault="00A3515A" w:rsidP="004D12A1">
      <w:pPr>
        <w:pStyle w:val="paragraph0"/>
        <w:spacing w:before="0" w:after="0"/>
        <w:rPr>
          <w:sz w:val="22"/>
          <w:szCs w:val="22"/>
          <w:u w:val="single"/>
        </w:rPr>
      </w:pPr>
      <w:r w:rsidRPr="00EC158E">
        <w:rPr>
          <w:sz w:val="22"/>
        </w:rPr>
        <w:t xml:space="preserve">Στο τμήμα Φάσης 2 της </w:t>
      </w:r>
      <w:r w:rsidRPr="002254F0">
        <w:rPr>
          <w:sz w:val="22"/>
          <w:szCs w:val="22"/>
        </w:rPr>
        <w:t>μελέτης,</w:t>
      </w:r>
      <w:r w:rsidRPr="002254F0">
        <w:rPr>
          <w:sz w:val="22"/>
          <w:szCs w:val="22"/>
          <w:u w:val="single"/>
        </w:rPr>
        <w:t xml:space="preserve"> </w:t>
      </w:r>
      <w:r w:rsidRPr="002254F0">
        <w:rPr>
          <w:sz w:val="22"/>
          <w:szCs w:val="22"/>
        </w:rPr>
        <w:t xml:space="preserve">8/35 (22,9%) ασθενείς είχαν μία επακόλουθη </w:t>
      </w:r>
      <w:r w:rsidRPr="002254F0">
        <w:rPr>
          <w:sz w:val="22"/>
          <w:szCs w:val="22"/>
          <w:lang w:val="en-US"/>
        </w:rPr>
        <w:t>HSCT</w:t>
      </w:r>
      <w:r w:rsidRPr="002254F0">
        <w:rPr>
          <w:sz w:val="22"/>
          <w:szCs w:val="22"/>
        </w:rPr>
        <w:t>.</w:t>
      </w:r>
    </w:p>
    <w:p w14:paraId="2F010C8F" w14:textId="77777777" w:rsidR="00A3515A" w:rsidRPr="00EC158E" w:rsidRDefault="00A3515A" w:rsidP="004D12A1">
      <w:pPr>
        <w:pStyle w:val="paragraph0"/>
        <w:spacing w:before="0" w:after="0"/>
        <w:rPr>
          <w:sz w:val="22"/>
          <w:u w:val="single"/>
        </w:rPr>
      </w:pPr>
    </w:p>
    <w:p w14:paraId="564BA67C" w14:textId="77777777" w:rsidR="005C3EF6" w:rsidRPr="00EC158E" w:rsidRDefault="005C3EF6" w:rsidP="004D12A1">
      <w:pPr>
        <w:pStyle w:val="paragraph0"/>
        <w:spacing w:before="0" w:after="0"/>
        <w:rPr>
          <w:sz w:val="22"/>
          <w:szCs w:val="22"/>
          <w:u w:val="single"/>
        </w:rPr>
      </w:pPr>
      <w:r w:rsidRPr="00EC158E">
        <w:rPr>
          <w:sz w:val="22"/>
          <w:u w:val="single"/>
        </w:rPr>
        <w:t>Παιδιατρικός πληθυσμός</w:t>
      </w:r>
    </w:p>
    <w:p w14:paraId="0BD685D9" w14:textId="77777777" w:rsidR="00106233" w:rsidRDefault="00106233" w:rsidP="00106233">
      <w:pPr>
        <w:pStyle w:val="Paragraph"/>
        <w:spacing w:after="0"/>
        <w:rPr>
          <w:noProof/>
        </w:rPr>
      </w:pPr>
    </w:p>
    <w:p w14:paraId="3FD995E5" w14:textId="77777777" w:rsidR="00106233" w:rsidRPr="00840DAE" w:rsidRDefault="00106233" w:rsidP="00106233">
      <w:pPr>
        <w:tabs>
          <w:tab w:val="left" w:pos="1080"/>
        </w:tabs>
        <w:rPr>
          <w:szCs w:val="22"/>
        </w:rPr>
      </w:pPr>
      <w:r>
        <w:rPr>
          <w:noProof/>
        </w:rPr>
        <w:t>Η</w:t>
      </w:r>
      <w:r w:rsidRPr="00840DAE">
        <w:rPr>
          <w:noProof/>
        </w:rPr>
        <w:t xml:space="preserve"> </w:t>
      </w:r>
      <w:r>
        <w:rPr>
          <w:noProof/>
        </w:rPr>
        <w:t>μελέτη</w:t>
      </w:r>
      <w:r w:rsidRPr="00840DAE">
        <w:rPr>
          <w:noProof/>
        </w:rPr>
        <w:t xml:space="preserve"> ITCC-059 </w:t>
      </w:r>
      <w:r>
        <w:rPr>
          <w:noProof/>
        </w:rPr>
        <w:t>είχε</w:t>
      </w:r>
      <w:r w:rsidRPr="00840DAE">
        <w:rPr>
          <w:noProof/>
        </w:rPr>
        <w:t xml:space="preserve"> </w:t>
      </w:r>
      <w:r>
        <w:rPr>
          <w:noProof/>
        </w:rPr>
        <w:t>διεθαχθεί</w:t>
      </w:r>
      <w:r w:rsidRPr="00840DAE">
        <w:rPr>
          <w:noProof/>
        </w:rPr>
        <w:t xml:space="preserve"> </w:t>
      </w:r>
      <w:r>
        <w:rPr>
          <w:noProof/>
        </w:rPr>
        <w:t>σε</w:t>
      </w:r>
      <w:r w:rsidRPr="00840DAE">
        <w:rPr>
          <w:noProof/>
        </w:rPr>
        <w:t xml:space="preserve"> </w:t>
      </w:r>
      <w:r>
        <w:rPr>
          <w:noProof/>
        </w:rPr>
        <w:t>συμμόρφωση</w:t>
      </w:r>
      <w:r w:rsidRPr="00840DAE">
        <w:rPr>
          <w:noProof/>
        </w:rPr>
        <w:t xml:space="preserve"> </w:t>
      </w:r>
      <w:r>
        <w:rPr>
          <w:noProof/>
        </w:rPr>
        <w:t>με</w:t>
      </w:r>
      <w:r w:rsidRPr="00840DAE">
        <w:rPr>
          <w:noProof/>
        </w:rPr>
        <w:t xml:space="preserve"> </w:t>
      </w:r>
      <w:r>
        <w:rPr>
          <w:noProof/>
        </w:rPr>
        <w:t>το</w:t>
      </w:r>
      <w:r w:rsidRPr="00840DAE">
        <w:rPr>
          <w:noProof/>
        </w:rPr>
        <w:t xml:space="preserve"> </w:t>
      </w:r>
      <w:r>
        <w:rPr>
          <w:noProof/>
        </w:rPr>
        <w:t>συμφωνηθέν</w:t>
      </w:r>
      <w:r w:rsidRPr="00840DAE">
        <w:rPr>
          <w:noProof/>
        </w:rPr>
        <w:t xml:space="preserve"> </w:t>
      </w:r>
      <w:r w:rsidR="00840DAE">
        <w:rPr>
          <w:noProof/>
        </w:rPr>
        <w:t>Παιδιατρικό Σχέδιο Διερεύνησης</w:t>
      </w:r>
      <w:r w:rsidRPr="00840DAE">
        <w:rPr>
          <w:szCs w:val="22"/>
        </w:rPr>
        <w:t xml:space="preserve"> (</w:t>
      </w:r>
      <w:r w:rsidR="00840DAE">
        <w:rPr>
          <w:szCs w:val="22"/>
        </w:rPr>
        <w:t>βλ. παράγραφο</w:t>
      </w:r>
      <w:r w:rsidRPr="00840DAE">
        <w:rPr>
          <w:szCs w:val="22"/>
        </w:rPr>
        <w:t xml:space="preserve"> 4.2 </w:t>
      </w:r>
      <w:r w:rsidR="00840DAE">
        <w:rPr>
          <w:szCs w:val="22"/>
        </w:rPr>
        <w:t>για πληροφορίες σχετικά με την παιδιατρική χρήση</w:t>
      </w:r>
      <w:r w:rsidRPr="00840DAE">
        <w:rPr>
          <w:szCs w:val="22"/>
        </w:rPr>
        <w:t xml:space="preserve">). </w:t>
      </w:r>
    </w:p>
    <w:p w14:paraId="195857A6" w14:textId="77777777" w:rsidR="00106233" w:rsidRPr="00840DAE" w:rsidRDefault="00106233" w:rsidP="0046264F">
      <w:pPr>
        <w:numPr>
          <w:ilvl w:val="12"/>
          <w:numId w:val="0"/>
        </w:numPr>
        <w:spacing w:line="240" w:lineRule="auto"/>
        <w:ind w:right="-2"/>
        <w:rPr>
          <w:iCs/>
          <w:noProof/>
          <w:szCs w:val="22"/>
        </w:rPr>
      </w:pPr>
    </w:p>
    <w:p w14:paraId="6D272C88" w14:textId="16424E98" w:rsidR="00106233" w:rsidRPr="0079391A" w:rsidRDefault="00840DAE" w:rsidP="00106233">
      <w:pPr>
        <w:tabs>
          <w:tab w:val="left" w:pos="1080"/>
        </w:tabs>
        <w:contextualSpacing/>
        <w:rPr>
          <w:noProof/>
          <w:szCs w:val="22"/>
        </w:rPr>
      </w:pPr>
      <w:r>
        <w:rPr>
          <w:noProof/>
          <w:szCs w:val="22"/>
        </w:rPr>
        <w:t>Η</w:t>
      </w:r>
      <w:r w:rsidRPr="00840DAE">
        <w:rPr>
          <w:noProof/>
          <w:szCs w:val="22"/>
        </w:rPr>
        <w:t xml:space="preserve"> </w:t>
      </w:r>
      <w:r>
        <w:rPr>
          <w:noProof/>
          <w:szCs w:val="22"/>
        </w:rPr>
        <w:t>μελέτη</w:t>
      </w:r>
      <w:r w:rsidR="00106233" w:rsidRPr="00840DAE">
        <w:rPr>
          <w:noProof/>
          <w:szCs w:val="22"/>
        </w:rPr>
        <w:t xml:space="preserve"> </w:t>
      </w:r>
      <w:r w:rsidR="00106233" w:rsidRPr="00840DAE">
        <w:rPr>
          <w:noProof/>
          <w:szCs w:val="22"/>
          <w:lang w:val="en-US"/>
        </w:rPr>
        <w:t>ITCC</w:t>
      </w:r>
      <w:r w:rsidR="00106233" w:rsidRPr="00840DAE">
        <w:rPr>
          <w:noProof/>
          <w:szCs w:val="22"/>
        </w:rPr>
        <w:t xml:space="preserve">-059 </w:t>
      </w:r>
      <w:r>
        <w:rPr>
          <w:noProof/>
          <w:szCs w:val="22"/>
        </w:rPr>
        <w:t>ήταν</w:t>
      </w:r>
      <w:r w:rsidRPr="00840DAE">
        <w:rPr>
          <w:noProof/>
          <w:szCs w:val="22"/>
        </w:rPr>
        <w:t xml:space="preserve"> </w:t>
      </w:r>
      <w:r>
        <w:rPr>
          <w:noProof/>
          <w:szCs w:val="22"/>
        </w:rPr>
        <w:t>μια</w:t>
      </w:r>
      <w:r w:rsidRPr="00840DAE">
        <w:rPr>
          <w:noProof/>
          <w:szCs w:val="22"/>
        </w:rPr>
        <w:t xml:space="preserve"> </w:t>
      </w:r>
      <w:r>
        <w:rPr>
          <w:noProof/>
          <w:szCs w:val="22"/>
        </w:rPr>
        <w:t>πολυκεντρική</w:t>
      </w:r>
      <w:r w:rsidRPr="00840DAE">
        <w:rPr>
          <w:noProof/>
          <w:szCs w:val="22"/>
        </w:rPr>
        <w:t xml:space="preserve">, </w:t>
      </w:r>
      <w:r>
        <w:rPr>
          <w:noProof/>
          <w:szCs w:val="22"/>
        </w:rPr>
        <w:t>μονού</w:t>
      </w:r>
      <w:r w:rsidRPr="00840DAE">
        <w:rPr>
          <w:noProof/>
          <w:szCs w:val="22"/>
        </w:rPr>
        <w:t xml:space="preserve"> </w:t>
      </w:r>
      <w:r>
        <w:rPr>
          <w:noProof/>
          <w:szCs w:val="22"/>
        </w:rPr>
        <w:t>σκέλους</w:t>
      </w:r>
      <w:r w:rsidRPr="00840DAE">
        <w:rPr>
          <w:noProof/>
          <w:szCs w:val="22"/>
        </w:rPr>
        <w:t xml:space="preserve">, </w:t>
      </w:r>
      <w:r>
        <w:rPr>
          <w:noProof/>
          <w:szCs w:val="22"/>
        </w:rPr>
        <w:t>ανοιχτή</w:t>
      </w:r>
      <w:r w:rsidRPr="00840DAE">
        <w:rPr>
          <w:noProof/>
          <w:szCs w:val="22"/>
        </w:rPr>
        <w:t xml:space="preserve"> </w:t>
      </w:r>
      <w:r>
        <w:rPr>
          <w:noProof/>
          <w:szCs w:val="22"/>
        </w:rPr>
        <w:t>μελέτη</w:t>
      </w:r>
      <w:r w:rsidRPr="00840DAE">
        <w:rPr>
          <w:noProof/>
          <w:szCs w:val="22"/>
        </w:rPr>
        <w:t xml:space="preserve"> </w:t>
      </w:r>
      <w:r>
        <w:rPr>
          <w:noProof/>
          <w:szCs w:val="22"/>
        </w:rPr>
        <w:t>Φάσης</w:t>
      </w:r>
      <w:r w:rsidRPr="00840DAE">
        <w:rPr>
          <w:noProof/>
          <w:szCs w:val="22"/>
        </w:rPr>
        <w:t> </w:t>
      </w:r>
      <w:r w:rsidR="00106233" w:rsidRPr="00840DAE">
        <w:rPr>
          <w:noProof/>
          <w:szCs w:val="22"/>
        </w:rPr>
        <w:t>1/2</w:t>
      </w:r>
      <w:r w:rsidRPr="00840DAE">
        <w:rPr>
          <w:noProof/>
          <w:szCs w:val="22"/>
        </w:rPr>
        <w:t xml:space="preserve">, </w:t>
      </w:r>
      <w:r>
        <w:rPr>
          <w:noProof/>
          <w:szCs w:val="22"/>
        </w:rPr>
        <w:t>η</w:t>
      </w:r>
      <w:r w:rsidRPr="00840DAE">
        <w:rPr>
          <w:noProof/>
          <w:szCs w:val="22"/>
        </w:rPr>
        <w:t xml:space="preserve"> </w:t>
      </w:r>
      <w:r>
        <w:rPr>
          <w:noProof/>
          <w:szCs w:val="22"/>
        </w:rPr>
        <w:t>οποία</w:t>
      </w:r>
      <w:r w:rsidRPr="00840DAE">
        <w:rPr>
          <w:noProof/>
          <w:szCs w:val="22"/>
        </w:rPr>
        <w:t xml:space="preserve"> </w:t>
      </w:r>
      <w:r>
        <w:rPr>
          <w:noProof/>
          <w:szCs w:val="22"/>
        </w:rPr>
        <w:t>διενεργήθηκε</w:t>
      </w:r>
      <w:r w:rsidRPr="00840DAE">
        <w:rPr>
          <w:noProof/>
          <w:szCs w:val="22"/>
        </w:rPr>
        <w:t xml:space="preserve"> </w:t>
      </w:r>
      <w:r>
        <w:rPr>
          <w:noProof/>
          <w:szCs w:val="22"/>
        </w:rPr>
        <w:t>σε</w:t>
      </w:r>
      <w:r w:rsidRPr="00840DAE">
        <w:rPr>
          <w:noProof/>
          <w:szCs w:val="22"/>
        </w:rPr>
        <w:t xml:space="preserve"> </w:t>
      </w:r>
      <w:r w:rsidR="00106233" w:rsidRPr="00840DAE">
        <w:rPr>
          <w:noProof/>
          <w:szCs w:val="22"/>
        </w:rPr>
        <w:t>53</w:t>
      </w:r>
      <w:r w:rsidRPr="00840DAE">
        <w:rPr>
          <w:noProof/>
          <w:szCs w:val="22"/>
        </w:rPr>
        <w:t> </w:t>
      </w:r>
      <w:r>
        <w:rPr>
          <w:noProof/>
          <w:szCs w:val="22"/>
        </w:rPr>
        <w:t>παιδιατρικούς</w:t>
      </w:r>
      <w:r w:rsidRPr="00840DAE">
        <w:rPr>
          <w:noProof/>
          <w:szCs w:val="22"/>
        </w:rPr>
        <w:t xml:space="preserve"> </w:t>
      </w:r>
      <w:r>
        <w:rPr>
          <w:noProof/>
          <w:szCs w:val="22"/>
        </w:rPr>
        <w:t>ασθενείς</w:t>
      </w:r>
      <w:r w:rsidRPr="00840DAE">
        <w:rPr>
          <w:noProof/>
          <w:szCs w:val="22"/>
        </w:rPr>
        <w:t xml:space="preserve"> </w:t>
      </w:r>
      <w:r>
        <w:rPr>
          <w:noProof/>
          <w:szCs w:val="22"/>
        </w:rPr>
        <w:t>ηλικίας</w:t>
      </w:r>
      <w:r w:rsidRPr="00840DAE">
        <w:rPr>
          <w:noProof/>
          <w:szCs w:val="22"/>
        </w:rPr>
        <w:t xml:space="preserve"> </w:t>
      </w:r>
      <w:r w:rsidR="00106233" w:rsidRPr="00840DAE">
        <w:rPr>
          <w:noProof/>
          <w:szCs w:val="22"/>
        </w:rPr>
        <w:t>≥</w:t>
      </w:r>
      <w:r w:rsidRPr="00840DAE">
        <w:rPr>
          <w:noProof/>
          <w:szCs w:val="22"/>
        </w:rPr>
        <w:t> </w:t>
      </w:r>
      <w:r w:rsidR="00106233" w:rsidRPr="00840DAE">
        <w:rPr>
          <w:noProof/>
          <w:szCs w:val="22"/>
        </w:rPr>
        <w:t xml:space="preserve">1 </w:t>
      </w:r>
      <w:r>
        <w:rPr>
          <w:noProof/>
          <w:szCs w:val="22"/>
        </w:rPr>
        <w:t>και</w:t>
      </w:r>
      <w:r w:rsidRPr="00840DAE">
        <w:rPr>
          <w:noProof/>
          <w:szCs w:val="22"/>
        </w:rPr>
        <w:t xml:space="preserve"> </w:t>
      </w:r>
      <w:r w:rsidR="00106233" w:rsidRPr="00840DAE">
        <w:rPr>
          <w:noProof/>
          <w:szCs w:val="22"/>
        </w:rPr>
        <w:t>&lt;</w:t>
      </w:r>
      <w:r w:rsidRPr="00840DAE">
        <w:rPr>
          <w:noProof/>
          <w:szCs w:val="22"/>
        </w:rPr>
        <w:t> </w:t>
      </w:r>
      <w:r w:rsidR="00106233" w:rsidRPr="00840DAE">
        <w:rPr>
          <w:noProof/>
          <w:szCs w:val="22"/>
        </w:rPr>
        <w:t>18</w:t>
      </w:r>
      <w:r>
        <w:rPr>
          <w:noProof/>
          <w:szCs w:val="22"/>
        </w:rPr>
        <w:t xml:space="preserve"> ετών με </w:t>
      </w:r>
      <w:r w:rsidRPr="00EC158E">
        <w:rPr>
          <w:szCs w:val="22"/>
        </w:rPr>
        <w:t xml:space="preserve">υποτροπιάζουσα ή ανθεκτική ΟΛΛ, </w:t>
      </w:r>
      <w:r w:rsidRPr="00EC158E">
        <w:rPr>
          <w:szCs w:val="22"/>
          <w:lang w:eastAsia="en-GB" w:bidi="ar-SA"/>
        </w:rPr>
        <w:t xml:space="preserve">θετική για το CD22, </w:t>
      </w:r>
      <w:r w:rsidRPr="00EC158E">
        <w:rPr>
          <w:szCs w:val="22"/>
        </w:rPr>
        <w:t>εκ Β</w:t>
      </w:r>
      <w:r w:rsidRPr="00EC158E">
        <w:rPr>
          <w:szCs w:val="22"/>
        </w:rPr>
        <w:noBreakHyphen/>
        <w:t>πρόδρομων κυττάρων</w:t>
      </w:r>
      <w:r>
        <w:rPr>
          <w:szCs w:val="22"/>
        </w:rPr>
        <w:t xml:space="preserve"> για τον προσδιορισμό </w:t>
      </w:r>
      <w:r w:rsidR="00E43A9D">
        <w:rPr>
          <w:szCs w:val="22"/>
        </w:rPr>
        <w:t>της</w:t>
      </w:r>
      <w:r>
        <w:rPr>
          <w:szCs w:val="22"/>
        </w:rPr>
        <w:t xml:space="preserve"> συνιστώμενης δόσης Φάσης 2 (Φάση 1) και την περαιτέρω αξιολόγηση της αποτελεσματικότητας, ασφάλειας και ανεκτικότητας της επιλεγμένης δόσης του </w:t>
      </w:r>
      <w:r w:rsidR="00106233" w:rsidRPr="00840DAE">
        <w:rPr>
          <w:noProof/>
          <w:szCs w:val="22"/>
        </w:rPr>
        <w:t>BESPONSA</w:t>
      </w:r>
      <w:r>
        <w:rPr>
          <w:noProof/>
          <w:szCs w:val="22"/>
        </w:rPr>
        <w:t xml:space="preserve"> ως παράγοντα μονοθεραπείας (Φάση 2). Η</w:t>
      </w:r>
      <w:r w:rsidRPr="00840DAE">
        <w:rPr>
          <w:noProof/>
          <w:szCs w:val="22"/>
        </w:rPr>
        <w:t xml:space="preserve"> </w:t>
      </w:r>
      <w:r>
        <w:rPr>
          <w:noProof/>
          <w:szCs w:val="22"/>
        </w:rPr>
        <w:t>μελέτη</w:t>
      </w:r>
      <w:r w:rsidRPr="00840DAE">
        <w:rPr>
          <w:noProof/>
          <w:szCs w:val="22"/>
        </w:rPr>
        <w:t xml:space="preserve"> </w:t>
      </w:r>
      <w:r>
        <w:rPr>
          <w:noProof/>
          <w:szCs w:val="22"/>
        </w:rPr>
        <w:t>επίσης</w:t>
      </w:r>
      <w:r w:rsidRPr="00840DAE">
        <w:rPr>
          <w:noProof/>
          <w:szCs w:val="22"/>
        </w:rPr>
        <w:t xml:space="preserve"> </w:t>
      </w:r>
      <w:r>
        <w:rPr>
          <w:noProof/>
          <w:szCs w:val="22"/>
        </w:rPr>
        <w:t>αξιολόγησε</w:t>
      </w:r>
      <w:r w:rsidRPr="00840DAE">
        <w:rPr>
          <w:noProof/>
          <w:szCs w:val="22"/>
        </w:rPr>
        <w:t xml:space="preserve"> </w:t>
      </w:r>
      <w:r>
        <w:rPr>
          <w:noProof/>
          <w:szCs w:val="22"/>
        </w:rPr>
        <w:t>τη</w:t>
      </w:r>
      <w:r w:rsidRPr="00840DAE">
        <w:rPr>
          <w:noProof/>
          <w:szCs w:val="22"/>
        </w:rPr>
        <w:t xml:space="preserve"> </w:t>
      </w:r>
      <w:r>
        <w:rPr>
          <w:noProof/>
          <w:szCs w:val="22"/>
        </w:rPr>
        <w:t xml:space="preserve">Φαρμακονικητική και τη Φαρμακοδυναμική του </w:t>
      </w:r>
      <w:r w:rsidR="00106233" w:rsidRPr="00840DAE">
        <w:rPr>
          <w:noProof/>
          <w:szCs w:val="22"/>
        </w:rPr>
        <w:t>BESPONSA</w:t>
      </w:r>
      <w:r>
        <w:rPr>
          <w:noProof/>
          <w:szCs w:val="22"/>
        </w:rPr>
        <w:t xml:space="preserve"> ως μονοθεραπεία (βλ. παράγραφο </w:t>
      </w:r>
      <w:r w:rsidR="00106233" w:rsidRPr="00840DAE">
        <w:rPr>
          <w:noProof/>
          <w:szCs w:val="22"/>
        </w:rPr>
        <w:t>5.2).</w:t>
      </w:r>
    </w:p>
    <w:p w14:paraId="12E44436" w14:textId="77777777" w:rsidR="00106233" w:rsidRPr="00840DAE" w:rsidRDefault="00106233" w:rsidP="00106233">
      <w:pPr>
        <w:tabs>
          <w:tab w:val="left" w:pos="1080"/>
        </w:tabs>
        <w:contextualSpacing/>
        <w:rPr>
          <w:noProof/>
          <w:szCs w:val="22"/>
        </w:rPr>
      </w:pPr>
    </w:p>
    <w:p w14:paraId="5A19872F" w14:textId="00808E25" w:rsidR="00106233" w:rsidRPr="005D6401" w:rsidRDefault="005D6401" w:rsidP="00106233">
      <w:pPr>
        <w:tabs>
          <w:tab w:val="left" w:pos="1080"/>
        </w:tabs>
        <w:contextualSpacing/>
        <w:rPr>
          <w:noProof/>
          <w:szCs w:val="22"/>
        </w:rPr>
      </w:pPr>
      <w:r>
        <w:rPr>
          <w:noProof/>
          <w:szCs w:val="22"/>
        </w:rPr>
        <w:t>Στην</w:t>
      </w:r>
      <w:r w:rsidRPr="005D6401">
        <w:rPr>
          <w:noProof/>
          <w:szCs w:val="22"/>
        </w:rPr>
        <w:t xml:space="preserve"> </w:t>
      </w:r>
      <w:r>
        <w:rPr>
          <w:noProof/>
          <w:szCs w:val="22"/>
        </w:rPr>
        <w:t>κοόρτη</w:t>
      </w:r>
      <w:r w:rsidRPr="005D6401">
        <w:rPr>
          <w:noProof/>
          <w:szCs w:val="22"/>
        </w:rPr>
        <w:t xml:space="preserve"> </w:t>
      </w:r>
      <w:r>
        <w:rPr>
          <w:noProof/>
          <w:szCs w:val="22"/>
        </w:rPr>
        <w:t>Φάσης</w:t>
      </w:r>
      <w:r w:rsidRPr="005D6401">
        <w:rPr>
          <w:noProof/>
          <w:szCs w:val="22"/>
        </w:rPr>
        <w:t> </w:t>
      </w:r>
      <w:r w:rsidR="00106233" w:rsidRPr="005D6401">
        <w:rPr>
          <w:noProof/>
          <w:szCs w:val="22"/>
        </w:rPr>
        <w:t>1</w:t>
      </w:r>
      <w:r w:rsidRPr="005D6401">
        <w:rPr>
          <w:noProof/>
          <w:szCs w:val="22"/>
        </w:rPr>
        <w:t xml:space="preserve"> </w:t>
      </w:r>
      <w:r w:rsidR="00106233" w:rsidRPr="005D6401">
        <w:rPr>
          <w:noProof/>
          <w:szCs w:val="22"/>
        </w:rPr>
        <w:t xml:space="preserve">(N=25), </w:t>
      </w:r>
      <w:r>
        <w:rPr>
          <w:noProof/>
          <w:szCs w:val="22"/>
        </w:rPr>
        <w:t>εξετάστηκαν</w:t>
      </w:r>
      <w:r w:rsidRPr="005D6401">
        <w:rPr>
          <w:noProof/>
          <w:szCs w:val="22"/>
        </w:rPr>
        <w:t xml:space="preserve"> </w:t>
      </w:r>
      <w:r>
        <w:rPr>
          <w:noProof/>
          <w:szCs w:val="22"/>
        </w:rPr>
        <w:t>δύο</w:t>
      </w:r>
      <w:r w:rsidRPr="005D6401">
        <w:rPr>
          <w:noProof/>
          <w:szCs w:val="22"/>
        </w:rPr>
        <w:t xml:space="preserve"> </w:t>
      </w:r>
      <w:r>
        <w:rPr>
          <w:noProof/>
          <w:szCs w:val="22"/>
        </w:rPr>
        <w:t>επίπεδα</w:t>
      </w:r>
      <w:r w:rsidRPr="005D6401">
        <w:rPr>
          <w:noProof/>
          <w:szCs w:val="22"/>
        </w:rPr>
        <w:t xml:space="preserve"> </w:t>
      </w:r>
      <w:r>
        <w:rPr>
          <w:noProof/>
          <w:szCs w:val="22"/>
        </w:rPr>
        <w:t>δόσης</w:t>
      </w:r>
      <w:r w:rsidRPr="005D6401">
        <w:rPr>
          <w:noProof/>
          <w:szCs w:val="22"/>
        </w:rPr>
        <w:t xml:space="preserve"> </w:t>
      </w:r>
      <w:r w:rsidR="00106233" w:rsidRPr="005D6401">
        <w:rPr>
          <w:noProof/>
          <w:szCs w:val="22"/>
        </w:rPr>
        <w:t>(</w:t>
      </w:r>
      <w:r>
        <w:rPr>
          <w:noProof/>
          <w:szCs w:val="22"/>
        </w:rPr>
        <w:t xml:space="preserve">αρχική δόση </w:t>
      </w:r>
      <w:r w:rsidR="00106233" w:rsidRPr="005D6401">
        <w:rPr>
          <w:noProof/>
          <w:szCs w:val="22"/>
        </w:rPr>
        <w:t>1</w:t>
      </w:r>
      <w:r>
        <w:rPr>
          <w:noProof/>
          <w:szCs w:val="22"/>
        </w:rPr>
        <w:t>,</w:t>
      </w:r>
      <w:r w:rsidR="00106233" w:rsidRPr="005D6401">
        <w:rPr>
          <w:noProof/>
          <w:szCs w:val="22"/>
        </w:rPr>
        <w:t>4</w:t>
      </w:r>
      <w:r>
        <w:rPr>
          <w:noProof/>
          <w:szCs w:val="22"/>
        </w:rPr>
        <w:t> </w:t>
      </w:r>
      <w:r w:rsidR="00106233" w:rsidRPr="005D6401">
        <w:rPr>
          <w:noProof/>
          <w:szCs w:val="22"/>
        </w:rPr>
        <w:t>mg/m</w:t>
      </w:r>
      <w:r w:rsidR="00106233" w:rsidRPr="005D6401">
        <w:rPr>
          <w:noProof/>
          <w:szCs w:val="22"/>
          <w:vertAlign w:val="superscript"/>
        </w:rPr>
        <w:t>2</w:t>
      </w:r>
      <w:r w:rsidR="00106233" w:rsidRPr="005D6401">
        <w:rPr>
          <w:noProof/>
          <w:szCs w:val="22"/>
        </w:rPr>
        <w:t xml:space="preserve"> </w:t>
      </w:r>
      <w:r>
        <w:rPr>
          <w:noProof/>
          <w:szCs w:val="22"/>
        </w:rPr>
        <w:t xml:space="preserve">ανά κύκλο και μια αρχική δόση </w:t>
      </w:r>
      <w:r w:rsidR="00106233" w:rsidRPr="005D6401">
        <w:rPr>
          <w:noProof/>
          <w:szCs w:val="22"/>
        </w:rPr>
        <w:t>1</w:t>
      </w:r>
      <w:r>
        <w:rPr>
          <w:noProof/>
          <w:szCs w:val="22"/>
        </w:rPr>
        <w:t>,</w:t>
      </w:r>
      <w:r w:rsidR="00106233" w:rsidRPr="005D6401">
        <w:rPr>
          <w:noProof/>
          <w:szCs w:val="22"/>
        </w:rPr>
        <w:t>8</w:t>
      </w:r>
      <w:r>
        <w:rPr>
          <w:noProof/>
          <w:szCs w:val="22"/>
        </w:rPr>
        <w:t> </w:t>
      </w:r>
      <w:r w:rsidR="00106233" w:rsidRPr="005D6401">
        <w:rPr>
          <w:noProof/>
          <w:szCs w:val="22"/>
        </w:rPr>
        <w:t>mg/m</w:t>
      </w:r>
      <w:r w:rsidR="00106233" w:rsidRPr="005D6401">
        <w:rPr>
          <w:noProof/>
          <w:szCs w:val="22"/>
          <w:vertAlign w:val="superscript"/>
        </w:rPr>
        <w:t>2</w:t>
      </w:r>
      <w:r>
        <w:rPr>
          <w:noProof/>
          <w:szCs w:val="22"/>
        </w:rPr>
        <w:t xml:space="preserve"> ανά κύκλο</w:t>
      </w:r>
      <w:r w:rsidR="00106233" w:rsidRPr="005D6401">
        <w:rPr>
          <w:noProof/>
          <w:szCs w:val="22"/>
        </w:rPr>
        <w:t>)</w:t>
      </w:r>
      <w:r>
        <w:rPr>
          <w:noProof/>
          <w:szCs w:val="22"/>
        </w:rPr>
        <w:t>. Στην</w:t>
      </w:r>
      <w:r w:rsidRPr="005D6401">
        <w:rPr>
          <w:noProof/>
          <w:szCs w:val="22"/>
        </w:rPr>
        <w:t xml:space="preserve"> </w:t>
      </w:r>
      <w:r>
        <w:rPr>
          <w:noProof/>
          <w:szCs w:val="22"/>
        </w:rPr>
        <w:t>κοόρτη</w:t>
      </w:r>
      <w:r w:rsidRPr="005D6401">
        <w:rPr>
          <w:noProof/>
          <w:szCs w:val="22"/>
        </w:rPr>
        <w:t xml:space="preserve"> </w:t>
      </w:r>
      <w:r>
        <w:rPr>
          <w:noProof/>
          <w:szCs w:val="22"/>
        </w:rPr>
        <w:t>Φάσης</w:t>
      </w:r>
      <w:r w:rsidRPr="005D6401">
        <w:rPr>
          <w:noProof/>
          <w:szCs w:val="22"/>
        </w:rPr>
        <w:t> </w:t>
      </w:r>
      <w:r w:rsidR="00106233" w:rsidRPr="005D6401">
        <w:rPr>
          <w:noProof/>
          <w:szCs w:val="22"/>
        </w:rPr>
        <w:t xml:space="preserve">2 (N=28), </w:t>
      </w:r>
      <w:r>
        <w:rPr>
          <w:noProof/>
          <w:szCs w:val="22"/>
        </w:rPr>
        <w:t>οι</w:t>
      </w:r>
      <w:r w:rsidRPr="005D6401">
        <w:rPr>
          <w:noProof/>
          <w:szCs w:val="22"/>
        </w:rPr>
        <w:t xml:space="preserve"> </w:t>
      </w:r>
      <w:r>
        <w:rPr>
          <w:noProof/>
          <w:szCs w:val="22"/>
        </w:rPr>
        <w:t>ασθενείς</w:t>
      </w:r>
      <w:r w:rsidRPr="005D6401">
        <w:rPr>
          <w:noProof/>
          <w:szCs w:val="22"/>
        </w:rPr>
        <w:t xml:space="preserve"> </w:t>
      </w:r>
      <w:r>
        <w:rPr>
          <w:noProof/>
          <w:szCs w:val="22"/>
        </w:rPr>
        <w:t>έλαβαν</w:t>
      </w:r>
      <w:r w:rsidRPr="005D6401">
        <w:rPr>
          <w:noProof/>
          <w:szCs w:val="22"/>
        </w:rPr>
        <w:t xml:space="preserve"> </w:t>
      </w:r>
      <w:r>
        <w:rPr>
          <w:noProof/>
          <w:szCs w:val="22"/>
        </w:rPr>
        <w:t>θεραπεία</w:t>
      </w:r>
      <w:r w:rsidRPr="005D6401">
        <w:rPr>
          <w:noProof/>
          <w:szCs w:val="22"/>
        </w:rPr>
        <w:t xml:space="preserve"> </w:t>
      </w:r>
      <w:r>
        <w:rPr>
          <w:noProof/>
          <w:szCs w:val="22"/>
        </w:rPr>
        <w:t>με</w:t>
      </w:r>
      <w:r w:rsidRPr="005D6401">
        <w:rPr>
          <w:noProof/>
          <w:szCs w:val="22"/>
        </w:rPr>
        <w:t xml:space="preserve"> </w:t>
      </w:r>
      <w:r>
        <w:rPr>
          <w:noProof/>
          <w:szCs w:val="22"/>
        </w:rPr>
        <w:t>την</w:t>
      </w:r>
      <w:r w:rsidRPr="005D6401">
        <w:rPr>
          <w:noProof/>
          <w:szCs w:val="22"/>
        </w:rPr>
        <w:t xml:space="preserve"> </w:t>
      </w:r>
      <w:r>
        <w:rPr>
          <w:noProof/>
          <w:szCs w:val="22"/>
        </w:rPr>
        <w:t>αρχική</w:t>
      </w:r>
      <w:r w:rsidRPr="005D6401">
        <w:rPr>
          <w:noProof/>
          <w:szCs w:val="22"/>
        </w:rPr>
        <w:t xml:space="preserve"> </w:t>
      </w:r>
      <w:r>
        <w:rPr>
          <w:noProof/>
          <w:szCs w:val="22"/>
        </w:rPr>
        <w:t>δόση</w:t>
      </w:r>
      <w:r w:rsidRPr="005D6401">
        <w:rPr>
          <w:noProof/>
          <w:szCs w:val="22"/>
        </w:rPr>
        <w:t xml:space="preserve"> </w:t>
      </w:r>
      <w:r>
        <w:rPr>
          <w:noProof/>
          <w:szCs w:val="22"/>
        </w:rPr>
        <w:t>των</w:t>
      </w:r>
      <w:r w:rsidRPr="005D6401">
        <w:rPr>
          <w:noProof/>
          <w:szCs w:val="22"/>
        </w:rPr>
        <w:t xml:space="preserve"> </w:t>
      </w:r>
      <w:r w:rsidR="00106233" w:rsidRPr="005D6401">
        <w:rPr>
          <w:noProof/>
          <w:szCs w:val="22"/>
        </w:rPr>
        <w:t>1</w:t>
      </w:r>
      <w:r w:rsidRPr="005D6401">
        <w:rPr>
          <w:noProof/>
          <w:szCs w:val="22"/>
        </w:rPr>
        <w:t>,</w:t>
      </w:r>
      <w:r w:rsidR="00106233" w:rsidRPr="005D6401">
        <w:rPr>
          <w:noProof/>
          <w:szCs w:val="22"/>
        </w:rPr>
        <w:t>8</w:t>
      </w:r>
      <w:r w:rsidRPr="005D6401">
        <w:rPr>
          <w:noProof/>
          <w:szCs w:val="22"/>
        </w:rPr>
        <w:t> </w:t>
      </w:r>
      <w:r w:rsidR="00106233" w:rsidRPr="005D6401">
        <w:rPr>
          <w:noProof/>
          <w:szCs w:val="22"/>
        </w:rPr>
        <w:t>mg/m</w:t>
      </w:r>
      <w:r w:rsidR="00106233" w:rsidRPr="005D6401">
        <w:rPr>
          <w:noProof/>
          <w:szCs w:val="22"/>
          <w:vertAlign w:val="superscript"/>
        </w:rPr>
        <w:t>2</w:t>
      </w:r>
      <w:r w:rsidR="00106233" w:rsidRPr="005D6401">
        <w:rPr>
          <w:noProof/>
          <w:szCs w:val="22"/>
        </w:rPr>
        <w:t xml:space="preserve"> </w:t>
      </w:r>
      <w:r>
        <w:rPr>
          <w:noProof/>
          <w:szCs w:val="22"/>
        </w:rPr>
        <w:t>ανά</w:t>
      </w:r>
      <w:r w:rsidRPr="005D6401">
        <w:rPr>
          <w:noProof/>
          <w:szCs w:val="22"/>
        </w:rPr>
        <w:t xml:space="preserve"> </w:t>
      </w:r>
      <w:r>
        <w:rPr>
          <w:noProof/>
          <w:szCs w:val="22"/>
        </w:rPr>
        <w:t>κύκλο</w:t>
      </w:r>
      <w:r w:rsidRPr="005D6401">
        <w:rPr>
          <w:noProof/>
          <w:szCs w:val="22"/>
        </w:rPr>
        <w:t xml:space="preserve"> </w:t>
      </w:r>
      <w:r w:rsidR="00106233" w:rsidRPr="005D6401">
        <w:rPr>
          <w:noProof/>
          <w:szCs w:val="22"/>
        </w:rPr>
        <w:t>(0</w:t>
      </w:r>
      <w:r w:rsidRPr="005D6401">
        <w:rPr>
          <w:noProof/>
          <w:szCs w:val="22"/>
        </w:rPr>
        <w:t>,</w:t>
      </w:r>
      <w:r w:rsidR="00106233" w:rsidRPr="005D6401">
        <w:rPr>
          <w:noProof/>
          <w:szCs w:val="22"/>
        </w:rPr>
        <w:t>8</w:t>
      </w:r>
      <w:r w:rsidRPr="005D6401">
        <w:rPr>
          <w:noProof/>
          <w:szCs w:val="22"/>
        </w:rPr>
        <w:t> </w:t>
      </w:r>
      <w:r w:rsidR="00106233" w:rsidRPr="005D6401">
        <w:rPr>
          <w:noProof/>
          <w:szCs w:val="22"/>
        </w:rPr>
        <w:t>mg/m</w:t>
      </w:r>
      <w:r w:rsidR="00106233" w:rsidRPr="005D6401">
        <w:rPr>
          <w:noProof/>
          <w:szCs w:val="22"/>
          <w:vertAlign w:val="superscript"/>
        </w:rPr>
        <w:t>2</w:t>
      </w:r>
      <w:r w:rsidR="00106233" w:rsidRPr="005D6401">
        <w:rPr>
          <w:noProof/>
          <w:szCs w:val="22"/>
        </w:rPr>
        <w:t xml:space="preserve"> </w:t>
      </w:r>
      <w:r>
        <w:rPr>
          <w:noProof/>
          <w:szCs w:val="22"/>
        </w:rPr>
        <w:t>την Ημέρα 1</w:t>
      </w:r>
      <w:r w:rsidR="00106233" w:rsidRPr="005D6401">
        <w:rPr>
          <w:noProof/>
          <w:szCs w:val="22"/>
        </w:rPr>
        <w:t>, 0</w:t>
      </w:r>
      <w:r>
        <w:rPr>
          <w:noProof/>
          <w:szCs w:val="22"/>
        </w:rPr>
        <w:t>,</w:t>
      </w:r>
      <w:r w:rsidR="00106233" w:rsidRPr="005D6401">
        <w:rPr>
          <w:noProof/>
          <w:szCs w:val="22"/>
        </w:rPr>
        <w:t>5</w:t>
      </w:r>
      <w:r>
        <w:rPr>
          <w:noProof/>
          <w:szCs w:val="22"/>
        </w:rPr>
        <w:t> </w:t>
      </w:r>
      <w:r w:rsidR="00106233" w:rsidRPr="005D6401">
        <w:rPr>
          <w:noProof/>
          <w:szCs w:val="22"/>
        </w:rPr>
        <w:t>mg/m</w:t>
      </w:r>
      <w:r w:rsidR="00106233" w:rsidRPr="005D6401">
        <w:rPr>
          <w:noProof/>
          <w:szCs w:val="22"/>
          <w:vertAlign w:val="superscript"/>
        </w:rPr>
        <w:t>2</w:t>
      </w:r>
      <w:r w:rsidR="00106233" w:rsidRPr="005D6401">
        <w:rPr>
          <w:noProof/>
          <w:szCs w:val="22"/>
        </w:rPr>
        <w:t xml:space="preserve"> </w:t>
      </w:r>
      <w:r>
        <w:rPr>
          <w:noProof/>
          <w:szCs w:val="22"/>
        </w:rPr>
        <w:t>τις Ημέρες </w:t>
      </w:r>
      <w:r w:rsidR="00106233" w:rsidRPr="005D6401">
        <w:rPr>
          <w:noProof/>
          <w:szCs w:val="22"/>
        </w:rPr>
        <w:t xml:space="preserve">8 </w:t>
      </w:r>
      <w:r>
        <w:rPr>
          <w:noProof/>
          <w:szCs w:val="22"/>
        </w:rPr>
        <w:t>και </w:t>
      </w:r>
      <w:r w:rsidR="00106233" w:rsidRPr="005D6401">
        <w:rPr>
          <w:noProof/>
          <w:szCs w:val="22"/>
        </w:rPr>
        <w:t xml:space="preserve">15) </w:t>
      </w:r>
      <w:r>
        <w:rPr>
          <w:noProof/>
          <w:szCs w:val="22"/>
        </w:rPr>
        <w:t>ακολουθούμενη από μείωση της δόσης στα</w:t>
      </w:r>
      <w:r w:rsidR="00106233" w:rsidRPr="005D6401">
        <w:rPr>
          <w:noProof/>
          <w:szCs w:val="22"/>
        </w:rPr>
        <w:t xml:space="preserve"> 1</w:t>
      </w:r>
      <w:r>
        <w:rPr>
          <w:noProof/>
          <w:szCs w:val="22"/>
        </w:rPr>
        <w:t>,</w:t>
      </w:r>
      <w:r w:rsidR="00106233" w:rsidRPr="005D6401">
        <w:rPr>
          <w:noProof/>
          <w:szCs w:val="22"/>
        </w:rPr>
        <w:t>5</w:t>
      </w:r>
      <w:r>
        <w:rPr>
          <w:noProof/>
          <w:szCs w:val="22"/>
        </w:rPr>
        <w:t> </w:t>
      </w:r>
      <w:r w:rsidR="00106233" w:rsidRPr="005D6401">
        <w:rPr>
          <w:noProof/>
          <w:szCs w:val="22"/>
        </w:rPr>
        <w:t>mg/m</w:t>
      </w:r>
      <w:r w:rsidR="00106233" w:rsidRPr="005D6401">
        <w:rPr>
          <w:noProof/>
          <w:szCs w:val="22"/>
          <w:vertAlign w:val="superscript"/>
        </w:rPr>
        <w:t>2</w:t>
      </w:r>
      <w:r w:rsidR="00106233" w:rsidRPr="005D6401">
        <w:rPr>
          <w:noProof/>
          <w:szCs w:val="22"/>
        </w:rPr>
        <w:t xml:space="preserve"> </w:t>
      </w:r>
      <w:r>
        <w:rPr>
          <w:noProof/>
          <w:szCs w:val="22"/>
        </w:rPr>
        <w:t>ανά κύκλο για τους ασθενείς σε ύφεση</w:t>
      </w:r>
      <w:r w:rsidR="00106233" w:rsidRPr="005D6401">
        <w:rPr>
          <w:noProof/>
          <w:szCs w:val="22"/>
        </w:rPr>
        <w:t xml:space="preserve">. </w:t>
      </w:r>
      <w:r>
        <w:rPr>
          <w:noProof/>
          <w:szCs w:val="22"/>
        </w:rPr>
        <w:t>Και</w:t>
      </w:r>
      <w:r w:rsidRPr="005D6401">
        <w:rPr>
          <w:noProof/>
          <w:szCs w:val="22"/>
        </w:rPr>
        <w:t xml:space="preserve"> </w:t>
      </w:r>
      <w:r>
        <w:rPr>
          <w:noProof/>
          <w:szCs w:val="22"/>
        </w:rPr>
        <w:t>στις</w:t>
      </w:r>
      <w:r w:rsidRPr="005D6401">
        <w:rPr>
          <w:noProof/>
          <w:szCs w:val="22"/>
        </w:rPr>
        <w:t xml:space="preserve"> </w:t>
      </w:r>
      <w:r>
        <w:rPr>
          <w:noProof/>
          <w:szCs w:val="22"/>
        </w:rPr>
        <w:t>δύο</w:t>
      </w:r>
      <w:r w:rsidRPr="005D6401">
        <w:rPr>
          <w:noProof/>
          <w:szCs w:val="22"/>
        </w:rPr>
        <w:t xml:space="preserve"> </w:t>
      </w:r>
      <w:r>
        <w:rPr>
          <w:noProof/>
          <w:szCs w:val="22"/>
        </w:rPr>
        <w:t>κοόρτεις</w:t>
      </w:r>
      <w:r w:rsidR="00106233" w:rsidRPr="005D6401">
        <w:rPr>
          <w:noProof/>
          <w:szCs w:val="22"/>
        </w:rPr>
        <w:t xml:space="preserve">, </w:t>
      </w:r>
      <w:r>
        <w:rPr>
          <w:noProof/>
          <w:szCs w:val="22"/>
        </w:rPr>
        <w:t xml:space="preserve">οι ασθενείς έλαβαν κατά </w:t>
      </w:r>
      <w:r w:rsidR="007049F7">
        <w:rPr>
          <w:noProof/>
          <w:szCs w:val="22"/>
        </w:rPr>
        <w:t xml:space="preserve">μέσο όρο </w:t>
      </w:r>
      <w:r w:rsidR="00106233" w:rsidRPr="005D6401">
        <w:rPr>
          <w:noProof/>
          <w:szCs w:val="22"/>
        </w:rPr>
        <w:t>2</w:t>
      </w:r>
      <w:r>
        <w:rPr>
          <w:noProof/>
          <w:szCs w:val="22"/>
        </w:rPr>
        <w:t> κύκλους θεραπείας</w:t>
      </w:r>
      <w:r w:rsidR="00106233" w:rsidRPr="005D6401">
        <w:rPr>
          <w:noProof/>
          <w:szCs w:val="22"/>
        </w:rPr>
        <w:t xml:space="preserve"> (</w:t>
      </w:r>
      <w:r>
        <w:rPr>
          <w:noProof/>
          <w:szCs w:val="22"/>
        </w:rPr>
        <w:t>εύρος</w:t>
      </w:r>
      <w:r w:rsidR="00106233" w:rsidRPr="005D6401">
        <w:rPr>
          <w:noProof/>
          <w:szCs w:val="22"/>
        </w:rPr>
        <w:t xml:space="preserve">: 1 </w:t>
      </w:r>
      <w:r>
        <w:rPr>
          <w:noProof/>
          <w:szCs w:val="22"/>
        </w:rPr>
        <w:t>έως</w:t>
      </w:r>
      <w:r w:rsidR="00106233" w:rsidRPr="005D6401">
        <w:rPr>
          <w:noProof/>
          <w:szCs w:val="22"/>
        </w:rPr>
        <w:t xml:space="preserve"> 4</w:t>
      </w:r>
      <w:r>
        <w:rPr>
          <w:noProof/>
          <w:szCs w:val="22"/>
        </w:rPr>
        <w:t> κύκλοι</w:t>
      </w:r>
      <w:r w:rsidR="00106233" w:rsidRPr="005D6401">
        <w:rPr>
          <w:noProof/>
          <w:szCs w:val="22"/>
        </w:rPr>
        <w:t xml:space="preserve">). </w:t>
      </w:r>
      <w:r>
        <w:rPr>
          <w:noProof/>
          <w:szCs w:val="22"/>
        </w:rPr>
        <w:t>Στην</w:t>
      </w:r>
      <w:r w:rsidRPr="005D6401">
        <w:rPr>
          <w:noProof/>
          <w:szCs w:val="22"/>
        </w:rPr>
        <w:t xml:space="preserve"> </w:t>
      </w:r>
      <w:r>
        <w:rPr>
          <w:noProof/>
          <w:szCs w:val="22"/>
        </w:rPr>
        <w:t>κοόρτη</w:t>
      </w:r>
      <w:r w:rsidRPr="005D6401">
        <w:rPr>
          <w:noProof/>
          <w:szCs w:val="22"/>
        </w:rPr>
        <w:t xml:space="preserve"> </w:t>
      </w:r>
      <w:r>
        <w:rPr>
          <w:noProof/>
          <w:szCs w:val="22"/>
        </w:rPr>
        <w:t>Φάσης</w:t>
      </w:r>
      <w:r w:rsidRPr="005D6401">
        <w:rPr>
          <w:noProof/>
          <w:szCs w:val="22"/>
        </w:rPr>
        <w:t> 1</w:t>
      </w:r>
      <w:r w:rsidR="00106233" w:rsidRPr="005D6401">
        <w:rPr>
          <w:noProof/>
          <w:szCs w:val="22"/>
        </w:rPr>
        <w:t xml:space="preserve">, </w:t>
      </w:r>
      <w:r>
        <w:rPr>
          <w:noProof/>
          <w:szCs w:val="22"/>
        </w:rPr>
        <w:t>η</w:t>
      </w:r>
      <w:r w:rsidRPr="005D6401">
        <w:rPr>
          <w:noProof/>
          <w:szCs w:val="22"/>
        </w:rPr>
        <w:t xml:space="preserve"> </w:t>
      </w:r>
      <w:r>
        <w:rPr>
          <w:noProof/>
          <w:szCs w:val="22"/>
        </w:rPr>
        <w:t>διάμεσ</w:t>
      </w:r>
      <w:r w:rsidR="00413143">
        <w:rPr>
          <w:noProof/>
          <w:szCs w:val="22"/>
        </w:rPr>
        <w:t>η</w:t>
      </w:r>
      <w:r w:rsidRPr="005D6401">
        <w:rPr>
          <w:noProof/>
          <w:szCs w:val="22"/>
        </w:rPr>
        <w:t xml:space="preserve"> </w:t>
      </w:r>
      <w:r>
        <w:rPr>
          <w:noProof/>
          <w:szCs w:val="22"/>
        </w:rPr>
        <w:t>ηλικία</w:t>
      </w:r>
      <w:r w:rsidRPr="005D6401">
        <w:rPr>
          <w:noProof/>
          <w:szCs w:val="22"/>
        </w:rPr>
        <w:t xml:space="preserve"> </w:t>
      </w:r>
      <w:r>
        <w:rPr>
          <w:noProof/>
          <w:szCs w:val="22"/>
        </w:rPr>
        <w:t>ήταν</w:t>
      </w:r>
      <w:r w:rsidR="00106233" w:rsidRPr="005D6401">
        <w:rPr>
          <w:noProof/>
          <w:szCs w:val="22"/>
        </w:rPr>
        <w:t xml:space="preserve"> 11 </w:t>
      </w:r>
      <w:r>
        <w:rPr>
          <w:noProof/>
          <w:szCs w:val="22"/>
        </w:rPr>
        <w:t>έτη</w:t>
      </w:r>
      <w:r w:rsidR="00106233" w:rsidRPr="005D6401">
        <w:rPr>
          <w:noProof/>
          <w:szCs w:val="22"/>
        </w:rPr>
        <w:t xml:space="preserve"> (</w:t>
      </w:r>
      <w:r>
        <w:rPr>
          <w:noProof/>
          <w:szCs w:val="22"/>
        </w:rPr>
        <w:t>εύρος</w:t>
      </w:r>
      <w:r w:rsidR="00106233" w:rsidRPr="005D6401">
        <w:rPr>
          <w:noProof/>
          <w:szCs w:val="22"/>
        </w:rPr>
        <w:t>: 1</w:t>
      </w:r>
      <w:r w:rsidRPr="005D6401">
        <w:rPr>
          <w:noProof/>
          <w:szCs w:val="22"/>
        </w:rPr>
        <w:t>-</w:t>
      </w:r>
      <w:r w:rsidR="00106233" w:rsidRPr="005D6401">
        <w:rPr>
          <w:noProof/>
          <w:szCs w:val="22"/>
        </w:rPr>
        <w:t>16</w:t>
      </w:r>
      <w:r w:rsidRPr="005D6401">
        <w:rPr>
          <w:noProof/>
          <w:szCs w:val="22"/>
        </w:rPr>
        <w:t> </w:t>
      </w:r>
      <w:r>
        <w:rPr>
          <w:noProof/>
          <w:szCs w:val="22"/>
        </w:rPr>
        <w:t>έτη</w:t>
      </w:r>
      <w:r w:rsidR="00106233" w:rsidRPr="005D6401">
        <w:rPr>
          <w:noProof/>
          <w:szCs w:val="22"/>
        </w:rPr>
        <w:t xml:space="preserve">) </w:t>
      </w:r>
      <w:r>
        <w:rPr>
          <w:noProof/>
          <w:szCs w:val="22"/>
        </w:rPr>
        <w:t>και το</w:t>
      </w:r>
      <w:r w:rsidR="00106233" w:rsidRPr="005D6401">
        <w:rPr>
          <w:noProof/>
          <w:szCs w:val="22"/>
        </w:rPr>
        <w:t xml:space="preserve"> 52% </w:t>
      </w:r>
      <w:r>
        <w:rPr>
          <w:noProof/>
          <w:szCs w:val="22"/>
        </w:rPr>
        <w:t xml:space="preserve">των ασθενών </w:t>
      </w:r>
      <w:r w:rsidR="00486208">
        <w:rPr>
          <w:noProof/>
          <w:szCs w:val="22"/>
        </w:rPr>
        <w:t>είχαν</w:t>
      </w:r>
      <w:r w:rsidR="007C37CB">
        <w:rPr>
          <w:noProof/>
          <w:szCs w:val="22"/>
        </w:rPr>
        <w:t xml:space="preserve"> δεύτερη ή περισσότερες υποτροπές</w:t>
      </w:r>
      <w:r>
        <w:rPr>
          <w:szCs w:val="22"/>
        </w:rPr>
        <w:t xml:space="preserve"> της</w:t>
      </w:r>
      <w:r w:rsidRPr="00EC158E">
        <w:rPr>
          <w:szCs w:val="22"/>
        </w:rPr>
        <w:t xml:space="preserve"> ΟΛΛ, </w:t>
      </w:r>
      <w:r w:rsidRPr="00EC158E">
        <w:rPr>
          <w:szCs w:val="22"/>
          <w:lang w:eastAsia="en-GB" w:bidi="ar-SA"/>
        </w:rPr>
        <w:t>θετική</w:t>
      </w:r>
      <w:r>
        <w:rPr>
          <w:szCs w:val="22"/>
          <w:lang w:eastAsia="en-GB" w:bidi="ar-SA"/>
        </w:rPr>
        <w:t>ς</w:t>
      </w:r>
      <w:r w:rsidRPr="00EC158E">
        <w:rPr>
          <w:szCs w:val="22"/>
          <w:lang w:eastAsia="en-GB" w:bidi="ar-SA"/>
        </w:rPr>
        <w:t xml:space="preserve"> για το CD22, </w:t>
      </w:r>
      <w:r w:rsidRPr="00EC158E">
        <w:rPr>
          <w:szCs w:val="22"/>
        </w:rPr>
        <w:t>εκ Β</w:t>
      </w:r>
      <w:r w:rsidRPr="00EC158E">
        <w:rPr>
          <w:szCs w:val="22"/>
        </w:rPr>
        <w:noBreakHyphen/>
        <w:t>πρόδρομων κυττάρων</w:t>
      </w:r>
      <w:r w:rsidR="00106233" w:rsidRPr="005D6401">
        <w:rPr>
          <w:noProof/>
          <w:szCs w:val="22"/>
        </w:rPr>
        <w:t xml:space="preserve">. </w:t>
      </w:r>
      <w:r>
        <w:rPr>
          <w:noProof/>
          <w:szCs w:val="22"/>
        </w:rPr>
        <w:t>Στην</w:t>
      </w:r>
      <w:r w:rsidRPr="005D6401">
        <w:rPr>
          <w:noProof/>
          <w:szCs w:val="22"/>
        </w:rPr>
        <w:t xml:space="preserve"> </w:t>
      </w:r>
      <w:r>
        <w:rPr>
          <w:noProof/>
          <w:szCs w:val="22"/>
        </w:rPr>
        <w:t>κοόρτη</w:t>
      </w:r>
      <w:r w:rsidRPr="005D6401">
        <w:rPr>
          <w:noProof/>
          <w:szCs w:val="22"/>
        </w:rPr>
        <w:t xml:space="preserve"> </w:t>
      </w:r>
      <w:r>
        <w:rPr>
          <w:noProof/>
          <w:szCs w:val="22"/>
        </w:rPr>
        <w:t>Φάσης</w:t>
      </w:r>
      <w:r w:rsidRPr="005D6401">
        <w:rPr>
          <w:noProof/>
          <w:szCs w:val="22"/>
        </w:rPr>
        <w:t> 2</w:t>
      </w:r>
      <w:r w:rsidR="00106233" w:rsidRPr="005D6401">
        <w:rPr>
          <w:noProof/>
          <w:szCs w:val="22"/>
        </w:rPr>
        <w:t xml:space="preserve">, </w:t>
      </w:r>
      <w:r>
        <w:rPr>
          <w:noProof/>
          <w:szCs w:val="22"/>
        </w:rPr>
        <w:t>η</w:t>
      </w:r>
      <w:r w:rsidRPr="005D6401">
        <w:rPr>
          <w:noProof/>
          <w:szCs w:val="22"/>
        </w:rPr>
        <w:t xml:space="preserve"> </w:t>
      </w:r>
      <w:r>
        <w:rPr>
          <w:noProof/>
          <w:szCs w:val="22"/>
        </w:rPr>
        <w:t>διάμεσ</w:t>
      </w:r>
      <w:r w:rsidR="00413143">
        <w:rPr>
          <w:noProof/>
          <w:szCs w:val="22"/>
        </w:rPr>
        <w:t>η</w:t>
      </w:r>
      <w:r w:rsidRPr="005D6401">
        <w:rPr>
          <w:noProof/>
          <w:szCs w:val="22"/>
        </w:rPr>
        <w:t xml:space="preserve"> </w:t>
      </w:r>
      <w:r>
        <w:rPr>
          <w:noProof/>
          <w:szCs w:val="22"/>
        </w:rPr>
        <w:t>ηλικία</w:t>
      </w:r>
      <w:r w:rsidRPr="005D6401">
        <w:rPr>
          <w:noProof/>
          <w:szCs w:val="22"/>
        </w:rPr>
        <w:t xml:space="preserve"> </w:t>
      </w:r>
      <w:r>
        <w:rPr>
          <w:noProof/>
          <w:szCs w:val="22"/>
        </w:rPr>
        <w:t>ήταν</w:t>
      </w:r>
      <w:r w:rsidRPr="005D6401">
        <w:rPr>
          <w:noProof/>
          <w:szCs w:val="22"/>
        </w:rPr>
        <w:t xml:space="preserve"> </w:t>
      </w:r>
      <w:r>
        <w:rPr>
          <w:noProof/>
          <w:szCs w:val="22"/>
        </w:rPr>
        <w:t>τα</w:t>
      </w:r>
      <w:r w:rsidR="00106233" w:rsidRPr="005D6401">
        <w:rPr>
          <w:noProof/>
          <w:szCs w:val="22"/>
        </w:rPr>
        <w:t xml:space="preserve"> 7</w:t>
      </w:r>
      <w:r w:rsidRPr="005D6401">
        <w:rPr>
          <w:noProof/>
          <w:szCs w:val="22"/>
        </w:rPr>
        <w:t>,</w:t>
      </w:r>
      <w:r w:rsidR="00106233" w:rsidRPr="005D6401">
        <w:rPr>
          <w:noProof/>
          <w:szCs w:val="22"/>
        </w:rPr>
        <w:t>5</w:t>
      </w:r>
      <w:r w:rsidRPr="005D6401">
        <w:rPr>
          <w:noProof/>
          <w:szCs w:val="22"/>
        </w:rPr>
        <w:t> </w:t>
      </w:r>
      <w:r>
        <w:rPr>
          <w:noProof/>
          <w:szCs w:val="22"/>
        </w:rPr>
        <w:t>έτη</w:t>
      </w:r>
      <w:r w:rsidR="00106233" w:rsidRPr="005D6401">
        <w:rPr>
          <w:noProof/>
          <w:szCs w:val="22"/>
        </w:rPr>
        <w:t xml:space="preserve"> (</w:t>
      </w:r>
      <w:r>
        <w:rPr>
          <w:noProof/>
          <w:szCs w:val="22"/>
        </w:rPr>
        <w:t>εύρος</w:t>
      </w:r>
      <w:r w:rsidR="00106233" w:rsidRPr="005D6401">
        <w:rPr>
          <w:noProof/>
          <w:szCs w:val="22"/>
        </w:rPr>
        <w:t>: 1-17</w:t>
      </w:r>
      <w:r>
        <w:rPr>
          <w:noProof/>
          <w:szCs w:val="22"/>
        </w:rPr>
        <w:t> έτη</w:t>
      </w:r>
      <w:r w:rsidR="00106233" w:rsidRPr="005D6401">
        <w:rPr>
          <w:noProof/>
          <w:szCs w:val="22"/>
        </w:rPr>
        <w:t>)</w:t>
      </w:r>
      <w:r>
        <w:rPr>
          <w:noProof/>
          <w:szCs w:val="22"/>
        </w:rPr>
        <w:t xml:space="preserve"> και το</w:t>
      </w:r>
      <w:r w:rsidR="00106233" w:rsidRPr="005D6401">
        <w:rPr>
          <w:noProof/>
          <w:szCs w:val="22"/>
        </w:rPr>
        <w:t xml:space="preserve"> 57% </w:t>
      </w:r>
      <w:r>
        <w:rPr>
          <w:noProof/>
          <w:szCs w:val="22"/>
        </w:rPr>
        <w:t xml:space="preserve">των ασθενών </w:t>
      </w:r>
      <w:r w:rsidR="00486208">
        <w:rPr>
          <w:noProof/>
          <w:szCs w:val="22"/>
        </w:rPr>
        <w:t>είχαν</w:t>
      </w:r>
      <w:r>
        <w:rPr>
          <w:noProof/>
          <w:szCs w:val="22"/>
        </w:rPr>
        <w:t xml:space="preserve"> δεύτερη ή </w:t>
      </w:r>
      <w:r w:rsidR="007A2F93">
        <w:rPr>
          <w:noProof/>
          <w:szCs w:val="22"/>
        </w:rPr>
        <w:t>περισσότερες υποτροπές</w:t>
      </w:r>
      <w:r>
        <w:rPr>
          <w:szCs w:val="22"/>
        </w:rPr>
        <w:t xml:space="preserve"> της</w:t>
      </w:r>
      <w:r w:rsidRPr="00EC158E">
        <w:rPr>
          <w:szCs w:val="22"/>
        </w:rPr>
        <w:t xml:space="preserve"> ΟΛΛ, </w:t>
      </w:r>
      <w:r w:rsidRPr="00EC158E">
        <w:rPr>
          <w:szCs w:val="22"/>
          <w:lang w:eastAsia="en-GB" w:bidi="ar-SA"/>
        </w:rPr>
        <w:t>θετική</w:t>
      </w:r>
      <w:r>
        <w:rPr>
          <w:szCs w:val="22"/>
          <w:lang w:eastAsia="en-GB" w:bidi="ar-SA"/>
        </w:rPr>
        <w:t>ς</w:t>
      </w:r>
      <w:r w:rsidRPr="00EC158E">
        <w:rPr>
          <w:szCs w:val="22"/>
          <w:lang w:eastAsia="en-GB" w:bidi="ar-SA"/>
        </w:rPr>
        <w:t xml:space="preserve"> για το CD22, </w:t>
      </w:r>
      <w:r w:rsidRPr="00EC158E">
        <w:rPr>
          <w:szCs w:val="22"/>
        </w:rPr>
        <w:t>εκ Β</w:t>
      </w:r>
      <w:r w:rsidRPr="00EC158E">
        <w:rPr>
          <w:szCs w:val="22"/>
        </w:rPr>
        <w:noBreakHyphen/>
        <w:t>πρόδρομων κυττάρων</w:t>
      </w:r>
      <w:r w:rsidR="00106233" w:rsidRPr="005D6401">
        <w:rPr>
          <w:noProof/>
          <w:szCs w:val="22"/>
        </w:rPr>
        <w:t>.</w:t>
      </w:r>
    </w:p>
    <w:p w14:paraId="2063FF6D" w14:textId="77777777" w:rsidR="00106233" w:rsidRPr="00733186" w:rsidRDefault="00106233" w:rsidP="00106233">
      <w:pPr>
        <w:tabs>
          <w:tab w:val="left" w:pos="1080"/>
        </w:tabs>
        <w:contextualSpacing/>
        <w:rPr>
          <w:noProof/>
          <w:szCs w:val="22"/>
        </w:rPr>
      </w:pPr>
    </w:p>
    <w:p w14:paraId="374ABAE9" w14:textId="6F2ECB30" w:rsidR="00106233" w:rsidRPr="00F059B0" w:rsidRDefault="005D6401" w:rsidP="00106233">
      <w:pPr>
        <w:tabs>
          <w:tab w:val="left" w:pos="1080"/>
        </w:tabs>
        <w:contextualSpacing/>
      </w:pPr>
      <w:r>
        <w:rPr>
          <w:noProof/>
        </w:rPr>
        <w:t>Η</w:t>
      </w:r>
      <w:r w:rsidRPr="005D6401">
        <w:rPr>
          <w:noProof/>
        </w:rPr>
        <w:t xml:space="preserve"> </w:t>
      </w:r>
      <w:r>
        <w:rPr>
          <w:noProof/>
        </w:rPr>
        <w:t>αποτελεσματικότητα</w:t>
      </w:r>
      <w:r w:rsidRPr="005D6401">
        <w:rPr>
          <w:noProof/>
        </w:rPr>
        <w:t xml:space="preserve"> </w:t>
      </w:r>
      <w:r>
        <w:rPr>
          <w:noProof/>
        </w:rPr>
        <w:t>αξιολογήθηκε</w:t>
      </w:r>
      <w:r w:rsidRPr="005D6401">
        <w:rPr>
          <w:noProof/>
        </w:rPr>
        <w:t xml:space="preserve"> </w:t>
      </w:r>
      <w:r>
        <w:rPr>
          <w:noProof/>
        </w:rPr>
        <w:t>στη βάση του</w:t>
      </w:r>
      <w:r w:rsidR="00106233" w:rsidRPr="005D6401">
        <w:rPr>
          <w:noProof/>
        </w:rPr>
        <w:t xml:space="preserve"> </w:t>
      </w:r>
      <w:r w:rsidR="00387E90">
        <w:rPr>
          <w:noProof/>
        </w:rPr>
        <w:t>Π</w:t>
      </w:r>
      <w:r w:rsidR="00F059B0">
        <w:rPr>
          <w:noProof/>
        </w:rPr>
        <w:t xml:space="preserve">οσοστού </w:t>
      </w:r>
      <w:r w:rsidR="00387E90">
        <w:rPr>
          <w:noProof/>
        </w:rPr>
        <w:t>Θ</w:t>
      </w:r>
      <w:r w:rsidR="00F059B0">
        <w:rPr>
          <w:noProof/>
        </w:rPr>
        <w:t xml:space="preserve">ετικής </w:t>
      </w:r>
      <w:r w:rsidR="00387E90">
        <w:rPr>
          <w:noProof/>
        </w:rPr>
        <w:t>Α</w:t>
      </w:r>
      <w:r w:rsidR="00F059B0">
        <w:rPr>
          <w:noProof/>
        </w:rPr>
        <w:t>νταπόκρισης (</w:t>
      </w:r>
      <w:r w:rsidR="00106233" w:rsidRPr="00F059B0">
        <w:rPr>
          <w:noProof/>
          <w:lang w:val="en-US"/>
        </w:rPr>
        <w:t>Objective</w:t>
      </w:r>
      <w:r w:rsidR="00106233" w:rsidRPr="005D6401">
        <w:rPr>
          <w:noProof/>
        </w:rPr>
        <w:t xml:space="preserve"> </w:t>
      </w:r>
      <w:r w:rsidR="00106233" w:rsidRPr="00F059B0">
        <w:rPr>
          <w:noProof/>
        </w:rPr>
        <w:t>Response</w:t>
      </w:r>
      <w:r w:rsidR="00106233" w:rsidRPr="005D6401">
        <w:rPr>
          <w:noProof/>
        </w:rPr>
        <w:t xml:space="preserve"> </w:t>
      </w:r>
      <w:r w:rsidR="00106233" w:rsidRPr="00F059B0">
        <w:rPr>
          <w:noProof/>
        </w:rPr>
        <w:t>Rate</w:t>
      </w:r>
      <w:r w:rsidR="00F059B0">
        <w:rPr>
          <w:noProof/>
        </w:rPr>
        <w:t xml:space="preserve">, </w:t>
      </w:r>
      <w:r w:rsidR="00106233" w:rsidRPr="00F059B0">
        <w:rPr>
          <w:noProof/>
        </w:rPr>
        <w:t>ORR</w:t>
      </w:r>
      <w:r w:rsidR="00106233" w:rsidRPr="005D6401">
        <w:rPr>
          <w:noProof/>
        </w:rPr>
        <w:t xml:space="preserve">), </w:t>
      </w:r>
      <w:r>
        <w:rPr>
          <w:noProof/>
        </w:rPr>
        <w:t>το οποίο ορίστηκε ως το ποσοστό των ασθενών με</w:t>
      </w:r>
      <w:r w:rsidR="00106233" w:rsidRPr="005D6401">
        <w:rPr>
          <w:noProof/>
        </w:rPr>
        <w:t xml:space="preserve"> </w:t>
      </w:r>
      <w:r w:rsidR="00106233" w:rsidRPr="00F059B0">
        <w:rPr>
          <w:noProof/>
        </w:rPr>
        <w:t>CR</w:t>
      </w:r>
      <w:r w:rsidR="00106233" w:rsidRPr="005D6401">
        <w:rPr>
          <w:noProof/>
        </w:rPr>
        <w:t>+</w:t>
      </w:r>
      <w:r w:rsidR="00106233" w:rsidRPr="00F059B0">
        <w:rPr>
          <w:noProof/>
        </w:rPr>
        <w:t>CRp</w:t>
      </w:r>
      <w:r w:rsidR="00106233" w:rsidRPr="005D6401">
        <w:rPr>
          <w:noProof/>
        </w:rPr>
        <w:t>+</w:t>
      </w:r>
      <w:r w:rsidR="00106233" w:rsidRPr="00F059B0">
        <w:rPr>
          <w:noProof/>
        </w:rPr>
        <w:t>CRi</w:t>
      </w:r>
      <w:r w:rsidR="00106233" w:rsidRPr="005D6401">
        <w:rPr>
          <w:noProof/>
        </w:rPr>
        <w:t xml:space="preserve">. </w:t>
      </w:r>
      <w:r w:rsidR="00F059B0">
        <w:rPr>
          <w:noProof/>
        </w:rPr>
        <w:t>Στην</w:t>
      </w:r>
      <w:r w:rsidR="00F059B0" w:rsidRPr="00F059B0">
        <w:rPr>
          <w:noProof/>
        </w:rPr>
        <w:t xml:space="preserve"> </w:t>
      </w:r>
      <w:r w:rsidR="00F059B0">
        <w:rPr>
          <w:noProof/>
        </w:rPr>
        <w:t>κοόρτη</w:t>
      </w:r>
      <w:r w:rsidR="00F059B0" w:rsidRPr="00F059B0">
        <w:rPr>
          <w:noProof/>
        </w:rPr>
        <w:t xml:space="preserve"> </w:t>
      </w:r>
      <w:r w:rsidR="00F059B0">
        <w:rPr>
          <w:noProof/>
        </w:rPr>
        <w:t>Φάσης</w:t>
      </w:r>
      <w:r w:rsidR="00F059B0" w:rsidRPr="00F059B0">
        <w:rPr>
          <w:noProof/>
        </w:rPr>
        <w:t> 1</w:t>
      </w:r>
      <w:r w:rsidR="00106233" w:rsidRPr="00F059B0">
        <w:rPr>
          <w:noProof/>
        </w:rPr>
        <w:t>, 20/25 (80%)</w:t>
      </w:r>
      <w:r w:rsidR="00F059B0" w:rsidRPr="00F059B0">
        <w:rPr>
          <w:noProof/>
        </w:rPr>
        <w:t> </w:t>
      </w:r>
      <w:r w:rsidR="00F059B0">
        <w:rPr>
          <w:noProof/>
        </w:rPr>
        <w:t>ασθενείς</w:t>
      </w:r>
      <w:r w:rsidR="00F059B0" w:rsidRPr="00F059B0">
        <w:rPr>
          <w:noProof/>
        </w:rPr>
        <w:t xml:space="preserve"> </w:t>
      </w:r>
      <w:r w:rsidR="00F059B0">
        <w:rPr>
          <w:noProof/>
        </w:rPr>
        <w:t>είχαν</w:t>
      </w:r>
      <w:r w:rsidR="00F059B0" w:rsidRPr="00F059B0">
        <w:rPr>
          <w:noProof/>
        </w:rPr>
        <w:t xml:space="preserve"> </w:t>
      </w:r>
      <w:r w:rsidR="00106233" w:rsidRPr="00F059B0">
        <w:rPr>
          <w:noProof/>
        </w:rPr>
        <w:t xml:space="preserve">CR, </w:t>
      </w:r>
      <w:r w:rsidR="00F059B0">
        <w:rPr>
          <w:noProof/>
        </w:rPr>
        <w:t>το</w:t>
      </w:r>
      <w:r w:rsidR="00106233" w:rsidRPr="00F059B0">
        <w:rPr>
          <w:noProof/>
        </w:rPr>
        <w:t xml:space="preserve"> ORR </w:t>
      </w:r>
      <w:r w:rsidR="00F059B0">
        <w:rPr>
          <w:noProof/>
        </w:rPr>
        <w:t>ήταν</w:t>
      </w:r>
      <w:r w:rsidR="00F059B0" w:rsidRPr="00F059B0">
        <w:rPr>
          <w:noProof/>
        </w:rPr>
        <w:t xml:space="preserve"> </w:t>
      </w:r>
      <w:r w:rsidR="00106233" w:rsidRPr="00F059B0">
        <w:rPr>
          <w:noProof/>
        </w:rPr>
        <w:t>80% (95% CI: 59</w:t>
      </w:r>
      <w:r w:rsidR="00F059B0" w:rsidRPr="00F059B0">
        <w:rPr>
          <w:noProof/>
        </w:rPr>
        <w:t>,</w:t>
      </w:r>
      <w:r w:rsidR="00106233" w:rsidRPr="00F059B0">
        <w:rPr>
          <w:noProof/>
        </w:rPr>
        <w:t>3-93</w:t>
      </w:r>
      <w:r w:rsidR="00F059B0" w:rsidRPr="00F059B0">
        <w:rPr>
          <w:noProof/>
        </w:rPr>
        <w:t>,</w:t>
      </w:r>
      <w:r w:rsidR="00106233" w:rsidRPr="00F059B0">
        <w:rPr>
          <w:noProof/>
        </w:rPr>
        <w:t xml:space="preserve">2) </w:t>
      </w:r>
      <w:r w:rsidR="00F059B0">
        <w:rPr>
          <w:noProof/>
        </w:rPr>
        <w:t>και η διάμεσ</w:t>
      </w:r>
      <w:r w:rsidR="0085264B">
        <w:rPr>
          <w:noProof/>
        </w:rPr>
        <w:t>η</w:t>
      </w:r>
      <w:r w:rsidR="00F059B0">
        <w:rPr>
          <w:noProof/>
        </w:rPr>
        <w:t xml:space="preserve"> </w:t>
      </w:r>
      <w:r w:rsidR="00387E90">
        <w:rPr>
          <w:noProof/>
        </w:rPr>
        <w:t>Δ</w:t>
      </w:r>
      <w:r w:rsidR="00F059B0">
        <w:rPr>
          <w:noProof/>
        </w:rPr>
        <w:t xml:space="preserve">ιάρκεια </w:t>
      </w:r>
      <w:r w:rsidR="00387E90">
        <w:rPr>
          <w:noProof/>
        </w:rPr>
        <w:t>Α</w:t>
      </w:r>
      <w:r w:rsidR="00F059B0">
        <w:rPr>
          <w:noProof/>
        </w:rPr>
        <w:t>νταπόκρισης (</w:t>
      </w:r>
      <w:r w:rsidR="00106233" w:rsidRPr="00F059B0">
        <w:rPr>
          <w:noProof/>
        </w:rPr>
        <w:t>Duration of Response</w:t>
      </w:r>
      <w:r w:rsidR="00F059B0">
        <w:rPr>
          <w:noProof/>
        </w:rPr>
        <w:t xml:space="preserve">, </w:t>
      </w:r>
      <w:r w:rsidR="00106233" w:rsidRPr="00F059B0">
        <w:rPr>
          <w:noProof/>
        </w:rPr>
        <w:t xml:space="preserve">DoR) </w:t>
      </w:r>
      <w:r w:rsidR="00F059B0">
        <w:rPr>
          <w:noProof/>
        </w:rPr>
        <w:t xml:space="preserve">ήταν </w:t>
      </w:r>
      <w:r w:rsidR="00106233" w:rsidRPr="00F059B0">
        <w:rPr>
          <w:noProof/>
        </w:rPr>
        <w:t>8</w:t>
      </w:r>
      <w:r w:rsidR="00F059B0">
        <w:rPr>
          <w:noProof/>
        </w:rPr>
        <w:t>,</w:t>
      </w:r>
      <w:r w:rsidR="00106233" w:rsidRPr="00F059B0">
        <w:rPr>
          <w:noProof/>
        </w:rPr>
        <w:t>0</w:t>
      </w:r>
      <w:r w:rsidR="00F059B0">
        <w:rPr>
          <w:noProof/>
        </w:rPr>
        <w:t> μήνες</w:t>
      </w:r>
      <w:r w:rsidR="00106233" w:rsidRPr="00F059B0">
        <w:rPr>
          <w:noProof/>
        </w:rPr>
        <w:t xml:space="preserve"> (95% CI: 3</w:t>
      </w:r>
      <w:r w:rsidR="00F059B0">
        <w:rPr>
          <w:noProof/>
        </w:rPr>
        <w:t>,</w:t>
      </w:r>
      <w:r w:rsidR="00106233" w:rsidRPr="00F059B0">
        <w:rPr>
          <w:noProof/>
        </w:rPr>
        <w:t>9-13</w:t>
      </w:r>
      <w:r w:rsidR="00F059B0">
        <w:rPr>
          <w:noProof/>
        </w:rPr>
        <w:t>,</w:t>
      </w:r>
      <w:r w:rsidR="00106233" w:rsidRPr="00F059B0">
        <w:rPr>
          <w:noProof/>
        </w:rPr>
        <w:t xml:space="preserve">9). </w:t>
      </w:r>
      <w:r w:rsidR="00F059B0">
        <w:rPr>
          <w:noProof/>
        </w:rPr>
        <w:t>Στην</w:t>
      </w:r>
      <w:r w:rsidR="00F059B0" w:rsidRPr="00F059B0">
        <w:rPr>
          <w:noProof/>
        </w:rPr>
        <w:t xml:space="preserve"> </w:t>
      </w:r>
      <w:r w:rsidR="00F059B0">
        <w:rPr>
          <w:noProof/>
        </w:rPr>
        <w:t>κοόρτη</w:t>
      </w:r>
      <w:r w:rsidR="00F059B0" w:rsidRPr="00F059B0">
        <w:rPr>
          <w:noProof/>
        </w:rPr>
        <w:t xml:space="preserve"> </w:t>
      </w:r>
      <w:r w:rsidR="00F059B0">
        <w:rPr>
          <w:noProof/>
        </w:rPr>
        <w:t>Φάσης</w:t>
      </w:r>
      <w:r w:rsidR="00F059B0" w:rsidRPr="00F059B0">
        <w:rPr>
          <w:noProof/>
        </w:rPr>
        <w:t> 2</w:t>
      </w:r>
      <w:r w:rsidR="00106233" w:rsidRPr="00F059B0">
        <w:rPr>
          <w:noProof/>
        </w:rPr>
        <w:t>, 18/28 (64%)</w:t>
      </w:r>
      <w:r w:rsidR="00F059B0">
        <w:rPr>
          <w:noProof/>
        </w:rPr>
        <w:t> ασθενείς είχαν</w:t>
      </w:r>
      <w:r w:rsidR="00106233" w:rsidRPr="00F059B0">
        <w:rPr>
          <w:noProof/>
        </w:rPr>
        <w:t xml:space="preserve"> CR, </w:t>
      </w:r>
      <w:r w:rsidR="00F059B0">
        <w:rPr>
          <w:noProof/>
        </w:rPr>
        <w:t>το</w:t>
      </w:r>
      <w:r w:rsidR="00106233" w:rsidRPr="00F059B0">
        <w:rPr>
          <w:noProof/>
        </w:rPr>
        <w:t xml:space="preserve"> ORR </w:t>
      </w:r>
      <w:r w:rsidR="00F059B0">
        <w:rPr>
          <w:noProof/>
        </w:rPr>
        <w:t>ήταν</w:t>
      </w:r>
      <w:r w:rsidR="00106233" w:rsidRPr="00F059B0">
        <w:rPr>
          <w:noProof/>
        </w:rPr>
        <w:t xml:space="preserve"> 79% (95% CI: 59</w:t>
      </w:r>
      <w:r w:rsidR="00F059B0">
        <w:rPr>
          <w:noProof/>
        </w:rPr>
        <w:t>,</w:t>
      </w:r>
      <w:r w:rsidR="00106233" w:rsidRPr="00F059B0">
        <w:rPr>
          <w:noProof/>
        </w:rPr>
        <w:t>0-91</w:t>
      </w:r>
      <w:r w:rsidR="00F059B0">
        <w:rPr>
          <w:noProof/>
        </w:rPr>
        <w:t>,</w:t>
      </w:r>
      <w:r w:rsidR="00106233" w:rsidRPr="00F059B0">
        <w:rPr>
          <w:noProof/>
        </w:rPr>
        <w:t xml:space="preserve">7) </w:t>
      </w:r>
      <w:r w:rsidR="00F059B0">
        <w:rPr>
          <w:noProof/>
        </w:rPr>
        <w:t>και η</w:t>
      </w:r>
      <w:r w:rsidR="00106233" w:rsidRPr="00F059B0">
        <w:rPr>
          <w:noProof/>
        </w:rPr>
        <w:t xml:space="preserve"> </w:t>
      </w:r>
      <w:r w:rsidR="00106233" w:rsidRPr="00F059B0">
        <w:rPr>
          <w:noProof/>
        </w:rPr>
        <w:lastRenderedPageBreak/>
        <w:t xml:space="preserve">DoR </w:t>
      </w:r>
      <w:r w:rsidR="00F059B0">
        <w:rPr>
          <w:noProof/>
        </w:rPr>
        <w:t xml:space="preserve">ήταν </w:t>
      </w:r>
      <w:r w:rsidR="00106233" w:rsidRPr="00F059B0">
        <w:rPr>
          <w:noProof/>
        </w:rPr>
        <w:t>7</w:t>
      </w:r>
      <w:r w:rsidR="00F059B0">
        <w:rPr>
          <w:noProof/>
        </w:rPr>
        <w:t>,</w:t>
      </w:r>
      <w:r w:rsidR="00106233" w:rsidRPr="00F059B0">
        <w:rPr>
          <w:noProof/>
        </w:rPr>
        <w:t>6</w:t>
      </w:r>
      <w:r w:rsidR="00F059B0">
        <w:rPr>
          <w:noProof/>
        </w:rPr>
        <w:t xml:space="preserve"> μήνες </w:t>
      </w:r>
      <w:r w:rsidR="00106233" w:rsidRPr="00F059B0">
        <w:rPr>
          <w:noProof/>
        </w:rPr>
        <w:t>(95% CI: 3</w:t>
      </w:r>
      <w:r w:rsidR="00F059B0">
        <w:rPr>
          <w:noProof/>
        </w:rPr>
        <w:t>,</w:t>
      </w:r>
      <w:r w:rsidR="00106233" w:rsidRPr="00F059B0">
        <w:rPr>
          <w:noProof/>
        </w:rPr>
        <w:t>3-NE</w:t>
      </w:r>
      <w:r w:rsidR="005F4217">
        <w:rPr>
          <w:noProof/>
        </w:rPr>
        <w:t xml:space="preserve"> [μη υπολογίσιμη]</w:t>
      </w:r>
      <w:r w:rsidR="00106233" w:rsidRPr="00F059B0">
        <w:t xml:space="preserve">). </w:t>
      </w:r>
      <w:r>
        <w:t>Στην</w:t>
      </w:r>
      <w:r w:rsidRPr="005D6401">
        <w:t xml:space="preserve"> </w:t>
      </w:r>
      <w:r>
        <w:t>κοόρτη</w:t>
      </w:r>
      <w:r w:rsidRPr="005D6401">
        <w:t xml:space="preserve"> </w:t>
      </w:r>
      <w:r>
        <w:t>Φάσης</w:t>
      </w:r>
      <w:r w:rsidRPr="00F059B0">
        <w:t> </w:t>
      </w:r>
      <w:r w:rsidRPr="005D6401">
        <w:t>1</w:t>
      </w:r>
      <w:r w:rsidR="00106233" w:rsidRPr="005D6401">
        <w:t>, 8/25</w:t>
      </w:r>
      <w:r w:rsidRPr="00F059B0">
        <w:t> </w:t>
      </w:r>
      <w:r>
        <w:t>ασθενείς</w:t>
      </w:r>
      <w:r w:rsidRPr="005D6401">
        <w:t xml:space="preserve"> </w:t>
      </w:r>
      <w:r w:rsidR="00106233" w:rsidRPr="005D6401">
        <w:t xml:space="preserve">(32%) </w:t>
      </w:r>
      <w:r>
        <w:t xml:space="preserve">και στην κοόρτη Φάσης 2 </w:t>
      </w:r>
      <w:r w:rsidR="00106233" w:rsidRPr="005D6401">
        <w:t>18/28</w:t>
      </w:r>
      <w:r>
        <w:t> ασθενείς</w:t>
      </w:r>
      <w:r w:rsidR="00106233" w:rsidRPr="005D6401">
        <w:t xml:space="preserve"> (64%) </w:t>
      </w:r>
      <w:r>
        <w:t>υποβλήθηκαν σε</w:t>
      </w:r>
      <w:r w:rsidR="00106233" w:rsidRPr="005D6401">
        <w:t xml:space="preserve"> </w:t>
      </w:r>
      <w:r w:rsidR="002466B9">
        <w:t xml:space="preserve">επακόλουθη </w:t>
      </w:r>
      <w:r w:rsidR="00106233" w:rsidRPr="00F059B0">
        <w:t>HSCT</w:t>
      </w:r>
      <w:r w:rsidR="00106233" w:rsidRPr="005D6401">
        <w:t>.</w:t>
      </w:r>
    </w:p>
    <w:p w14:paraId="48F14CF8" w14:textId="77777777" w:rsidR="00106233" w:rsidRPr="005D6401" w:rsidRDefault="00106233" w:rsidP="00106233">
      <w:pPr>
        <w:tabs>
          <w:tab w:val="left" w:pos="1080"/>
        </w:tabs>
        <w:contextualSpacing/>
      </w:pPr>
    </w:p>
    <w:p w14:paraId="6C229524" w14:textId="77777777" w:rsidR="00812D16" w:rsidRPr="00EC158E" w:rsidRDefault="00812D16" w:rsidP="00475150">
      <w:pPr>
        <w:keepNext/>
        <w:spacing w:line="240" w:lineRule="auto"/>
        <w:ind w:left="567" w:hanging="567"/>
        <w:outlineLvl w:val="0"/>
        <w:rPr>
          <w:b/>
          <w:noProof/>
          <w:szCs w:val="22"/>
        </w:rPr>
      </w:pPr>
      <w:r w:rsidRPr="00EC158E">
        <w:rPr>
          <w:b/>
          <w:noProof/>
        </w:rPr>
        <w:t>5.2</w:t>
      </w:r>
      <w:r w:rsidRPr="00EC158E">
        <w:tab/>
      </w:r>
      <w:r w:rsidRPr="00EC158E">
        <w:rPr>
          <w:b/>
          <w:noProof/>
        </w:rPr>
        <w:t>Φαρμακοκινητικές ιδιότητες</w:t>
      </w:r>
    </w:p>
    <w:p w14:paraId="05C0781F" w14:textId="77777777" w:rsidR="007A7397" w:rsidRPr="00EC158E" w:rsidRDefault="007A7397" w:rsidP="00475150">
      <w:pPr>
        <w:pStyle w:val="Paragraph"/>
        <w:keepNext/>
        <w:spacing w:after="0"/>
        <w:rPr>
          <w:sz w:val="22"/>
          <w:szCs w:val="22"/>
          <w:u w:val="single"/>
        </w:rPr>
      </w:pPr>
    </w:p>
    <w:p w14:paraId="43CD026C" w14:textId="7135E300" w:rsidR="005C3EF6" w:rsidRPr="00EC158E" w:rsidRDefault="005C3EF6" w:rsidP="00475150">
      <w:pPr>
        <w:pStyle w:val="Paragraph"/>
        <w:keepNext/>
        <w:spacing w:after="0"/>
        <w:rPr>
          <w:sz w:val="22"/>
          <w:szCs w:val="22"/>
        </w:rPr>
      </w:pPr>
      <w:r w:rsidRPr="00EC158E">
        <w:rPr>
          <w:sz w:val="22"/>
          <w:szCs w:val="22"/>
        </w:rPr>
        <w:t>Στους ασθενείς με υποτροπιάζουσα ή ανθεκτική ΟΛΛ που έλαβαν θεραπεία με ινοτουζουμάμπη οζογαμικίνη στη συνιστώμενη αρχική δόση των 1,8 mg/m</w:t>
      </w:r>
      <w:r w:rsidRPr="00EC158E">
        <w:rPr>
          <w:sz w:val="22"/>
          <w:szCs w:val="22"/>
          <w:vertAlign w:val="superscript"/>
        </w:rPr>
        <w:t>2</w:t>
      </w:r>
      <w:r w:rsidRPr="00EC158E">
        <w:rPr>
          <w:sz w:val="22"/>
          <w:szCs w:val="22"/>
        </w:rPr>
        <w:t>/κύκλο (βλ. παράγραφο 4.2)</w:t>
      </w:r>
      <w:r w:rsidR="005C64DE" w:rsidRPr="00EC158E">
        <w:rPr>
          <w:sz w:val="22"/>
          <w:szCs w:val="22"/>
        </w:rPr>
        <w:t>,</w:t>
      </w:r>
      <w:r w:rsidRPr="00EC158E">
        <w:rPr>
          <w:sz w:val="22"/>
          <w:szCs w:val="22"/>
        </w:rPr>
        <w:t xml:space="preserve"> </w:t>
      </w:r>
      <w:r w:rsidR="005C64DE" w:rsidRPr="00EC158E">
        <w:rPr>
          <w:sz w:val="22"/>
          <w:szCs w:val="22"/>
        </w:rPr>
        <w:t xml:space="preserve">η </w:t>
      </w:r>
      <w:r w:rsidRPr="00EC158E">
        <w:rPr>
          <w:sz w:val="22"/>
          <w:szCs w:val="22"/>
        </w:rPr>
        <w:t>έκθεση σε σταθερή κατάσταση επιτεύχθηκε στον Κύκλο 4. Η μέση (SD) [standard deviation - τυπική απόκλιση] μέγιστη συγκέντρωση στον ορό (C</w:t>
      </w:r>
      <w:r w:rsidRPr="00EC158E">
        <w:rPr>
          <w:sz w:val="22"/>
          <w:szCs w:val="22"/>
          <w:vertAlign w:val="subscript"/>
        </w:rPr>
        <w:t>max</w:t>
      </w:r>
      <w:r w:rsidRPr="00EC158E">
        <w:rPr>
          <w:sz w:val="22"/>
          <w:szCs w:val="22"/>
        </w:rPr>
        <w:t>) της ινοτουζουμάμπης οζογαμικίνης ήταν 308 ng/m</w:t>
      </w:r>
      <w:r w:rsidR="0063298F" w:rsidRPr="00EC158E">
        <w:rPr>
          <w:sz w:val="22"/>
          <w:szCs w:val="22"/>
          <w:lang w:val="en-US"/>
        </w:rPr>
        <w:t>L</w:t>
      </w:r>
      <w:r w:rsidRPr="00EC158E">
        <w:rPr>
          <w:sz w:val="22"/>
          <w:szCs w:val="22"/>
        </w:rPr>
        <w:t xml:space="preserve"> (362). Το μέσο (SD) προσομοιωμένο συνολικό εμβαδόν κάτω από την καμπύλη συγκέντρωσης-χρόνου (AUC) ανά κύκλο σε σταθερή κατάσταση ήταν 100 mcg</w:t>
      </w:r>
      <w:r w:rsidR="00FA6FF9" w:rsidRPr="0083249C">
        <w:rPr>
          <w:sz w:val="22"/>
          <w:szCs w:val="22"/>
        </w:rPr>
        <w:t>●</w:t>
      </w:r>
      <w:r w:rsidRPr="00EC158E">
        <w:rPr>
          <w:sz w:val="22"/>
          <w:szCs w:val="22"/>
        </w:rPr>
        <w:t>h/m</w:t>
      </w:r>
      <w:r w:rsidR="005C64DE" w:rsidRPr="00EC158E">
        <w:rPr>
          <w:sz w:val="22"/>
          <w:szCs w:val="22"/>
        </w:rPr>
        <w:t>L</w:t>
      </w:r>
      <w:r w:rsidRPr="00EC158E">
        <w:rPr>
          <w:sz w:val="22"/>
          <w:szCs w:val="22"/>
        </w:rPr>
        <w:t xml:space="preserve"> (32,9).</w:t>
      </w:r>
    </w:p>
    <w:p w14:paraId="2AE2B5D0" w14:textId="77777777" w:rsidR="007A7397" w:rsidRPr="00EC158E" w:rsidRDefault="007A7397" w:rsidP="009862FB">
      <w:pPr>
        <w:pStyle w:val="Paragraph"/>
        <w:spacing w:after="0"/>
        <w:rPr>
          <w:sz w:val="22"/>
          <w:szCs w:val="22"/>
          <w:u w:val="single"/>
        </w:rPr>
      </w:pPr>
    </w:p>
    <w:p w14:paraId="5665B877" w14:textId="77777777" w:rsidR="005C3EF6" w:rsidRPr="00EC158E" w:rsidRDefault="005C3EF6" w:rsidP="009862FB">
      <w:pPr>
        <w:pStyle w:val="Paragraph"/>
        <w:spacing w:after="0"/>
        <w:rPr>
          <w:sz w:val="22"/>
          <w:szCs w:val="22"/>
          <w:u w:val="single"/>
        </w:rPr>
      </w:pPr>
      <w:r w:rsidRPr="00EC158E">
        <w:rPr>
          <w:sz w:val="22"/>
          <w:u w:val="single"/>
        </w:rPr>
        <w:t xml:space="preserve">Κατανομή </w:t>
      </w:r>
    </w:p>
    <w:p w14:paraId="17628726" w14:textId="77777777" w:rsidR="007A7397" w:rsidRPr="00EC158E" w:rsidRDefault="007A7397" w:rsidP="009862FB">
      <w:pPr>
        <w:pStyle w:val="Paragraph"/>
        <w:spacing w:after="0"/>
        <w:rPr>
          <w:i/>
          <w:sz w:val="22"/>
          <w:szCs w:val="22"/>
        </w:rPr>
      </w:pPr>
    </w:p>
    <w:p w14:paraId="39E76F15" w14:textId="77777777" w:rsidR="005C3EF6" w:rsidRPr="00EC158E" w:rsidRDefault="005C3EF6" w:rsidP="009862FB">
      <w:pPr>
        <w:pStyle w:val="Paragraph"/>
        <w:spacing w:after="0"/>
        <w:rPr>
          <w:sz w:val="22"/>
          <w:szCs w:val="22"/>
        </w:rPr>
      </w:pPr>
      <w:r w:rsidRPr="00EC158E">
        <w:rPr>
          <w:i/>
          <w:sz w:val="22"/>
          <w:szCs w:val="22"/>
        </w:rPr>
        <w:t>In vitro</w:t>
      </w:r>
      <w:r w:rsidRPr="00EC158E">
        <w:rPr>
          <w:sz w:val="22"/>
          <w:szCs w:val="22"/>
        </w:rPr>
        <w:t xml:space="preserve">, η δέσμευση του διμεθυλυδραζιδίου της N-ακετυλ-γαμμα-καλιχεαμυκίνης σε πρωτεΐνες πλάσματος ανθρώπου είναι περίπου 97%. </w:t>
      </w:r>
      <w:r w:rsidRPr="00EC158E">
        <w:rPr>
          <w:i/>
          <w:sz w:val="22"/>
          <w:szCs w:val="22"/>
        </w:rPr>
        <w:t>In vitro</w:t>
      </w:r>
      <w:r w:rsidRPr="00EC158E">
        <w:rPr>
          <w:sz w:val="22"/>
          <w:szCs w:val="22"/>
        </w:rPr>
        <w:t>, το διμεθυλυδραζίδιο της N-ακετυλ-γαμμα-καλιχεαμυκίνης είναι υπόστρωμα της P</w:t>
      </w:r>
      <w:r w:rsidRPr="00EC158E">
        <w:rPr>
          <w:sz w:val="22"/>
          <w:szCs w:val="22"/>
        </w:rPr>
        <w:noBreakHyphen/>
        <w:t>γλυκοπρωτεΐνης (P-gp). Στον άνθρωπο, ο συνολικός όγκος κατανομής της ινοτουζουμάμπης οζογαμικίνης ήταν περίπου 12 </w:t>
      </w:r>
      <w:r w:rsidR="00616C1D" w:rsidRPr="00EC158E">
        <w:rPr>
          <w:sz w:val="22"/>
          <w:szCs w:val="22"/>
        </w:rPr>
        <w:t>L</w:t>
      </w:r>
      <w:r w:rsidRPr="00EC158E">
        <w:rPr>
          <w:sz w:val="22"/>
          <w:szCs w:val="22"/>
        </w:rPr>
        <w:t xml:space="preserve">. </w:t>
      </w:r>
    </w:p>
    <w:p w14:paraId="7E9D4DE5" w14:textId="77777777" w:rsidR="007A7397" w:rsidRPr="00EC158E" w:rsidRDefault="007A7397" w:rsidP="009862FB">
      <w:pPr>
        <w:pStyle w:val="Paragraph"/>
        <w:spacing w:after="0"/>
        <w:rPr>
          <w:sz w:val="22"/>
          <w:szCs w:val="22"/>
          <w:u w:val="single"/>
        </w:rPr>
      </w:pPr>
    </w:p>
    <w:p w14:paraId="73C23F27" w14:textId="77777777" w:rsidR="005C3EF6" w:rsidRPr="00EC158E" w:rsidRDefault="005C3EF6" w:rsidP="009862FB">
      <w:pPr>
        <w:pStyle w:val="Paragraph"/>
        <w:spacing w:after="0"/>
        <w:rPr>
          <w:sz w:val="22"/>
          <w:szCs w:val="22"/>
          <w:u w:val="single"/>
        </w:rPr>
      </w:pPr>
      <w:r w:rsidRPr="00EC158E">
        <w:rPr>
          <w:sz w:val="22"/>
          <w:u w:val="single"/>
        </w:rPr>
        <w:t>Βιομετασχηματισμός</w:t>
      </w:r>
    </w:p>
    <w:p w14:paraId="7DFDA9D5" w14:textId="77777777" w:rsidR="007A7397" w:rsidRPr="00EC158E" w:rsidRDefault="007A7397" w:rsidP="009862FB">
      <w:pPr>
        <w:pStyle w:val="Paragraph"/>
        <w:spacing w:after="0"/>
        <w:rPr>
          <w:i/>
          <w:sz w:val="22"/>
          <w:szCs w:val="22"/>
        </w:rPr>
      </w:pPr>
    </w:p>
    <w:p w14:paraId="07695B86" w14:textId="77777777" w:rsidR="005C3EF6" w:rsidRPr="00EC158E" w:rsidRDefault="005C3EF6" w:rsidP="009862FB">
      <w:pPr>
        <w:pStyle w:val="Paragraph"/>
        <w:spacing w:after="0"/>
        <w:rPr>
          <w:sz w:val="22"/>
          <w:szCs w:val="22"/>
        </w:rPr>
      </w:pPr>
      <w:r w:rsidRPr="00EC158E">
        <w:rPr>
          <w:i/>
          <w:sz w:val="22"/>
          <w:szCs w:val="22"/>
        </w:rPr>
        <w:t>In vitro</w:t>
      </w:r>
      <w:r w:rsidRPr="00EC158E">
        <w:rPr>
          <w:sz w:val="22"/>
          <w:szCs w:val="22"/>
        </w:rPr>
        <w:t>, το διμεθυλυδραζίδιο της N-ακετυλ-γαμμα-καλιχεαμυκίνης μεταβολίστηκε κυρίως μέσω μη ενζυμικής αναγωγής. Στον άνθρωπο, τα επίπεδα του διμεθυλυδραζιδίου της N-ακετυλ-γαμμα-καλιχεαμυκίνης ήταν τυπικά κάτω από το όριο ποσοτικοποίησης (50 pg/m</w:t>
      </w:r>
      <w:r w:rsidR="00616C1D" w:rsidRPr="00EC158E">
        <w:rPr>
          <w:sz w:val="22"/>
          <w:szCs w:val="22"/>
        </w:rPr>
        <w:t>L</w:t>
      </w:r>
      <w:r w:rsidRPr="00EC158E">
        <w:rPr>
          <w:sz w:val="22"/>
          <w:szCs w:val="22"/>
        </w:rPr>
        <w:t>)</w:t>
      </w:r>
      <w:r w:rsidR="00552D7E" w:rsidRPr="00EC158E">
        <w:rPr>
          <w:sz w:val="22"/>
          <w:szCs w:val="22"/>
        </w:rPr>
        <w:t xml:space="preserve">, αλλά παρουσιάστηκαν, σποραδικά, μετρήσιμα επίπεδα μη συζευγμένης καλιχεαμυκίνης έως και </w:t>
      </w:r>
      <w:r w:rsidR="00552D7E" w:rsidRPr="00365462">
        <w:rPr>
          <w:sz w:val="22"/>
          <w:szCs w:val="22"/>
        </w:rPr>
        <w:t xml:space="preserve">276 </w:t>
      </w:r>
      <w:proofErr w:type="spellStart"/>
      <w:r w:rsidR="00552D7E" w:rsidRPr="00EC158E">
        <w:rPr>
          <w:sz w:val="22"/>
          <w:szCs w:val="22"/>
          <w:lang w:val="en-GB"/>
        </w:rPr>
        <w:t>pg</w:t>
      </w:r>
      <w:proofErr w:type="spellEnd"/>
      <w:r w:rsidR="00552D7E" w:rsidRPr="00365462">
        <w:rPr>
          <w:sz w:val="22"/>
          <w:szCs w:val="22"/>
        </w:rPr>
        <w:t>/</w:t>
      </w:r>
      <w:r w:rsidR="00552D7E" w:rsidRPr="00EC158E">
        <w:rPr>
          <w:sz w:val="22"/>
          <w:szCs w:val="22"/>
          <w:lang w:val="en-GB"/>
        </w:rPr>
        <w:t>m</w:t>
      </w:r>
      <w:r w:rsidR="00552D7E" w:rsidRPr="00EC158E">
        <w:rPr>
          <w:sz w:val="22"/>
          <w:szCs w:val="22"/>
        </w:rPr>
        <w:t>L σε ορισμένους ασθενείς</w:t>
      </w:r>
      <w:r w:rsidRPr="00EC158E">
        <w:rPr>
          <w:sz w:val="22"/>
          <w:szCs w:val="22"/>
        </w:rPr>
        <w:t xml:space="preserve">. </w:t>
      </w:r>
    </w:p>
    <w:p w14:paraId="6FE8E2FE" w14:textId="77777777" w:rsidR="007A7397" w:rsidRPr="00EC158E" w:rsidRDefault="007A7397" w:rsidP="009862FB">
      <w:pPr>
        <w:pStyle w:val="Paragraph"/>
        <w:spacing w:after="0"/>
        <w:rPr>
          <w:sz w:val="22"/>
          <w:szCs w:val="22"/>
          <w:u w:val="single"/>
        </w:rPr>
      </w:pPr>
    </w:p>
    <w:p w14:paraId="545916C5" w14:textId="77777777" w:rsidR="005C3EF6" w:rsidRPr="00EC158E" w:rsidRDefault="005C3EF6" w:rsidP="00CA739B">
      <w:pPr>
        <w:pStyle w:val="Paragraph"/>
        <w:keepNext/>
        <w:keepLines/>
        <w:spacing w:after="0"/>
        <w:rPr>
          <w:sz w:val="22"/>
          <w:szCs w:val="22"/>
          <w:u w:val="single"/>
        </w:rPr>
      </w:pPr>
      <w:r w:rsidRPr="00EC158E">
        <w:rPr>
          <w:sz w:val="22"/>
          <w:u w:val="single"/>
        </w:rPr>
        <w:t xml:space="preserve">Αποβολή </w:t>
      </w:r>
    </w:p>
    <w:p w14:paraId="78CB5E00" w14:textId="77777777" w:rsidR="007A7397" w:rsidRPr="00EC158E" w:rsidRDefault="007A7397" w:rsidP="00CA739B">
      <w:pPr>
        <w:pStyle w:val="Paragraph"/>
        <w:keepNext/>
        <w:keepLines/>
        <w:spacing w:after="0"/>
        <w:rPr>
          <w:sz w:val="22"/>
          <w:szCs w:val="22"/>
        </w:rPr>
      </w:pPr>
    </w:p>
    <w:p w14:paraId="2CE22F6C" w14:textId="77777777" w:rsidR="005C3EF6" w:rsidRPr="00EC158E" w:rsidRDefault="005C3EF6" w:rsidP="009862FB">
      <w:pPr>
        <w:pStyle w:val="Paragraph"/>
        <w:spacing w:after="0"/>
        <w:rPr>
          <w:sz w:val="22"/>
          <w:szCs w:val="22"/>
        </w:rPr>
      </w:pPr>
      <w:r w:rsidRPr="00EC158E">
        <w:rPr>
          <w:sz w:val="22"/>
        </w:rPr>
        <w:t>Η φαρμακοκινητική της ινοτουζουμάμπης οζογαμικίνης χαρακτηριζόταν καλώς από μοντέλο δύο διαμερισμάτων με γραμμικές και χρονοεξαρτώμενες παραμέτρους κάθαρσης. Σε 234 ασθενείς με υποτροπιάζουσα ή ανθεκτική ΟΛΛ, η κάθαρση της ινοτουζουμάμπης οζογαμικίνης σε σταθερή κατάσταση ήταν 0,0333 L/ώρα και ο τελικός χρόνος ημίσειας ζωής αποβολής (t</w:t>
      </w:r>
      <w:r w:rsidRPr="00EC158E">
        <w:rPr>
          <w:sz w:val="22"/>
          <w:vertAlign w:val="subscript"/>
        </w:rPr>
        <w:t>½</w:t>
      </w:r>
      <w:r w:rsidRPr="00EC158E">
        <w:rPr>
          <w:sz w:val="22"/>
        </w:rPr>
        <w:t xml:space="preserve">) στο τέλος του Κύκλου 4 ήταν περίπου 12,3 ημέρες. Μετά τη χορήγηση πολλαπλών δόσεων, παρατηρήθηκε συσσώρευση της ινοτουζουμάμπης οζογαμικίνης 5,3 φορές μεταξύ των Κύκλων 1 και 4. </w:t>
      </w:r>
    </w:p>
    <w:p w14:paraId="7C41FACD" w14:textId="77777777" w:rsidR="007A7397" w:rsidRPr="00EC158E" w:rsidRDefault="007A7397" w:rsidP="009862FB">
      <w:pPr>
        <w:pStyle w:val="Paragraph"/>
        <w:spacing w:after="0"/>
        <w:rPr>
          <w:sz w:val="22"/>
          <w:szCs w:val="22"/>
        </w:rPr>
      </w:pPr>
    </w:p>
    <w:p w14:paraId="0A3F9000" w14:textId="77777777" w:rsidR="005C3EF6" w:rsidRPr="00EC158E" w:rsidRDefault="005C3EF6" w:rsidP="009862FB">
      <w:pPr>
        <w:pStyle w:val="Paragraph"/>
        <w:spacing w:after="0"/>
        <w:rPr>
          <w:sz w:val="22"/>
          <w:szCs w:val="22"/>
        </w:rPr>
      </w:pPr>
      <w:r w:rsidRPr="00EC158E">
        <w:rPr>
          <w:sz w:val="22"/>
        </w:rPr>
        <w:t>Βάσει μιας ανάλυσης πληθυσμιακής φαρμακοκινητικής σε 765 ασθενείς, το εμβαδόν επιφάνειας σώματος βρέθηκε να επηρεάζει σημαντικά τη διάθεση της ινοτουζουμάμπης οζογαμικίνης. Η δόση της ινοτουζουμάμπης οζογαμικίνης χορηγήθηκε βάσει του εμβαδού επιφάνειας σώματος (βλ. παράγραφο 4.2).</w:t>
      </w:r>
    </w:p>
    <w:p w14:paraId="4383F77D" w14:textId="77777777" w:rsidR="007A7397" w:rsidRDefault="007A7397" w:rsidP="009862FB">
      <w:pPr>
        <w:spacing w:line="240" w:lineRule="auto"/>
        <w:rPr>
          <w:szCs w:val="22"/>
          <w:u w:val="single"/>
        </w:rPr>
      </w:pPr>
    </w:p>
    <w:p w14:paraId="38BA45AF" w14:textId="3B526CDD" w:rsidR="0085264B" w:rsidRPr="0083249C" w:rsidRDefault="0085264B" w:rsidP="009862FB">
      <w:pPr>
        <w:spacing w:line="240" w:lineRule="auto"/>
        <w:rPr>
          <w:szCs w:val="22"/>
          <w:lang w:eastAsia="en-US" w:bidi="ar-SA"/>
        </w:rPr>
      </w:pPr>
      <w:r w:rsidRPr="0083249C">
        <w:rPr>
          <w:szCs w:val="22"/>
          <w:lang w:eastAsia="en-US" w:bidi="ar-SA"/>
        </w:rPr>
        <w:t xml:space="preserve">Φαρμακοκινητική σε συγκεκριμένες ομάδες συμμετεχόντων </w:t>
      </w:r>
      <w:r w:rsidR="00CB64C4" w:rsidRPr="0083249C">
        <w:rPr>
          <w:szCs w:val="22"/>
          <w:lang w:eastAsia="en-US" w:bidi="ar-SA"/>
        </w:rPr>
        <w:t>ή</w:t>
      </w:r>
      <w:r w:rsidRPr="0083249C">
        <w:rPr>
          <w:szCs w:val="22"/>
          <w:lang w:eastAsia="en-US" w:bidi="ar-SA"/>
        </w:rPr>
        <w:t xml:space="preserve"> ασθενών</w:t>
      </w:r>
    </w:p>
    <w:p w14:paraId="5D102B28" w14:textId="77777777" w:rsidR="0085264B" w:rsidRPr="00972136" w:rsidRDefault="0085264B" w:rsidP="009862FB">
      <w:pPr>
        <w:spacing w:line="240" w:lineRule="auto"/>
        <w:rPr>
          <w:szCs w:val="22"/>
          <w:u w:val="single"/>
          <w:lang w:eastAsia="en-US" w:bidi="ar-SA"/>
        </w:rPr>
      </w:pPr>
    </w:p>
    <w:p w14:paraId="50547C8A" w14:textId="77777777" w:rsidR="005C3EF6" w:rsidRPr="00972136" w:rsidRDefault="005C3EF6" w:rsidP="000F7068">
      <w:pPr>
        <w:pStyle w:val="Paragraph"/>
        <w:spacing w:after="0"/>
        <w:rPr>
          <w:sz w:val="22"/>
          <w:szCs w:val="22"/>
          <w:u w:val="single"/>
        </w:rPr>
      </w:pPr>
      <w:r w:rsidRPr="00EC158E">
        <w:rPr>
          <w:sz w:val="22"/>
          <w:u w:val="single"/>
        </w:rPr>
        <w:t>Ηλικία, φυλή και φύλο</w:t>
      </w:r>
    </w:p>
    <w:p w14:paraId="543AA042" w14:textId="77777777" w:rsidR="007A7397" w:rsidRPr="00EC158E" w:rsidRDefault="007A7397" w:rsidP="000F7068">
      <w:pPr>
        <w:pStyle w:val="Paragraph"/>
        <w:spacing w:after="0"/>
        <w:rPr>
          <w:sz w:val="22"/>
          <w:szCs w:val="22"/>
          <w:u w:val="single"/>
        </w:rPr>
      </w:pPr>
    </w:p>
    <w:p w14:paraId="6822F3EB" w14:textId="77777777" w:rsidR="005C3EF6" w:rsidRPr="00EC158E" w:rsidRDefault="005C3EF6" w:rsidP="000F7068">
      <w:pPr>
        <w:pStyle w:val="Paragraph"/>
        <w:spacing w:after="0"/>
        <w:rPr>
          <w:sz w:val="22"/>
          <w:szCs w:val="22"/>
        </w:rPr>
      </w:pPr>
      <w:r w:rsidRPr="00EC158E">
        <w:rPr>
          <w:sz w:val="22"/>
        </w:rPr>
        <w:t>Βάσει μιας ανάλυσης πληθυσμιακής φαρμακοκινητικής, η ηλικία, η φυλή και το φύλο δεν επηρέασαν σημαντικά τη διάθεση της ινοτουζουμάμπης οζογαμικίνης.</w:t>
      </w:r>
    </w:p>
    <w:p w14:paraId="1FF46673" w14:textId="77777777" w:rsidR="007A7397" w:rsidRPr="00EC158E" w:rsidRDefault="007A7397" w:rsidP="000A2ACE">
      <w:pPr>
        <w:pStyle w:val="Paragraph"/>
        <w:spacing w:after="0"/>
        <w:rPr>
          <w:i/>
          <w:sz w:val="22"/>
          <w:szCs w:val="22"/>
        </w:rPr>
      </w:pPr>
    </w:p>
    <w:p w14:paraId="7E0B08B7" w14:textId="77777777" w:rsidR="005C3EF6" w:rsidRPr="00EC158E" w:rsidRDefault="005C3EF6" w:rsidP="000F7068">
      <w:pPr>
        <w:pStyle w:val="Paragraph"/>
        <w:spacing w:after="0"/>
        <w:rPr>
          <w:sz w:val="22"/>
          <w:szCs w:val="22"/>
          <w:u w:val="single"/>
        </w:rPr>
      </w:pPr>
      <w:r w:rsidRPr="00EC158E">
        <w:rPr>
          <w:sz w:val="22"/>
          <w:u w:val="single"/>
        </w:rPr>
        <w:t>Ηπατική δυσλειτουργία</w:t>
      </w:r>
    </w:p>
    <w:p w14:paraId="085A4481" w14:textId="77777777" w:rsidR="007A7397" w:rsidRPr="00EC158E" w:rsidRDefault="007A7397" w:rsidP="009B2BA2">
      <w:pPr>
        <w:pStyle w:val="Paragraph"/>
        <w:keepNext/>
        <w:spacing w:after="0"/>
        <w:rPr>
          <w:sz w:val="22"/>
          <w:szCs w:val="22"/>
        </w:rPr>
      </w:pPr>
    </w:p>
    <w:p w14:paraId="0A02AB42" w14:textId="77777777" w:rsidR="005C3EF6" w:rsidRPr="00EC158E" w:rsidRDefault="005C3EF6" w:rsidP="009B2BA2">
      <w:pPr>
        <w:pStyle w:val="Paragraph"/>
        <w:keepNext/>
        <w:spacing w:after="0"/>
        <w:rPr>
          <w:sz w:val="22"/>
          <w:szCs w:val="22"/>
        </w:rPr>
      </w:pPr>
      <w:r w:rsidRPr="00EC158E">
        <w:rPr>
          <w:sz w:val="22"/>
        </w:rPr>
        <w:t xml:space="preserve">Δεν έχουν πραγματοποιηθεί επίσημες μελέτες φαρμακοκινητικής της ινοτουζουμάμπης οζογαμικίνης σε ασθενείς με ηπατική δυσλειτουργία. </w:t>
      </w:r>
    </w:p>
    <w:p w14:paraId="2370C4C4" w14:textId="77777777" w:rsidR="007A7397" w:rsidRPr="00EC158E" w:rsidRDefault="007A7397" w:rsidP="009B2BA2">
      <w:pPr>
        <w:pStyle w:val="paragraph0"/>
        <w:keepNext/>
        <w:spacing w:before="0" w:after="0"/>
        <w:rPr>
          <w:sz w:val="22"/>
          <w:szCs w:val="22"/>
        </w:rPr>
      </w:pPr>
    </w:p>
    <w:p w14:paraId="3839591D" w14:textId="42E95D86" w:rsidR="005C3EF6" w:rsidRPr="00EC158E" w:rsidRDefault="005C3EF6" w:rsidP="009862FB">
      <w:pPr>
        <w:pStyle w:val="paragraph0"/>
        <w:spacing w:before="0" w:after="0"/>
        <w:rPr>
          <w:sz w:val="22"/>
          <w:szCs w:val="22"/>
        </w:rPr>
      </w:pPr>
      <w:r w:rsidRPr="00EC158E">
        <w:rPr>
          <w:sz w:val="22"/>
          <w:szCs w:val="22"/>
        </w:rPr>
        <w:t xml:space="preserve">Βάσει μιας ανάλυσης πληθυσμιακής φαρμακοκινητικής σε 765 ασθενείς, η κάθαρση της ινοτουζουμάμπης οζογαμικίνης σε ασθενείς με ηπατική δυσλειτουργία που ορίζεται από την Ομάδα Εργασίας Δυσλειτουργίας Οργάνων του Εθνικού Αντικαρκινικού Ινστιτούτου (National Cancer Institute Organ Dysfunction Working Group, NCI ODWG) ως κατηγορίας B1 (ολική </w:t>
      </w:r>
      <w:r w:rsidRPr="00EC158E">
        <w:rPr>
          <w:sz w:val="22"/>
          <w:szCs w:val="22"/>
        </w:rPr>
        <w:lastRenderedPageBreak/>
        <w:t xml:space="preserve">χολερυθρίνη ≤ ULN και AST &gt; ULN, </w:t>
      </w:r>
      <w:r w:rsidR="0085264B">
        <w:rPr>
          <w:sz w:val="22"/>
          <w:szCs w:val="22"/>
        </w:rPr>
        <w:t>Ν</w:t>
      </w:r>
      <w:r w:rsidRPr="00EC158E">
        <w:rPr>
          <w:sz w:val="22"/>
          <w:szCs w:val="22"/>
        </w:rPr>
        <w:t>=133) ή B2 (ολική χολερυθρίνη &gt; 1,0</w:t>
      </w:r>
      <w:r w:rsidRPr="00EC158E">
        <w:rPr>
          <w:sz w:val="22"/>
          <w:szCs w:val="22"/>
        </w:rPr>
        <w:noBreakHyphen/>
        <w:t xml:space="preserve">1,5 × ULN και AST οποιουδήποτε επιπέδου, </w:t>
      </w:r>
      <w:r w:rsidR="0085264B">
        <w:rPr>
          <w:sz w:val="22"/>
          <w:szCs w:val="22"/>
        </w:rPr>
        <w:t>Ν</w:t>
      </w:r>
      <w:r w:rsidRPr="00EC158E">
        <w:rPr>
          <w:sz w:val="22"/>
          <w:szCs w:val="22"/>
        </w:rPr>
        <w:t xml:space="preserve">=17) ήταν παρόμοια με αυτή ασθενών με φυσιολογική ηπατική λειτουργία (ολική χολερυθρίνη/AST ≤ ULN, </w:t>
      </w:r>
      <w:r w:rsidR="0085264B">
        <w:rPr>
          <w:sz w:val="22"/>
          <w:szCs w:val="22"/>
        </w:rPr>
        <w:t>Ν</w:t>
      </w:r>
      <w:r w:rsidRPr="00EC158E">
        <w:rPr>
          <w:sz w:val="22"/>
          <w:szCs w:val="22"/>
        </w:rPr>
        <w:t xml:space="preserve">=611) (βλ. παράγραφο 4.2). </w:t>
      </w:r>
      <w:r w:rsidRPr="00EC158E">
        <w:rPr>
          <w:color w:val="auto"/>
          <w:sz w:val="22"/>
          <w:szCs w:val="22"/>
        </w:rPr>
        <w:t>Σε 3 ασθενείς με ηπατική</w:t>
      </w:r>
      <w:r w:rsidRPr="00EC158E">
        <w:rPr>
          <w:sz w:val="22"/>
          <w:szCs w:val="22"/>
        </w:rPr>
        <w:t xml:space="preserve"> δυσλειτουργία που ορίζεται από την NCI ODWG ως κατηγορίας C (ολική χολερυθρίνη &gt; 1,5</w:t>
      </w:r>
      <w:r w:rsidRPr="00EC158E">
        <w:rPr>
          <w:sz w:val="22"/>
          <w:szCs w:val="22"/>
        </w:rPr>
        <w:noBreakHyphen/>
        <w:t>3 × ULN και AST οποιουδήποτε επιπέδου) και σε 1 ασθενή με ηπατική δυσλειτουργία που ορίζεται από την NCI ODWG ως κατηγορίας D (ολική χολερυθρίνη &gt; 3 × ULN</w:t>
      </w:r>
      <w:r w:rsidRPr="00EC158E">
        <w:rPr>
          <w:i/>
          <w:sz w:val="22"/>
          <w:szCs w:val="22"/>
        </w:rPr>
        <w:t xml:space="preserve"> </w:t>
      </w:r>
      <w:r w:rsidRPr="00EC158E">
        <w:rPr>
          <w:sz w:val="22"/>
          <w:szCs w:val="22"/>
        </w:rPr>
        <w:t>και AST οποιουδήποτε επιπέδου), η κάθαρση της ινοτουζουμάμπης οζογαμικίνης δεν φάνηκε να μειώνεται.</w:t>
      </w:r>
    </w:p>
    <w:p w14:paraId="0B1C7312" w14:textId="77777777" w:rsidR="007A7397" w:rsidRPr="00EC158E" w:rsidRDefault="007A7397" w:rsidP="009862FB">
      <w:pPr>
        <w:pStyle w:val="Paragraph"/>
        <w:spacing w:after="0"/>
        <w:rPr>
          <w:i/>
          <w:sz w:val="22"/>
          <w:szCs w:val="22"/>
        </w:rPr>
      </w:pPr>
    </w:p>
    <w:p w14:paraId="5D774298" w14:textId="77777777" w:rsidR="005C3EF6" w:rsidRPr="00EC158E" w:rsidRDefault="005C3EF6" w:rsidP="009862FB">
      <w:pPr>
        <w:pStyle w:val="Paragraph"/>
        <w:spacing w:after="0"/>
        <w:rPr>
          <w:sz w:val="22"/>
          <w:szCs w:val="22"/>
          <w:u w:val="single"/>
        </w:rPr>
      </w:pPr>
      <w:r w:rsidRPr="00EC158E">
        <w:rPr>
          <w:sz w:val="22"/>
          <w:u w:val="single"/>
        </w:rPr>
        <w:t>Νεφρική δυσλειτουργία</w:t>
      </w:r>
    </w:p>
    <w:p w14:paraId="43429EE1" w14:textId="77777777" w:rsidR="007A7397" w:rsidRPr="00EC158E" w:rsidRDefault="007A7397" w:rsidP="009862FB">
      <w:pPr>
        <w:pStyle w:val="Paragraph"/>
        <w:spacing w:after="0"/>
        <w:rPr>
          <w:sz w:val="22"/>
          <w:szCs w:val="22"/>
        </w:rPr>
      </w:pPr>
    </w:p>
    <w:p w14:paraId="6DD5F986" w14:textId="77777777" w:rsidR="005C3EF6" w:rsidRPr="00EC158E" w:rsidRDefault="005C3EF6" w:rsidP="009862FB">
      <w:pPr>
        <w:pStyle w:val="Paragraph"/>
        <w:spacing w:after="0"/>
        <w:rPr>
          <w:sz w:val="22"/>
          <w:szCs w:val="22"/>
        </w:rPr>
      </w:pPr>
      <w:r w:rsidRPr="00EC158E">
        <w:rPr>
          <w:sz w:val="22"/>
        </w:rPr>
        <w:t xml:space="preserve">Δεν έχουν πραγματοποιηθεί επίσημες μελέτες φαρμακοκινητικής της ινοτουζουμάμπης οζογαμικίνης σε ασθενείς με νεφρική δυσλειτουργία. </w:t>
      </w:r>
    </w:p>
    <w:p w14:paraId="44D27713" w14:textId="77777777" w:rsidR="007A7397" w:rsidRPr="00EC158E" w:rsidRDefault="007A7397" w:rsidP="009862FB">
      <w:pPr>
        <w:pStyle w:val="Paragraph"/>
        <w:spacing w:after="0"/>
        <w:rPr>
          <w:sz w:val="22"/>
          <w:szCs w:val="22"/>
        </w:rPr>
      </w:pPr>
    </w:p>
    <w:p w14:paraId="592EF53C" w14:textId="1D1E8971" w:rsidR="005C3EF6" w:rsidRDefault="005C3EF6" w:rsidP="009862FB">
      <w:pPr>
        <w:pStyle w:val="Paragraph"/>
        <w:spacing w:after="0"/>
        <w:rPr>
          <w:sz w:val="22"/>
          <w:szCs w:val="22"/>
        </w:rPr>
      </w:pPr>
      <w:r w:rsidRPr="00EC158E">
        <w:rPr>
          <w:sz w:val="22"/>
          <w:szCs w:val="22"/>
        </w:rPr>
        <w:t>Βάσει μιας ανάλυσης πληθυσμιακής φαρμακοκινητικής σε 765 ασθενείς, η κάθαρση της ινοτουζουμάμπης οζογαμικίνης σε ασθενείς με νεφρική δυσλειτουργία ήπιας μορφής (CL</w:t>
      </w:r>
      <w:r w:rsidRPr="00EC158E">
        <w:rPr>
          <w:sz w:val="22"/>
          <w:szCs w:val="22"/>
          <w:vertAlign w:val="subscript"/>
        </w:rPr>
        <w:t>cr</w:t>
      </w:r>
      <w:r w:rsidRPr="00EC158E">
        <w:rPr>
          <w:sz w:val="22"/>
          <w:szCs w:val="22"/>
        </w:rPr>
        <w:t xml:space="preserve"> 60</w:t>
      </w:r>
      <w:r w:rsidRPr="00EC158E">
        <w:rPr>
          <w:sz w:val="22"/>
          <w:szCs w:val="22"/>
        </w:rPr>
        <w:noBreakHyphen/>
        <w:t>89 m</w:t>
      </w:r>
      <w:r w:rsidR="00616C1D" w:rsidRPr="00EC158E">
        <w:rPr>
          <w:sz w:val="22"/>
          <w:szCs w:val="22"/>
        </w:rPr>
        <w:t>L</w:t>
      </w:r>
      <w:r w:rsidRPr="00EC158E">
        <w:rPr>
          <w:sz w:val="22"/>
          <w:szCs w:val="22"/>
        </w:rPr>
        <w:t xml:space="preserve">/min, </w:t>
      </w:r>
      <w:r w:rsidR="0085264B">
        <w:rPr>
          <w:sz w:val="22"/>
          <w:szCs w:val="22"/>
        </w:rPr>
        <w:t>Ν</w:t>
      </w:r>
      <w:r w:rsidRPr="00EC158E">
        <w:rPr>
          <w:sz w:val="22"/>
          <w:szCs w:val="22"/>
        </w:rPr>
        <w:t>=237), με νεφρική δυσλειτουργία μέτριας μορφής (CL</w:t>
      </w:r>
      <w:r w:rsidRPr="00EC158E">
        <w:rPr>
          <w:sz w:val="22"/>
          <w:szCs w:val="22"/>
          <w:vertAlign w:val="subscript"/>
        </w:rPr>
        <w:t>cr</w:t>
      </w:r>
      <w:r w:rsidRPr="00EC158E">
        <w:rPr>
          <w:sz w:val="22"/>
          <w:szCs w:val="22"/>
        </w:rPr>
        <w:t xml:space="preserve"> 30</w:t>
      </w:r>
      <w:r w:rsidRPr="00EC158E">
        <w:rPr>
          <w:sz w:val="22"/>
          <w:szCs w:val="22"/>
        </w:rPr>
        <w:noBreakHyphen/>
        <w:t>59 m</w:t>
      </w:r>
      <w:r w:rsidR="00616C1D" w:rsidRPr="00EC158E">
        <w:rPr>
          <w:sz w:val="22"/>
          <w:szCs w:val="22"/>
        </w:rPr>
        <w:t>L</w:t>
      </w:r>
      <w:r w:rsidRPr="00EC158E">
        <w:rPr>
          <w:sz w:val="22"/>
          <w:szCs w:val="22"/>
        </w:rPr>
        <w:t xml:space="preserve">/min, </w:t>
      </w:r>
      <w:r w:rsidR="0085264B">
        <w:rPr>
          <w:sz w:val="22"/>
          <w:szCs w:val="22"/>
        </w:rPr>
        <w:t>Ν</w:t>
      </w:r>
      <w:r w:rsidRPr="00EC158E">
        <w:rPr>
          <w:sz w:val="22"/>
          <w:szCs w:val="22"/>
        </w:rPr>
        <w:t>=122) ή με νεφρική δυσλειτουργία βαριάς μορφής (CL</w:t>
      </w:r>
      <w:r w:rsidRPr="00EC158E">
        <w:rPr>
          <w:sz w:val="22"/>
          <w:szCs w:val="22"/>
          <w:vertAlign w:val="subscript"/>
        </w:rPr>
        <w:t>cr</w:t>
      </w:r>
      <w:r w:rsidRPr="00EC158E">
        <w:rPr>
          <w:sz w:val="22"/>
          <w:szCs w:val="22"/>
        </w:rPr>
        <w:t xml:space="preserve"> 15</w:t>
      </w:r>
      <w:r w:rsidRPr="00EC158E">
        <w:rPr>
          <w:sz w:val="22"/>
          <w:szCs w:val="22"/>
        </w:rPr>
        <w:noBreakHyphen/>
        <w:t>29 m</w:t>
      </w:r>
      <w:r w:rsidR="00616C1D" w:rsidRPr="00EC158E">
        <w:rPr>
          <w:sz w:val="22"/>
          <w:szCs w:val="22"/>
        </w:rPr>
        <w:t>L</w:t>
      </w:r>
      <w:r w:rsidRPr="00EC158E">
        <w:rPr>
          <w:sz w:val="22"/>
          <w:szCs w:val="22"/>
        </w:rPr>
        <w:t xml:space="preserve">/min, </w:t>
      </w:r>
      <w:r w:rsidR="0085264B">
        <w:rPr>
          <w:sz w:val="22"/>
          <w:szCs w:val="22"/>
        </w:rPr>
        <w:t>Ν</w:t>
      </w:r>
      <w:r w:rsidRPr="00EC158E">
        <w:rPr>
          <w:sz w:val="22"/>
          <w:szCs w:val="22"/>
        </w:rPr>
        <w:t>=4) ήταν παρόμοια με αυτή ασθενών με φυσιολογική νεφρική λειτουργία (CL</w:t>
      </w:r>
      <w:r w:rsidRPr="00EC158E">
        <w:rPr>
          <w:sz w:val="22"/>
          <w:szCs w:val="22"/>
          <w:vertAlign w:val="subscript"/>
        </w:rPr>
        <w:t>cr</w:t>
      </w:r>
      <w:r w:rsidRPr="00EC158E">
        <w:rPr>
          <w:sz w:val="22"/>
          <w:szCs w:val="22"/>
        </w:rPr>
        <w:t xml:space="preserve"> ≥ 90 m</w:t>
      </w:r>
      <w:r w:rsidR="00616C1D" w:rsidRPr="00EC158E">
        <w:rPr>
          <w:sz w:val="22"/>
          <w:szCs w:val="22"/>
        </w:rPr>
        <w:t>L</w:t>
      </w:r>
      <w:r w:rsidRPr="00EC158E">
        <w:rPr>
          <w:sz w:val="22"/>
          <w:szCs w:val="22"/>
        </w:rPr>
        <w:t xml:space="preserve">/min, </w:t>
      </w:r>
      <w:r w:rsidR="0085264B">
        <w:rPr>
          <w:sz w:val="22"/>
          <w:szCs w:val="22"/>
        </w:rPr>
        <w:t>Ν</w:t>
      </w:r>
      <w:r w:rsidRPr="00EC158E">
        <w:rPr>
          <w:sz w:val="22"/>
          <w:szCs w:val="22"/>
        </w:rPr>
        <w:t>=402) (βλ. παράγραφο 4.2). Η ινοτουζουμάμπη οζογαμικίνη δεν έχει μελετηθεί σε ασθενείς με νεφρική νόσο τελικού σταδίου (βλ. παράγραφο 4.2).</w:t>
      </w:r>
    </w:p>
    <w:p w14:paraId="7982D6C2" w14:textId="77777777" w:rsidR="0085264B" w:rsidRDefault="0085264B" w:rsidP="009862FB">
      <w:pPr>
        <w:pStyle w:val="Paragraph"/>
        <w:spacing w:after="0"/>
        <w:rPr>
          <w:sz w:val="22"/>
          <w:szCs w:val="22"/>
        </w:rPr>
      </w:pPr>
    </w:p>
    <w:p w14:paraId="2B75DA1F" w14:textId="77777777" w:rsidR="0085264B" w:rsidRPr="0085264B" w:rsidRDefault="0085264B" w:rsidP="009862FB">
      <w:pPr>
        <w:pStyle w:val="Paragraph"/>
        <w:spacing w:after="0"/>
        <w:rPr>
          <w:sz w:val="22"/>
          <w:szCs w:val="22"/>
          <w:u w:val="single"/>
        </w:rPr>
      </w:pPr>
      <w:r w:rsidRPr="0085264B">
        <w:rPr>
          <w:sz w:val="22"/>
          <w:szCs w:val="22"/>
          <w:u w:val="single"/>
        </w:rPr>
        <w:t>Παιδιατρικός πληθυσμός</w:t>
      </w:r>
    </w:p>
    <w:p w14:paraId="633DA4A9" w14:textId="77777777" w:rsidR="0085264B" w:rsidRDefault="0085264B" w:rsidP="009862FB">
      <w:pPr>
        <w:pStyle w:val="Paragraph"/>
        <w:spacing w:after="0"/>
        <w:rPr>
          <w:sz w:val="22"/>
          <w:szCs w:val="22"/>
        </w:rPr>
      </w:pPr>
    </w:p>
    <w:p w14:paraId="4EE2D996" w14:textId="7A461541" w:rsidR="0085264B" w:rsidRPr="00EC158E" w:rsidRDefault="0085264B" w:rsidP="009862FB">
      <w:pPr>
        <w:pStyle w:val="Paragraph"/>
        <w:spacing w:after="0"/>
        <w:rPr>
          <w:sz w:val="22"/>
          <w:szCs w:val="22"/>
        </w:rPr>
      </w:pPr>
      <w:r>
        <w:rPr>
          <w:sz w:val="22"/>
          <w:szCs w:val="22"/>
        </w:rPr>
        <w:t>Στη συνιστώμενη δόση για τους ενήλικες, η διάμεση έκθεση στους παιδιατρικούς ασθεν</w:t>
      </w:r>
      <w:r w:rsidR="00D259B5">
        <w:rPr>
          <w:sz w:val="22"/>
          <w:szCs w:val="22"/>
        </w:rPr>
        <w:t>εί</w:t>
      </w:r>
      <w:r>
        <w:rPr>
          <w:sz w:val="22"/>
          <w:szCs w:val="22"/>
        </w:rPr>
        <w:t>ς με ΟΛΛ (ηλικίας ≥ 1 και &lt; 18 ετών) ήταν 25% υψηλότερη από εκείνη των ενηλίκων. Η κλινική σ</w:t>
      </w:r>
      <w:r w:rsidR="004E4A64">
        <w:rPr>
          <w:sz w:val="22"/>
          <w:szCs w:val="22"/>
        </w:rPr>
        <w:t>ημασία</w:t>
      </w:r>
      <w:r>
        <w:rPr>
          <w:sz w:val="22"/>
          <w:szCs w:val="22"/>
        </w:rPr>
        <w:t xml:space="preserve"> της αυξημένης έκθεσης είναι άγνωστη.</w:t>
      </w:r>
    </w:p>
    <w:p w14:paraId="6FC2226F" w14:textId="77777777" w:rsidR="002E7EE3" w:rsidRPr="00EC158E" w:rsidRDefault="002E7EE3" w:rsidP="00F16B1D">
      <w:pPr>
        <w:pStyle w:val="Paragraph"/>
        <w:spacing w:after="0"/>
        <w:rPr>
          <w:sz w:val="22"/>
          <w:u w:val="single"/>
        </w:rPr>
      </w:pPr>
    </w:p>
    <w:p w14:paraId="05AFFF74" w14:textId="77777777" w:rsidR="00F16B1D" w:rsidRPr="00EC158E" w:rsidRDefault="00F16B1D" w:rsidP="00F16B1D">
      <w:pPr>
        <w:pStyle w:val="Paragraph"/>
        <w:spacing w:after="0"/>
        <w:rPr>
          <w:sz w:val="22"/>
          <w:szCs w:val="22"/>
          <w:u w:val="single"/>
        </w:rPr>
      </w:pPr>
      <w:r w:rsidRPr="00EC158E">
        <w:rPr>
          <w:sz w:val="22"/>
          <w:u w:val="single"/>
        </w:rPr>
        <w:t>Καρδιακή ηλεκτροφυσιολογία</w:t>
      </w:r>
    </w:p>
    <w:p w14:paraId="4BE7B3D2" w14:textId="77777777" w:rsidR="00F16B1D" w:rsidRPr="00EC158E" w:rsidRDefault="00F16B1D" w:rsidP="00F16B1D">
      <w:pPr>
        <w:pStyle w:val="paragraph0"/>
        <w:spacing w:before="0" w:after="0"/>
        <w:rPr>
          <w:sz w:val="22"/>
          <w:szCs w:val="22"/>
        </w:rPr>
      </w:pPr>
    </w:p>
    <w:p w14:paraId="12EA5F5A" w14:textId="77777777" w:rsidR="00FE5BBB" w:rsidRPr="00EC158E" w:rsidRDefault="00071580" w:rsidP="00F16B1D">
      <w:pPr>
        <w:pStyle w:val="paragraph0"/>
        <w:spacing w:before="0" w:after="0"/>
        <w:rPr>
          <w:sz w:val="22"/>
          <w:szCs w:val="22"/>
        </w:rPr>
      </w:pPr>
      <w:r w:rsidRPr="00EC158E">
        <w:rPr>
          <w:sz w:val="22"/>
          <w:szCs w:val="22"/>
        </w:rPr>
        <w:t xml:space="preserve">Η αξιολόγηση </w:t>
      </w:r>
      <w:r w:rsidR="00FE5BBB" w:rsidRPr="00EC158E">
        <w:rPr>
          <w:sz w:val="22"/>
          <w:szCs w:val="22"/>
        </w:rPr>
        <w:t>φαρμακοκινητικής</w:t>
      </w:r>
      <w:r w:rsidRPr="00EC158E">
        <w:rPr>
          <w:sz w:val="22"/>
          <w:szCs w:val="22"/>
        </w:rPr>
        <w:t xml:space="preserve">/φαρμακοδυναμικής πληθυσμού πρότεινε μια συσχέτιση μεταξύ των αυξανόμενων συγκεντρώσεων ινοτουζουμάμπης οζογαμικίνης στον ορό και της παράτασης </w:t>
      </w:r>
      <w:r w:rsidR="00DF52B5" w:rsidRPr="00EC158E">
        <w:rPr>
          <w:sz w:val="22"/>
          <w:szCs w:val="22"/>
        </w:rPr>
        <w:t>των διαστημάτων</w:t>
      </w:r>
      <w:r w:rsidRPr="00EC158E">
        <w:rPr>
          <w:sz w:val="22"/>
          <w:szCs w:val="22"/>
        </w:rPr>
        <w:t xml:space="preserve"> </w:t>
      </w:r>
      <w:r w:rsidRPr="00EC158E">
        <w:rPr>
          <w:sz w:val="22"/>
          <w:szCs w:val="22"/>
          <w:lang w:val="en-GB"/>
        </w:rPr>
        <w:t>QTc</w:t>
      </w:r>
      <w:r w:rsidRPr="00365462">
        <w:rPr>
          <w:sz w:val="22"/>
          <w:szCs w:val="22"/>
        </w:rPr>
        <w:t xml:space="preserve"> </w:t>
      </w:r>
      <w:r w:rsidRPr="00EC158E">
        <w:rPr>
          <w:sz w:val="22"/>
          <w:szCs w:val="22"/>
        </w:rPr>
        <w:t>σε ασθενείς με ΟΛΛ και</w:t>
      </w:r>
      <w:r w:rsidR="005B0859" w:rsidRPr="00365462">
        <w:rPr>
          <w:sz w:val="22"/>
          <w:szCs w:val="22"/>
        </w:rPr>
        <w:t xml:space="preserve"> </w:t>
      </w:r>
      <w:r w:rsidR="005B0859" w:rsidRPr="002254F0">
        <w:rPr>
          <w:sz w:val="22"/>
          <w:szCs w:val="22"/>
        </w:rPr>
        <w:t>λέμφωμα non-Hodgkin’s</w:t>
      </w:r>
      <w:r w:rsidRPr="002254F0">
        <w:rPr>
          <w:sz w:val="22"/>
          <w:szCs w:val="22"/>
        </w:rPr>
        <w:t xml:space="preserve"> </w:t>
      </w:r>
      <w:r w:rsidR="005B0859" w:rsidRPr="002254F0">
        <w:rPr>
          <w:sz w:val="22"/>
          <w:szCs w:val="22"/>
        </w:rPr>
        <w:t>(</w:t>
      </w:r>
      <w:r w:rsidRPr="00EC158E">
        <w:rPr>
          <w:sz w:val="22"/>
          <w:szCs w:val="22"/>
          <w:lang w:val="en-GB"/>
        </w:rPr>
        <w:t>NHL</w:t>
      </w:r>
      <w:r w:rsidR="005B0859" w:rsidRPr="00EC158E">
        <w:rPr>
          <w:sz w:val="22"/>
          <w:szCs w:val="22"/>
        </w:rPr>
        <w:t>)</w:t>
      </w:r>
      <w:r w:rsidR="00A90EDE" w:rsidRPr="00365462">
        <w:rPr>
          <w:sz w:val="22"/>
          <w:szCs w:val="22"/>
        </w:rPr>
        <w:t xml:space="preserve">. </w:t>
      </w:r>
      <w:r w:rsidR="00A90EDE" w:rsidRPr="00EC158E">
        <w:rPr>
          <w:sz w:val="22"/>
          <w:szCs w:val="22"/>
        </w:rPr>
        <w:t xml:space="preserve">Η διάμεση τιμή (άνω όριο του </w:t>
      </w:r>
      <w:r w:rsidR="00A90EDE" w:rsidRPr="00365462">
        <w:rPr>
          <w:sz w:val="22"/>
          <w:szCs w:val="22"/>
        </w:rPr>
        <w:t xml:space="preserve">95% </w:t>
      </w:r>
      <w:r w:rsidR="00A90EDE" w:rsidRPr="00EC158E">
        <w:rPr>
          <w:sz w:val="22"/>
          <w:szCs w:val="22"/>
          <w:lang w:val="en-GB"/>
        </w:rPr>
        <w:t>CI</w:t>
      </w:r>
      <w:r w:rsidR="00A90EDE" w:rsidRPr="00365462">
        <w:rPr>
          <w:sz w:val="22"/>
          <w:szCs w:val="22"/>
        </w:rPr>
        <w:t>)</w:t>
      </w:r>
      <w:r w:rsidR="00A90EDE" w:rsidRPr="00EC158E">
        <w:rPr>
          <w:sz w:val="22"/>
          <w:szCs w:val="22"/>
        </w:rPr>
        <w:t xml:space="preserve"> για την αλλαγή του διαστήματος QTcF σε υποθεραπευτική συγκέντρωση </w:t>
      </w:r>
      <w:proofErr w:type="spellStart"/>
      <w:r w:rsidR="00A90EDE" w:rsidRPr="00EC158E">
        <w:rPr>
          <w:sz w:val="22"/>
          <w:szCs w:val="22"/>
          <w:lang w:val="en-GB"/>
        </w:rPr>
        <w:t>C</w:t>
      </w:r>
      <w:r w:rsidR="00A90EDE" w:rsidRPr="00EC158E">
        <w:rPr>
          <w:sz w:val="22"/>
          <w:szCs w:val="22"/>
          <w:vertAlign w:val="subscript"/>
          <w:lang w:val="en-GB"/>
        </w:rPr>
        <w:t>max</w:t>
      </w:r>
      <w:proofErr w:type="spellEnd"/>
      <w:r w:rsidR="00A90EDE" w:rsidRPr="00EC158E">
        <w:rPr>
          <w:sz w:val="22"/>
          <w:szCs w:val="22"/>
          <w:vertAlign w:val="subscript"/>
        </w:rPr>
        <w:t xml:space="preserve"> </w:t>
      </w:r>
      <w:r w:rsidR="00A90EDE" w:rsidRPr="00EC158E">
        <w:rPr>
          <w:sz w:val="22"/>
          <w:szCs w:val="22"/>
        </w:rPr>
        <w:t xml:space="preserve">ήταν </w:t>
      </w:r>
      <w:r w:rsidR="00A90EDE" w:rsidRPr="00365462">
        <w:rPr>
          <w:sz w:val="22"/>
          <w:szCs w:val="22"/>
        </w:rPr>
        <w:t>3</w:t>
      </w:r>
      <w:r w:rsidR="00A90EDE" w:rsidRPr="00EC158E">
        <w:rPr>
          <w:sz w:val="22"/>
          <w:szCs w:val="22"/>
        </w:rPr>
        <w:t>,</w:t>
      </w:r>
      <w:r w:rsidR="00A90EDE" w:rsidRPr="00365462">
        <w:rPr>
          <w:sz w:val="22"/>
          <w:szCs w:val="22"/>
        </w:rPr>
        <w:t>87</w:t>
      </w:r>
      <w:r w:rsidR="00A90EDE" w:rsidRPr="00EC158E">
        <w:rPr>
          <w:sz w:val="22"/>
          <w:szCs w:val="22"/>
        </w:rPr>
        <w:t> </w:t>
      </w:r>
      <w:r w:rsidR="00A90EDE" w:rsidRPr="00EC158E">
        <w:rPr>
          <w:sz w:val="22"/>
          <w:szCs w:val="22"/>
          <w:lang w:val="en-GB"/>
        </w:rPr>
        <w:t>msec</w:t>
      </w:r>
      <w:r w:rsidR="00A90EDE" w:rsidRPr="00365462">
        <w:rPr>
          <w:sz w:val="22"/>
          <w:szCs w:val="22"/>
        </w:rPr>
        <w:t xml:space="preserve"> (7</w:t>
      </w:r>
      <w:r w:rsidR="00A90EDE" w:rsidRPr="00EC158E">
        <w:rPr>
          <w:sz w:val="22"/>
          <w:szCs w:val="22"/>
        </w:rPr>
        <w:t>,</w:t>
      </w:r>
      <w:r w:rsidR="00A90EDE" w:rsidRPr="00365462">
        <w:rPr>
          <w:sz w:val="22"/>
          <w:szCs w:val="22"/>
        </w:rPr>
        <w:t>54</w:t>
      </w:r>
      <w:r w:rsidR="00A90EDE" w:rsidRPr="00EC158E">
        <w:rPr>
          <w:sz w:val="22"/>
          <w:szCs w:val="22"/>
        </w:rPr>
        <w:t> </w:t>
      </w:r>
      <w:r w:rsidR="00A90EDE" w:rsidRPr="00EC158E">
        <w:rPr>
          <w:sz w:val="22"/>
          <w:szCs w:val="22"/>
          <w:lang w:val="en-GB"/>
        </w:rPr>
        <w:t>msec</w:t>
      </w:r>
      <w:r w:rsidR="00A90EDE" w:rsidRPr="00365462">
        <w:rPr>
          <w:sz w:val="22"/>
          <w:szCs w:val="22"/>
        </w:rPr>
        <w:t>).</w:t>
      </w:r>
      <w:r w:rsidR="00FE5BBB" w:rsidRPr="00EC158E">
        <w:rPr>
          <w:sz w:val="22"/>
          <w:szCs w:val="22"/>
        </w:rPr>
        <w:t xml:space="preserve"> </w:t>
      </w:r>
    </w:p>
    <w:p w14:paraId="4458ADED" w14:textId="77777777" w:rsidR="00A90EDE" w:rsidRPr="00EC158E" w:rsidRDefault="00A90EDE" w:rsidP="00F16B1D">
      <w:pPr>
        <w:pStyle w:val="paragraph0"/>
        <w:spacing w:before="0" w:after="0"/>
        <w:rPr>
          <w:sz w:val="22"/>
          <w:szCs w:val="22"/>
        </w:rPr>
      </w:pPr>
    </w:p>
    <w:p w14:paraId="191539B6" w14:textId="77777777" w:rsidR="00F16B1D" w:rsidRPr="00EC158E" w:rsidRDefault="00F16B1D" w:rsidP="00F16B1D">
      <w:pPr>
        <w:pStyle w:val="paragraph0"/>
        <w:spacing w:before="0" w:after="0"/>
        <w:rPr>
          <w:sz w:val="22"/>
          <w:szCs w:val="22"/>
        </w:rPr>
      </w:pPr>
      <w:r w:rsidRPr="00EC158E">
        <w:rPr>
          <w:sz w:val="22"/>
          <w:szCs w:val="22"/>
        </w:rPr>
        <w:t xml:space="preserve">Σε μια τυχαιοποιημένη κλινική μελέτη σε ασθενείς με υποτροπιάζουσα ή ανθεκτική ΟΛΛ (Μελέτη 1), </w:t>
      </w:r>
      <w:r w:rsidR="00A90EDE" w:rsidRPr="00EC158E">
        <w:rPr>
          <w:sz w:val="22"/>
          <w:szCs w:val="22"/>
        </w:rPr>
        <w:t xml:space="preserve">μέγιστες </w:t>
      </w:r>
      <w:r w:rsidRPr="00EC158E">
        <w:rPr>
          <w:sz w:val="22"/>
          <w:szCs w:val="22"/>
        </w:rPr>
        <w:t>αυξήσεις του</w:t>
      </w:r>
      <w:r w:rsidR="00B27E98" w:rsidRPr="00EC158E">
        <w:rPr>
          <w:sz w:val="22"/>
          <w:szCs w:val="22"/>
        </w:rPr>
        <w:t xml:space="preserve"> </w:t>
      </w:r>
      <w:r w:rsidR="00B27E98" w:rsidRPr="00960CCF">
        <w:rPr>
          <w:sz w:val="22"/>
          <w:szCs w:val="22"/>
        </w:rPr>
        <w:t>διαστήματος</w:t>
      </w:r>
      <w:r w:rsidRPr="00EC158E">
        <w:rPr>
          <w:sz w:val="22"/>
          <w:szCs w:val="22"/>
        </w:rPr>
        <w:t xml:space="preserve"> QTcF των </w:t>
      </w:r>
      <w:r w:rsidR="00A90EDE" w:rsidRPr="00EC158E">
        <w:rPr>
          <w:sz w:val="22"/>
          <w:szCs w:val="22"/>
          <w:lang w:val="en-GB"/>
        </w:rPr>
        <w:sym w:font="Symbol" w:char="F0B3"/>
      </w:r>
      <w:r w:rsidR="00A90EDE" w:rsidRPr="00EC158E">
        <w:rPr>
          <w:sz w:val="22"/>
          <w:szCs w:val="22"/>
        </w:rPr>
        <w:t> </w:t>
      </w:r>
      <w:r w:rsidR="00A90EDE" w:rsidRPr="00EC158E">
        <w:rPr>
          <w:rFonts w:eastAsia="SimSun"/>
          <w:sz w:val="22"/>
          <w:szCs w:val="22"/>
        </w:rPr>
        <w:t>30</w:t>
      </w:r>
      <w:r w:rsidR="00A90EDE" w:rsidRPr="00EC158E">
        <w:rPr>
          <w:sz w:val="22"/>
          <w:szCs w:val="22"/>
        </w:rPr>
        <w:t> </w:t>
      </w:r>
      <w:r w:rsidR="00A90EDE" w:rsidRPr="00EC158E">
        <w:rPr>
          <w:rFonts w:eastAsia="SimSun"/>
          <w:sz w:val="22"/>
          <w:szCs w:val="22"/>
        </w:rPr>
        <w:t>msec και ≥</w:t>
      </w:r>
      <w:r w:rsidRPr="00EC158E">
        <w:rPr>
          <w:sz w:val="22"/>
          <w:szCs w:val="22"/>
        </w:rPr>
        <w:t xml:space="preserve"> 60 msec από την αρχική τιμή μετρήθηκαν σε </w:t>
      </w:r>
      <w:r w:rsidR="00047966" w:rsidRPr="00365462">
        <w:rPr>
          <w:sz w:val="22"/>
          <w:szCs w:val="22"/>
        </w:rPr>
        <w:t>30/162 (19%)</w:t>
      </w:r>
      <w:r w:rsidR="00047966" w:rsidRPr="00EC158E">
        <w:rPr>
          <w:sz w:val="22"/>
          <w:szCs w:val="22"/>
        </w:rPr>
        <w:t xml:space="preserve"> και </w:t>
      </w:r>
      <w:r w:rsidRPr="00EC158E">
        <w:rPr>
          <w:sz w:val="22"/>
          <w:szCs w:val="22"/>
        </w:rPr>
        <w:t>4/162 (3%) ασθενείς στο σκέλος της ινοτουζουμάμπης οζογαμικίνης</w:t>
      </w:r>
      <w:r w:rsidR="00B27E98" w:rsidRPr="00EC158E">
        <w:rPr>
          <w:sz w:val="22"/>
          <w:szCs w:val="22"/>
        </w:rPr>
        <w:t xml:space="preserve"> </w:t>
      </w:r>
      <w:r w:rsidR="00B27E98" w:rsidRPr="00960CCF">
        <w:rPr>
          <w:sz w:val="22"/>
          <w:szCs w:val="22"/>
        </w:rPr>
        <w:t>αντίστ</w:t>
      </w:r>
      <w:r w:rsidR="00B27E98" w:rsidRPr="00890620">
        <w:rPr>
          <w:sz w:val="22"/>
          <w:szCs w:val="22"/>
        </w:rPr>
        <w:t>οιχα</w:t>
      </w:r>
      <w:r w:rsidR="00B27E98" w:rsidRPr="00EC158E">
        <w:rPr>
          <w:sz w:val="22"/>
          <w:szCs w:val="22"/>
        </w:rPr>
        <w:t>,</w:t>
      </w:r>
      <w:r w:rsidR="00047966" w:rsidRPr="00EC158E">
        <w:rPr>
          <w:sz w:val="22"/>
          <w:szCs w:val="22"/>
        </w:rPr>
        <w:t xml:space="preserve"> έναντι </w:t>
      </w:r>
      <w:r w:rsidR="00047966" w:rsidRPr="00365462">
        <w:rPr>
          <w:sz w:val="22"/>
          <w:szCs w:val="22"/>
        </w:rPr>
        <w:t>18/124 (15%)</w:t>
      </w:r>
      <w:r w:rsidRPr="00EC158E">
        <w:rPr>
          <w:sz w:val="22"/>
          <w:szCs w:val="22"/>
        </w:rPr>
        <w:t xml:space="preserve"> και 3/124 (2%) στο σκέλος της χημειοθεραπείας της επιλογής του </w:t>
      </w:r>
      <w:r w:rsidR="000A2ACE" w:rsidRPr="00EC158E">
        <w:rPr>
          <w:sz w:val="22"/>
          <w:szCs w:val="22"/>
        </w:rPr>
        <w:t>Ερευνητή</w:t>
      </w:r>
      <w:r w:rsidR="00047966" w:rsidRPr="00EC158E">
        <w:rPr>
          <w:sz w:val="22"/>
          <w:szCs w:val="22"/>
        </w:rPr>
        <w:t>, αντίστοιχα</w:t>
      </w:r>
      <w:r w:rsidRPr="00EC158E">
        <w:rPr>
          <w:sz w:val="22"/>
          <w:szCs w:val="22"/>
        </w:rPr>
        <w:t xml:space="preserve">. Αυξήσεις του </w:t>
      </w:r>
      <w:r w:rsidR="00B27E98" w:rsidRPr="00960CCF">
        <w:rPr>
          <w:sz w:val="22"/>
          <w:szCs w:val="22"/>
        </w:rPr>
        <w:t>διαστ</w:t>
      </w:r>
      <w:r w:rsidR="00B27E98" w:rsidRPr="00890620">
        <w:rPr>
          <w:sz w:val="22"/>
          <w:szCs w:val="22"/>
        </w:rPr>
        <w:t>ήματος</w:t>
      </w:r>
      <w:r w:rsidR="00B27E98" w:rsidRPr="00EC158E">
        <w:rPr>
          <w:sz w:val="22"/>
          <w:szCs w:val="22"/>
        </w:rPr>
        <w:t xml:space="preserve"> </w:t>
      </w:r>
      <w:r w:rsidRPr="00EC158E">
        <w:rPr>
          <w:sz w:val="22"/>
          <w:szCs w:val="22"/>
        </w:rPr>
        <w:t xml:space="preserve">QTcF των </w:t>
      </w:r>
      <w:r w:rsidR="00047966" w:rsidRPr="00365462">
        <w:rPr>
          <w:sz w:val="22"/>
          <w:szCs w:val="22"/>
        </w:rPr>
        <w:t>&gt;</w:t>
      </w:r>
      <w:r w:rsidR="00047966" w:rsidRPr="00EC158E">
        <w:rPr>
          <w:sz w:val="22"/>
          <w:szCs w:val="22"/>
        </w:rPr>
        <w:t> </w:t>
      </w:r>
      <w:r w:rsidR="00047966" w:rsidRPr="00365462">
        <w:rPr>
          <w:sz w:val="22"/>
          <w:szCs w:val="22"/>
        </w:rPr>
        <w:t>450</w:t>
      </w:r>
      <w:r w:rsidR="00047966" w:rsidRPr="00EC158E">
        <w:rPr>
          <w:sz w:val="22"/>
          <w:szCs w:val="22"/>
        </w:rPr>
        <w:t> </w:t>
      </w:r>
      <w:r w:rsidR="00047966" w:rsidRPr="00EC158E">
        <w:rPr>
          <w:sz w:val="22"/>
          <w:szCs w:val="22"/>
          <w:lang w:val="en-GB"/>
        </w:rPr>
        <w:t>msec</w:t>
      </w:r>
      <w:r w:rsidR="00047966" w:rsidRPr="00365462">
        <w:rPr>
          <w:sz w:val="22"/>
          <w:szCs w:val="22"/>
        </w:rPr>
        <w:t xml:space="preserve"> </w:t>
      </w:r>
      <w:r w:rsidR="00047966" w:rsidRPr="00EC158E">
        <w:rPr>
          <w:sz w:val="22"/>
          <w:szCs w:val="22"/>
        </w:rPr>
        <w:t>και</w:t>
      </w:r>
      <w:r w:rsidR="00047966" w:rsidRPr="00365462">
        <w:rPr>
          <w:sz w:val="22"/>
          <w:szCs w:val="22"/>
        </w:rPr>
        <w:t xml:space="preserve"> </w:t>
      </w:r>
      <w:r w:rsidRPr="00EC158E">
        <w:rPr>
          <w:sz w:val="22"/>
          <w:szCs w:val="22"/>
        </w:rPr>
        <w:t xml:space="preserve">&gt; 500 msec παρατηρήθηκαν σε </w:t>
      </w:r>
      <w:r w:rsidR="00966AE5" w:rsidRPr="00365462">
        <w:rPr>
          <w:sz w:val="22"/>
          <w:szCs w:val="22"/>
        </w:rPr>
        <w:t xml:space="preserve">26/162 (16%) </w:t>
      </w:r>
      <w:r w:rsidR="00966AE5" w:rsidRPr="00EC158E">
        <w:rPr>
          <w:sz w:val="22"/>
          <w:szCs w:val="22"/>
        </w:rPr>
        <w:t>και</w:t>
      </w:r>
      <w:r w:rsidR="00966AE5" w:rsidRPr="00365462">
        <w:rPr>
          <w:sz w:val="22"/>
          <w:szCs w:val="22"/>
        </w:rPr>
        <w:t xml:space="preserve"> </w:t>
      </w:r>
      <w:r w:rsidR="00966AE5" w:rsidRPr="00EC158E">
        <w:rPr>
          <w:sz w:val="22"/>
          <w:szCs w:val="22"/>
        </w:rPr>
        <w:t xml:space="preserve">σε </w:t>
      </w:r>
      <w:r w:rsidRPr="00EC158E">
        <w:rPr>
          <w:sz w:val="22"/>
          <w:szCs w:val="22"/>
        </w:rPr>
        <w:t xml:space="preserve">κανέναν από τους ασθενείς στο σκέλος της ινοτουζουμάμπης οζογαμικίνης </w:t>
      </w:r>
      <w:r w:rsidR="00966AE5" w:rsidRPr="00EC158E">
        <w:rPr>
          <w:sz w:val="22"/>
          <w:szCs w:val="22"/>
        </w:rPr>
        <w:t xml:space="preserve">έναντι </w:t>
      </w:r>
      <w:r w:rsidR="00966AE5" w:rsidRPr="00365462">
        <w:rPr>
          <w:sz w:val="22"/>
          <w:szCs w:val="22"/>
        </w:rPr>
        <w:t xml:space="preserve">12/124 (10%) </w:t>
      </w:r>
      <w:r w:rsidR="00966AE5" w:rsidRPr="00EC158E">
        <w:rPr>
          <w:sz w:val="22"/>
          <w:szCs w:val="22"/>
        </w:rPr>
        <w:t xml:space="preserve">και </w:t>
      </w:r>
      <w:r w:rsidRPr="00EC158E">
        <w:rPr>
          <w:sz w:val="22"/>
          <w:szCs w:val="22"/>
        </w:rPr>
        <w:t>1/124 (1%) ασθεν</w:t>
      </w:r>
      <w:r w:rsidR="00155925" w:rsidRPr="00EC158E">
        <w:rPr>
          <w:sz w:val="22"/>
          <w:szCs w:val="22"/>
        </w:rPr>
        <w:t>ών</w:t>
      </w:r>
      <w:r w:rsidRPr="00EC158E">
        <w:rPr>
          <w:sz w:val="22"/>
          <w:szCs w:val="22"/>
        </w:rPr>
        <w:t xml:space="preserve"> στο σκέλος της χημειοθεραπείας της επιλογής του </w:t>
      </w:r>
      <w:r w:rsidR="008A115B" w:rsidRPr="00EC158E">
        <w:rPr>
          <w:sz w:val="22"/>
          <w:szCs w:val="22"/>
        </w:rPr>
        <w:t>Ερευνητή</w:t>
      </w:r>
      <w:r w:rsidR="00155925" w:rsidRPr="00EC158E">
        <w:rPr>
          <w:sz w:val="22"/>
          <w:szCs w:val="22"/>
        </w:rPr>
        <w:t>, αντίστοιχα</w:t>
      </w:r>
      <w:r w:rsidR="008A115B" w:rsidRPr="00EC158E">
        <w:rPr>
          <w:sz w:val="22"/>
          <w:szCs w:val="22"/>
        </w:rPr>
        <w:t xml:space="preserve"> </w:t>
      </w:r>
      <w:r w:rsidRPr="00EC158E">
        <w:rPr>
          <w:sz w:val="22"/>
          <w:szCs w:val="22"/>
        </w:rPr>
        <w:t xml:space="preserve">(βλ. παράγραφο 4.8). </w:t>
      </w:r>
    </w:p>
    <w:p w14:paraId="5E53C213" w14:textId="77777777" w:rsidR="00812D16" w:rsidRPr="00EC158E" w:rsidRDefault="00812D16" w:rsidP="0046264F">
      <w:pPr>
        <w:numPr>
          <w:ilvl w:val="12"/>
          <w:numId w:val="0"/>
        </w:numPr>
        <w:spacing w:line="240" w:lineRule="auto"/>
        <w:ind w:right="-2"/>
        <w:rPr>
          <w:iCs/>
          <w:noProof/>
          <w:szCs w:val="22"/>
        </w:rPr>
      </w:pPr>
    </w:p>
    <w:p w14:paraId="4E492D44" w14:textId="77777777" w:rsidR="00812D16" w:rsidRPr="00EC158E" w:rsidRDefault="00812D16" w:rsidP="0087261F">
      <w:pPr>
        <w:keepNext/>
        <w:keepLines/>
        <w:spacing w:line="240" w:lineRule="auto"/>
        <w:ind w:left="567" w:hanging="567"/>
        <w:outlineLvl w:val="0"/>
        <w:rPr>
          <w:noProof/>
          <w:szCs w:val="22"/>
        </w:rPr>
      </w:pPr>
      <w:r w:rsidRPr="00EC158E">
        <w:rPr>
          <w:b/>
          <w:noProof/>
        </w:rPr>
        <w:t>5.3</w:t>
      </w:r>
      <w:r w:rsidRPr="00EC158E">
        <w:tab/>
      </w:r>
      <w:r w:rsidRPr="00EC158E">
        <w:rPr>
          <w:b/>
          <w:noProof/>
        </w:rPr>
        <w:t>Προκλινικά δεδομένα για την ασφάλεια</w:t>
      </w:r>
    </w:p>
    <w:p w14:paraId="685A65CA" w14:textId="77777777" w:rsidR="00812D16" w:rsidRPr="00EC158E" w:rsidRDefault="00812D16" w:rsidP="0087261F">
      <w:pPr>
        <w:keepNext/>
        <w:keepLines/>
        <w:spacing w:line="240" w:lineRule="auto"/>
        <w:rPr>
          <w:noProof/>
          <w:szCs w:val="22"/>
        </w:rPr>
      </w:pPr>
    </w:p>
    <w:p w14:paraId="6EFFD949" w14:textId="77777777" w:rsidR="00037347" w:rsidRPr="00EC158E" w:rsidRDefault="00037347" w:rsidP="0087261F">
      <w:pPr>
        <w:keepNext/>
        <w:keepLines/>
        <w:spacing w:line="240" w:lineRule="auto"/>
        <w:rPr>
          <w:szCs w:val="22"/>
          <w:u w:val="single"/>
        </w:rPr>
      </w:pPr>
      <w:r w:rsidRPr="00EC158E">
        <w:rPr>
          <w:u w:val="single"/>
        </w:rPr>
        <w:t>Τοξικότητα επαναλαμβανόμενων δόσεων</w:t>
      </w:r>
    </w:p>
    <w:p w14:paraId="683FBCBA" w14:textId="77777777" w:rsidR="00037347" w:rsidRPr="00EC158E" w:rsidRDefault="00037347" w:rsidP="009862FB">
      <w:pPr>
        <w:spacing w:line="240" w:lineRule="auto"/>
        <w:rPr>
          <w:szCs w:val="22"/>
        </w:rPr>
      </w:pPr>
    </w:p>
    <w:p w14:paraId="70382B78" w14:textId="77777777" w:rsidR="001A7EF6" w:rsidRPr="00EC158E" w:rsidRDefault="00037347" w:rsidP="009862FB">
      <w:pPr>
        <w:spacing w:line="240" w:lineRule="auto"/>
        <w:rPr>
          <w:szCs w:val="22"/>
        </w:rPr>
      </w:pPr>
      <w:r w:rsidRPr="00EC158E">
        <w:t xml:space="preserve">Στα ζώα, τα κύρια όργανα-στόχος είναι το ήπαρ, ο μυελός των οστών και τα όργανα του λεμφικού συστήματος με συνοδές αιματολογικές μεταβολές, ο νεφρός και το νευρικό σύστημα. Άλλες αλλαγές που παρατηρήθηκαν είναι οι επιδράσεις στα όργανα αναπαραγωγής άρρενος και θήλεος (βλ. παρακάτω) και οι προνεοπλασματικές και νεοπλασματικές αλλοιώσεις στο ήπαρ (βλ. παρακάτω). Οι περισσότερες επιδράσεις ήταν αναστρέψιμες έως μερικώς αναστρέψιμες, εκτός από τις επιδράσεις στο ήπαρ και το νευρικό σύστημα. Η σημασία των μη αναστρέψιμων ευρημάτων στα ζώα είναι </w:t>
      </w:r>
      <w:r w:rsidR="009C7125" w:rsidRPr="00EC158E">
        <w:t>αβέβαιη</w:t>
      </w:r>
      <w:r w:rsidRPr="00EC158E">
        <w:t xml:space="preserve"> στον άνθρωπο.</w:t>
      </w:r>
    </w:p>
    <w:p w14:paraId="35E89D1F" w14:textId="77777777" w:rsidR="00037347" w:rsidRPr="00EC158E" w:rsidRDefault="00037347" w:rsidP="009862FB">
      <w:pPr>
        <w:spacing w:line="240" w:lineRule="auto"/>
        <w:rPr>
          <w:b/>
          <w:i/>
          <w:noProof/>
          <w:szCs w:val="22"/>
        </w:rPr>
      </w:pPr>
    </w:p>
    <w:p w14:paraId="37E071EC" w14:textId="77777777" w:rsidR="00037347" w:rsidRPr="00EC158E" w:rsidRDefault="00037347" w:rsidP="00475150">
      <w:pPr>
        <w:pStyle w:val="Paragraph"/>
        <w:keepNext/>
        <w:spacing w:after="0"/>
        <w:rPr>
          <w:noProof/>
          <w:sz w:val="22"/>
          <w:szCs w:val="22"/>
          <w:u w:val="single"/>
        </w:rPr>
      </w:pPr>
      <w:r w:rsidRPr="00EC158E">
        <w:rPr>
          <w:noProof/>
          <w:sz w:val="22"/>
          <w:u w:val="single"/>
        </w:rPr>
        <w:lastRenderedPageBreak/>
        <w:t>Γονοτοξικότητα</w:t>
      </w:r>
    </w:p>
    <w:p w14:paraId="387F4566" w14:textId="77777777" w:rsidR="007A7397" w:rsidRPr="00EC158E" w:rsidRDefault="007A7397" w:rsidP="00475150">
      <w:pPr>
        <w:keepNext/>
        <w:spacing w:line="240" w:lineRule="auto"/>
        <w:rPr>
          <w:rFonts w:eastAsia="Calibri"/>
          <w:color w:val="000000"/>
          <w:szCs w:val="22"/>
        </w:rPr>
      </w:pPr>
    </w:p>
    <w:p w14:paraId="05962BA8" w14:textId="77777777" w:rsidR="00037347" w:rsidRPr="00EC158E" w:rsidRDefault="00037347" w:rsidP="00475150">
      <w:pPr>
        <w:keepNext/>
        <w:spacing w:line="240" w:lineRule="auto"/>
        <w:rPr>
          <w:rFonts w:eastAsia="Calibri"/>
          <w:color w:val="000000"/>
          <w:szCs w:val="22"/>
        </w:rPr>
      </w:pPr>
      <w:r w:rsidRPr="00EC158E">
        <w:rPr>
          <w:color w:val="000000"/>
        </w:rPr>
        <w:t xml:space="preserve">Η ινοτουζουμάμπη οζογαμικίνη ήταν κλαστογόνος </w:t>
      </w:r>
      <w:r w:rsidRPr="00EC158E">
        <w:rPr>
          <w:i/>
          <w:color w:val="000000"/>
        </w:rPr>
        <w:t>in vivo</w:t>
      </w:r>
      <w:r w:rsidRPr="00EC158E">
        <w:rPr>
          <w:color w:val="000000"/>
        </w:rPr>
        <w:t xml:space="preserve"> στο μυελό των οστών αρσενικών ποντικών. Αυτό συμφωνεί με τη γνωστή επαγωγή θραύσεων του DNA από την καλιχεαμ</w:t>
      </w:r>
      <w:r w:rsidRPr="00EC158E">
        <w:t>υκίνη</w:t>
      </w:r>
      <w:r w:rsidR="00C8178E" w:rsidRPr="00EC158E">
        <w:t>.</w:t>
      </w:r>
      <w:r w:rsidRPr="00EC158E">
        <w:t xml:space="preserve"> </w:t>
      </w:r>
      <w:r w:rsidR="00C8178E" w:rsidRPr="00EC158E">
        <w:t>Το διμεθυλυδραζίδιο της N-ακετυλ-γαμμα-καλιχεαμυκίνης (ο κυτταροτοξικός παράγοντας που απελευθερώνεται από την ινοτουζουμάμπη οζογαμικίνη) ήταν μεταλλαξ</w:t>
      </w:r>
      <w:r w:rsidR="00DF52B5" w:rsidRPr="00EC158E">
        <w:t>ι</w:t>
      </w:r>
      <w:r w:rsidR="00C8178E" w:rsidRPr="00EC158E">
        <w:t xml:space="preserve">ογόνο σε μια </w:t>
      </w:r>
      <w:r w:rsidR="00B27E98" w:rsidRPr="00365462">
        <w:rPr>
          <w:i/>
          <w:lang w:val="en-US"/>
        </w:rPr>
        <w:t>in</w:t>
      </w:r>
      <w:r w:rsidR="00B27E98" w:rsidRPr="00365462">
        <w:rPr>
          <w:i/>
        </w:rPr>
        <w:t xml:space="preserve"> </w:t>
      </w:r>
      <w:r w:rsidR="00B27E98" w:rsidRPr="00365462">
        <w:rPr>
          <w:i/>
          <w:lang w:val="en-US"/>
        </w:rPr>
        <w:t>vitro</w:t>
      </w:r>
      <w:r w:rsidR="003728CB">
        <w:rPr>
          <w:bCs/>
          <w:szCs w:val="22"/>
        </w:rPr>
        <w:t> </w:t>
      </w:r>
      <w:r w:rsidR="00C8178E" w:rsidRPr="00EC158E">
        <w:t>δοκιμασία αντίστροφης βακτηριακής μετάλλαξης (Ames).</w:t>
      </w:r>
    </w:p>
    <w:p w14:paraId="6D157816" w14:textId="77777777" w:rsidR="00037347" w:rsidRPr="00EC158E" w:rsidRDefault="00037347" w:rsidP="009862FB">
      <w:pPr>
        <w:spacing w:line="240" w:lineRule="auto"/>
        <w:rPr>
          <w:b/>
          <w:szCs w:val="22"/>
        </w:rPr>
      </w:pPr>
    </w:p>
    <w:p w14:paraId="6BACDCB3" w14:textId="77777777" w:rsidR="00037347" w:rsidRPr="00EC158E" w:rsidRDefault="00037347" w:rsidP="00475150">
      <w:pPr>
        <w:pStyle w:val="Paragraph"/>
        <w:keepNext/>
        <w:spacing w:after="0"/>
        <w:rPr>
          <w:sz w:val="22"/>
          <w:szCs w:val="22"/>
          <w:u w:val="single"/>
        </w:rPr>
      </w:pPr>
      <w:r w:rsidRPr="00EC158E">
        <w:rPr>
          <w:sz w:val="22"/>
          <w:szCs w:val="22"/>
          <w:u w:val="single"/>
        </w:rPr>
        <w:t>Καρκινογ</w:t>
      </w:r>
      <w:r w:rsidR="002D4DF1">
        <w:rPr>
          <w:sz w:val="22"/>
          <w:szCs w:val="22"/>
          <w:u w:val="single"/>
        </w:rPr>
        <w:t>όνο δυναμικό</w:t>
      </w:r>
    </w:p>
    <w:p w14:paraId="619BB0D7" w14:textId="77777777" w:rsidR="007A7397" w:rsidRPr="00EC158E" w:rsidRDefault="007A7397" w:rsidP="00475150">
      <w:pPr>
        <w:keepNext/>
        <w:spacing w:line="240" w:lineRule="auto"/>
        <w:rPr>
          <w:rFonts w:eastAsia="Calibri"/>
          <w:color w:val="000000"/>
          <w:szCs w:val="22"/>
        </w:rPr>
      </w:pPr>
    </w:p>
    <w:p w14:paraId="2CDC2503" w14:textId="77777777" w:rsidR="00037347" w:rsidRPr="00EC158E" w:rsidRDefault="00037347" w:rsidP="00475150">
      <w:pPr>
        <w:keepNext/>
        <w:spacing w:line="240" w:lineRule="auto"/>
        <w:rPr>
          <w:rFonts w:eastAsia="Calibri"/>
          <w:color w:val="000000"/>
          <w:szCs w:val="22"/>
        </w:rPr>
      </w:pPr>
      <w:r w:rsidRPr="00EC158E">
        <w:rPr>
          <w:color w:val="000000"/>
          <w:szCs w:val="22"/>
        </w:rPr>
        <w:t xml:space="preserve">Δεν έχουν πραγματοποιηθεί επίσημες μελέτες καρκινογένεσης με την ινοτουζουμάμπη οζογαμικίνη. Σε μελέτες τοξικότητας, οι αρουραίοι ανέπτυξαν υπερπλασία των ωοειδών κυττάρων, τροποποιημένες ηπατοκυτταρικές εστίες και </w:t>
      </w:r>
      <w:r w:rsidRPr="00EC158E">
        <w:rPr>
          <w:szCs w:val="22"/>
        </w:rPr>
        <w:t>ηπατοκυτταρικά αδενώματα</w:t>
      </w:r>
      <w:r w:rsidRPr="00EC158E">
        <w:rPr>
          <w:color w:val="000000"/>
          <w:szCs w:val="22"/>
        </w:rPr>
        <w:t xml:space="preserve"> στο ήπαρ σε δόση περίπου 0,3 φορές την κλινική έκθεση στον άνθρωπο βάσει του AUC. Σε 1 πίθηκο, εστία ηπατοκυτταρικής τροποποίησης ανιχνεύθηκε σε δόση περίπου 3,1 φορές την κλινική έκθεση στον άνθρωπο βάσει του AUC στο τέλος της δοσολογικής περιόδου των 26</w:t>
      </w:r>
      <w:r w:rsidRPr="00EC158E">
        <w:rPr>
          <w:szCs w:val="22"/>
        </w:rPr>
        <w:t xml:space="preserve"> εβδομάδων. Η σημασία των ευρημάτων αυτών στα ζώα είναι </w:t>
      </w:r>
      <w:r w:rsidR="009C7125" w:rsidRPr="00EC158E">
        <w:rPr>
          <w:szCs w:val="22"/>
        </w:rPr>
        <w:t>αβέβαιη</w:t>
      </w:r>
      <w:r w:rsidRPr="00EC158E">
        <w:rPr>
          <w:szCs w:val="22"/>
        </w:rPr>
        <w:t xml:space="preserve"> στον άνθρωπο.</w:t>
      </w:r>
    </w:p>
    <w:p w14:paraId="1484B610" w14:textId="77777777" w:rsidR="00037347" w:rsidRPr="00EC158E" w:rsidRDefault="00037347" w:rsidP="009862FB">
      <w:pPr>
        <w:spacing w:line="240" w:lineRule="auto"/>
        <w:rPr>
          <w:b/>
          <w:noProof/>
          <w:szCs w:val="22"/>
        </w:rPr>
      </w:pPr>
    </w:p>
    <w:p w14:paraId="424952B6" w14:textId="77777777" w:rsidR="00037347" w:rsidRPr="00EC158E" w:rsidRDefault="00037347" w:rsidP="009862FB">
      <w:pPr>
        <w:pStyle w:val="Paragraph"/>
        <w:spacing w:after="0"/>
        <w:rPr>
          <w:noProof/>
          <w:sz w:val="22"/>
          <w:szCs w:val="22"/>
          <w:u w:val="single"/>
        </w:rPr>
      </w:pPr>
      <w:r w:rsidRPr="00EC158E">
        <w:rPr>
          <w:noProof/>
          <w:sz w:val="22"/>
          <w:szCs w:val="22"/>
          <w:u w:val="single"/>
        </w:rPr>
        <w:t>Αναπαραγωγική τοξικότητα</w:t>
      </w:r>
    </w:p>
    <w:p w14:paraId="11F6F439" w14:textId="77777777" w:rsidR="007A7397" w:rsidRPr="00EC158E" w:rsidRDefault="007A7397" w:rsidP="009862FB">
      <w:pPr>
        <w:pStyle w:val="Paragraph"/>
        <w:spacing w:after="0"/>
        <w:rPr>
          <w:sz w:val="22"/>
          <w:szCs w:val="22"/>
        </w:rPr>
      </w:pPr>
    </w:p>
    <w:p w14:paraId="4A03FBF5" w14:textId="77777777" w:rsidR="00037347" w:rsidRPr="00EC158E" w:rsidRDefault="000074E4" w:rsidP="009862FB">
      <w:pPr>
        <w:pStyle w:val="Paragraph"/>
        <w:spacing w:after="0"/>
        <w:rPr>
          <w:sz w:val="22"/>
          <w:szCs w:val="22"/>
        </w:rPr>
      </w:pPr>
      <w:r w:rsidRPr="00EC158E">
        <w:rPr>
          <w:sz w:val="22"/>
          <w:szCs w:val="22"/>
        </w:rPr>
        <w:t xml:space="preserve">Η χορήγηση ινοτουζουμάμπης οζογαμικίνης σε θηλυκούς αρουραίους σε τοξική για τη μητέρα δόση (περίπου 2,3 φορές την κλινική έκθεση στον άνθρωπο βάσει του AUC) πριν από το ζευγάρωμα και κατά τη διάρκεια της πρώτης εβδομάδας της κύησης είχε ως αποτέλεσμα εμβρυοεμβρυϊκή τοξικότητα, περιλαμβανομένων αυξημένων παλίνδρομων κυήσεων και μειωμένων βιώσιμων εμβρύων. Η τοξική για τη μητέρα δόση (περίπου 2,3 φορές την κλινική έκθεση στον άνθρωπο βάσει του AUC) είχε επίσης ως αποτέλεσμα την καθυστερημένη ανάπτυξη του εμβρύου, </w:t>
      </w:r>
      <w:r w:rsidR="00FC1CCD" w:rsidRPr="00EC158E">
        <w:rPr>
          <w:sz w:val="22"/>
          <w:szCs w:val="22"/>
        </w:rPr>
        <w:t>συμ</w:t>
      </w:r>
      <w:r w:rsidRPr="00EC158E">
        <w:rPr>
          <w:sz w:val="22"/>
          <w:szCs w:val="22"/>
        </w:rPr>
        <w:t>περιλαμβανομένων του μειωμένου σωματικού βάρους των εμβρύων και της καθυστερημένης οστεοποίησης του σκελετού. Ελαφρά καθυστερημένη ανάπτυξη εμβρύου παρατηρήθηκε επίσης σε αρουραίους σε δόση περίπου 0,4 φορές την κλινική έκθεση στον άνθρωπο βάσει του AUC</w:t>
      </w:r>
      <w:r w:rsidR="003151A4" w:rsidRPr="00EC158E">
        <w:rPr>
          <w:sz w:val="22"/>
          <w:szCs w:val="22"/>
        </w:rPr>
        <w:t xml:space="preserve"> (βλ. παράγραφο 4.6)</w:t>
      </w:r>
      <w:r w:rsidR="004F0EAE" w:rsidRPr="00EC158E">
        <w:rPr>
          <w:sz w:val="22"/>
          <w:szCs w:val="22"/>
        </w:rPr>
        <w:t>.</w:t>
      </w:r>
    </w:p>
    <w:p w14:paraId="15E5CA43" w14:textId="77777777" w:rsidR="007A7397" w:rsidRPr="00EC158E" w:rsidRDefault="007A7397" w:rsidP="009862FB">
      <w:pPr>
        <w:pStyle w:val="Paragraph"/>
        <w:spacing w:after="0"/>
        <w:rPr>
          <w:sz w:val="22"/>
          <w:szCs w:val="22"/>
        </w:rPr>
      </w:pPr>
    </w:p>
    <w:p w14:paraId="2B8D212A" w14:textId="77777777" w:rsidR="00037347" w:rsidRPr="00EC158E" w:rsidRDefault="00037347" w:rsidP="009862FB">
      <w:pPr>
        <w:pStyle w:val="Paragraph"/>
        <w:spacing w:after="0"/>
        <w:rPr>
          <w:sz w:val="22"/>
          <w:szCs w:val="22"/>
        </w:rPr>
      </w:pPr>
      <w:r w:rsidRPr="00EC158E">
        <w:rPr>
          <w:sz w:val="22"/>
        </w:rPr>
        <w:t>Η ινοτουζουμάμπη οζογαμικίνη θεωρείται ότι έχει τη δυνατότητα να προκαλέσει δυσχέρεια στην αναπαραγωγική λειτουργία και τη γονιμότητα σε άνδρες και γυναίκες με βάση μη κλινικά ευρήματα</w:t>
      </w:r>
      <w:r w:rsidR="004F0EAE" w:rsidRPr="00EC158E">
        <w:rPr>
          <w:sz w:val="22"/>
          <w:szCs w:val="22"/>
        </w:rPr>
        <w:t xml:space="preserve"> (βλ. παράγραφο 4.6)</w:t>
      </w:r>
      <w:r w:rsidRPr="00EC158E">
        <w:rPr>
          <w:sz w:val="22"/>
        </w:rPr>
        <w:t>. Σε μελέτες τοξικότητας επαναλαμβανόμενων δόσεων σε αρουραίους και πιθήκους, τα ευρήματα στο σύστημα αναπαραγωγής των θηλυκών ήταν ατροφία των ωοθηκών, της μήτρας, του κόλπου και του μαζικού αδένα. Το επίπεδο μη παρατηρούμενης ανεπιθύμητης επίδρασης (no observed adverse effect level, NOAEL) για τις επιδράσεις στα όργανα αναπαραγωγής σε θηλυκούς αρουραίους και πιθήκους ήταν περίπου 2,2 και 3,1 φορές η κλινική έκθεση στον άνθρωπο βάσει του AUC, αντίστοιχα. Σε μελέτες τοξικότητας επαναλαμβανόμενων δόσεων σε αρουραίους, τα ευρήματα στο σύστημα αναπαραγωγής των αρσενικών ήταν εκφύλιση των όρχεων, που συνοδευόταν από υποσπερμία και ατροφία του προστάτη και των σπερματοδόχων κύστεων. Το NOAEL δεν προσδιορίστηκε για τις επιδράσεις στα όργανα αναπαραγωγής του άρρενος, οι οποίες παρατηρήθηκαν σε δόση περίπου 0,3 φορές την κλινική έκθεση στον άνθρωπο βάσει του AUC</w:t>
      </w:r>
      <w:r w:rsidR="004F0EAE" w:rsidRPr="00EC158E">
        <w:rPr>
          <w:sz w:val="22"/>
        </w:rPr>
        <w:t>.</w:t>
      </w:r>
    </w:p>
    <w:p w14:paraId="603E2445" w14:textId="77777777" w:rsidR="00812D16" w:rsidRPr="00EC158E" w:rsidRDefault="00812D16" w:rsidP="0046264F">
      <w:pPr>
        <w:spacing w:line="240" w:lineRule="auto"/>
        <w:rPr>
          <w:noProof/>
          <w:szCs w:val="22"/>
        </w:rPr>
      </w:pPr>
    </w:p>
    <w:p w14:paraId="4B024701" w14:textId="77777777" w:rsidR="00524670" w:rsidRPr="00EC158E" w:rsidRDefault="00524670" w:rsidP="0046264F">
      <w:pPr>
        <w:spacing w:line="240" w:lineRule="auto"/>
        <w:rPr>
          <w:noProof/>
          <w:szCs w:val="22"/>
        </w:rPr>
      </w:pPr>
    </w:p>
    <w:p w14:paraId="316AC655" w14:textId="77777777" w:rsidR="00812D16" w:rsidRPr="00EC158E" w:rsidRDefault="00812D16" w:rsidP="0087261F">
      <w:pPr>
        <w:keepNext/>
        <w:keepLines/>
        <w:suppressAutoHyphens/>
        <w:spacing w:line="240" w:lineRule="auto"/>
        <w:ind w:left="567" w:hanging="567"/>
        <w:rPr>
          <w:b/>
          <w:noProof/>
          <w:szCs w:val="22"/>
        </w:rPr>
      </w:pPr>
      <w:r w:rsidRPr="00EC158E">
        <w:rPr>
          <w:b/>
          <w:noProof/>
        </w:rPr>
        <w:t>6.</w:t>
      </w:r>
      <w:r w:rsidRPr="00EC158E">
        <w:tab/>
      </w:r>
      <w:r w:rsidRPr="00EC158E">
        <w:rPr>
          <w:b/>
          <w:noProof/>
        </w:rPr>
        <w:t>ΦΑΡΜΑΚΕΥΤΙΚΕΣ ΠΛΗΡΟΦΟΡΙΕΣ</w:t>
      </w:r>
    </w:p>
    <w:p w14:paraId="684783F7" w14:textId="77777777" w:rsidR="00812D16" w:rsidRPr="00EC158E" w:rsidRDefault="00812D16" w:rsidP="009862FB">
      <w:pPr>
        <w:spacing w:line="240" w:lineRule="auto"/>
        <w:rPr>
          <w:noProof/>
          <w:szCs w:val="22"/>
        </w:rPr>
      </w:pPr>
    </w:p>
    <w:p w14:paraId="1A9E99D0" w14:textId="77777777" w:rsidR="00812D16" w:rsidRPr="00EC158E" w:rsidRDefault="00812D16" w:rsidP="009862FB">
      <w:pPr>
        <w:spacing w:line="240" w:lineRule="auto"/>
        <w:ind w:left="567" w:hanging="567"/>
        <w:outlineLvl w:val="0"/>
        <w:rPr>
          <w:noProof/>
          <w:szCs w:val="22"/>
        </w:rPr>
      </w:pPr>
      <w:r w:rsidRPr="00EC158E">
        <w:rPr>
          <w:b/>
          <w:noProof/>
        </w:rPr>
        <w:t>6.1</w:t>
      </w:r>
      <w:r w:rsidRPr="00EC158E">
        <w:tab/>
      </w:r>
      <w:r w:rsidRPr="00EC158E">
        <w:rPr>
          <w:b/>
          <w:noProof/>
        </w:rPr>
        <w:t>Κατάλογος εκδόχων</w:t>
      </w:r>
    </w:p>
    <w:p w14:paraId="517F766F" w14:textId="77777777" w:rsidR="00812D16" w:rsidRPr="00EC158E" w:rsidRDefault="00812D16" w:rsidP="009862FB">
      <w:pPr>
        <w:spacing w:line="240" w:lineRule="auto"/>
        <w:rPr>
          <w:i/>
          <w:noProof/>
          <w:szCs w:val="22"/>
        </w:rPr>
      </w:pPr>
    </w:p>
    <w:p w14:paraId="21EF712B" w14:textId="77777777" w:rsidR="003B6307" w:rsidRPr="00EC158E" w:rsidRDefault="003B6307" w:rsidP="009862FB">
      <w:pPr>
        <w:pStyle w:val="Paragraph"/>
        <w:spacing w:after="0"/>
        <w:rPr>
          <w:sz w:val="22"/>
          <w:szCs w:val="22"/>
        </w:rPr>
      </w:pPr>
      <w:r w:rsidRPr="00EC158E">
        <w:rPr>
          <w:sz w:val="22"/>
        </w:rPr>
        <w:t>Σακχαρόζη</w:t>
      </w:r>
    </w:p>
    <w:p w14:paraId="79D54739" w14:textId="77777777" w:rsidR="003B6307" w:rsidRPr="002254F0" w:rsidRDefault="003B6307" w:rsidP="009862FB">
      <w:pPr>
        <w:pStyle w:val="Paragraph"/>
        <w:spacing w:after="0"/>
        <w:rPr>
          <w:sz w:val="22"/>
          <w:szCs w:val="22"/>
        </w:rPr>
      </w:pPr>
      <w:r w:rsidRPr="002254F0">
        <w:rPr>
          <w:sz w:val="22"/>
          <w:szCs w:val="22"/>
        </w:rPr>
        <w:t>Πολυσορβικό 80</w:t>
      </w:r>
    </w:p>
    <w:p w14:paraId="061A564A" w14:textId="77777777" w:rsidR="003B6307" w:rsidRPr="00EC158E" w:rsidRDefault="003B6307" w:rsidP="009862FB">
      <w:pPr>
        <w:pStyle w:val="Paragraph"/>
        <w:spacing w:after="0"/>
        <w:rPr>
          <w:sz w:val="22"/>
          <w:szCs w:val="22"/>
        </w:rPr>
      </w:pPr>
      <w:r w:rsidRPr="00EC158E">
        <w:rPr>
          <w:sz w:val="22"/>
        </w:rPr>
        <w:t>Χλωριούχο νάτριο</w:t>
      </w:r>
    </w:p>
    <w:p w14:paraId="3B6CFCAC" w14:textId="77777777" w:rsidR="003B6307" w:rsidRPr="00EC158E" w:rsidRDefault="003B6307" w:rsidP="009862FB">
      <w:pPr>
        <w:pStyle w:val="Paragraph"/>
        <w:spacing w:after="0"/>
        <w:rPr>
          <w:sz w:val="22"/>
          <w:szCs w:val="22"/>
        </w:rPr>
      </w:pPr>
      <w:r w:rsidRPr="00EC158E">
        <w:rPr>
          <w:sz w:val="22"/>
        </w:rPr>
        <w:t>Τρομεθαμίνη</w:t>
      </w:r>
    </w:p>
    <w:p w14:paraId="5F261744" w14:textId="77777777" w:rsidR="00812D16" w:rsidRPr="00EC158E" w:rsidRDefault="00812D16" w:rsidP="009862FB">
      <w:pPr>
        <w:spacing w:line="240" w:lineRule="auto"/>
        <w:rPr>
          <w:noProof/>
          <w:szCs w:val="22"/>
        </w:rPr>
      </w:pPr>
    </w:p>
    <w:p w14:paraId="5357822A" w14:textId="77777777" w:rsidR="00812D16" w:rsidRPr="00EC158E" w:rsidRDefault="00812D16" w:rsidP="00A816B1">
      <w:pPr>
        <w:spacing w:line="240" w:lineRule="auto"/>
        <w:ind w:left="567" w:hanging="567"/>
        <w:outlineLvl w:val="0"/>
        <w:rPr>
          <w:noProof/>
          <w:szCs w:val="22"/>
        </w:rPr>
      </w:pPr>
      <w:r w:rsidRPr="00EC158E">
        <w:rPr>
          <w:b/>
          <w:noProof/>
        </w:rPr>
        <w:t>6.2</w:t>
      </w:r>
      <w:r w:rsidRPr="00EC158E">
        <w:tab/>
      </w:r>
      <w:r w:rsidRPr="00EC158E">
        <w:rPr>
          <w:b/>
          <w:noProof/>
        </w:rPr>
        <w:t>Ασυμβατότητες</w:t>
      </w:r>
    </w:p>
    <w:p w14:paraId="5F2965C4" w14:textId="77777777" w:rsidR="00812D16" w:rsidRPr="00EC158E" w:rsidRDefault="00812D16" w:rsidP="00A816B1">
      <w:pPr>
        <w:spacing w:line="240" w:lineRule="auto"/>
        <w:rPr>
          <w:noProof/>
          <w:szCs w:val="22"/>
        </w:rPr>
      </w:pPr>
    </w:p>
    <w:p w14:paraId="5231E83E" w14:textId="77777777" w:rsidR="003B6307" w:rsidRPr="00EC158E" w:rsidRDefault="003B6307" w:rsidP="00A816B1">
      <w:pPr>
        <w:pStyle w:val="Paragraph"/>
        <w:spacing w:after="0"/>
        <w:rPr>
          <w:noProof/>
          <w:sz w:val="22"/>
          <w:szCs w:val="22"/>
        </w:rPr>
      </w:pPr>
      <w:r w:rsidRPr="00EC158E">
        <w:rPr>
          <w:noProof/>
          <w:sz w:val="22"/>
        </w:rPr>
        <w:t>Ελλείψει μελετών σχετικά με τη συμβατότητα, το παρόν φαρμακευτικό προϊόν δεν πρέπει να αναμειγνύεται με άλλα φαρμακευτικά προϊόντα εκτός αυτών που αναφέρονται στην παράγραφο 6.6.</w:t>
      </w:r>
    </w:p>
    <w:p w14:paraId="5FA77CC5" w14:textId="77777777" w:rsidR="00812D16" w:rsidRPr="00EC158E" w:rsidRDefault="00812D16" w:rsidP="00A816B1">
      <w:pPr>
        <w:spacing w:line="240" w:lineRule="auto"/>
        <w:rPr>
          <w:noProof/>
          <w:szCs w:val="22"/>
        </w:rPr>
      </w:pPr>
    </w:p>
    <w:p w14:paraId="376A8123" w14:textId="77777777" w:rsidR="00812D16" w:rsidRPr="00EC158E" w:rsidRDefault="00812D16" w:rsidP="00475150">
      <w:pPr>
        <w:keepNext/>
        <w:spacing w:line="240" w:lineRule="auto"/>
        <w:ind w:left="567" w:hanging="567"/>
        <w:outlineLvl w:val="0"/>
        <w:rPr>
          <w:noProof/>
          <w:szCs w:val="22"/>
        </w:rPr>
      </w:pPr>
      <w:r w:rsidRPr="00EC158E">
        <w:rPr>
          <w:b/>
          <w:noProof/>
        </w:rPr>
        <w:t>6.3</w:t>
      </w:r>
      <w:r w:rsidRPr="00EC158E">
        <w:tab/>
      </w:r>
      <w:r w:rsidRPr="00EC158E">
        <w:rPr>
          <w:b/>
          <w:noProof/>
        </w:rPr>
        <w:t>Διάρκεια ζωής</w:t>
      </w:r>
    </w:p>
    <w:p w14:paraId="0BE8E0F4" w14:textId="77777777" w:rsidR="00812D16" w:rsidRPr="00EC158E" w:rsidRDefault="00812D16" w:rsidP="00475150">
      <w:pPr>
        <w:keepNext/>
        <w:spacing w:line="240" w:lineRule="auto"/>
        <w:rPr>
          <w:noProof/>
          <w:szCs w:val="22"/>
        </w:rPr>
      </w:pPr>
    </w:p>
    <w:p w14:paraId="000A9DD4" w14:textId="77777777" w:rsidR="003B6307" w:rsidRPr="00EC158E" w:rsidRDefault="003B6307" w:rsidP="00475150">
      <w:pPr>
        <w:pStyle w:val="paragraph0"/>
        <w:keepNext/>
        <w:spacing w:before="0" w:after="0"/>
        <w:rPr>
          <w:sz w:val="22"/>
          <w:szCs w:val="22"/>
          <w:u w:val="single"/>
        </w:rPr>
      </w:pPr>
      <w:r w:rsidRPr="00EC158E">
        <w:rPr>
          <w:sz w:val="22"/>
          <w:u w:val="single"/>
        </w:rPr>
        <w:t xml:space="preserve">Μη </w:t>
      </w:r>
      <w:r w:rsidR="004F0EAE" w:rsidRPr="00EC158E">
        <w:rPr>
          <w:sz w:val="22"/>
          <w:u w:val="single"/>
        </w:rPr>
        <w:t>ανοιγμένο φιαλίδιο</w:t>
      </w:r>
    </w:p>
    <w:p w14:paraId="32556F6F" w14:textId="77777777" w:rsidR="007A7397" w:rsidRPr="00EC158E" w:rsidRDefault="007A7397" w:rsidP="00475150">
      <w:pPr>
        <w:pStyle w:val="paragraph0"/>
        <w:keepNext/>
        <w:spacing w:before="0" w:after="0"/>
        <w:rPr>
          <w:rFonts w:eastAsia="TimesNewRoman"/>
          <w:sz w:val="22"/>
          <w:szCs w:val="22"/>
        </w:rPr>
      </w:pPr>
    </w:p>
    <w:p w14:paraId="12A0CF9E" w14:textId="77777777" w:rsidR="003B6307" w:rsidRPr="00EC158E" w:rsidRDefault="00F35D69" w:rsidP="00475150">
      <w:pPr>
        <w:pStyle w:val="paragraph0"/>
        <w:keepNext/>
        <w:spacing w:before="0" w:after="0"/>
        <w:rPr>
          <w:rFonts w:eastAsia="TimesNewRoman"/>
          <w:sz w:val="22"/>
          <w:szCs w:val="22"/>
        </w:rPr>
      </w:pPr>
      <w:r w:rsidRPr="00972136">
        <w:rPr>
          <w:sz w:val="22"/>
        </w:rPr>
        <w:t>5</w:t>
      </w:r>
      <w:r w:rsidRPr="00EC158E">
        <w:rPr>
          <w:sz w:val="22"/>
        </w:rPr>
        <w:t> </w:t>
      </w:r>
      <w:r w:rsidR="00362532" w:rsidRPr="00EC158E">
        <w:rPr>
          <w:sz w:val="22"/>
        </w:rPr>
        <w:t>χρόνια</w:t>
      </w:r>
      <w:r w:rsidR="002D4DF1">
        <w:rPr>
          <w:sz w:val="22"/>
        </w:rPr>
        <w:t>.</w:t>
      </w:r>
    </w:p>
    <w:p w14:paraId="3E499CCB" w14:textId="77777777" w:rsidR="003B6307" w:rsidRPr="00EC158E" w:rsidRDefault="003B6307" w:rsidP="009862FB">
      <w:pPr>
        <w:spacing w:line="240" w:lineRule="auto"/>
        <w:rPr>
          <w:szCs w:val="22"/>
        </w:rPr>
      </w:pPr>
    </w:p>
    <w:p w14:paraId="2910DAA9" w14:textId="77777777" w:rsidR="003B6307" w:rsidRPr="00EC158E" w:rsidRDefault="003B6307" w:rsidP="00801DDC">
      <w:pPr>
        <w:keepNext/>
        <w:spacing w:line="240" w:lineRule="auto"/>
        <w:rPr>
          <w:szCs w:val="22"/>
          <w:u w:val="single"/>
        </w:rPr>
      </w:pPr>
      <w:r w:rsidRPr="00EC158E">
        <w:rPr>
          <w:u w:val="single"/>
        </w:rPr>
        <w:t>Ανασυσταθέν διάλυμα</w:t>
      </w:r>
    </w:p>
    <w:p w14:paraId="06A140BE" w14:textId="77777777" w:rsidR="007A7397" w:rsidRPr="00EC158E" w:rsidRDefault="007A7397" w:rsidP="00801DDC">
      <w:pPr>
        <w:pStyle w:val="paragraph0"/>
        <w:keepNext/>
        <w:spacing w:before="0" w:after="0"/>
        <w:rPr>
          <w:sz w:val="22"/>
          <w:szCs w:val="22"/>
        </w:rPr>
      </w:pPr>
    </w:p>
    <w:p w14:paraId="733D671A" w14:textId="77777777" w:rsidR="007D4F0E" w:rsidRPr="00EC158E" w:rsidRDefault="007D4F0E" w:rsidP="00801DDC">
      <w:pPr>
        <w:pStyle w:val="paragraph0"/>
        <w:keepNext/>
        <w:spacing w:before="0" w:after="0"/>
        <w:rPr>
          <w:color w:val="auto"/>
          <w:sz w:val="22"/>
          <w:szCs w:val="22"/>
        </w:rPr>
      </w:pPr>
      <w:r w:rsidRPr="00EC158E">
        <w:rPr>
          <w:sz w:val="22"/>
          <w:szCs w:val="22"/>
        </w:rPr>
        <w:t>Το BESPONSA</w:t>
      </w:r>
      <w:r w:rsidRPr="00EC158E">
        <w:rPr>
          <w:color w:val="auto"/>
          <w:sz w:val="22"/>
          <w:szCs w:val="22"/>
        </w:rPr>
        <w:t xml:space="preserve"> δεν περιέχει βακτηριοστατικά συντηρητικά. Το ανασυσταθέν διάλυμα πρέπει να χρησιμοποιείται αμέσως. Εάν το ανασυσταθέν διάλυμα δεν μπορεί να χρησιμοποιηθεί αμέσως, μπορεί να φυλαχθεί για έως και 4 ώρες σε ψυγείο </w:t>
      </w:r>
      <w:r w:rsidR="003E6D39" w:rsidRPr="00EC158E">
        <w:rPr>
          <w:color w:val="auto"/>
          <w:sz w:val="22"/>
          <w:szCs w:val="22"/>
        </w:rPr>
        <w:t>(2 </w:t>
      </w:r>
      <w:r w:rsidR="003E6D39" w:rsidRPr="00EC158E">
        <w:rPr>
          <w:sz w:val="22"/>
          <w:szCs w:val="22"/>
        </w:rPr>
        <w:t>°C</w:t>
      </w:r>
      <w:r w:rsidR="003E6D39" w:rsidRPr="00EC158E">
        <w:rPr>
          <w:color w:val="auto"/>
          <w:sz w:val="22"/>
          <w:szCs w:val="22"/>
        </w:rPr>
        <w:noBreakHyphen/>
      </w:r>
      <w:r w:rsidR="00043A61" w:rsidRPr="00EC158E">
        <w:rPr>
          <w:color w:val="auto"/>
          <w:sz w:val="22"/>
          <w:szCs w:val="22"/>
        </w:rPr>
        <w:t xml:space="preserve"> </w:t>
      </w:r>
      <w:r w:rsidR="003E6D39" w:rsidRPr="00EC158E">
        <w:rPr>
          <w:color w:val="auto"/>
          <w:sz w:val="22"/>
          <w:szCs w:val="22"/>
        </w:rPr>
        <w:t>8 </w:t>
      </w:r>
      <w:r w:rsidR="003E6D39" w:rsidRPr="00EC158E">
        <w:rPr>
          <w:sz w:val="22"/>
          <w:szCs w:val="22"/>
        </w:rPr>
        <w:t>°C)</w:t>
      </w:r>
      <w:r w:rsidRPr="00EC158E">
        <w:rPr>
          <w:color w:val="auto"/>
          <w:sz w:val="22"/>
          <w:szCs w:val="22"/>
        </w:rPr>
        <w:t xml:space="preserve">. </w:t>
      </w:r>
      <w:r w:rsidRPr="00EC158E">
        <w:rPr>
          <w:sz w:val="22"/>
          <w:szCs w:val="22"/>
        </w:rPr>
        <w:t xml:space="preserve">Να προστατεύεται από το φως </w:t>
      </w:r>
      <w:r w:rsidRPr="00EC158E">
        <w:rPr>
          <w:color w:val="auto"/>
          <w:sz w:val="22"/>
          <w:szCs w:val="22"/>
        </w:rPr>
        <w:t xml:space="preserve">και </w:t>
      </w:r>
      <w:r w:rsidR="00125D60" w:rsidRPr="00EC158E">
        <w:rPr>
          <w:color w:val="auto"/>
          <w:sz w:val="22"/>
          <w:szCs w:val="22"/>
        </w:rPr>
        <w:t xml:space="preserve">να </w:t>
      </w:r>
      <w:r w:rsidRPr="00EC158E">
        <w:rPr>
          <w:color w:val="auto"/>
          <w:sz w:val="22"/>
          <w:szCs w:val="22"/>
        </w:rPr>
        <w:t>μην καταψύχετ</w:t>
      </w:r>
      <w:r w:rsidR="00FC1CCD" w:rsidRPr="00EC158E">
        <w:rPr>
          <w:color w:val="auto"/>
          <w:sz w:val="22"/>
          <w:szCs w:val="22"/>
        </w:rPr>
        <w:t>αι</w:t>
      </w:r>
      <w:r w:rsidRPr="00EC158E">
        <w:rPr>
          <w:color w:val="auto"/>
          <w:sz w:val="22"/>
          <w:szCs w:val="22"/>
        </w:rPr>
        <w:t xml:space="preserve">. </w:t>
      </w:r>
    </w:p>
    <w:p w14:paraId="15A9457C" w14:textId="77777777" w:rsidR="007D4F0E" w:rsidRPr="00EC158E" w:rsidRDefault="007D4F0E" w:rsidP="00FE5179">
      <w:pPr>
        <w:pStyle w:val="paragraph0"/>
        <w:spacing w:before="0" w:after="0"/>
        <w:rPr>
          <w:sz w:val="22"/>
          <w:szCs w:val="22"/>
        </w:rPr>
      </w:pPr>
    </w:p>
    <w:p w14:paraId="19DB7566" w14:textId="77777777" w:rsidR="003B6307" w:rsidRPr="00EC158E" w:rsidRDefault="003B6307" w:rsidP="00D9557F">
      <w:pPr>
        <w:keepNext/>
        <w:spacing w:line="240" w:lineRule="auto"/>
        <w:rPr>
          <w:szCs w:val="22"/>
          <w:u w:val="single"/>
        </w:rPr>
      </w:pPr>
      <w:r w:rsidRPr="00EC158E">
        <w:rPr>
          <w:u w:val="single"/>
        </w:rPr>
        <w:t>Αραιωμένο διάλυμα</w:t>
      </w:r>
    </w:p>
    <w:p w14:paraId="13338B3F" w14:textId="77777777" w:rsidR="007A7397" w:rsidRPr="00EC158E" w:rsidRDefault="007A7397" w:rsidP="00D9557F">
      <w:pPr>
        <w:pStyle w:val="paragraph0"/>
        <w:keepNext/>
        <w:spacing w:before="0" w:after="0"/>
        <w:rPr>
          <w:sz w:val="22"/>
          <w:szCs w:val="22"/>
        </w:rPr>
      </w:pPr>
    </w:p>
    <w:p w14:paraId="3B71A469" w14:textId="77777777" w:rsidR="007D4F0E" w:rsidRPr="00EC158E" w:rsidRDefault="007D4F0E" w:rsidP="00D9557F">
      <w:pPr>
        <w:pStyle w:val="paragraph0"/>
        <w:keepNext/>
        <w:spacing w:before="0" w:after="0"/>
        <w:rPr>
          <w:sz w:val="22"/>
          <w:szCs w:val="22"/>
        </w:rPr>
      </w:pPr>
      <w:r w:rsidRPr="00EC158E">
        <w:rPr>
          <w:color w:val="auto"/>
          <w:sz w:val="22"/>
          <w:szCs w:val="22"/>
        </w:rPr>
        <w:t xml:space="preserve">Το αραιωμένο διάλυμα πρέπει να χρησιμοποιείται αμέσως ή να φυλάσσεται σε </w:t>
      </w:r>
      <w:r w:rsidRPr="00EC158E">
        <w:rPr>
          <w:sz w:val="22"/>
          <w:szCs w:val="22"/>
        </w:rPr>
        <w:t xml:space="preserve">θερμοκρασία δωματίου </w:t>
      </w:r>
      <w:r w:rsidR="003E6D39" w:rsidRPr="00EC158E">
        <w:rPr>
          <w:sz w:val="22"/>
          <w:szCs w:val="22"/>
        </w:rPr>
        <w:t>(20 °C</w:t>
      </w:r>
      <w:r w:rsidR="003E6D39" w:rsidRPr="00EC158E">
        <w:rPr>
          <w:sz w:val="22"/>
          <w:szCs w:val="22"/>
        </w:rPr>
        <w:noBreakHyphen/>
      </w:r>
      <w:r w:rsidR="00043A61" w:rsidRPr="00EC158E">
        <w:rPr>
          <w:sz w:val="22"/>
          <w:szCs w:val="22"/>
        </w:rPr>
        <w:t xml:space="preserve"> </w:t>
      </w:r>
      <w:r w:rsidR="003E6D39" w:rsidRPr="00EC158E">
        <w:rPr>
          <w:sz w:val="22"/>
          <w:szCs w:val="22"/>
        </w:rPr>
        <w:t>25 °C)</w:t>
      </w:r>
      <w:r w:rsidRPr="00EC158E">
        <w:rPr>
          <w:sz w:val="22"/>
          <w:szCs w:val="22"/>
        </w:rPr>
        <w:t xml:space="preserve"> ή σε ψυγείο </w:t>
      </w:r>
      <w:r w:rsidR="003E6D39" w:rsidRPr="00EC158E">
        <w:rPr>
          <w:color w:val="auto"/>
          <w:sz w:val="22"/>
          <w:szCs w:val="22"/>
        </w:rPr>
        <w:t>(2 </w:t>
      </w:r>
      <w:r w:rsidR="003E6D39" w:rsidRPr="00EC158E">
        <w:rPr>
          <w:sz w:val="22"/>
          <w:szCs w:val="22"/>
        </w:rPr>
        <w:t>°C</w:t>
      </w:r>
      <w:r w:rsidR="003E6D39" w:rsidRPr="00EC158E">
        <w:rPr>
          <w:color w:val="auto"/>
          <w:sz w:val="22"/>
          <w:szCs w:val="22"/>
        </w:rPr>
        <w:noBreakHyphen/>
      </w:r>
      <w:r w:rsidR="00043A61" w:rsidRPr="00EC158E">
        <w:rPr>
          <w:color w:val="auto"/>
          <w:sz w:val="22"/>
          <w:szCs w:val="22"/>
        </w:rPr>
        <w:t xml:space="preserve"> </w:t>
      </w:r>
      <w:r w:rsidR="003E6D39" w:rsidRPr="00EC158E">
        <w:rPr>
          <w:color w:val="auto"/>
          <w:sz w:val="22"/>
          <w:szCs w:val="22"/>
        </w:rPr>
        <w:t>8 </w:t>
      </w:r>
      <w:r w:rsidR="003E6D39" w:rsidRPr="00EC158E">
        <w:rPr>
          <w:sz w:val="22"/>
          <w:szCs w:val="22"/>
        </w:rPr>
        <w:t>°C)</w:t>
      </w:r>
      <w:r w:rsidRPr="00EC158E">
        <w:rPr>
          <w:color w:val="auto"/>
          <w:sz w:val="22"/>
          <w:szCs w:val="22"/>
        </w:rPr>
        <w:t xml:space="preserve">. </w:t>
      </w:r>
      <w:r w:rsidR="00CF3C45" w:rsidRPr="00EC158E">
        <w:rPr>
          <w:color w:val="auto"/>
          <w:sz w:val="22"/>
          <w:szCs w:val="22"/>
        </w:rPr>
        <w:t>Ο μέγιστος χρόνος από την ανασύσταση έως</w:t>
      </w:r>
      <w:r w:rsidR="00096262" w:rsidRPr="00365462">
        <w:rPr>
          <w:color w:val="auto"/>
          <w:sz w:val="22"/>
          <w:szCs w:val="22"/>
        </w:rPr>
        <w:t xml:space="preserve"> </w:t>
      </w:r>
      <w:r w:rsidR="00096262" w:rsidRPr="00EC158E">
        <w:rPr>
          <w:color w:val="auto"/>
          <w:sz w:val="22"/>
          <w:szCs w:val="22"/>
        </w:rPr>
        <w:t xml:space="preserve">το </w:t>
      </w:r>
      <w:r w:rsidR="00096262" w:rsidRPr="00960CCF">
        <w:rPr>
          <w:color w:val="auto"/>
          <w:sz w:val="22"/>
          <w:szCs w:val="22"/>
        </w:rPr>
        <w:t>τέλος</w:t>
      </w:r>
      <w:r w:rsidR="00CF3C45" w:rsidRPr="00960CCF">
        <w:rPr>
          <w:color w:val="auto"/>
          <w:sz w:val="22"/>
          <w:szCs w:val="22"/>
        </w:rPr>
        <w:t xml:space="preserve"> τη</w:t>
      </w:r>
      <w:r w:rsidR="00096262" w:rsidRPr="00890620">
        <w:rPr>
          <w:color w:val="auto"/>
          <w:sz w:val="22"/>
          <w:szCs w:val="22"/>
        </w:rPr>
        <w:t>ς</w:t>
      </w:r>
      <w:r w:rsidR="00CF3C45" w:rsidRPr="00496171">
        <w:rPr>
          <w:color w:val="auto"/>
          <w:sz w:val="22"/>
          <w:szCs w:val="22"/>
        </w:rPr>
        <w:t xml:space="preserve"> χορήγηση</w:t>
      </w:r>
      <w:r w:rsidR="00096262" w:rsidRPr="00496171">
        <w:rPr>
          <w:color w:val="auto"/>
          <w:sz w:val="22"/>
          <w:szCs w:val="22"/>
        </w:rPr>
        <w:t>ς</w:t>
      </w:r>
      <w:r w:rsidR="00CF3C45" w:rsidRPr="00EC158E">
        <w:rPr>
          <w:color w:val="auto"/>
          <w:sz w:val="22"/>
          <w:szCs w:val="22"/>
        </w:rPr>
        <w:t xml:space="preserve"> θα πρέπει να είναι ≤ 8 ώρες, με ≤ 4 ώρες μεταξύ της ανασύστασης και της αραίωσης. </w:t>
      </w:r>
      <w:r w:rsidRPr="00EC158E">
        <w:rPr>
          <w:sz w:val="22"/>
          <w:szCs w:val="22"/>
        </w:rPr>
        <w:t xml:space="preserve">Να προστατεύεται από το φως και </w:t>
      </w:r>
      <w:r w:rsidR="0087208B" w:rsidRPr="00EC158E">
        <w:rPr>
          <w:sz w:val="22"/>
          <w:szCs w:val="22"/>
        </w:rPr>
        <w:t xml:space="preserve">να </w:t>
      </w:r>
      <w:r w:rsidRPr="00EC158E">
        <w:rPr>
          <w:sz w:val="22"/>
          <w:szCs w:val="22"/>
        </w:rPr>
        <w:t>μην καταψύχετ</w:t>
      </w:r>
      <w:r w:rsidR="00FC1CCD" w:rsidRPr="00EC158E">
        <w:rPr>
          <w:sz w:val="22"/>
          <w:szCs w:val="22"/>
        </w:rPr>
        <w:t>αι</w:t>
      </w:r>
      <w:r w:rsidRPr="00EC158E">
        <w:rPr>
          <w:sz w:val="22"/>
          <w:szCs w:val="22"/>
        </w:rPr>
        <w:t xml:space="preserve">. </w:t>
      </w:r>
    </w:p>
    <w:p w14:paraId="11BD36A6" w14:textId="77777777" w:rsidR="00812D16" w:rsidRPr="00EC158E" w:rsidRDefault="00812D16" w:rsidP="00FE5179">
      <w:pPr>
        <w:spacing w:line="240" w:lineRule="auto"/>
        <w:rPr>
          <w:noProof/>
          <w:szCs w:val="22"/>
        </w:rPr>
      </w:pPr>
    </w:p>
    <w:p w14:paraId="22E6445D" w14:textId="77777777" w:rsidR="001F3374" w:rsidRPr="00EC158E" w:rsidRDefault="00812D16" w:rsidP="00D9557F">
      <w:pPr>
        <w:keepNext/>
        <w:spacing w:line="240" w:lineRule="auto"/>
        <w:ind w:left="567" w:hanging="567"/>
        <w:outlineLvl w:val="0"/>
        <w:rPr>
          <w:b/>
          <w:noProof/>
          <w:szCs w:val="22"/>
        </w:rPr>
      </w:pPr>
      <w:r w:rsidRPr="00EC158E">
        <w:rPr>
          <w:b/>
          <w:noProof/>
        </w:rPr>
        <w:t>6.4</w:t>
      </w:r>
      <w:r w:rsidRPr="00EC158E">
        <w:tab/>
      </w:r>
      <w:r w:rsidRPr="00EC158E">
        <w:rPr>
          <w:b/>
          <w:noProof/>
        </w:rPr>
        <w:t>Ιδιαίτερες προφυλάξεις κατά τη φύλαξη του προϊόντος</w:t>
      </w:r>
    </w:p>
    <w:p w14:paraId="76D97741" w14:textId="77777777" w:rsidR="00FE5179" w:rsidRPr="00EC158E" w:rsidRDefault="00FE5179" w:rsidP="00D9557F">
      <w:pPr>
        <w:keepNext/>
        <w:spacing w:line="240" w:lineRule="auto"/>
        <w:rPr>
          <w:szCs w:val="22"/>
          <w:u w:val="single"/>
        </w:rPr>
      </w:pPr>
    </w:p>
    <w:p w14:paraId="0FC0DFCB" w14:textId="77777777" w:rsidR="00301977" w:rsidRPr="00EC158E" w:rsidRDefault="0087208B" w:rsidP="00D9557F">
      <w:pPr>
        <w:pStyle w:val="paragraph0"/>
        <w:keepNext/>
        <w:spacing w:before="0" w:after="0"/>
        <w:rPr>
          <w:sz w:val="22"/>
          <w:szCs w:val="22"/>
        </w:rPr>
      </w:pPr>
      <w:r w:rsidRPr="00EC158E">
        <w:rPr>
          <w:sz w:val="22"/>
        </w:rPr>
        <w:t xml:space="preserve">Φυλάσσετε </w:t>
      </w:r>
      <w:r w:rsidR="00301977" w:rsidRPr="00EC158E">
        <w:rPr>
          <w:sz w:val="22"/>
        </w:rPr>
        <w:t xml:space="preserve">σε ψυγείο </w:t>
      </w:r>
      <w:r w:rsidR="004D5AA2" w:rsidRPr="00EC158E">
        <w:rPr>
          <w:sz w:val="22"/>
          <w:szCs w:val="22"/>
        </w:rPr>
        <w:t>(2 °C</w:t>
      </w:r>
      <w:r w:rsidR="004D5AA2" w:rsidRPr="00EC158E">
        <w:rPr>
          <w:sz w:val="22"/>
          <w:szCs w:val="22"/>
        </w:rPr>
        <w:noBreakHyphen/>
      </w:r>
      <w:r w:rsidR="00043A61" w:rsidRPr="00EC158E">
        <w:rPr>
          <w:sz w:val="22"/>
          <w:szCs w:val="22"/>
        </w:rPr>
        <w:t xml:space="preserve"> </w:t>
      </w:r>
      <w:r w:rsidR="004D5AA2" w:rsidRPr="00EC158E">
        <w:rPr>
          <w:sz w:val="22"/>
          <w:szCs w:val="22"/>
        </w:rPr>
        <w:t>8 °C)</w:t>
      </w:r>
      <w:r w:rsidR="000A2ACE" w:rsidRPr="00EC158E">
        <w:rPr>
          <w:sz w:val="22"/>
        </w:rPr>
        <w:t>.</w:t>
      </w:r>
    </w:p>
    <w:p w14:paraId="755626DD" w14:textId="77777777" w:rsidR="00301977" w:rsidRPr="00EC158E" w:rsidRDefault="00301977" w:rsidP="00FE5179">
      <w:pPr>
        <w:pStyle w:val="paragraph0"/>
        <w:spacing w:before="0" w:after="0"/>
        <w:rPr>
          <w:sz w:val="22"/>
          <w:szCs w:val="22"/>
        </w:rPr>
      </w:pPr>
      <w:r w:rsidRPr="00EC158E">
        <w:rPr>
          <w:sz w:val="22"/>
        </w:rPr>
        <w:t xml:space="preserve">Μην καταψύχετε. </w:t>
      </w:r>
    </w:p>
    <w:p w14:paraId="051DEE5D" w14:textId="77777777" w:rsidR="00301977" w:rsidRPr="00EC158E" w:rsidRDefault="0087208B" w:rsidP="00FE5179">
      <w:pPr>
        <w:pStyle w:val="paragraph0"/>
        <w:spacing w:before="0" w:after="0"/>
        <w:rPr>
          <w:sz w:val="22"/>
        </w:rPr>
      </w:pPr>
      <w:r w:rsidRPr="00EC158E">
        <w:rPr>
          <w:sz w:val="22"/>
        </w:rPr>
        <w:t xml:space="preserve">Φυλάσσετε </w:t>
      </w:r>
      <w:r w:rsidR="00301977" w:rsidRPr="00EC158E">
        <w:rPr>
          <w:sz w:val="22"/>
        </w:rPr>
        <w:t>στο αρχικό κουτί για να προστατεύεται από το φως.</w:t>
      </w:r>
    </w:p>
    <w:p w14:paraId="684E25D9" w14:textId="77777777" w:rsidR="006613C7" w:rsidRPr="00EC158E" w:rsidRDefault="006613C7" w:rsidP="00FE5179">
      <w:pPr>
        <w:pStyle w:val="paragraph0"/>
        <w:spacing w:before="0" w:after="0"/>
        <w:rPr>
          <w:sz w:val="22"/>
          <w:szCs w:val="22"/>
        </w:rPr>
      </w:pPr>
    </w:p>
    <w:p w14:paraId="190EDB4A" w14:textId="77777777" w:rsidR="00301977" w:rsidRPr="00EC158E" w:rsidRDefault="00301977" w:rsidP="00FE5179">
      <w:pPr>
        <w:pStyle w:val="Paragraph"/>
        <w:spacing w:after="0"/>
        <w:rPr>
          <w:rFonts w:eastAsia="TimesNewRoman"/>
          <w:sz w:val="22"/>
          <w:szCs w:val="22"/>
        </w:rPr>
      </w:pPr>
      <w:r w:rsidRPr="00EC158E">
        <w:rPr>
          <w:sz w:val="22"/>
        </w:rPr>
        <w:t xml:space="preserve">Για τις συνθήκες διατήρησης μετά την ανασύσταση και </w:t>
      </w:r>
      <w:r w:rsidR="00102727" w:rsidRPr="00EC158E">
        <w:rPr>
          <w:sz w:val="22"/>
        </w:rPr>
        <w:t>την</w:t>
      </w:r>
      <w:r w:rsidRPr="00EC158E">
        <w:rPr>
          <w:sz w:val="22"/>
        </w:rPr>
        <w:t xml:space="preserve"> αραίωση, βλ. παράγραφο 6.3.</w:t>
      </w:r>
    </w:p>
    <w:p w14:paraId="69FF571C" w14:textId="77777777" w:rsidR="00812D16" w:rsidRPr="00EC158E" w:rsidRDefault="00812D16" w:rsidP="00FE5179">
      <w:pPr>
        <w:spacing w:line="240" w:lineRule="auto"/>
        <w:rPr>
          <w:noProof/>
          <w:szCs w:val="22"/>
        </w:rPr>
      </w:pPr>
    </w:p>
    <w:p w14:paraId="03BDB3FA" w14:textId="77777777" w:rsidR="00812D16" w:rsidRPr="00EC158E" w:rsidRDefault="00F9016F" w:rsidP="00FE5179">
      <w:pPr>
        <w:spacing w:line="240" w:lineRule="auto"/>
        <w:ind w:left="567" w:hanging="567"/>
        <w:outlineLvl w:val="0"/>
        <w:rPr>
          <w:b/>
          <w:noProof/>
          <w:szCs w:val="22"/>
        </w:rPr>
      </w:pPr>
      <w:r w:rsidRPr="00EC158E">
        <w:rPr>
          <w:b/>
          <w:noProof/>
        </w:rPr>
        <w:t>6.5</w:t>
      </w:r>
      <w:r w:rsidRPr="00EC158E">
        <w:tab/>
      </w:r>
      <w:r w:rsidRPr="00EC158E">
        <w:rPr>
          <w:b/>
          <w:noProof/>
        </w:rPr>
        <w:t xml:space="preserve">Φύση και συστατικά του περιέκτη </w:t>
      </w:r>
    </w:p>
    <w:p w14:paraId="1FAE3964" w14:textId="77777777" w:rsidR="00FE5179" w:rsidRPr="00EC158E" w:rsidRDefault="00FE5179" w:rsidP="00FE5179">
      <w:pPr>
        <w:pStyle w:val="Paragraph"/>
        <w:spacing w:after="0"/>
        <w:rPr>
          <w:sz w:val="22"/>
          <w:szCs w:val="22"/>
        </w:rPr>
      </w:pPr>
    </w:p>
    <w:p w14:paraId="79DC7450" w14:textId="77777777" w:rsidR="00581A67" w:rsidRPr="00EC158E" w:rsidRDefault="00581A67" w:rsidP="00FE5179">
      <w:pPr>
        <w:pStyle w:val="Paragraph"/>
        <w:spacing w:after="0"/>
        <w:rPr>
          <w:sz w:val="22"/>
        </w:rPr>
      </w:pPr>
      <w:r w:rsidRPr="00EC158E">
        <w:rPr>
          <w:sz w:val="22"/>
        </w:rPr>
        <w:t>Γυάλινο φιαλίδιο τύπου Ι, φαιοκίτρινου χρώματος, με πώμα εισχώρησης από χλωροβουτυλικό καουτσούκ και πτυχωτή σφράγιση με αποσπώμενο πώμα που περιέχει 1 mg κόνεως.</w:t>
      </w:r>
    </w:p>
    <w:p w14:paraId="196709BD" w14:textId="77777777" w:rsidR="00581A67" w:rsidRPr="00EC158E" w:rsidRDefault="00581A67" w:rsidP="00FE5179">
      <w:pPr>
        <w:pStyle w:val="Paragraph"/>
        <w:spacing w:after="0"/>
        <w:rPr>
          <w:sz w:val="22"/>
        </w:rPr>
      </w:pPr>
    </w:p>
    <w:p w14:paraId="20ED680F" w14:textId="77777777" w:rsidR="00301977" w:rsidRPr="00EC158E" w:rsidRDefault="00301977" w:rsidP="00FE5179">
      <w:pPr>
        <w:pStyle w:val="Paragraph"/>
        <w:spacing w:after="0"/>
        <w:rPr>
          <w:sz w:val="22"/>
          <w:szCs w:val="22"/>
        </w:rPr>
      </w:pPr>
      <w:r w:rsidRPr="00EC158E">
        <w:rPr>
          <w:sz w:val="22"/>
        </w:rPr>
        <w:t>Κάθε κουτί περιέχε</w:t>
      </w:r>
      <w:r w:rsidRPr="00BC509F">
        <w:rPr>
          <w:sz w:val="22"/>
          <w:szCs w:val="22"/>
        </w:rPr>
        <w:t>ι 1 φιαλίδιο.</w:t>
      </w:r>
    </w:p>
    <w:p w14:paraId="4EBDDD77" w14:textId="77777777" w:rsidR="007A7397" w:rsidRPr="00EC158E" w:rsidRDefault="007A7397" w:rsidP="00FE5179">
      <w:pPr>
        <w:pStyle w:val="Paragraph"/>
        <w:spacing w:after="0"/>
        <w:rPr>
          <w:sz w:val="22"/>
          <w:szCs w:val="22"/>
        </w:rPr>
      </w:pPr>
    </w:p>
    <w:p w14:paraId="64E60C26" w14:textId="77777777" w:rsidR="00812D16" w:rsidRPr="00EC158E" w:rsidRDefault="00812D16" w:rsidP="004D42A9">
      <w:pPr>
        <w:widowControl w:val="0"/>
        <w:spacing w:line="240" w:lineRule="auto"/>
        <w:ind w:left="567" w:hanging="567"/>
        <w:outlineLvl w:val="0"/>
        <w:rPr>
          <w:b/>
          <w:noProof/>
        </w:rPr>
      </w:pPr>
      <w:bookmarkStart w:id="1" w:name="OLE_LINK1"/>
      <w:r w:rsidRPr="00EC158E">
        <w:rPr>
          <w:b/>
          <w:noProof/>
        </w:rPr>
        <w:t>6.6</w:t>
      </w:r>
      <w:r w:rsidRPr="00EC158E">
        <w:tab/>
      </w:r>
      <w:r w:rsidRPr="00EC158E">
        <w:rPr>
          <w:b/>
          <w:noProof/>
        </w:rPr>
        <w:t>Ιδιαίτερες προφυλάξεις απόρριψης και άλλος χειρισμός</w:t>
      </w:r>
    </w:p>
    <w:p w14:paraId="686CF98D" w14:textId="77777777" w:rsidR="0070716F" w:rsidRPr="00EC158E" w:rsidRDefault="0070716F" w:rsidP="004D42A9">
      <w:pPr>
        <w:widowControl w:val="0"/>
        <w:spacing w:line="240" w:lineRule="auto"/>
        <w:ind w:left="567" w:hanging="567"/>
        <w:outlineLvl w:val="0"/>
        <w:rPr>
          <w:b/>
          <w:noProof/>
        </w:rPr>
      </w:pPr>
    </w:p>
    <w:bookmarkEnd w:id="1"/>
    <w:p w14:paraId="37AE77B5" w14:textId="77777777" w:rsidR="00301977" w:rsidRPr="00EC158E" w:rsidRDefault="00301977" w:rsidP="004D42A9">
      <w:pPr>
        <w:widowControl w:val="0"/>
        <w:spacing w:line="240" w:lineRule="auto"/>
        <w:rPr>
          <w:iCs/>
          <w:szCs w:val="22"/>
          <w:u w:val="single"/>
        </w:rPr>
      </w:pPr>
      <w:r w:rsidRPr="00EC158E">
        <w:rPr>
          <w:u w:val="single"/>
        </w:rPr>
        <w:t>Οδηγίες ανασύστασης, αραίωσης και χορήγησης</w:t>
      </w:r>
    </w:p>
    <w:p w14:paraId="3B331A4B" w14:textId="77777777" w:rsidR="007A7397" w:rsidRPr="00EC158E" w:rsidRDefault="007A7397" w:rsidP="004D42A9">
      <w:pPr>
        <w:pStyle w:val="paragraph0"/>
        <w:widowControl w:val="0"/>
        <w:spacing w:before="0" w:after="0"/>
        <w:rPr>
          <w:color w:val="auto"/>
          <w:sz w:val="22"/>
          <w:szCs w:val="22"/>
        </w:rPr>
      </w:pPr>
    </w:p>
    <w:p w14:paraId="32848A49" w14:textId="77777777" w:rsidR="00301977" w:rsidRPr="00EC158E" w:rsidRDefault="00301977" w:rsidP="004D42A9">
      <w:pPr>
        <w:pStyle w:val="RefText"/>
        <w:widowControl w:val="0"/>
        <w:numPr>
          <w:ilvl w:val="0"/>
          <w:numId w:val="0"/>
        </w:numPr>
        <w:spacing w:after="0"/>
        <w:rPr>
          <w:sz w:val="22"/>
        </w:rPr>
      </w:pPr>
      <w:r w:rsidRPr="00EC158E">
        <w:rPr>
          <w:sz w:val="22"/>
        </w:rPr>
        <w:t xml:space="preserve">Να χρησιμοποιείτε την κατάλληλη άσηπτη τεχνική για τις διαδικασίες ανασύστασης και αραίωσης. Η ινοτουζουμάμπη οζογαμικίνη </w:t>
      </w:r>
      <w:r w:rsidR="00EF0C28" w:rsidRPr="00EC158E">
        <w:rPr>
          <w:sz w:val="22"/>
        </w:rPr>
        <w:t xml:space="preserve">(η οποία έχει πυκνότητα </w:t>
      </w:r>
      <w:r w:rsidR="00EF0C28" w:rsidRPr="00365462">
        <w:rPr>
          <w:sz w:val="22"/>
        </w:rPr>
        <w:t>1</w:t>
      </w:r>
      <w:r w:rsidR="00EF0C28" w:rsidRPr="00EC158E">
        <w:rPr>
          <w:sz w:val="22"/>
        </w:rPr>
        <w:t>,</w:t>
      </w:r>
      <w:r w:rsidR="00EF0C28" w:rsidRPr="00365462">
        <w:rPr>
          <w:sz w:val="22"/>
        </w:rPr>
        <w:t>02</w:t>
      </w:r>
      <w:r w:rsidR="00EF0C28" w:rsidRPr="00EC158E">
        <w:rPr>
          <w:sz w:val="22"/>
        </w:rPr>
        <w:t> </w:t>
      </w:r>
      <w:r w:rsidR="00EF0C28" w:rsidRPr="00EC158E">
        <w:rPr>
          <w:sz w:val="22"/>
          <w:lang w:val="en-GB"/>
        </w:rPr>
        <w:t>g</w:t>
      </w:r>
      <w:r w:rsidR="00EF0C28" w:rsidRPr="00365462">
        <w:rPr>
          <w:sz w:val="22"/>
        </w:rPr>
        <w:t>/</w:t>
      </w:r>
      <w:r w:rsidR="00EF0C28" w:rsidRPr="00EC158E">
        <w:rPr>
          <w:sz w:val="22"/>
          <w:lang w:val="en-GB"/>
        </w:rPr>
        <w:t>m</w:t>
      </w:r>
      <w:r w:rsidR="002C27DE" w:rsidRPr="00EC158E">
        <w:rPr>
          <w:sz w:val="22"/>
          <w:lang w:val="en-GB"/>
        </w:rPr>
        <w:t>L</w:t>
      </w:r>
      <w:r w:rsidR="00EF0C28" w:rsidRPr="00365462">
        <w:rPr>
          <w:sz w:val="22"/>
        </w:rPr>
        <w:t xml:space="preserve"> </w:t>
      </w:r>
      <w:r w:rsidR="00EF0C28" w:rsidRPr="00EC158E">
        <w:rPr>
          <w:sz w:val="22"/>
        </w:rPr>
        <w:t>σε θερμοκρασία</w:t>
      </w:r>
      <w:r w:rsidR="00EF0C28" w:rsidRPr="00365462">
        <w:rPr>
          <w:sz w:val="22"/>
        </w:rPr>
        <w:t xml:space="preserve"> 20</w:t>
      </w:r>
      <w:r w:rsidR="00EF0C28" w:rsidRPr="00EC158E">
        <w:rPr>
          <w:sz w:val="22"/>
        </w:rPr>
        <w:t> </w:t>
      </w:r>
      <w:r w:rsidR="00EF0C28" w:rsidRPr="00365462">
        <w:rPr>
          <w:sz w:val="22"/>
        </w:rPr>
        <w:t>°</w:t>
      </w:r>
      <w:r w:rsidR="00EF0C28" w:rsidRPr="00EC158E">
        <w:rPr>
          <w:sz w:val="22"/>
          <w:lang w:val="en-GB"/>
        </w:rPr>
        <w:t>C</w:t>
      </w:r>
      <w:r w:rsidR="00EF0C28" w:rsidRPr="00EC158E">
        <w:rPr>
          <w:sz w:val="22"/>
        </w:rPr>
        <w:t xml:space="preserve">) </w:t>
      </w:r>
      <w:r w:rsidRPr="00EC158E">
        <w:rPr>
          <w:sz w:val="22"/>
        </w:rPr>
        <w:t>είναι ευαίσθητη στο φως και θα πρέπει να προστατεύεται από την υπεριώδη ακτινοβολία κατά τη διάρκεια της ανασύστασης, της αραίωσης και της χορήγησης.</w:t>
      </w:r>
    </w:p>
    <w:p w14:paraId="21B9E099" w14:textId="77777777" w:rsidR="00436037" w:rsidRPr="00EC158E" w:rsidRDefault="00436037" w:rsidP="004D42A9">
      <w:pPr>
        <w:pStyle w:val="RefText"/>
        <w:widowControl w:val="0"/>
        <w:numPr>
          <w:ilvl w:val="0"/>
          <w:numId w:val="0"/>
        </w:numPr>
        <w:spacing w:after="0"/>
        <w:rPr>
          <w:sz w:val="22"/>
        </w:rPr>
      </w:pPr>
    </w:p>
    <w:p w14:paraId="72EA0B65" w14:textId="77777777" w:rsidR="001C603E" w:rsidRPr="00EC158E" w:rsidRDefault="00436037" w:rsidP="004D42A9">
      <w:pPr>
        <w:pStyle w:val="RefText"/>
        <w:widowControl w:val="0"/>
        <w:numPr>
          <w:ilvl w:val="0"/>
          <w:numId w:val="0"/>
        </w:numPr>
        <w:spacing w:after="0"/>
        <w:rPr>
          <w:sz w:val="22"/>
          <w:szCs w:val="22"/>
        </w:rPr>
      </w:pPr>
      <w:r w:rsidRPr="00EC158E">
        <w:rPr>
          <w:sz w:val="22"/>
          <w:szCs w:val="22"/>
        </w:rPr>
        <w:t>Ο μέγιστος χρόνος από την ανασύσταση έως την ολοκλήρωση της χορήγησης θα πρέπει να είναι ≤ 8 ώρες, με ≤ 4 ώρες μεταξύ της ανασύστασης και της αραίωσης.</w:t>
      </w:r>
    </w:p>
    <w:p w14:paraId="17C41C47" w14:textId="77777777" w:rsidR="00436037" w:rsidRPr="00EC158E" w:rsidRDefault="00436037" w:rsidP="004D42A9">
      <w:pPr>
        <w:pStyle w:val="paragraph0"/>
        <w:widowControl w:val="0"/>
        <w:spacing w:before="0" w:after="0"/>
        <w:rPr>
          <w:i/>
          <w:color w:val="auto"/>
          <w:sz w:val="22"/>
        </w:rPr>
      </w:pPr>
    </w:p>
    <w:p w14:paraId="597D8990" w14:textId="77777777" w:rsidR="00301977" w:rsidRPr="00EC158E" w:rsidRDefault="00301977" w:rsidP="004D42A9">
      <w:pPr>
        <w:pStyle w:val="paragraph0"/>
        <w:widowControl w:val="0"/>
        <w:spacing w:before="0" w:after="0"/>
        <w:rPr>
          <w:i/>
          <w:color w:val="auto"/>
          <w:sz w:val="22"/>
          <w:szCs w:val="22"/>
        </w:rPr>
      </w:pPr>
      <w:r w:rsidRPr="00EC158E">
        <w:rPr>
          <w:i/>
          <w:color w:val="auto"/>
          <w:sz w:val="22"/>
        </w:rPr>
        <w:t>Ανασύσταση</w:t>
      </w:r>
    </w:p>
    <w:p w14:paraId="401334E0" w14:textId="77777777" w:rsidR="00C349F8" w:rsidRPr="00EC158E" w:rsidRDefault="00C349F8" w:rsidP="004D42A9">
      <w:pPr>
        <w:pStyle w:val="paragraph0"/>
        <w:widowControl w:val="0"/>
        <w:spacing w:before="0" w:after="0"/>
        <w:rPr>
          <w:i/>
          <w:color w:val="auto"/>
          <w:sz w:val="22"/>
          <w:szCs w:val="22"/>
        </w:rPr>
      </w:pPr>
    </w:p>
    <w:p w14:paraId="3BE04DDE" w14:textId="77777777" w:rsidR="00301977" w:rsidRPr="00EC158E" w:rsidRDefault="00301977" w:rsidP="004D42A9">
      <w:pPr>
        <w:pStyle w:val="paragraph0"/>
        <w:widowControl w:val="0"/>
        <w:numPr>
          <w:ilvl w:val="0"/>
          <w:numId w:val="28"/>
        </w:numPr>
        <w:spacing w:before="0" w:after="0"/>
        <w:rPr>
          <w:color w:val="auto"/>
          <w:sz w:val="22"/>
          <w:szCs w:val="22"/>
        </w:rPr>
      </w:pPr>
      <w:r w:rsidRPr="00EC158E">
        <w:rPr>
          <w:color w:val="auto"/>
          <w:sz w:val="22"/>
          <w:szCs w:val="22"/>
        </w:rPr>
        <w:t xml:space="preserve">Υπολογίστε τη δόση (mg) και τον αριθμό των φιαλιδίων του </w:t>
      </w:r>
      <w:r w:rsidRPr="00EC158E">
        <w:rPr>
          <w:sz w:val="22"/>
          <w:szCs w:val="22"/>
        </w:rPr>
        <w:t>BESPONSA</w:t>
      </w:r>
      <w:r w:rsidRPr="00EC158E">
        <w:rPr>
          <w:color w:val="auto"/>
          <w:sz w:val="22"/>
          <w:szCs w:val="22"/>
        </w:rPr>
        <w:t xml:space="preserve"> που απαιτούνται. </w:t>
      </w:r>
    </w:p>
    <w:p w14:paraId="271804FB" w14:textId="77777777" w:rsidR="00301977" w:rsidRPr="00EC158E" w:rsidRDefault="00301977" w:rsidP="004D42A9">
      <w:pPr>
        <w:pStyle w:val="paragraph0"/>
        <w:widowControl w:val="0"/>
        <w:numPr>
          <w:ilvl w:val="0"/>
          <w:numId w:val="28"/>
        </w:numPr>
        <w:spacing w:before="0" w:after="0"/>
        <w:rPr>
          <w:color w:val="auto"/>
          <w:sz w:val="22"/>
          <w:szCs w:val="22"/>
        </w:rPr>
      </w:pPr>
      <w:r w:rsidRPr="00EC158E">
        <w:rPr>
          <w:color w:val="auto"/>
          <w:sz w:val="22"/>
          <w:szCs w:val="22"/>
        </w:rPr>
        <w:t>Προχωρήστε στην ανασύσταση καθενός φιαλιδίου του 1 mg με 4 </w:t>
      </w:r>
      <w:r w:rsidRPr="00EC158E">
        <w:rPr>
          <w:sz w:val="22"/>
          <w:szCs w:val="22"/>
        </w:rPr>
        <w:t>ml ενέσιμο ύδωρ, για να παραλάβετε ένα διάλυμα μίας χρήσης με 0,25 mg/m</w:t>
      </w:r>
      <w:r w:rsidR="00DE0D06" w:rsidRPr="00EC158E">
        <w:rPr>
          <w:sz w:val="22"/>
          <w:szCs w:val="22"/>
          <w:lang w:val="en-US"/>
        </w:rPr>
        <w:t>L</w:t>
      </w:r>
      <w:r w:rsidRPr="00EC158E">
        <w:rPr>
          <w:sz w:val="22"/>
          <w:szCs w:val="22"/>
        </w:rPr>
        <w:t xml:space="preserve"> BESPONSA</w:t>
      </w:r>
      <w:r w:rsidRPr="00EC158E">
        <w:rPr>
          <w:color w:val="auto"/>
          <w:sz w:val="22"/>
          <w:szCs w:val="22"/>
        </w:rPr>
        <w:t xml:space="preserve">. </w:t>
      </w:r>
    </w:p>
    <w:p w14:paraId="5F83E806" w14:textId="77777777" w:rsidR="00301977" w:rsidRPr="00EC158E" w:rsidRDefault="00301977" w:rsidP="004D42A9">
      <w:pPr>
        <w:pStyle w:val="paragraph0"/>
        <w:widowControl w:val="0"/>
        <w:numPr>
          <w:ilvl w:val="0"/>
          <w:numId w:val="28"/>
        </w:numPr>
        <w:spacing w:before="0" w:after="0"/>
        <w:rPr>
          <w:color w:val="auto"/>
          <w:sz w:val="22"/>
          <w:szCs w:val="22"/>
        </w:rPr>
      </w:pPr>
      <w:r w:rsidRPr="00EC158E">
        <w:rPr>
          <w:color w:val="auto"/>
          <w:sz w:val="22"/>
          <w:szCs w:val="22"/>
        </w:rPr>
        <w:t>Αναμ</w:t>
      </w:r>
      <w:r w:rsidRPr="00EC158E">
        <w:rPr>
          <w:sz w:val="22"/>
          <w:szCs w:val="22"/>
        </w:rPr>
        <w:t xml:space="preserve">ίξτε με ήπιες περιστροφικές κινήσεις για να διευκολύνετε τη διάλυση. Μην ανακινείτε. </w:t>
      </w:r>
    </w:p>
    <w:p w14:paraId="62691C06" w14:textId="77777777" w:rsidR="00301977" w:rsidRPr="00EC158E" w:rsidRDefault="00E30288" w:rsidP="004D42A9">
      <w:pPr>
        <w:pStyle w:val="paragraph0"/>
        <w:widowControl w:val="0"/>
        <w:numPr>
          <w:ilvl w:val="0"/>
          <w:numId w:val="28"/>
        </w:numPr>
        <w:spacing w:before="0" w:after="0"/>
        <w:rPr>
          <w:color w:val="auto"/>
          <w:sz w:val="22"/>
          <w:szCs w:val="22"/>
        </w:rPr>
      </w:pPr>
      <w:r w:rsidRPr="00EC158E">
        <w:rPr>
          <w:color w:val="auto"/>
          <w:sz w:val="22"/>
          <w:szCs w:val="22"/>
        </w:rPr>
        <w:t>Ελέγξτε το ανασυστα</w:t>
      </w:r>
      <w:r w:rsidR="00DE0D06" w:rsidRPr="00EC158E">
        <w:rPr>
          <w:color w:val="auto"/>
          <w:sz w:val="22"/>
          <w:szCs w:val="22"/>
        </w:rPr>
        <w:t>θέν</w:t>
      </w:r>
      <w:r w:rsidR="00301977" w:rsidRPr="00EC158E">
        <w:rPr>
          <w:color w:val="auto"/>
          <w:sz w:val="22"/>
          <w:szCs w:val="22"/>
        </w:rPr>
        <w:t xml:space="preserve"> διάλυμα για </w:t>
      </w:r>
      <w:r w:rsidRPr="00EC158E">
        <w:rPr>
          <w:color w:val="auto"/>
          <w:sz w:val="22"/>
          <w:szCs w:val="22"/>
        </w:rPr>
        <w:t xml:space="preserve">τυχόν </w:t>
      </w:r>
      <w:r w:rsidR="00301977" w:rsidRPr="00EC158E">
        <w:rPr>
          <w:color w:val="auto"/>
          <w:sz w:val="22"/>
          <w:szCs w:val="22"/>
        </w:rPr>
        <w:t xml:space="preserve">σωματίδια και αποχρωματισμό. Το ανασυσταθέν διάλυμα πρέπει να είναι διαυγές έως ελαφρά θολερό, άχρωμο και ουσιαστικά χωρίς </w:t>
      </w:r>
      <w:r w:rsidR="00301977" w:rsidRPr="00EC158E">
        <w:rPr>
          <w:sz w:val="22"/>
          <w:szCs w:val="22"/>
        </w:rPr>
        <w:t>ορατή ξένη ύλη</w:t>
      </w:r>
      <w:r w:rsidR="00301977" w:rsidRPr="00EC158E">
        <w:rPr>
          <w:color w:val="auto"/>
          <w:sz w:val="22"/>
          <w:szCs w:val="22"/>
        </w:rPr>
        <w:t xml:space="preserve">. </w:t>
      </w:r>
      <w:r w:rsidR="007823F4" w:rsidRPr="00EC158E">
        <w:rPr>
          <w:color w:val="auto"/>
          <w:sz w:val="22"/>
          <w:szCs w:val="22"/>
        </w:rPr>
        <w:t>Εάν παρατηρηθούν</w:t>
      </w:r>
      <w:r w:rsidR="007823F4" w:rsidRPr="00EC158E">
        <w:rPr>
          <w:color w:val="auto"/>
          <w:sz w:val="22"/>
        </w:rPr>
        <w:t xml:space="preserve"> σωματίδια ή αποχρωματισμός, μην το χρησιμοποιείτε.</w:t>
      </w:r>
    </w:p>
    <w:p w14:paraId="7564F6F5" w14:textId="77777777" w:rsidR="00301977" w:rsidRPr="00992487" w:rsidRDefault="00301977" w:rsidP="004D42A9">
      <w:pPr>
        <w:pStyle w:val="paragraph0"/>
        <w:widowControl w:val="0"/>
        <w:numPr>
          <w:ilvl w:val="0"/>
          <w:numId w:val="28"/>
        </w:numPr>
        <w:spacing w:before="0" w:after="0"/>
        <w:rPr>
          <w:sz w:val="22"/>
          <w:szCs w:val="22"/>
        </w:rPr>
      </w:pPr>
      <w:r w:rsidRPr="00EC158E">
        <w:rPr>
          <w:sz w:val="22"/>
        </w:rPr>
        <w:lastRenderedPageBreak/>
        <w:t>Το BESPONSA</w:t>
      </w:r>
      <w:r w:rsidRPr="00EC158E">
        <w:rPr>
          <w:color w:val="auto"/>
          <w:sz w:val="22"/>
        </w:rPr>
        <w:t xml:space="preserve"> δεν περιέχει βακτηριοστατικά συντηρητικά. Το ανασυσταθέν διάλυμα πρέπει να χρησιμοποιείται αμέσως. Εάν το ανασυσταθέν διάλυμα δεν μπορεί να χρησιμοποιηθεί αμέσως, μπορεί να φυλαχθεί σε </w:t>
      </w:r>
      <w:r w:rsidRPr="00EC158E">
        <w:rPr>
          <w:color w:val="auto"/>
          <w:sz w:val="22"/>
          <w:szCs w:val="22"/>
        </w:rPr>
        <w:t>ψυγείο</w:t>
      </w:r>
      <w:r w:rsidRPr="00EC158E">
        <w:rPr>
          <w:sz w:val="22"/>
          <w:szCs w:val="22"/>
        </w:rPr>
        <w:t xml:space="preserve"> </w:t>
      </w:r>
      <w:r w:rsidR="002021EF" w:rsidRPr="00EC158E">
        <w:rPr>
          <w:sz w:val="22"/>
          <w:szCs w:val="22"/>
        </w:rPr>
        <w:t>(</w:t>
      </w:r>
      <w:r w:rsidR="002021EF" w:rsidRPr="00EC158E">
        <w:rPr>
          <w:color w:val="auto"/>
          <w:sz w:val="22"/>
          <w:szCs w:val="22"/>
        </w:rPr>
        <w:t>2 </w:t>
      </w:r>
      <w:r w:rsidR="002021EF" w:rsidRPr="00EC158E">
        <w:rPr>
          <w:sz w:val="22"/>
          <w:szCs w:val="22"/>
        </w:rPr>
        <w:t>°C</w:t>
      </w:r>
      <w:r w:rsidR="002021EF" w:rsidRPr="00EC158E">
        <w:rPr>
          <w:color w:val="auto"/>
          <w:sz w:val="22"/>
          <w:szCs w:val="22"/>
        </w:rPr>
        <w:noBreakHyphen/>
      </w:r>
      <w:r w:rsidR="00043A61" w:rsidRPr="00EC158E">
        <w:rPr>
          <w:color w:val="auto"/>
          <w:sz w:val="22"/>
          <w:szCs w:val="22"/>
        </w:rPr>
        <w:t xml:space="preserve"> </w:t>
      </w:r>
      <w:r w:rsidR="002021EF" w:rsidRPr="00EC158E">
        <w:rPr>
          <w:color w:val="auto"/>
          <w:sz w:val="22"/>
          <w:szCs w:val="22"/>
        </w:rPr>
        <w:t>8 </w:t>
      </w:r>
      <w:r w:rsidR="002021EF" w:rsidRPr="00EC158E">
        <w:rPr>
          <w:sz w:val="22"/>
          <w:szCs w:val="22"/>
        </w:rPr>
        <w:t>°C)</w:t>
      </w:r>
      <w:r w:rsidRPr="00EC158E">
        <w:rPr>
          <w:sz w:val="22"/>
          <w:szCs w:val="22"/>
        </w:rPr>
        <w:t xml:space="preserve"> </w:t>
      </w:r>
      <w:r w:rsidRPr="00EC158E">
        <w:rPr>
          <w:color w:val="auto"/>
          <w:sz w:val="22"/>
          <w:szCs w:val="22"/>
        </w:rPr>
        <w:t>για</w:t>
      </w:r>
      <w:r w:rsidRPr="00EC158E">
        <w:rPr>
          <w:color w:val="auto"/>
          <w:sz w:val="22"/>
        </w:rPr>
        <w:t xml:space="preserve"> έως και 4 </w:t>
      </w:r>
      <w:r w:rsidRPr="00992487">
        <w:rPr>
          <w:sz w:val="22"/>
          <w:szCs w:val="22"/>
        </w:rPr>
        <w:t>ώρες. Να προστατεύεται από το φως και να μην καταψύχετ</w:t>
      </w:r>
      <w:r w:rsidR="00DE0D06" w:rsidRPr="00992487">
        <w:rPr>
          <w:sz w:val="22"/>
          <w:szCs w:val="22"/>
        </w:rPr>
        <w:t>αι</w:t>
      </w:r>
      <w:r w:rsidRPr="00992487">
        <w:rPr>
          <w:sz w:val="22"/>
          <w:szCs w:val="22"/>
        </w:rPr>
        <w:t xml:space="preserve">. </w:t>
      </w:r>
    </w:p>
    <w:p w14:paraId="3D62FA9B" w14:textId="77777777" w:rsidR="007A7397" w:rsidRPr="00EC158E" w:rsidRDefault="007A7397" w:rsidP="004D42A9">
      <w:pPr>
        <w:pStyle w:val="paragraph0"/>
        <w:widowControl w:val="0"/>
        <w:spacing w:before="0" w:after="0"/>
        <w:rPr>
          <w:i/>
          <w:color w:val="auto"/>
          <w:sz w:val="22"/>
          <w:szCs w:val="22"/>
        </w:rPr>
      </w:pPr>
    </w:p>
    <w:p w14:paraId="1934F1D7" w14:textId="77777777" w:rsidR="00301977" w:rsidRPr="00EC158E" w:rsidRDefault="00301977" w:rsidP="00F35FA8">
      <w:pPr>
        <w:pStyle w:val="paragraph0"/>
        <w:keepNext/>
        <w:spacing w:before="0" w:after="0"/>
        <w:rPr>
          <w:i/>
          <w:color w:val="auto"/>
          <w:sz w:val="22"/>
          <w:szCs w:val="22"/>
        </w:rPr>
      </w:pPr>
      <w:r w:rsidRPr="00EC158E">
        <w:rPr>
          <w:i/>
          <w:color w:val="auto"/>
          <w:sz w:val="22"/>
        </w:rPr>
        <w:t>Αραίωση</w:t>
      </w:r>
    </w:p>
    <w:p w14:paraId="1F2E7D4E" w14:textId="77777777" w:rsidR="00C349F8" w:rsidRPr="00EC158E" w:rsidRDefault="00C349F8" w:rsidP="00F35FA8">
      <w:pPr>
        <w:pStyle w:val="paragraph0"/>
        <w:keepNext/>
        <w:spacing w:before="0" w:after="0"/>
        <w:rPr>
          <w:i/>
          <w:color w:val="auto"/>
          <w:sz w:val="22"/>
          <w:szCs w:val="22"/>
        </w:rPr>
      </w:pPr>
    </w:p>
    <w:p w14:paraId="5589D5A7" w14:textId="77777777" w:rsidR="00301977" w:rsidRPr="00EC158E" w:rsidRDefault="00301977" w:rsidP="00F35FA8">
      <w:pPr>
        <w:pStyle w:val="paragraph0"/>
        <w:keepNext/>
        <w:numPr>
          <w:ilvl w:val="0"/>
          <w:numId w:val="29"/>
        </w:numPr>
        <w:spacing w:before="0" w:after="0"/>
        <w:rPr>
          <w:color w:val="auto"/>
          <w:sz w:val="22"/>
          <w:szCs w:val="22"/>
        </w:rPr>
      </w:pPr>
      <w:r w:rsidRPr="00EC158E">
        <w:rPr>
          <w:color w:val="auto"/>
          <w:sz w:val="22"/>
          <w:szCs w:val="22"/>
        </w:rPr>
        <w:t xml:space="preserve">Υπολογίστε τον απαιτούμενο όγκο του </w:t>
      </w:r>
      <w:r w:rsidR="00E30288" w:rsidRPr="00EC158E">
        <w:rPr>
          <w:color w:val="auto"/>
          <w:sz w:val="22"/>
          <w:szCs w:val="22"/>
        </w:rPr>
        <w:t>ανασυστα</w:t>
      </w:r>
      <w:r w:rsidR="00DE0D06" w:rsidRPr="00EC158E">
        <w:rPr>
          <w:color w:val="auto"/>
          <w:sz w:val="22"/>
          <w:szCs w:val="22"/>
        </w:rPr>
        <w:t>θέντος</w:t>
      </w:r>
      <w:r w:rsidR="00E30288" w:rsidRPr="00EC158E">
        <w:rPr>
          <w:color w:val="auto"/>
          <w:sz w:val="22"/>
          <w:szCs w:val="22"/>
        </w:rPr>
        <w:t xml:space="preserve"> </w:t>
      </w:r>
      <w:r w:rsidRPr="00EC158E">
        <w:rPr>
          <w:color w:val="auto"/>
          <w:sz w:val="22"/>
          <w:szCs w:val="22"/>
        </w:rPr>
        <w:t xml:space="preserve">διαλύματος που απαιτείται για να επιτευχθεί η κατάλληλη δόση, σύμφωνα με το εμβαδόν επιφάνειας σώματος του ασθενούς. Αναρροφήστε αυτή την ποσότητα από το φιαλίδιο (ή τα φιαλίδια) χρησιμοποιώντας σύριγγα. </w:t>
      </w:r>
      <w:r w:rsidRPr="00EC158E">
        <w:rPr>
          <w:sz w:val="22"/>
          <w:szCs w:val="22"/>
        </w:rPr>
        <w:t>Να προστατεύεται από το φως. Απορρίψτε οποιαδήποτε ποσότητα αχρησιμοποίητου ανασυσταθέντος διαλύματος που έχει απομείνει στο φιαλίδιο.</w:t>
      </w:r>
    </w:p>
    <w:p w14:paraId="23D649FA" w14:textId="77777777" w:rsidR="00301977" w:rsidRPr="00EC158E" w:rsidRDefault="00301977" w:rsidP="009862FB">
      <w:pPr>
        <w:pStyle w:val="paragraph0"/>
        <w:numPr>
          <w:ilvl w:val="0"/>
          <w:numId w:val="29"/>
        </w:numPr>
        <w:spacing w:before="0" w:after="0"/>
        <w:rPr>
          <w:color w:val="auto"/>
          <w:sz w:val="22"/>
          <w:szCs w:val="22"/>
        </w:rPr>
      </w:pPr>
      <w:r w:rsidRPr="00EC158E">
        <w:rPr>
          <w:color w:val="auto"/>
          <w:sz w:val="22"/>
          <w:szCs w:val="22"/>
        </w:rPr>
        <w:t>Προσθέστε το ανασυσταθέν διάλυμα σε περιέκτη έγχυσης με ενέσιμο διάλυμα χλωριούχου νατρίου 9</w:t>
      </w:r>
      <w:r w:rsidRPr="00EC158E">
        <w:rPr>
          <w:sz w:val="22"/>
          <w:szCs w:val="22"/>
        </w:rPr>
        <w:t> mg/ml (0,9%), έως έναν συνολικό ονομαστικό όγκο 50 m</w:t>
      </w:r>
      <w:r w:rsidR="00E30288" w:rsidRPr="00EC158E">
        <w:rPr>
          <w:color w:val="auto"/>
          <w:sz w:val="22"/>
          <w:szCs w:val="22"/>
        </w:rPr>
        <w:t>L</w:t>
      </w:r>
      <w:r w:rsidRPr="00EC158E">
        <w:rPr>
          <w:sz w:val="22"/>
          <w:szCs w:val="22"/>
        </w:rPr>
        <w:t xml:space="preserve">. </w:t>
      </w:r>
      <w:r w:rsidR="00F038F4" w:rsidRPr="00EC158E">
        <w:rPr>
          <w:sz w:val="22"/>
          <w:szCs w:val="22"/>
        </w:rPr>
        <w:t xml:space="preserve">Η τελική συγκέντρωση θα πρέπει να είναι μεταξύ </w:t>
      </w:r>
      <w:r w:rsidR="00F038F4" w:rsidRPr="00365462">
        <w:rPr>
          <w:sz w:val="22"/>
          <w:szCs w:val="22"/>
        </w:rPr>
        <w:t>0</w:t>
      </w:r>
      <w:r w:rsidR="00F038F4" w:rsidRPr="00EC158E">
        <w:rPr>
          <w:sz w:val="22"/>
          <w:szCs w:val="22"/>
        </w:rPr>
        <w:t>,</w:t>
      </w:r>
      <w:r w:rsidR="00F038F4" w:rsidRPr="00365462">
        <w:rPr>
          <w:sz w:val="22"/>
          <w:szCs w:val="22"/>
        </w:rPr>
        <w:t xml:space="preserve">01 </w:t>
      </w:r>
      <w:r w:rsidR="00F038F4" w:rsidRPr="00EC158E">
        <w:rPr>
          <w:sz w:val="22"/>
          <w:szCs w:val="22"/>
        </w:rPr>
        <w:t>και</w:t>
      </w:r>
      <w:r w:rsidR="00F038F4" w:rsidRPr="00365462">
        <w:rPr>
          <w:sz w:val="22"/>
          <w:szCs w:val="22"/>
        </w:rPr>
        <w:t xml:space="preserve"> 0</w:t>
      </w:r>
      <w:r w:rsidR="00F038F4" w:rsidRPr="00EC158E">
        <w:rPr>
          <w:sz w:val="22"/>
          <w:szCs w:val="22"/>
        </w:rPr>
        <w:t>,</w:t>
      </w:r>
      <w:r w:rsidR="00F038F4" w:rsidRPr="00365462">
        <w:rPr>
          <w:sz w:val="22"/>
          <w:szCs w:val="22"/>
        </w:rPr>
        <w:t>1</w:t>
      </w:r>
      <w:r w:rsidR="00F038F4" w:rsidRPr="00EC158E">
        <w:rPr>
          <w:sz w:val="22"/>
          <w:szCs w:val="22"/>
        </w:rPr>
        <w:t> </w:t>
      </w:r>
      <w:r w:rsidR="00F038F4" w:rsidRPr="00EC158E">
        <w:rPr>
          <w:sz w:val="22"/>
          <w:szCs w:val="22"/>
          <w:lang w:val="en-GB"/>
        </w:rPr>
        <w:t>mg</w:t>
      </w:r>
      <w:r w:rsidR="00F038F4" w:rsidRPr="00365462">
        <w:rPr>
          <w:sz w:val="22"/>
          <w:szCs w:val="22"/>
        </w:rPr>
        <w:t>/</w:t>
      </w:r>
      <w:r w:rsidR="00F038F4" w:rsidRPr="00EC158E">
        <w:rPr>
          <w:sz w:val="22"/>
          <w:szCs w:val="22"/>
          <w:lang w:val="en-GB"/>
        </w:rPr>
        <w:t>m</w:t>
      </w:r>
      <w:r w:rsidR="00F038F4" w:rsidRPr="00EC158E">
        <w:rPr>
          <w:sz w:val="22"/>
          <w:szCs w:val="22"/>
        </w:rPr>
        <w:t>L</w:t>
      </w:r>
      <w:r w:rsidR="00F038F4" w:rsidRPr="00365462">
        <w:rPr>
          <w:sz w:val="22"/>
          <w:szCs w:val="22"/>
        </w:rPr>
        <w:t>.</w:t>
      </w:r>
      <w:r w:rsidR="00F038F4" w:rsidRPr="00EC158E">
        <w:rPr>
          <w:sz w:val="22"/>
          <w:szCs w:val="22"/>
        </w:rPr>
        <w:t xml:space="preserve"> </w:t>
      </w:r>
      <w:r w:rsidRPr="00EC158E">
        <w:rPr>
          <w:sz w:val="22"/>
          <w:szCs w:val="22"/>
        </w:rPr>
        <w:t xml:space="preserve">Να προστατεύεται από το φως. Συνιστάται περιέκτης έγχυσης κατασκευασμένος από πολυβινυλοχλωρίδιο (PVC) [που να περιέχει </w:t>
      </w:r>
      <w:r w:rsidRPr="00EC158E">
        <w:rPr>
          <w:rStyle w:val="st"/>
          <w:color w:val="auto"/>
          <w:sz w:val="22"/>
          <w:szCs w:val="22"/>
        </w:rPr>
        <w:t>δι(2-αιθυλεξυλ)φθαλικό (</w:t>
      </w:r>
      <w:r w:rsidRPr="00EC158E">
        <w:rPr>
          <w:sz w:val="22"/>
          <w:szCs w:val="22"/>
        </w:rPr>
        <w:t xml:space="preserve">DEHP) ή να μην περιέχει DEHP], από πολυολεφίνη (πολυπροπυλένιο και/ή πολυαιθυλένιο) ή από οξικό αιθυλενοβινύλιο (EVA). </w:t>
      </w:r>
    </w:p>
    <w:p w14:paraId="6EE0BB48" w14:textId="77777777" w:rsidR="00301977" w:rsidRPr="00EC158E" w:rsidRDefault="00301977" w:rsidP="009862FB">
      <w:pPr>
        <w:pStyle w:val="paragraph0"/>
        <w:numPr>
          <w:ilvl w:val="0"/>
          <w:numId w:val="29"/>
        </w:numPr>
        <w:spacing w:before="0" w:after="0"/>
        <w:rPr>
          <w:color w:val="auto"/>
          <w:sz w:val="22"/>
          <w:szCs w:val="22"/>
        </w:rPr>
      </w:pPr>
      <w:r w:rsidRPr="00EC158E">
        <w:rPr>
          <w:color w:val="auto"/>
          <w:sz w:val="22"/>
          <w:szCs w:val="22"/>
        </w:rPr>
        <w:t>Αναστρέψτε με ήπιες κινήσεις τον περιέκτη έγχυσης για να αναμειχθεί το αραιωμένο διάλυμα. Μην ανακινείτε.</w:t>
      </w:r>
    </w:p>
    <w:p w14:paraId="3E7DB397" w14:textId="77777777" w:rsidR="00301977" w:rsidRPr="00EC158E" w:rsidRDefault="00301977" w:rsidP="009862FB">
      <w:pPr>
        <w:pStyle w:val="paragraph0"/>
        <w:numPr>
          <w:ilvl w:val="0"/>
          <w:numId w:val="29"/>
        </w:numPr>
        <w:spacing w:before="0" w:after="0"/>
        <w:rPr>
          <w:color w:val="auto"/>
          <w:sz w:val="22"/>
          <w:szCs w:val="22"/>
        </w:rPr>
      </w:pPr>
      <w:r w:rsidRPr="00EC158E">
        <w:rPr>
          <w:color w:val="auto"/>
          <w:sz w:val="22"/>
          <w:szCs w:val="22"/>
        </w:rPr>
        <w:t xml:space="preserve">Το αραιωμένο διάλυμα πρέπει να χρησιμοποιείται αμέσως, φυλαγμένο σε </w:t>
      </w:r>
      <w:r w:rsidRPr="00EC158E">
        <w:rPr>
          <w:sz w:val="22"/>
          <w:szCs w:val="22"/>
        </w:rPr>
        <w:t xml:space="preserve">θερμοκρασία δωματίου </w:t>
      </w:r>
      <w:r w:rsidR="003E6D39" w:rsidRPr="00EC158E">
        <w:rPr>
          <w:sz w:val="22"/>
          <w:szCs w:val="22"/>
        </w:rPr>
        <w:t>(20 °C</w:t>
      </w:r>
      <w:r w:rsidR="003E6D39" w:rsidRPr="00EC158E">
        <w:rPr>
          <w:sz w:val="22"/>
          <w:szCs w:val="22"/>
        </w:rPr>
        <w:noBreakHyphen/>
      </w:r>
      <w:r w:rsidR="00043A61" w:rsidRPr="00EC158E">
        <w:rPr>
          <w:sz w:val="22"/>
          <w:szCs w:val="22"/>
        </w:rPr>
        <w:t xml:space="preserve"> </w:t>
      </w:r>
      <w:r w:rsidR="003E6D39" w:rsidRPr="00EC158E">
        <w:rPr>
          <w:sz w:val="22"/>
          <w:szCs w:val="22"/>
        </w:rPr>
        <w:t>25 °C)</w:t>
      </w:r>
      <w:r w:rsidRPr="00EC158E">
        <w:rPr>
          <w:sz w:val="22"/>
          <w:szCs w:val="22"/>
        </w:rPr>
        <w:t xml:space="preserve"> ή σε ψυγείο </w:t>
      </w:r>
      <w:r w:rsidR="002021EF" w:rsidRPr="00EC158E">
        <w:rPr>
          <w:sz w:val="22"/>
          <w:szCs w:val="22"/>
        </w:rPr>
        <w:t>(</w:t>
      </w:r>
      <w:r w:rsidR="002021EF" w:rsidRPr="00EC158E">
        <w:rPr>
          <w:color w:val="auto"/>
          <w:sz w:val="22"/>
          <w:szCs w:val="22"/>
        </w:rPr>
        <w:t>2 </w:t>
      </w:r>
      <w:r w:rsidR="002021EF" w:rsidRPr="00EC158E">
        <w:rPr>
          <w:sz w:val="22"/>
          <w:szCs w:val="22"/>
        </w:rPr>
        <w:t>°C</w:t>
      </w:r>
      <w:r w:rsidR="002021EF" w:rsidRPr="00EC158E">
        <w:rPr>
          <w:color w:val="auto"/>
          <w:sz w:val="22"/>
          <w:szCs w:val="22"/>
        </w:rPr>
        <w:noBreakHyphen/>
      </w:r>
      <w:r w:rsidR="00043A61" w:rsidRPr="00EC158E">
        <w:rPr>
          <w:color w:val="auto"/>
          <w:sz w:val="22"/>
          <w:szCs w:val="22"/>
        </w:rPr>
        <w:t xml:space="preserve"> </w:t>
      </w:r>
      <w:r w:rsidR="002021EF" w:rsidRPr="00EC158E">
        <w:rPr>
          <w:color w:val="auto"/>
          <w:sz w:val="22"/>
          <w:szCs w:val="22"/>
        </w:rPr>
        <w:t>8 </w:t>
      </w:r>
      <w:r w:rsidR="002021EF" w:rsidRPr="00EC158E">
        <w:rPr>
          <w:sz w:val="22"/>
          <w:szCs w:val="22"/>
        </w:rPr>
        <w:t>°C)</w:t>
      </w:r>
      <w:r w:rsidR="002021EF" w:rsidRPr="00EC158E">
        <w:rPr>
          <w:color w:val="auto"/>
          <w:sz w:val="22"/>
          <w:szCs w:val="22"/>
        </w:rPr>
        <w:t xml:space="preserve">. </w:t>
      </w:r>
      <w:r w:rsidRPr="00EC158E">
        <w:rPr>
          <w:color w:val="auto"/>
          <w:sz w:val="22"/>
          <w:szCs w:val="22"/>
        </w:rPr>
        <w:t xml:space="preserve"> </w:t>
      </w:r>
      <w:r w:rsidR="00CE09D4" w:rsidRPr="00EC158E">
        <w:rPr>
          <w:color w:val="auto"/>
          <w:sz w:val="22"/>
          <w:szCs w:val="22"/>
        </w:rPr>
        <w:t xml:space="preserve">Ο μέγιστος χρόνος από την ανασύσταση έως την ολοκλήρωση της χορήγησης θα πρέπει να είναι ≤ 8 ώρες, με ≤ 4 ώρες μεταξύ της ανασύστασης και της αραίωσης. </w:t>
      </w:r>
      <w:r w:rsidRPr="00EC158E">
        <w:rPr>
          <w:sz w:val="22"/>
          <w:szCs w:val="22"/>
        </w:rPr>
        <w:t>Να προστατεύεται από το φως και να μην καταψύχετ</w:t>
      </w:r>
      <w:r w:rsidR="00DE0D06" w:rsidRPr="00EC158E">
        <w:rPr>
          <w:sz w:val="22"/>
          <w:szCs w:val="22"/>
        </w:rPr>
        <w:t>αι</w:t>
      </w:r>
      <w:r w:rsidRPr="00EC158E">
        <w:rPr>
          <w:sz w:val="22"/>
          <w:szCs w:val="22"/>
        </w:rPr>
        <w:t xml:space="preserve">. </w:t>
      </w:r>
    </w:p>
    <w:p w14:paraId="775F7A33" w14:textId="77777777" w:rsidR="007A7397" w:rsidRPr="00EC158E" w:rsidRDefault="007A7397" w:rsidP="009862FB">
      <w:pPr>
        <w:pStyle w:val="paragraph0"/>
        <w:spacing w:before="0" w:after="0"/>
        <w:rPr>
          <w:i/>
          <w:color w:val="auto"/>
          <w:sz w:val="22"/>
          <w:szCs w:val="22"/>
        </w:rPr>
      </w:pPr>
    </w:p>
    <w:p w14:paraId="24DFE845" w14:textId="77777777" w:rsidR="00301977" w:rsidRPr="00EC158E" w:rsidRDefault="00301977" w:rsidP="009862FB">
      <w:pPr>
        <w:pStyle w:val="paragraph0"/>
        <w:spacing w:before="0" w:after="0"/>
        <w:rPr>
          <w:i/>
          <w:color w:val="auto"/>
          <w:sz w:val="22"/>
          <w:szCs w:val="22"/>
        </w:rPr>
      </w:pPr>
      <w:r w:rsidRPr="00EC158E">
        <w:rPr>
          <w:i/>
          <w:color w:val="auto"/>
          <w:sz w:val="22"/>
        </w:rPr>
        <w:t>Χορήγηση</w:t>
      </w:r>
    </w:p>
    <w:p w14:paraId="3CDE6EB7" w14:textId="77777777" w:rsidR="00C349F8" w:rsidRPr="00EC158E" w:rsidRDefault="00C349F8" w:rsidP="009862FB">
      <w:pPr>
        <w:pStyle w:val="paragraph0"/>
        <w:spacing w:before="0" w:after="0"/>
        <w:rPr>
          <w:i/>
          <w:color w:val="auto"/>
          <w:sz w:val="22"/>
          <w:szCs w:val="22"/>
        </w:rPr>
      </w:pPr>
    </w:p>
    <w:p w14:paraId="3C4A3F8B" w14:textId="77777777" w:rsidR="00301977" w:rsidRPr="00EC158E" w:rsidRDefault="00301977" w:rsidP="009862FB">
      <w:pPr>
        <w:pStyle w:val="paragraph0"/>
        <w:numPr>
          <w:ilvl w:val="0"/>
          <w:numId w:val="30"/>
        </w:numPr>
        <w:spacing w:before="0" w:after="0"/>
        <w:rPr>
          <w:bCs/>
          <w:iCs/>
          <w:color w:val="auto"/>
          <w:sz w:val="22"/>
          <w:szCs w:val="22"/>
        </w:rPr>
      </w:pPr>
      <w:r w:rsidRPr="00EC158E">
        <w:rPr>
          <w:color w:val="auto"/>
          <w:sz w:val="22"/>
          <w:szCs w:val="22"/>
        </w:rPr>
        <w:t xml:space="preserve">Εάν το αραιωμένο διάλυμα φυλάσσεται σε ψυγείο </w:t>
      </w:r>
      <w:r w:rsidR="002021EF" w:rsidRPr="00EC158E">
        <w:rPr>
          <w:sz w:val="22"/>
          <w:szCs w:val="22"/>
        </w:rPr>
        <w:t>(</w:t>
      </w:r>
      <w:r w:rsidR="002021EF" w:rsidRPr="00EC158E">
        <w:rPr>
          <w:color w:val="auto"/>
          <w:sz w:val="22"/>
          <w:szCs w:val="22"/>
        </w:rPr>
        <w:t>2 </w:t>
      </w:r>
      <w:r w:rsidR="002021EF" w:rsidRPr="00EC158E">
        <w:rPr>
          <w:sz w:val="22"/>
          <w:szCs w:val="22"/>
        </w:rPr>
        <w:t>°C</w:t>
      </w:r>
      <w:r w:rsidR="002021EF" w:rsidRPr="00EC158E">
        <w:rPr>
          <w:color w:val="auto"/>
          <w:sz w:val="22"/>
          <w:szCs w:val="22"/>
        </w:rPr>
        <w:noBreakHyphen/>
      </w:r>
      <w:r w:rsidR="00043A61" w:rsidRPr="00EC158E">
        <w:rPr>
          <w:color w:val="auto"/>
          <w:sz w:val="22"/>
          <w:szCs w:val="22"/>
        </w:rPr>
        <w:t xml:space="preserve"> </w:t>
      </w:r>
      <w:r w:rsidR="002021EF" w:rsidRPr="00EC158E">
        <w:rPr>
          <w:color w:val="auto"/>
          <w:sz w:val="22"/>
          <w:szCs w:val="22"/>
        </w:rPr>
        <w:t>8 </w:t>
      </w:r>
      <w:r w:rsidR="002021EF" w:rsidRPr="00EC158E">
        <w:rPr>
          <w:sz w:val="22"/>
          <w:szCs w:val="22"/>
        </w:rPr>
        <w:t>°C)</w:t>
      </w:r>
      <w:r w:rsidRPr="00EC158E">
        <w:rPr>
          <w:color w:val="auto"/>
          <w:sz w:val="22"/>
          <w:szCs w:val="22"/>
        </w:rPr>
        <w:t xml:space="preserve">, πρέπει να του επιτραπεί να ισορροπήσει σε θερμοκρασία δωματίου </w:t>
      </w:r>
      <w:r w:rsidR="002021EF" w:rsidRPr="00EC158E">
        <w:rPr>
          <w:color w:val="auto"/>
          <w:sz w:val="22"/>
          <w:szCs w:val="22"/>
        </w:rPr>
        <w:t>(20 </w:t>
      </w:r>
      <w:r w:rsidR="002021EF" w:rsidRPr="00EC158E">
        <w:rPr>
          <w:sz w:val="22"/>
          <w:szCs w:val="22"/>
        </w:rPr>
        <w:t>°C</w:t>
      </w:r>
      <w:r w:rsidR="002021EF" w:rsidRPr="00EC158E">
        <w:rPr>
          <w:color w:val="auto"/>
          <w:sz w:val="22"/>
          <w:szCs w:val="22"/>
        </w:rPr>
        <w:noBreakHyphen/>
      </w:r>
      <w:r w:rsidR="00043A61" w:rsidRPr="00EC158E">
        <w:rPr>
          <w:color w:val="auto"/>
          <w:sz w:val="22"/>
          <w:szCs w:val="22"/>
        </w:rPr>
        <w:t xml:space="preserve"> </w:t>
      </w:r>
      <w:r w:rsidR="002021EF" w:rsidRPr="00EC158E">
        <w:rPr>
          <w:color w:val="auto"/>
          <w:sz w:val="22"/>
          <w:szCs w:val="22"/>
        </w:rPr>
        <w:t>25 </w:t>
      </w:r>
      <w:r w:rsidR="002021EF" w:rsidRPr="00EC158E">
        <w:rPr>
          <w:sz w:val="22"/>
          <w:szCs w:val="22"/>
        </w:rPr>
        <w:t>°C</w:t>
      </w:r>
      <w:r w:rsidR="002021EF" w:rsidRPr="00EC158E">
        <w:rPr>
          <w:color w:val="auto"/>
          <w:sz w:val="22"/>
          <w:szCs w:val="22"/>
        </w:rPr>
        <w:t xml:space="preserve">) </w:t>
      </w:r>
      <w:r w:rsidRPr="00EC158E">
        <w:rPr>
          <w:color w:val="auto"/>
          <w:sz w:val="22"/>
          <w:szCs w:val="22"/>
        </w:rPr>
        <w:t>για περίπου 1</w:t>
      </w:r>
      <w:r w:rsidRPr="00EC158E">
        <w:rPr>
          <w:sz w:val="22"/>
          <w:szCs w:val="22"/>
        </w:rPr>
        <w:t> ώρα πριν από τη χορήγηση.</w:t>
      </w:r>
    </w:p>
    <w:p w14:paraId="077481E7" w14:textId="77777777" w:rsidR="00301977" w:rsidRPr="00EC158E" w:rsidRDefault="00301977" w:rsidP="009862FB">
      <w:pPr>
        <w:pStyle w:val="paragraph0"/>
        <w:numPr>
          <w:ilvl w:val="0"/>
          <w:numId w:val="30"/>
        </w:numPr>
        <w:spacing w:before="0" w:after="0"/>
        <w:rPr>
          <w:color w:val="auto"/>
          <w:sz w:val="22"/>
          <w:szCs w:val="22"/>
        </w:rPr>
      </w:pPr>
      <w:r w:rsidRPr="00EC158E">
        <w:rPr>
          <w:color w:val="auto"/>
          <w:sz w:val="22"/>
          <w:szCs w:val="22"/>
        </w:rPr>
        <w:t>Δεν απαιτείται διήθηση του αραιωμένου διαλύματος. Ωστόσο, εάν το αραιωμένο διάλυμα υποβληθεί σε διήθηση, συνιστώνται ηθμοί με βάση πολυαιθεροσουλφόνη (PES), φθοριούχο πολυβινυλιδένιο (PVDF) ή υδρόφιλη πολυσουλφόνη (HPS). Μη χρησιμοποιείτε ηθμούς που είναι κατασκευασμένοι από νάιλον ή από μ</w:t>
      </w:r>
      <w:r w:rsidRPr="00EC158E">
        <w:rPr>
          <w:sz w:val="22"/>
          <w:szCs w:val="22"/>
        </w:rPr>
        <w:t>ικτούς εστέρες κυτταρίνης (MCE).</w:t>
      </w:r>
    </w:p>
    <w:p w14:paraId="1BA83C8F" w14:textId="77777777" w:rsidR="00A01899" w:rsidRPr="00EC158E" w:rsidRDefault="00A01899" w:rsidP="009862FB">
      <w:pPr>
        <w:pStyle w:val="paragraph0"/>
        <w:numPr>
          <w:ilvl w:val="0"/>
          <w:numId w:val="30"/>
        </w:numPr>
        <w:spacing w:before="0" w:after="0"/>
        <w:rPr>
          <w:color w:val="auto"/>
          <w:sz w:val="22"/>
          <w:szCs w:val="22"/>
        </w:rPr>
      </w:pPr>
      <w:r w:rsidRPr="00EC158E">
        <w:rPr>
          <w:color w:val="auto"/>
          <w:sz w:val="22"/>
          <w:szCs w:val="22"/>
        </w:rPr>
        <w:t>Προστατεύστε τον ασκό ενδοφλέβιας έγχυσης από το φως χρησιμοποιώντας κάλυμμα αποκλεισμού του υπεριώδους φωτός (δηλαδή φαιοκίτρινους, σκούρους καφέ ή πράσινους ασκούς ή αλουμινόχαρτο) κατά τη διάρκεια της έγχυσης. Η γραμμή έγχυσης δεν χρειάζεται να προστατεύεται από το φως.</w:t>
      </w:r>
    </w:p>
    <w:p w14:paraId="2027F1EC" w14:textId="77777777" w:rsidR="00301977" w:rsidRPr="00EC158E" w:rsidRDefault="00301977" w:rsidP="00D02DDE">
      <w:pPr>
        <w:pStyle w:val="paragraph0"/>
        <w:keepNext/>
        <w:keepLines/>
        <w:widowControl w:val="0"/>
        <w:numPr>
          <w:ilvl w:val="0"/>
          <w:numId w:val="30"/>
        </w:numPr>
        <w:spacing w:before="0" w:after="0"/>
        <w:ind w:left="714" w:hanging="357"/>
        <w:rPr>
          <w:color w:val="auto"/>
          <w:sz w:val="22"/>
          <w:szCs w:val="22"/>
        </w:rPr>
      </w:pPr>
      <w:r w:rsidRPr="00EC158E">
        <w:rPr>
          <w:color w:val="auto"/>
          <w:sz w:val="22"/>
          <w:szCs w:val="22"/>
        </w:rPr>
        <w:t xml:space="preserve">Προχωρήστε στην έγχυση του αραιωμένου διαλύματος </w:t>
      </w:r>
      <w:r w:rsidR="00E30288" w:rsidRPr="00EC158E">
        <w:rPr>
          <w:sz w:val="22"/>
          <w:szCs w:val="22"/>
        </w:rPr>
        <w:t>για</w:t>
      </w:r>
      <w:r w:rsidRPr="00EC158E">
        <w:rPr>
          <w:sz w:val="22"/>
          <w:szCs w:val="22"/>
        </w:rPr>
        <w:t xml:space="preserve"> 1 ώρα, με ρυθμό 50 m</w:t>
      </w:r>
      <w:r w:rsidR="00E30288" w:rsidRPr="00EC158E">
        <w:rPr>
          <w:color w:val="auto"/>
          <w:sz w:val="22"/>
          <w:szCs w:val="22"/>
        </w:rPr>
        <w:t>L</w:t>
      </w:r>
      <w:r w:rsidRPr="00EC158E">
        <w:rPr>
          <w:sz w:val="22"/>
          <w:szCs w:val="22"/>
        </w:rPr>
        <w:t xml:space="preserve">/ώρα σε θερμοκρασία δωματίου </w:t>
      </w:r>
      <w:r w:rsidR="002021EF" w:rsidRPr="00EC158E">
        <w:rPr>
          <w:color w:val="auto"/>
          <w:sz w:val="22"/>
          <w:szCs w:val="22"/>
        </w:rPr>
        <w:t>(20 </w:t>
      </w:r>
      <w:r w:rsidR="002021EF" w:rsidRPr="00EC158E">
        <w:rPr>
          <w:sz w:val="22"/>
          <w:szCs w:val="22"/>
        </w:rPr>
        <w:t>°C</w:t>
      </w:r>
      <w:r w:rsidR="002021EF" w:rsidRPr="00EC158E">
        <w:rPr>
          <w:color w:val="auto"/>
          <w:sz w:val="22"/>
          <w:szCs w:val="22"/>
        </w:rPr>
        <w:noBreakHyphen/>
      </w:r>
      <w:r w:rsidR="00043A61" w:rsidRPr="00EC158E">
        <w:rPr>
          <w:color w:val="auto"/>
          <w:sz w:val="22"/>
          <w:szCs w:val="22"/>
        </w:rPr>
        <w:t xml:space="preserve"> </w:t>
      </w:r>
      <w:r w:rsidR="002021EF" w:rsidRPr="00EC158E">
        <w:rPr>
          <w:color w:val="auto"/>
          <w:sz w:val="22"/>
          <w:szCs w:val="22"/>
        </w:rPr>
        <w:t>25 </w:t>
      </w:r>
      <w:r w:rsidR="002021EF" w:rsidRPr="00EC158E">
        <w:rPr>
          <w:sz w:val="22"/>
          <w:szCs w:val="22"/>
        </w:rPr>
        <w:t>°C</w:t>
      </w:r>
      <w:r w:rsidR="002021EF" w:rsidRPr="00EC158E">
        <w:rPr>
          <w:color w:val="auto"/>
          <w:sz w:val="22"/>
          <w:szCs w:val="22"/>
        </w:rPr>
        <w:t>)</w:t>
      </w:r>
      <w:r w:rsidRPr="00EC158E">
        <w:rPr>
          <w:color w:val="auto"/>
          <w:sz w:val="22"/>
          <w:szCs w:val="22"/>
        </w:rPr>
        <w:t xml:space="preserve">. </w:t>
      </w:r>
      <w:r w:rsidRPr="00EC158E">
        <w:rPr>
          <w:sz w:val="22"/>
          <w:szCs w:val="22"/>
        </w:rPr>
        <w:t>Να προστατεύεται από το φως. Συνιστώνται γραμμές έγχυσης που να είναι κατασκευασμένες από PVC (που να περιέχει DEHP ή να μην περιέχει DEHP), από πολυολεφίνη (πολυπροπυλένιο και/ή πολυαιθυλένιο) ή από πολυβουταδιένιο.</w:t>
      </w:r>
    </w:p>
    <w:p w14:paraId="3778B883" w14:textId="77777777" w:rsidR="007A7397" w:rsidRPr="00EC158E" w:rsidRDefault="007A7397" w:rsidP="009862FB">
      <w:pPr>
        <w:pStyle w:val="paragraph0"/>
        <w:spacing w:before="0" w:after="0"/>
        <w:rPr>
          <w:b/>
          <w:sz w:val="22"/>
          <w:szCs w:val="22"/>
        </w:rPr>
      </w:pPr>
    </w:p>
    <w:p w14:paraId="2D4B41E6" w14:textId="77777777" w:rsidR="00301977" w:rsidRPr="00EC158E" w:rsidRDefault="00301977" w:rsidP="009862FB">
      <w:pPr>
        <w:pStyle w:val="paragraph0"/>
        <w:spacing w:before="0" w:after="0"/>
        <w:rPr>
          <w:sz w:val="22"/>
          <w:szCs w:val="22"/>
        </w:rPr>
      </w:pPr>
      <w:r w:rsidRPr="00EC158E">
        <w:rPr>
          <w:sz w:val="22"/>
          <w:szCs w:val="22"/>
        </w:rPr>
        <w:t xml:space="preserve">Μην αναμειγνύετε </w:t>
      </w:r>
      <w:r w:rsidR="00E30288" w:rsidRPr="00EC158E">
        <w:rPr>
          <w:sz w:val="22"/>
          <w:szCs w:val="22"/>
        </w:rPr>
        <w:t xml:space="preserve">ή </w:t>
      </w:r>
      <w:r w:rsidRPr="00EC158E">
        <w:rPr>
          <w:sz w:val="22"/>
          <w:szCs w:val="22"/>
        </w:rPr>
        <w:t>χορηγείτε το BESPONSA ως έγχυση μαζί με άλλα φαρμακευτικά προϊόντα.</w:t>
      </w:r>
    </w:p>
    <w:p w14:paraId="3B2BD2E5" w14:textId="77777777" w:rsidR="007A7397" w:rsidRPr="00EC158E" w:rsidRDefault="007A7397" w:rsidP="009862FB">
      <w:pPr>
        <w:pStyle w:val="paragraph0"/>
        <w:spacing w:before="0" w:after="0"/>
        <w:rPr>
          <w:bCs/>
          <w:sz w:val="22"/>
          <w:szCs w:val="22"/>
        </w:rPr>
      </w:pPr>
    </w:p>
    <w:p w14:paraId="1B4679D4" w14:textId="77777777" w:rsidR="00301977" w:rsidRPr="00EC158E" w:rsidRDefault="00301977" w:rsidP="009862FB">
      <w:pPr>
        <w:pStyle w:val="paragraph0"/>
        <w:spacing w:before="0" w:after="0"/>
        <w:rPr>
          <w:b/>
          <w:color w:val="auto"/>
          <w:sz w:val="22"/>
          <w:szCs w:val="22"/>
        </w:rPr>
      </w:pPr>
      <w:r w:rsidRPr="00EC158E">
        <w:rPr>
          <w:sz w:val="22"/>
          <w:szCs w:val="22"/>
        </w:rPr>
        <w:t>Στον Πίνακα </w:t>
      </w:r>
      <w:r w:rsidR="00E30288" w:rsidRPr="00EC158E">
        <w:rPr>
          <w:sz w:val="22"/>
          <w:szCs w:val="22"/>
        </w:rPr>
        <w:t>8</w:t>
      </w:r>
      <w:r w:rsidRPr="00EC158E">
        <w:rPr>
          <w:sz w:val="22"/>
          <w:szCs w:val="22"/>
        </w:rPr>
        <w:t xml:space="preserve"> παρουσιάζονται οι χρόνοι και οι συνθήκες φύλαξης για ανασύσταση, αραίωση και χορήγηση του BESPONSA.</w:t>
      </w:r>
    </w:p>
    <w:p w14:paraId="79BC7D4C" w14:textId="77777777" w:rsidR="0012041E" w:rsidRPr="00EC158E" w:rsidRDefault="0012041E" w:rsidP="009862FB">
      <w:pPr>
        <w:pStyle w:val="paragraph0"/>
        <w:tabs>
          <w:tab w:val="left" w:pos="1080"/>
        </w:tabs>
        <w:spacing w:before="0" w:after="0"/>
        <w:ind w:left="1080" w:hanging="1080"/>
        <w:rPr>
          <w:b/>
          <w:color w:val="auto"/>
          <w:sz w:val="22"/>
          <w:szCs w:val="22"/>
        </w:rPr>
      </w:pPr>
    </w:p>
    <w:tbl>
      <w:tblPr>
        <w:tblW w:w="9248" w:type="dxa"/>
        <w:tblInd w:w="108" w:type="dxa"/>
        <w:tblLayout w:type="fixed"/>
        <w:tblCellMar>
          <w:left w:w="0" w:type="dxa"/>
          <w:right w:w="0" w:type="dxa"/>
        </w:tblCellMar>
        <w:tblLook w:val="04A0" w:firstRow="1" w:lastRow="0" w:firstColumn="1" w:lastColumn="0" w:noHBand="0" w:noVBand="1"/>
      </w:tblPr>
      <w:tblGrid>
        <w:gridCol w:w="2070"/>
        <w:gridCol w:w="2325"/>
        <w:gridCol w:w="4853"/>
      </w:tblGrid>
      <w:tr w:rsidR="00BB4C9B" w:rsidRPr="00EC158E" w14:paraId="4B28C9B7" w14:textId="77777777" w:rsidTr="00A816B1">
        <w:trPr>
          <w:trHeight w:val="242"/>
          <w:tblHeader/>
        </w:trPr>
        <w:tc>
          <w:tcPr>
            <w:tcW w:w="9248" w:type="dxa"/>
            <w:gridSpan w:val="3"/>
            <w:tcBorders>
              <w:bottom w:val="single" w:sz="4" w:space="0" w:color="auto"/>
            </w:tcBorders>
            <w:tcMar>
              <w:top w:w="0" w:type="dxa"/>
              <w:left w:w="108" w:type="dxa"/>
              <w:bottom w:w="0" w:type="dxa"/>
              <w:right w:w="108" w:type="dxa"/>
            </w:tcMar>
          </w:tcPr>
          <w:p w14:paraId="12A7D1D0" w14:textId="04A3A9EF" w:rsidR="00BB4C9B" w:rsidRPr="00EC158E" w:rsidRDefault="00BB4C9B" w:rsidP="00A816B1">
            <w:pPr>
              <w:pStyle w:val="paragraph0"/>
              <w:keepNext/>
              <w:keepLines/>
              <w:tabs>
                <w:tab w:val="left" w:pos="1422"/>
              </w:tabs>
              <w:spacing w:before="0" w:after="0"/>
              <w:ind w:left="1422" w:hanging="1440"/>
              <w:rPr>
                <w:b/>
                <w:noProof/>
                <w:sz w:val="22"/>
                <w:szCs w:val="22"/>
              </w:rPr>
            </w:pPr>
            <w:r w:rsidRPr="00EC158E">
              <w:rPr>
                <w:b/>
                <w:color w:val="auto"/>
                <w:sz w:val="22"/>
                <w:szCs w:val="22"/>
              </w:rPr>
              <w:lastRenderedPageBreak/>
              <w:t>Πίνακας</w:t>
            </w:r>
            <w:r w:rsidRPr="00EC158E">
              <w:rPr>
                <w:b/>
                <w:sz w:val="22"/>
                <w:szCs w:val="22"/>
              </w:rPr>
              <w:t> </w:t>
            </w:r>
            <w:r w:rsidR="00924903" w:rsidRPr="00EC158E">
              <w:rPr>
                <w:b/>
                <w:sz w:val="22"/>
                <w:szCs w:val="22"/>
              </w:rPr>
              <w:t>8</w:t>
            </w:r>
            <w:r w:rsidRPr="00EC158E">
              <w:rPr>
                <w:b/>
                <w:sz w:val="22"/>
                <w:szCs w:val="22"/>
              </w:rPr>
              <w:t xml:space="preserve">. </w:t>
            </w:r>
            <w:r w:rsidRPr="00EC158E">
              <w:rPr>
                <w:sz w:val="22"/>
                <w:szCs w:val="22"/>
              </w:rPr>
              <w:tab/>
            </w:r>
            <w:r w:rsidRPr="00EC158E">
              <w:rPr>
                <w:b/>
                <w:color w:val="auto"/>
                <w:sz w:val="22"/>
                <w:szCs w:val="22"/>
              </w:rPr>
              <w:t xml:space="preserve">Χρόνοι και συνθήκες φύλαξης για </w:t>
            </w:r>
            <w:r w:rsidR="00924903" w:rsidRPr="00EC158E">
              <w:rPr>
                <w:b/>
                <w:color w:val="auto"/>
                <w:sz w:val="22"/>
                <w:szCs w:val="22"/>
              </w:rPr>
              <w:t>το ανασυστ</w:t>
            </w:r>
            <w:r w:rsidR="00AA7608" w:rsidRPr="00EC158E">
              <w:rPr>
                <w:b/>
                <w:color w:val="auto"/>
                <w:sz w:val="22"/>
                <w:szCs w:val="22"/>
              </w:rPr>
              <w:t>αθέν</w:t>
            </w:r>
            <w:r w:rsidRPr="00EC158E">
              <w:rPr>
                <w:b/>
                <w:color w:val="auto"/>
                <w:sz w:val="22"/>
                <w:szCs w:val="22"/>
              </w:rPr>
              <w:t xml:space="preserve"> και αραιωμένο διάλυμα BESPONSA</w:t>
            </w:r>
          </w:p>
        </w:tc>
      </w:tr>
      <w:tr w:rsidR="0012041E" w:rsidRPr="00EC158E" w14:paraId="0A6F501E" w14:textId="77777777" w:rsidTr="00A816B1">
        <w:trPr>
          <w:trHeight w:val="242"/>
          <w:tblHeader/>
        </w:trPr>
        <w:tc>
          <w:tcPr>
            <w:tcW w:w="9248" w:type="dxa"/>
            <w:gridSpan w:val="3"/>
            <w:tcBorders>
              <w:top w:val="single" w:sz="4" w:space="0" w:color="auto"/>
              <w:left w:val="single" w:sz="4" w:space="0" w:color="auto"/>
              <w:right w:val="single" w:sz="8" w:space="0" w:color="000000"/>
            </w:tcBorders>
            <w:tcMar>
              <w:top w:w="0" w:type="dxa"/>
              <w:left w:w="108" w:type="dxa"/>
              <w:bottom w:w="0" w:type="dxa"/>
              <w:right w:w="108" w:type="dxa"/>
            </w:tcMar>
          </w:tcPr>
          <w:p w14:paraId="76CF5150" w14:textId="5EF2750B" w:rsidR="0012041E" w:rsidRPr="00EC158E" w:rsidRDefault="00A816B1" w:rsidP="00A816B1">
            <w:pPr>
              <w:pStyle w:val="Paragraph"/>
              <w:keepNext/>
              <w:keepLines/>
              <w:spacing w:after="0"/>
              <w:ind w:left="85"/>
              <w:jc w:val="center"/>
              <w:rPr>
                <w:b/>
                <w:sz w:val="22"/>
                <w:szCs w:val="22"/>
              </w:rPr>
            </w:pPr>
            <w:r>
              <w:rPr>
                <w:b/>
                <w:noProof/>
                <w:sz w:val="22"/>
                <w:szCs w:val="22"/>
              </w:rPr>
              <mc:AlternateContent>
                <mc:Choice Requires="wps">
                  <w:drawing>
                    <wp:anchor distT="0" distB="0" distL="114300" distR="114300" simplePos="0" relativeHeight="251656192" behindDoc="0" locked="0" layoutInCell="1" allowOverlap="1" wp14:anchorId="60395E78" wp14:editId="3AFA54EF">
                      <wp:simplePos x="0" y="0"/>
                      <wp:positionH relativeFrom="column">
                        <wp:posOffset>5193777</wp:posOffset>
                      </wp:positionH>
                      <wp:positionV relativeFrom="paragraph">
                        <wp:posOffset>97155</wp:posOffset>
                      </wp:positionV>
                      <wp:extent cx="561975" cy="635"/>
                      <wp:effectExtent l="0" t="76200" r="28575" b="946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B1E2D" id="_x0000_t32" coordsize="21600,21600" o:spt="32" o:oned="t" path="m,l21600,21600e" filled="f">
                      <v:path arrowok="t" fillok="f" o:connecttype="none"/>
                      <o:lock v:ext="edit" shapetype="t"/>
                    </v:shapetype>
                    <v:shape id="AutoShape 2" o:spid="_x0000_s1026" type="#_x0000_t32" style="position:absolute;margin-left:408.95pt;margin-top:7.65pt;width:44.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">
                      <v:stroke endarrow="block"/>
                    </v:shape>
                  </w:pict>
                </mc:Fallback>
              </mc:AlternateContent>
            </w:r>
            <w:r>
              <w:rPr>
                <w:b/>
                <w:noProof/>
                <w:sz w:val="22"/>
                <w:szCs w:val="22"/>
              </w:rPr>
              <mc:AlternateContent>
                <mc:Choice Requires="wps">
                  <w:drawing>
                    <wp:anchor distT="0" distB="0" distL="114300" distR="114300" simplePos="0" relativeHeight="251657216" behindDoc="0" locked="0" layoutInCell="1" allowOverlap="1" wp14:anchorId="165544B4" wp14:editId="168108B5">
                      <wp:simplePos x="0" y="0"/>
                      <wp:positionH relativeFrom="column">
                        <wp:posOffset>24653</wp:posOffset>
                      </wp:positionH>
                      <wp:positionV relativeFrom="paragraph">
                        <wp:posOffset>96520</wp:posOffset>
                      </wp:positionV>
                      <wp:extent cx="511175" cy="0"/>
                      <wp:effectExtent l="38100" t="76200" r="0" b="952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B021A" id="AutoShape 3" o:spid="_x0000_s1026" type="#_x0000_t32" style="position:absolute;margin-left:1.95pt;margin-top:7.6pt;width:40.2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">
                      <v:stroke endarrow="block"/>
                    </v:shape>
                  </w:pict>
                </mc:Fallback>
              </mc:AlternateContent>
            </w:r>
            <w:r w:rsidR="0012041E" w:rsidRPr="00EC158E">
              <w:rPr>
                <w:b/>
                <w:sz w:val="22"/>
                <w:szCs w:val="22"/>
              </w:rPr>
              <w:t>Μέγιστος χρόνος από την ανασύσταση έως τ</w:t>
            </w:r>
            <w:r w:rsidR="000E6907" w:rsidRPr="00EC158E">
              <w:rPr>
                <w:b/>
                <w:sz w:val="22"/>
                <w:szCs w:val="22"/>
              </w:rPr>
              <w:t>ο τέλος της</w:t>
            </w:r>
            <w:r w:rsidR="0012041E" w:rsidRPr="00EC158E">
              <w:rPr>
                <w:b/>
                <w:sz w:val="22"/>
                <w:szCs w:val="22"/>
              </w:rPr>
              <w:t xml:space="preserve"> χορήγηση</w:t>
            </w:r>
            <w:r w:rsidR="000E6907" w:rsidRPr="00EC158E">
              <w:rPr>
                <w:b/>
                <w:sz w:val="22"/>
                <w:szCs w:val="22"/>
              </w:rPr>
              <w:t>ς</w:t>
            </w:r>
            <w:r w:rsidR="0012041E" w:rsidRPr="00EC158E">
              <w:rPr>
                <w:b/>
                <w:sz w:val="22"/>
                <w:szCs w:val="22"/>
              </w:rPr>
              <w:t> ≤ 8 ώρες</w:t>
            </w:r>
            <w:r w:rsidR="0012041E" w:rsidRPr="00EC158E">
              <w:rPr>
                <w:b/>
                <w:sz w:val="22"/>
                <w:szCs w:val="22"/>
                <w:vertAlign w:val="superscript"/>
              </w:rPr>
              <w:t>α</w:t>
            </w:r>
          </w:p>
        </w:tc>
      </w:tr>
      <w:tr w:rsidR="007F1211" w:rsidRPr="00EC158E" w14:paraId="38EEEC18" w14:textId="77777777" w:rsidTr="00A816B1">
        <w:trPr>
          <w:trHeight w:val="242"/>
          <w:tblHeader/>
        </w:trPr>
        <w:tc>
          <w:tcPr>
            <w:tcW w:w="207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B6151A8" w14:textId="77777777" w:rsidR="007F1211" w:rsidRPr="00EC158E" w:rsidRDefault="007F1211" w:rsidP="00A816B1">
            <w:pPr>
              <w:pStyle w:val="NormalWeb"/>
              <w:keepNext/>
              <w:keepLines/>
              <w:spacing w:before="0" w:beforeAutospacing="0" w:after="0" w:afterAutospacing="0"/>
              <w:jc w:val="center"/>
              <w:rPr>
                <w:b/>
                <w:sz w:val="22"/>
                <w:szCs w:val="22"/>
              </w:rPr>
            </w:pPr>
            <w:r w:rsidRPr="00EC158E">
              <w:rPr>
                <w:b/>
                <w:sz w:val="22"/>
                <w:szCs w:val="22"/>
              </w:rPr>
              <w:t>Ανασυσταθέν διάλυμα</w:t>
            </w:r>
          </w:p>
        </w:tc>
        <w:tc>
          <w:tcPr>
            <w:tcW w:w="7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6942B" w14:textId="77777777" w:rsidR="007F1211" w:rsidRPr="00EC158E" w:rsidRDefault="007F1211" w:rsidP="00A816B1">
            <w:pPr>
              <w:pStyle w:val="NormalWeb"/>
              <w:keepNext/>
              <w:keepLines/>
              <w:spacing w:before="0" w:beforeAutospacing="0" w:after="0" w:afterAutospacing="0"/>
              <w:jc w:val="center"/>
              <w:rPr>
                <w:b/>
                <w:sz w:val="22"/>
                <w:szCs w:val="22"/>
              </w:rPr>
            </w:pPr>
            <w:r w:rsidRPr="00EC158E">
              <w:rPr>
                <w:b/>
                <w:sz w:val="22"/>
                <w:szCs w:val="22"/>
              </w:rPr>
              <w:t>Αραιωμένο διάλυμα</w:t>
            </w:r>
          </w:p>
        </w:tc>
      </w:tr>
      <w:tr w:rsidR="007F1211" w:rsidRPr="00EC158E" w14:paraId="4BEB51DE" w14:textId="77777777" w:rsidTr="00A816B1">
        <w:trPr>
          <w:trHeight w:val="70"/>
          <w:tblHeader/>
        </w:trPr>
        <w:tc>
          <w:tcPr>
            <w:tcW w:w="207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E43095" w14:textId="77777777" w:rsidR="007F1211" w:rsidRPr="00EC158E" w:rsidDel="00B03044" w:rsidRDefault="007F1211" w:rsidP="00A816B1">
            <w:pPr>
              <w:pStyle w:val="NormalWeb"/>
              <w:keepNext/>
              <w:keepLines/>
              <w:spacing w:before="0" w:beforeAutospacing="0" w:after="0" w:afterAutospacing="0"/>
              <w:rPr>
                <w:b/>
                <w:bCs/>
                <w:sz w:val="22"/>
                <w:szCs w:val="22"/>
              </w:rPr>
            </w:pP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89222" w14:textId="77777777" w:rsidR="007F1211" w:rsidRPr="00EC158E" w:rsidRDefault="007F1211" w:rsidP="00A816B1">
            <w:pPr>
              <w:pStyle w:val="NormalWeb"/>
              <w:keepNext/>
              <w:keepLines/>
              <w:spacing w:before="0" w:beforeAutospacing="0" w:after="0" w:afterAutospacing="0"/>
              <w:jc w:val="center"/>
              <w:rPr>
                <w:b/>
                <w:bCs/>
                <w:sz w:val="22"/>
                <w:szCs w:val="22"/>
              </w:rPr>
            </w:pPr>
            <w:r w:rsidRPr="00EC158E">
              <w:rPr>
                <w:b/>
                <w:sz w:val="22"/>
                <w:szCs w:val="22"/>
              </w:rPr>
              <w:t>Μετά την έναρξη της αραίωσης</w:t>
            </w:r>
          </w:p>
        </w:tc>
        <w:tc>
          <w:tcPr>
            <w:tcW w:w="4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D932" w14:textId="77777777" w:rsidR="007F1211" w:rsidRPr="00EC158E" w:rsidRDefault="007F1211" w:rsidP="00A816B1">
            <w:pPr>
              <w:pStyle w:val="NormalWeb"/>
              <w:keepNext/>
              <w:keepLines/>
              <w:spacing w:before="0" w:beforeAutospacing="0" w:after="0" w:afterAutospacing="0"/>
              <w:jc w:val="center"/>
              <w:rPr>
                <w:b/>
                <w:bCs/>
                <w:sz w:val="22"/>
                <w:szCs w:val="22"/>
              </w:rPr>
            </w:pPr>
            <w:r w:rsidRPr="00EC158E">
              <w:rPr>
                <w:b/>
                <w:sz w:val="22"/>
                <w:szCs w:val="22"/>
              </w:rPr>
              <w:t>Χορήγηση</w:t>
            </w:r>
          </w:p>
        </w:tc>
      </w:tr>
      <w:tr w:rsidR="007F1211" w:rsidRPr="00EC158E" w14:paraId="302D5D10" w14:textId="77777777" w:rsidTr="00A816B1">
        <w:tc>
          <w:tcPr>
            <w:tcW w:w="207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DB09169" w14:textId="77777777" w:rsidR="007F1211" w:rsidRPr="00EC158E" w:rsidRDefault="007F1211" w:rsidP="00A816B1">
            <w:pPr>
              <w:pStyle w:val="NormalWeb"/>
              <w:keepNext/>
              <w:keepLines/>
              <w:spacing w:before="0" w:beforeAutospacing="0" w:after="0" w:afterAutospacing="0"/>
              <w:rPr>
                <w:sz w:val="22"/>
                <w:szCs w:val="22"/>
              </w:rPr>
            </w:pPr>
            <w:r w:rsidRPr="00EC158E">
              <w:rPr>
                <w:sz w:val="22"/>
                <w:szCs w:val="22"/>
              </w:rPr>
              <w:t xml:space="preserve">Χρησιμοποιήστε το ανασυσταθέν διάλυμα αμέσως ή αφού έχει φυλαχθεί σε ψυγείο </w:t>
            </w:r>
            <w:r w:rsidR="003E6D39" w:rsidRPr="00EC158E">
              <w:rPr>
                <w:sz w:val="22"/>
                <w:szCs w:val="22"/>
              </w:rPr>
              <w:t>(2 °C</w:t>
            </w:r>
            <w:r w:rsidR="003E6D39" w:rsidRPr="00EC158E">
              <w:rPr>
                <w:sz w:val="22"/>
                <w:szCs w:val="22"/>
              </w:rPr>
              <w:noBreakHyphen/>
              <w:t>8 °C)</w:t>
            </w:r>
            <w:r w:rsidRPr="00EC158E">
              <w:rPr>
                <w:sz w:val="22"/>
                <w:szCs w:val="22"/>
                <w:vertAlign w:val="superscript"/>
              </w:rPr>
              <w:t xml:space="preserve"> </w:t>
            </w:r>
            <w:r w:rsidRPr="00EC158E">
              <w:rPr>
                <w:sz w:val="22"/>
                <w:szCs w:val="22"/>
              </w:rPr>
              <w:t xml:space="preserve">για έως και 4 ώρες. Να προστατεύεται από το φως. </w:t>
            </w:r>
            <w:r w:rsidR="00AA7608" w:rsidRPr="00EC158E">
              <w:rPr>
                <w:sz w:val="22"/>
                <w:szCs w:val="22"/>
              </w:rPr>
              <w:t>Να μ</w:t>
            </w:r>
            <w:r w:rsidRPr="00EC158E">
              <w:rPr>
                <w:sz w:val="22"/>
                <w:szCs w:val="22"/>
              </w:rPr>
              <w:t>ην καταψύχετ</w:t>
            </w:r>
            <w:r w:rsidR="00AA7608" w:rsidRPr="00EC158E">
              <w:rPr>
                <w:sz w:val="22"/>
                <w:szCs w:val="22"/>
              </w:rPr>
              <w:t>αι</w:t>
            </w:r>
            <w:r w:rsidRPr="00EC158E">
              <w:rPr>
                <w:sz w:val="22"/>
                <w:szCs w:val="22"/>
              </w:rPr>
              <w:t>.</w:t>
            </w:r>
          </w:p>
        </w:tc>
        <w:tc>
          <w:tcPr>
            <w:tcW w:w="232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19C721DE" w14:textId="77777777" w:rsidR="007F1211" w:rsidRPr="00EC158E" w:rsidRDefault="007F1211" w:rsidP="00A816B1">
            <w:pPr>
              <w:pStyle w:val="NormalWeb"/>
              <w:keepNext/>
              <w:keepLines/>
              <w:spacing w:before="0" w:beforeAutospacing="0" w:after="0" w:afterAutospacing="0"/>
              <w:rPr>
                <w:sz w:val="22"/>
                <w:szCs w:val="22"/>
              </w:rPr>
            </w:pPr>
            <w:r w:rsidRPr="00EC158E">
              <w:rPr>
                <w:sz w:val="22"/>
                <w:szCs w:val="22"/>
              </w:rPr>
              <w:t xml:space="preserve">Χρησιμοποιήστε το αραιωμένο διάλυμα αμέσως ή αφού έχει φυλαχθεί σε θερμοκρασία δωματίου </w:t>
            </w:r>
            <w:r w:rsidR="003E6D39" w:rsidRPr="00EC158E">
              <w:rPr>
                <w:sz w:val="22"/>
                <w:szCs w:val="22"/>
              </w:rPr>
              <w:t>(20 °C</w:t>
            </w:r>
            <w:r w:rsidR="003E6D39" w:rsidRPr="00EC158E">
              <w:rPr>
                <w:sz w:val="22"/>
                <w:szCs w:val="22"/>
              </w:rPr>
              <w:noBreakHyphen/>
              <w:t>25 °C)</w:t>
            </w:r>
            <w:r w:rsidRPr="00EC158E">
              <w:rPr>
                <w:sz w:val="22"/>
                <w:szCs w:val="22"/>
              </w:rPr>
              <w:t xml:space="preserve"> ή σε ψυγείο </w:t>
            </w:r>
            <w:r w:rsidR="003E6D39" w:rsidRPr="00EC158E">
              <w:rPr>
                <w:sz w:val="22"/>
                <w:szCs w:val="22"/>
              </w:rPr>
              <w:t>(2 °C</w:t>
            </w:r>
            <w:r w:rsidR="003E6D39" w:rsidRPr="00EC158E">
              <w:rPr>
                <w:sz w:val="22"/>
                <w:szCs w:val="22"/>
              </w:rPr>
              <w:noBreakHyphen/>
              <w:t>8 °C)</w:t>
            </w:r>
            <w:r w:rsidRPr="00EC158E">
              <w:rPr>
                <w:sz w:val="22"/>
                <w:szCs w:val="22"/>
              </w:rPr>
              <w:t xml:space="preserve">. Ο μέγιστος χρόνος από την ανασύσταση έως την ολοκλήρωση της χορήγησης θα πρέπει να είναι </w:t>
            </w:r>
            <w:r w:rsidRPr="00EC158E">
              <w:rPr>
                <w:sz w:val="22"/>
                <w:szCs w:val="22"/>
              </w:rPr>
              <w:br/>
              <w:t xml:space="preserve">≤ 8 ώρες, με ≤ 4 ώρες μεταξύ της ανασύστασης και της αραίωσης. Να προστατεύεται από το φως. </w:t>
            </w:r>
            <w:r w:rsidR="00AA7608" w:rsidRPr="00EC158E">
              <w:rPr>
                <w:sz w:val="22"/>
                <w:szCs w:val="22"/>
              </w:rPr>
              <w:t>Να μην</w:t>
            </w:r>
            <w:r w:rsidRPr="00EC158E">
              <w:rPr>
                <w:sz w:val="22"/>
                <w:szCs w:val="22"/>
              </w:rPr>
              <w:t xml:space="preserve"> καταψύχετ</w:t>
            </w:r>
            <w:r w:rsidR="00AA7608" w:rsidRPr="00EC158E">
              <w:rPr>
                <w:sz w:val="22"/>
                <w:szCs w:val="22"/>
              </w:rPr>
              <w:t>αι</w:t>
            </w:r>
            <w:r w:rsidRPr="00EC158E">
              <w:rPr>
                <w:sz w:val="22"/>
                <w:szCs w:val="22"/>
              </w:rPr>
              <w:t>.</w:t>
            </w:r>
          </w:p>
        </w:tc>
        <w:tc>
          <w:tcPr>
            <w:tcW w:w="4853"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076B0862" w14:textId="77777777" w:rsidR="007F1211" w:rsidRPr="00EC158E" w:rsidRDefault="007F1211" w:rsidP="00A816B1">
            <w:pPr>
              <w:pStyle w:val="NormalWeb"/>
              <w:keepNext/>
              <w:keepLines/>
              <w:spacing w:before="0" w:beforeAutospacing="0" w:after="0" w:afterAutospacing="0"/>
              <w:rPr>
                <w:sz w:val="22"/>
                <w:szCs w:val="22"/>
              </w:rPr>
            </w:pPr>
            <w:r w:rsidRPr="00EC158E">
              <w:rPr>
                <w:sz w:val="22"/>
                <w:szCs w:val="22"/>
              </w:rPr>
              <w:t xml:space="preserve">Εάν το αραιωμένο διάλυμα έχει φυλαχθεί σε ψυγείο </w:t>
            </w:r>
            <w:r w:rsidR="003E6D39" w:rsidRPr="00EC158E">
              <w:rPr>
                <w:sz w:val="22"/>
                <w:szCs w:val="22"/>
              </w:rPr>
              <w:t>(2 °C</w:t>
            </w:r>
            <w:r w:rsidR="003E6D39" w:rsidRPr="00EC158E">
              <w:rPr>
                <w:sz w:val="22"/>
                <w:szCs w:val="22"/>
              </w:rPr>
              <w:noBreakHyphen/>
              <w:t>8 °C)</w:t>
            </w:r>
            <w:r w:rsidRPr="00EC158E">
              <w:rPr>
                <w:sz w:val="22"/>
                <w:szCs w:val="22"/>
              </w:rPr>
              <w:t xml:space="preserve">, αφήστε το να έλθει σε θερμοκρασία δωματίου </w:t>
            </w:r>
            <w:r w:rsidR="003E6D39" w:rsidRPr="00EC158E">
              <w:rPr>
                <w:sz w:val="22"/>
                <w:szCs w:val="22"/>
              </w:rPr>
              <w:t>(20 °C</w:t>
            </w:r>
            <w:r w:rsidR="003E6D39" w:rsidRPr="00EC158E">
              <w:rPr>
                <w:sz w:val="22"/>
                <w:szCs w:val="22"/>
              </w:rPr>
              <w:noBreakHyphen/>
              <w:t>25 °C)</w:t>
            </w:r>
            <w:r w:rsidRPr="00EC158E">
              <w:rPr>
                <w:sz w:val="22"/>
                <w:szCs w:val="22"/>
              </w:rPr>
              <w:t xml:space="preserve"> για περίπου 1 ώρα πριν από τη χορήγηση. Χορηγήστε το αραιωμένο διάλυμα ως έγχυση διάρκειας 1 ώρας, με ρυθμό 50 m</w:t>
            </w:r>
            <w:r w:rsidR="00924903" w:rsidRPr="00EC158E">
              <w:rPr>
                <w:sz w:val="22"/>
                <w:szCs w:val="22"/>
              </w:rPr>
              <w:t>L</w:t>
            </w:r>
            <w:r w:rsidRPr="00EC158E">
              <w:rPr>
                <w:sz w:val="22"/>
                <w:szCs w:val="22"/>
              </w:rPr>
              <w:t xml:space="preserve">/ώρα σε θερμοκρασία δωματίου </w:t>
            </w:r>
            <w:r w:rsidR="003E6D39" w:rsidRPr="00EC158E">
              <w:rPr>
                <w:sz w:val="22"/>
                <w:szCs w:val="22"/>
              </w:rPr>
              <w:t>(20 °C</w:t>
            </w:r>
            <w:r w:rsidR="003E6D39" w:rsidRPr="00EC158E">
              <w:rPr>
                <w:sz w:val="22"/>
                <w:szCs w:val="22"/>
              </w:rPr>
              <w:noBreakHyphen/>
              <w:t>25 °C)</w:t>
            </w:r>
            <w:r w:rsidRPr="00EC158E">
              <w:rPr>
                <w:sz w:val="22"/>
                <w:szCs w:val="22"/>
              </w:rPr>
              <w:t>. Να προστατεύεται από το φως.</w:t>
            </w:r>
          </w:p>
        </w:tc>
      </w:tr>
      <w:tr w:rsidR="002B42F0" w:rsidRPr="00EC158E" w14:paraId="63C18956" w14:textId="77777777" w:rsidTr="00A816B1">
        <w:tc>
          <w:tcPr>
            <w:tcW w:w="9248" w:type="dxa"/>
            <w:gridSpan w:val="3"/>
            <w:tcBorders>
              <w:top w:val="single" w:sz="8" w:space="0" w:color="000000"/>
            </w:tcBorders>
            <w:tcMar>
              <w:top w:w="0" w:type="dxa"/>
              <w:left w:w="108" w:type="dxa"/>
              <w:bottom w:w="0" w:type="dxa"/>
              <w:right w:w="108" w:type="dxa"/>
            </w:tcMar>
          </w:tcPr>
          <w:p w14:paraId="5757F0E6" w14:textId="77777777" w:rsidR="002B42F0" w:rsidRPr="009B0E45" w:rsidRDefault="002B42F0" w:rsidP="009862FB">
            <w:pPr>
              <w:pStyle w:val="NormalWeb"/>
              <w:spacing w:before="0" w:beforeAutospacing="0" w:after="0" w:afterAutospacing="0"/>
              <w:rPr>
                <w:sz w:val="20"/>
                <w:szCs w:val="20"/>
              </w:rPr>
            </w:pPr>
            <w:r w:rsidRPr="009B0E45">
              <w:rPr>
                <w:sz w:val="20"/>
                <w:szCs w:val="20"/>
                <w:vertAlign w:val="superscript"/>
              </w:rPr>
              <w:t>α</w:t>
            </w:r>
            <w:r w:rsidRPr="009B0E45">
              <w:rPr>
                <w:sz w:val="20"/>
                <w:szCs w:val="20"/>
              </w:rPr>
              <w:t xml:space="preserve"> Με ≤ 4 ώρες μεταξύ της ανασύστασης και της αραίωσης.</w:t>
            </w:r>
          </w:p>
        </w:tc>
      </w:tr>
    </w:tbl>
    <w:p w14:paraId="12BE83A8" w14:textId="77777777" w:rsidR="007A7397" w:rsidRPr="00972136" w:rsidRDefault="007A7397" w:rsidP="009862FB">
      <w:pPr>
        <w:pStyle w:val="Paragraph"/>
        <w:spacing w:after="0"/>
        <w:rPr>
          <w:sz w:val="22"/>
          <w:szCs w:val="22"/>
          <w:u w:val="single"/>
        </w:rPr>
      </w:pPr>
    </w:p>
    <w:p w14:paraId="31CD8E96" w14:textId="77777777" w:rsidR="00301977" w:rsidRPr="00EC158E" w:rsidRDefault="00301977" w:rsidP="009862FB">
      <w:pPr>
        <w:pStyle w:val="Paragraph"/>
        <w:spacing w:after="0"/>
        <w:rPr>
          <w:sz w:val="22"/>
          <w:szCs w:val="22"/>
          <w:u w:val="single"/>
        </w:rPr>
      </w:pPr>
      <w:r w:rsidRPr="00EC158E">
        <w:rPr>
          <w:sz w:val="22"/>
          <w:u w:val="single"/>
        </w:rPr>
        <w:t xml:space="preserve">Απόρριψη </w:t>
      </w:r>
    </w:p>
    <w:p w14:paraId="35E3E011" w14:textId="77777777" w:rsidR="007A7397" w:rsidRPr="00EC158E" w:rsidRDefault="007A7397" w:rsidP="009862FB">
      <w:pPr>
        <w:pStyle w:val="Paragraph"/>
        <w:spacing w:after="0"/>
        <w:rPr>
          <w:sz w:val="22"/>
          <w:szCs w:val="22"/>
        </w:rPr>
      </w:pPr>
    </w:p>
    <w:p w14:paraId="0217C246" w14:textId="77777777" w:rsidR="00301977" w:rsidRPr="00EC158E" w:rsidRDefault="00301977" w:rsidP="009862FB">
      <w:pPr>
        <w:pStyle w:val="Paragraph"/>
        <w:spacing w:after="0"/>
        <w:rPr>
          <w:sz w:val="22"/>
          <w:szCs w:val="22"/>
        </w:rPr>
      </w:pPr>
      <w:r w:rsidRPr="00EC158E">
        <w:rPr>
          <w:sz w:val="22"/>
          <w:szCs w:val="22"/>
        </w:rPr>
        <w:t xml:space="preserve">Το BESPONSA προορίζεται για </w:t>
      </w:r>
      <w:r w:rsidR="003E6D39" w:rsidRPr="00EC158E">
        <w:rPr>
          <w:sz w:val="22"/>
          <w:szCs w:val="22"/>
        </w:rPr>
        <w:t xml:space="preserve">μία μόνο </w:t>
      </w:r>
      <w:r w:rsidRPr="00EC158E">
        <w:rPr>
          <w:sz w:val="22"/>
          <w:szCs w:val="22"/>
        </w:rPr>
        <w:t>χρήση.</w:t>
      </w:r>
    </w:p>
    <w:p w14:paraId="64849F97" w14:textId="77777777" w:rsidR="00C349F8" w:rsidRPr="00EC158E" w:rsidRDefault="00C349F8" w:rsidP="009862FB">
      <w:pPr>
        <w:pStyle w:val="Paragraph"/>
        <w:spacing w:after="0"/>
        <w:rPr>
          <w:sz w:val="22"/>
          <w:szCs w:val="22"/>
        </w:rPr>
      </w:pPr>
    </w:p>
    <w:p w14:paraId="4EEB4B7C" w14:textId="77777777" w:rsidR="00301977" w:rsidRPr="00EC158E" w:rsidRDefault="00301977" w:rsidP="009862FB">
      <w:pPr>
        <w:pStyle w:val="Paragraph"/>
        <w:spacing w:after="0"/>
        <w:rPr>
          <w:sz w:val="22"/>
          <w:szCs w:val="22"/>
        </w:rPr>
      </w:pPr>
      <w:r w:rsidRPr="00EC158E">
        <w:rPr>
          <w:sz w:val="22"/>
          <w:szCs w:val="22"/>
        </w:rPr>
        <w:t>Κάθε αχρησιμοποίητο φαρμακευτικό προϊόν ή υπόλειμμα πρέπει να απορρίπτεται σύμφωνα με τις κατά τόπους ισχύουσες σχετικές διατάξεις.</w:t>
      </w:r>
    </w:p>
    <w:p w14:paraId="33BBA68B" w14:textId="77777777" w:rsidR="00812D16" w:rsidRPr="00EC158E" w:rsidRDefault="00812D16" w:rsidP="0046264F">
      <w:pPr>
        <w:spacing w:line="240" w:lineRule="auto"/>
        <w:rPr>
          <w:szCs w:val="22"/>
        </w:rPr>
      </w:pPr>
    </w:p>
    <w:p w14:paraId="40F0FBD0" w14:textId="77777777" w:rsidR="00524670" w:rsidRPr="00EC158E" w:rsidRDefault="00524670" w:rsidP="0046264F">
      <w:pPr>
        <w:spacing w:line="240" w:lineRule="auto"/>
        <w:rPr>
          <w:szCs w:val="22"/>
        </w:rPr>
      </w:pPr>
    </w:p>
    <w:p w14:paraId="77F921D1" w14:textId="77777777" w:rsidR="00812D16" w:rsidRPr="00EC158E" w:rsidRDefault="00812D16" w:rsidP="00960CCF">
      <w:pPr>
        <w:keepNext/>
        <w:keepLines/>
        <w:widowControl w:val="0"/>
        <w:spacing w:line="240" w:lineRule="auto"/>
        <w:ind w:left="567" w:hanging="567"/>
        <w:outlineLvl w:val="0"/>
        <w:rPr>
          <w:noProof/>
          <w:szCs w:val="22"/>
        </w:rPr>
      </w:pPr>
      <w:r w:rsidRPr="00EC158E">
        <w:rPr>
          <w:b/>
          <w:noProof/>
          <w:szCs w:val="22"/>
        </w:rPr>
        <w:t>7.</w:t>
      </w:r>
      <w:r w:rsidRPr="00EC158E">
        <w:rPr>
          <w:szCs w:val="22"/>
        </w:rPr>
        <w:tab/>
      </w:r>
      <w:r w:rsidRPr="00EC158E">
        <w:rPr>
          <w:b/>
          <w:noProof/>
          <w:szCs w:val="22"/>
        </w:rPr>
        <w:t>ΚΑΤΟΧΟΣ ΤΗΣ ΑΔΕΙΑΣ ΚΥΚΛΟΦΟΡΙΑ</w:t>
      </w:r>
      <w:r w:rsidRPr="00EC158E">
        <w:rPr>
          <w:b/>
          <w:noProof/>
        </w:rPr>
        <w:t>Σ</w:t>
      </w:r>
    </w:p>
    <w:p w14:paraId="2B93452A" w14:textId="77777777" w:rsidR="00812D16" w:rsidRPr="00EC158E" w:rsidRDefault="00812D16" w:rsidP="00960CCF">
      <w:pPr>
        <w:keepNext/>
        <w:keepLines/>
        <w:widowControl w:val="0"/>
        <w:spacing w:line="240" w:lineRule="auto"/>
        <w:rPr>
          <w:noProof/>
          <w:szCs w:val="22"/>
        </w:rPr>
      </w:pPr>
    </w:p>
    <w:p w14:paraId="4BD12803" w14:textId="77777777" w:rsidR="00496171" w:rsidRPr="00C17F60" w:rsidRDefault="00496171" w:rsidP="00496171">
      <w:pPr>
        <w:outlineLvl w:val="0"/>
        <w:rPr>
          <w:lang w:val="de-DE"/>
        </w:rPr>
      </w:pPr>
      <w:r w:rsidRPr="00C17F60">
        <w:rPr>
          <w:lang w:val="de-DE"/>
        </w:rPr>
        <w:t>Pfizer Europe MA EEIG</w:t>
      </w:r>
    </w:p>
    <w:p w14:paraId="31F8C711" w14:textId="77777777" w:rsidR="00496171" w:rsidRPr="00C17F60" w:rsidRDefault="00496171" w:rsidP="00496171">
      <w:pPr>
        <w:outlineLvl w:val="0"/>
        <w:rPr>
          <w:lang w:val="de-DE"/>
        </w:rPr>
      </w:pPr>
      <w:r w:rsidRPr="00C17F60">
        <w:rPr>
          <w:lang w:val="de-DE"/>
        </w:rPr>
        <w:t>Boulevard de la Plaine 17</w:t>
      </w:r>
    </w:p>
    <w:p w14:paraId="2FF9B80F" w14:textId="77777777" w:rsidR="00496171" w:rsidRPr="00C17F60" w:rsidRDefault="00496171" w:rsidP="00496171">
      <w:pPr>
        <w:outlineLvl w:val="0"/>
        <w:rPr>
          <w:lang w:val="de-DE"/>
        </w:rPr>
      </w:pPr>
      <w:r w:rsidRPr="00C17F60">
        <w:rPr>
          <w:lang w:val="de-DE"/>
        </w:rPr>
        <w:t>1050 Bruxelles</w:t>
      </w:r>
    </w:p>
    <w:p w14:paraId="1A16EBF9" w14:textId="77777777" w:rsidR="00496171" w:rsidRDefault="00496171" w:rsidP="00496171">
      <w:pPr>
        <w:outlineLvl w:val="0"/>
        <w:rPr>
          <w:lang w:val="de-DE"/>
        </w:rPr>
      </w:pPr>
      <w:r w:rsidRPr="00C17F60">
        <w:t>Βέλγιο</w:t>
      </w:r>
    </w:p>
    <w:p w14:paraId="7C675EBC" w14:textId="77777777" w:rsidR="00812D16" w:rsidRPr="00972136" w:rsidRDefault="00812D16" w:rsidP="004D42A9">
      <w:pPr>
        <w:widowControl w:val="0"/>
        <w:spacing w:line="240" w:lineRule="auto"/>
        <w:rPr>
          <w:noProof/>
          <w:szCs w:val="22"/>
          <w:lang w:val="en-US"/>
        </w:rPr>
      </w:pPr>
    </w:p>
    <w:p w14:paraId="24AA43BE" w14:textId="77777777" w:rsidR="00524670" w:rsidRPr="00972136" w:rsidRDefault="00524670" w:rsidP="004D42A9">
      <w:pPr>
        <w:widowControl w:val="0"/>
        <w:spacing w:line="240" w:lineRule="auto"/>
        <w:rPr>
          <w:noProof/>
          <w:szCs w:val="22"/>
          <w:lang w:val="en-US"/>
        </w:rPr>
      </w:pPr>
    </w:p>
    <w:p w14:paraId="32F583CD" w14:textId="77777777" w:rsidR="00812D16" w:rsidRPr="00EC158E" w:rsidRDefault="00812D16" w:rsidP="004D42A9">
      <w:pPr>
        <w:widowControl w:val="0"/>
        <w:spacing w:line="240" w:lineRule="auto"/>
        <w:ind w:left="562" w:hanging="562"/>
        <w:outlineLvl w:val="0"/>
        <w:rPr>
          <w:b/>
          <w:noProof/>
          <w:szCs w:val="22"/>
        </w:rPr>
      </w:pPr>
      <w:r w:rsidRPr="00EC158E">
        <w:rPr>
          <w:b/>
          <w:noProof/>
        </w:rPr>
        <w:t>8.</w:t>
      </w:r>
      <w:r w:rsidRPr="00EC158E">
        <w:tab/>
      </w:r>
      <w:r w:rsidRPr="00EC158E">
        <w:rPr>
          <w:b/>
          <w:noProof/>
        </w:rPr>
        <w:t xml:space="preserve">ΑΡΙΘΜΟΣ(ΟΙ) ΑΔΕΙΑΣ ΚΥΚΛΟΦΟΡΙΑΣ </w:t>
      </w:r>
    </w:p>
    <w:p w14:paraId="0FCE16A8" w14:textId="77777777" w:rsidR="00812D16" w:rsidRPr="00EC158E" w:rsidRDefault="00812D16" w:rsidP="004D42A9">
      <w:pPr>
        <w:widowControl w:val="0"/>
        <w:spacing w:line="240" w:lineRule="auto"/>
        <w:rPr>
          <w:noProof/>
          <w:szCs w:val="22"/>
        </w:rPr>
      </w:pPr>
    </w:p>
    <w:p w14:paraId="7047F3EF" w14:textId="77777777" w:rsidR="001F3374" w:rsidRPr="00EC158E" w:rsidRDefault="006F7F57" w:rsidP="004D42A9">
      <w:pPr>
        <w:widowControl w:val="0"/>
        <w:spacing w:line="240" w:lineRule="auto"/>
        <w:ind w:left="567" w:hanging="567"/>
        <w:rPr>
          <w:rFonts w:cs="Verdana"/>
          <w:color w:val="000000"/>
        </w:rPr>
      </w:pPr>
      <w:r w:rsidRPr="00EC158E">
        <w:rPr>
          <w:rFonts w:cs="Verdana"/>
          <w:color w:val="000000"/>
        </w:rPr>
        <w:t>EU/1/17/1200/001</w:t>
      </w:r>
    </w:p>
    <w:p w14:paraId="13660DEA" w14:textId="77777777" w:rsidR="002021EF" w:rsidRPr="00EC158E" w:rsidRDefault="002021EF" w:rsidP="004D42A9">
      <w:pPr>
        <w:widowControl w:val="0"/>
        <w:spacing w:line="240" w:lineRule="auto"/>
        <w:ind w:left="567" w:hanging="567"/>
        <w:rPr>
          <w:rFonts w:cs="Verdana"/>
          <w:color w:val="000000"/>
        </w:rPr>
      </w:pPr>
    </w:p>
    <w:p w14:paraId="4D3087AC" w14:textId="77777777" w:rsidR="002021EF" w:rsidRPr="00EC158E" w:rsidRDefault="002021EF" w:rsidP="004D42A9">
      <w:pPr>
        <w:widowControl w:val="0"/>
        <w:spacing w:line="240" w:lineRule="auto"/>
        <w:ind w:left="567" w:hanging="567"/>
        <w:rPr>
          <w:noProof/>
          <w:szCs w:val="22"/>
        </w:rPr>
      </w:pPr>
    </w:p>
    <w:p w14:paraId="59D1BE21" w14:textId="77777777" w:rsidR="00812D16" w:rsidRPr="00365462" w:rsidRDefault="00812D16" w:rsidP="004D42A9">
      <w:pPr>
        <w:widowControl w:val="0"/>
        <w:spacing w:line="240" w:lineRule="auto"/>
        <w:ind w:left="562" w:hanging="562"/>
        <w:outlineLvl w:val="0"/>
        <w:rPr>
          <w:b/>
          <w:noProof/>
        </w:rPr>
      </w:pPr>
      <w:r w:rsidRPr="00EC158E">
        <w:rPr>
          <w:b/>
          <w:noProof/>
        </w:rPr>
        <w:t>9.</w:t>
      </w:r>
      <w:r w:rsidRPr="00EC158E">
        <w:tab/>
      </w:r>
      <w:r w:rsidRPr="00EC158E">
        <w:rPr>
          <w:b/>
          <w:noProof/>
        </w:rPr>
        <w:t>ΗΜΕΡΟΜΗΝΙΑ ΠΡΩΤΗΣ ΕΓΚΡΙΣΗΣ/ΑΝΑΝΕΩΣΗΣ ΤΗΣ ΑΔΕΙΑΣ</w:t>
      </w:r>
    </w:p>
    <w:p w14:paraId="5E77E05D" w14:textId="77777777" w:rsidR="003675FE" w:rsidRPr="00365462" w:rsidRDefault="003675FE" w:rsidP="004D42A9">
      <w:pPr>
        <w:widowControl w:val="0"/>
        <w:spacing w:line="240" w:lineRule="auto"/>
        <w:ind w:left="562" w:hanging="562"/>
        <w:outlineLvl w:val="0"/>
        <w:rPr>
          <w:b/>
          <w:noProof/>
        </w:rPr>
      </w:pPr>
    </w:p>
    <w:p w14:paraId="37E72A99" w14:textId="77777777" w:rsidR="003675FE" w:rsidRPr="0087261F" w:rsidRDefault="003675FE" w:rsidP="004D42A9">
      <w:pPr>
        <w:widowControl w:val="0"/>
        <w:spacing w:line="240" w:lineRule="auto"/>
        <w:ind w:left="562" w:hanging="562"/>
        <w:outlineLvl w:val="0"/>
        <w:rPr>
          <w:noProof/>
          <w:szCs w:val="22"/>
        </w:rPr>
      </w:pPr>
      <w:r w:rsidRPr="00EC158E">
        <w:rPr>
          <w:noProof/>
          <w:szCs w:val="22"/>
        </w:rPr>
        <w:t>Ημερομηνία πρώτης έγκρισης:</w:t>
      </w:r>
      <w:r w:rsidRPr="00365462">
        <w:rPr>
          <w:noProof/>
          <w:szCs w:val="22"/>
        </w:rPr>
        <w:t xml:space="preserve"> </w:t>
      </w:r>
      <w:r w:rsidRPr="0087261F">
        <w:rPr>
          <w:noProof/>
          <w:szCs w:val="22"/>
        </w:rPr>
        <w:t>29 Ιουνίου 2017</w:t>
      </w:r>
    </w:p>
    <w:p w14:paraId="3A5A0F1E" w14:textId="77777777" w:rsidR="002D4DF1" w:rsidRPr="00EC158E" w:rsidRDefault="002D4DF1" w:rsidP="004D42A9">
      <w:pPr>
        <w:widowControl w:val="0"/>
        <w:spacing w:line="240" w:lineRule="auto"/>
        <w:ind w:left="562" w:hanging="562"/>
        <w:outlineLvl w:val="0"/>
        <w:rPr>
          <w:noProof/>
          <w:szCs w:val="22"/>
        </w:rPr>
      </w:pPr>
      <w:r w:rsidRPr="0087261F">
        <w:rPr>
          <w:noProof/>
          <w:szCs w:val="22"/>
        </w:rPr>
        <w:t xml:space="preserve">Ημερομηνία τελευταίας ανανέωσης: </w:t>
      </w:r>
      <w:r w:rsidR="00B3455C" w:rsidRPr="00B3455C">
        <w:rPr>
          <w:noProof/>
          <w:szCs w:val="22"/>
        </w:rPr>
        <w:t xml:space="preserve">16 Φεβρουαρίου 2022 </w:t>
      </w:r>
    </w:p>
    <w:p w14:paraId="2C02BC14" w14:textId="77777777" w:rsidR="00301977" w:rsidRPr="00EC158E" w:rsidRDefault="00301977" w:rsidP="004D42A9">
      <w:pPr>
        <w:widowControl w:val="0"/>
        <w:spacing w:line="240" w:lineRule="auto"/>
        <w:rPr>
          <w:noProof/>
          <w:szCs w:val="22"/>
        </w:rPr>
      </w:pPr>
    </w:p>
    <w:p w14:paraId="7FF61E5C" w14:textId="77777777" w:rsidR="00812D16" w:rsidRPr="00EC158E" w:rsidRDefault="00812D16" w:rsidP="004D42A9">
      <w:pPr>
        <w:widowControl w:val="0"/>
        <w:spacing w:line="240" w:lineRule="auto"/>
        <w:rPr>
          <w:noProof/>
          <w:szCs w:val="22"/>
        </w:rPr>
      </w:pPr>
    </w:p>
    <w:p w14:paraId="1FF79A1F" w14:textId="77777777" w:rsidR="00812D16" w:rsidRPr="00EC158E" w:rsidRDefault="00812D16" w:rsidP="006848E6">
      <w:pPr>
        <w:keepNext/>
        <w:keepLines/>
        <w:widowControl w:val="0"/>
        <w:spacing w:line="240" w:lineRule="auto"/>
        <w:ind w:left="562" w:hanging="562"/>
        <w:outlineLvl w:val="0"/>
        <w:rPr>
          <w:b/>
          <w:noProof/>
          <w:szCs w:val="22"/>
        </w:rPr>
      </w:pPr>
      <w:r w:rsidRPr="00EC158E">
        <w:rPr>
          <w:b/>
          <w:noProof/>
        </w:rPr>
        <w:lastRenderedPageBreak/>
        <w:t>10.</w:t>
      </w:r>
      <w:r w:rsidRPr="00EC158E">
        <w:tab/>
      </w:r>
      <w:r w:rsidRPr="00EC158E">
        <w:rPr>
          <w:b/>
          <w:noProof/>
        </w:rPr>
        <w:t>ΗΜΕΡΟΜΗΝΙΑ ΑΝΑΘΕΩΡΗΣΗΣ ΤΟΥ ΚΕΙΜΕΝΟΥ</w:t>
      </w:r>
    </w:p>
    <w:p w14:paraId="78E063E9" w14:textId="77777777" w:rsidR="00812D16" w:rsidRPr="00EC158E" w:rsidRDefault="00812D16" w:rsidP="006848E6">
      <w:pPr>
        <w:keepNext/>
        <w:keepLines/>
        <w:widowControl w:val="0"/>
        <w:spacing w:line="240" w:lineRule="auto"/>
        <w:rPr>
          <w:noProof/>
          <w:szCs w:val="22"/>
        </w:rPr>
      </w:pPr>
    </w:p>
    <w:p w14:paraId="058ABFAF" w14:textId="01E4FC98" w:rsidR="00C33343" w:rsidRPr="00A816B1" w:rsidRDefault="00301977" w:rsidP="006848E6">
      <w:pPr>
        <w:pStyle w:val="Paragraph"/>
        <w:keepNext/>
        <w:keepLines/>
        <w:widowControl w:val="0"/>
        <w:spacing w:after="0"/>
        <w:rPr>
          <w:sz w:val="22"/>
          <w:szCs w:val="22"/>
        </w:rPr>
      </w:pPr>
      <w:r w:rsidRPr="00EC158E">
        <w:rPr>
          <w:sz w:val="22"/>
        </w:rPr>
        <w:t xml:space="preserve">Λεπτομερείς πληροφορίες για το παρόν φαρμακευτικό προϊόν είναι διαθέσιμες στο δικτυακό τόπο του Ευρωπαϊκού Οργανισμού Φαρμάκων: </w:t>
      </w:r>
      <w:r w:rsidR="00A851D4" w:rsidRPr="00A851D4">
        <w:rPr>
          <w:color w:val="000000" w:themeColor="text1"/>
          <w:sz w:val="22"/>
          <w:szCs w:val="22"/>
        </w:rPr>
        <w:fldChar w:fldCharType="begin"/>
      </w:r>
      <w:r w:rsidR="00A851D4" w:rsidRPr="00A851D4">
        <w:rPr>
          <w:color w:val="000000" w:themeColor="text1"/>
          <w:sz w:val="22"/>
          <w:szCs w:val="22"/>
        </w:rPr>
        <w:instrText xml:space="preserve"> HYPERLINK "http://www.ema.europa.eu" </w:instrText>
      </w:r>
      <w:r w:rsidR="00A851D4" w:rsidRPr="00A851D4">
        <w:rPr>
          <w:color w:val="000000" w:themeColor="text1"/>
          <w:sz w:val="22"/>
          <w:szCs w:val="22"/>
        </w:rPr>
      </w:r>
      <w:r w:rsidR="00A851D4" w:rsidRPr="00A851D4">
        <w:rPr>
          <w:color w:val="000000" w:themeColor="text1"/>
          <w:sz w:val="22"/>
          <w:szCs w:val="22"/>
        </w:rPr>
        <w:fldChar w:fldCharType="separate"/>
      </w:r>
      <w:r w:rsidR="002D4DF1" w:rsidRPr="00A851D4">
        <w:rPr>
          <w:rStyle w:val="Hyperlink"/>
          <w:sz w:val="22"/>
          <w:szCs w:val="22"/>
        </w:rPr>
        <w:t>http://www.ema.europa.eu</w:t>
      </w:r>
      <w:r w:rsidR="00A851D4" w:rsidRPr="00A851D4">
        <w:rPr>
          <w:color w:val="000000" w:themeColor="text1"/>
          <w:sz w:val="22"/>
          <w:szCs w:val="22"/>
        </w:rPr>
        <w:fldChar w:fldCharType="end"/>
      </w:r>
      <w:r w:rsidR="002D4DF1">
        <w:rPr>
          <w:sz w:val="22"/>
          <w:szCs w:val="22"/>
        </w:rPr>
        <w:t>.</w:t>
      </w:r>
    </w:p>
    <w:p w14:paraId="36E85D2A" w14:textId="77777777" w:rsidR="003E6D39" w:rsidRPr="00EC158E" w:rsidRDefault="00D805BA" w:rsidP="006848E6">
      <w:pPr>
        <w:keepNext/>
        <w:keepLines/>
        <w:widowControl w:val="0"/>
        <w:rPr>
          <w:noProof/>
          <w:szCs w:val="22"/>
        </w:rPr>
      </w:pPr>
      <w:r w:rsidRPr="00EC158E">
        <w:br w:type="page"/>
      </w:r>
    </w:p>
    <w:p w14:paraId="0B4ADDC4" w14:textId="77777777" w:rsidR="003E6D39" w:rsidRPr="00EC158E" w:rsidRDefault="003E6D39" w:rsidP="003E6D39">
      <w:pPr>
        <w:rPr>
          <w:noProof/>
          <w:szCs w:val="22"/>
        </w:rPr>
      </w:pPr>
    </w:p>
    <w:p w14:paraId="522A62F2" w14:textId="77777777" w:rsidR="003E6D39" w:rsidRPr="00EC158E" w:rsidRDefault="003E6D39" w:rsidP="003E6D39">
      <w:pPr>
        <w:rPr>
          <w:noProof/>
          <w:szCs w:val="22"/>
        </w:rPr>
      </w:pPr>
    </w:p>
    <w:p w14:paraId="3F22C757" w14:textId="77777777" w:rsidR="003E6D39" w:rsidRPr="00EC158E" w:rsidRDefault="003E6D39" w:rsidP="003E6D39">
      <w:pPr>
        <w:rPr>
          <w:noProof/>
          <w:szCs w:val="22"/>
        </w:rPr>
      </w:pPr>
    </w:p>
    <w:p w14:paraId="34461DE3" w14:textId="77777777" w:rsidR="003E6D39" w:rsidRPr="00EC158E" w:rsidRDefault="003E6D39" w:rsidP="003E6D39">
      <w:pPr>
        <w:rPr>
          <w:noProof/>
          <w:szCs w:val="22"/>
        </w:rPr>
      </w:pPr>
    </w:p>
    <w:p w14:paraId="00F559AC" w14:textId="77777777" w:rsidR="003E6D39" w:rsidRPr="00EC158E" w:rsidRDefault="003E6D39" w:rsidP="003E6D39">
      <w:pPr>
        <w:rPr>
          <w:noProof/>
          <w:szCs w:val="22"/>
        </w:rPr>
      </w:pPr>
    </w:p>
    <w:p w14:paraId="5F7DC48B" w14:textId="77777777" w:rsidR="003E6D39" w:rsidRPr="00EC158E" w:rsidRDefault="003E6D39" w:rsidP="003E6D39">
      <w:pPr>
        <w:rPr>
          <w:noProof/>
          <w:szCs w:val="22"/>
        </w:rPr>
      </w:pPr>
    </w:p>
    <w:p w14:paraId="76E9F703" w14:textId="77777777" w:rsidR="003E6D39" w:rsidRPr="00EC158E" w:rsidRDefault="003E6D39" w:rsidP="003E6D39">
      <w:pPr>
        <w:rPr>
          <w:noProof/>
          <w:szCs w:val="22"/>
        </w:rPr>
      </w:pPr>
    </w:p>
    <w:p w14:paraId="08B636B0" w14:textId="77777777" w:rsidR="003E6D39" w:rsidRPr="00EC158E" w:rsidRDefault="003E6D39" w:rsidP="003E6D39">
      <w:pPr>
        <w:rPr>
          <w:noProof/>
          <w:szCs w:val="22"/>
        </w:rPr>
      </w:pPr>
    </w:p>
    <w:p w14:paraId="515CB682" w14:textId="77777777" w:rsidR="003E6D39" w:rsidRDefault="003E6D39" w:rsidP="003E6D39">
      <w:pPr>
        <w:rPr>
          <w:noProof/>
          <w:szCs w:val="22"/>
        </w:rPr>
      </w:pPr>
    </w:p>
    <w:p w14:paraId="159E48CC" w14:textId="77777777" w:rsidR="00A816B1" w:rsidRPr="00EC158E" w:rsidRDefault="00A816B1" w:rsidP="003E6D39">
      <w:pPr>
        <w:rPr>
          <w:noProof/>
          <w:szCs w:val="22"/>
        </w:rPr>
      </w:pPr>
    </w:p>
    <w:p w14:paraId="6CD27862" w14:textId="77777777" w:rsidR="003E6D39" w:rsidRPr="00EC158E" w:rsidRDefault="003E6D39" w:rsidP="003E6D39">
      <w:pPr>
        <w:rPr>
          <w:noProof/>
          <w:szCs w:val="22"/>
        </w:rPr>
      </w:pPr>
    </w:p>
    <w:p w14:paraId="61613BAA" w14:textId="77777777" w:rsidR="003E6D39" w:rsidRPr="00EC158E" w:rsidRDefault="003E6D39" w:rsidP="003E6D39">
      <w:pPr>
        <w:rPr>
          <w:noProof/>
          <w:szCs w:val="22"/>
        </w:rPr>
      </w:pPr>
    </w:p>
    <w:p w14:paraId="6A3AD088" w14:textId="77777777" w:rsidR="003E6D39" w:rsidRPr="00EC158E" w:rsidRDefault="003E6D39" w:rsidP="003E6D39">
      <w:pPr>
        <w:rPr>
          <w:noProof/>
          <w:szCs w:val="22"/>
        </w:rPr>
      </w:pPr>
    </w:p>
    <w:p w14:paraId="6D5EE132" w14:textId="77777777" w:rsidR="003E6D39" w:rsidRPr="00EC158E" w:rsidRDefault="003E6D39" w:rsidP="003E6D39">
      <w:pPr>
        <w:rPr>
          <w:noProof/>
          <w:szCs w:val="22"/>
        </w:rPr>
      </w:pPr>
    </w:p>
    <w:p w14:paraId="6BF23BAA" w14:textId="77777777" w:rsidR="003E6D39" w:rsidRPr="00EC158E" w:rsidRDefault="003E6D39" w:rsidP="003E6D39">
      <w:pPr>
        <w:rPr>
          <w:noProof/>
          <w:szCs w:val="22"/>
        </w:rPr>
      </w:pPr>
    </w:p>
    <w:p w14:paraId="46E7D661" w14:textId="77777777" w:rsidR="003E6D39" w:rsidRPr="00EC158E" w:rsidRDefault="003E6D39" w:rsidP="003E6D39">
      <w:pPr>
        <w:rPr>
          <w:noProof/>
          <w:szCs w:val="22"/>
        </w:rPr>
      </w:pPr>
    </w:p>
    <w:p w14:paraId="47181730" w14:textId="77777777" w:rsidR="003E6D39" w:rsidRPr="00EC158E" w:rsidRDefault="003E6D39" w:rsidP="003E6D39">
      <w:pPr>
        <w:rPr>
          <w:noProof/>
          <w:szCs w:val="22"/>
        </w:rPr>
      </w:pPr>
    </w:p>
    <w:p w14:paraId="023E5F03" w14:textId="77777777" w:rsidR="003E6D39" w:rsidRPr="00EC158E" w:rsidRDefault="003E6D39" w:rsidP="003E6D39">
      <w:pPr>
        <w:rPr>
          <w:noProof/>
          <w:szCs w:val="22"/>
        </w:rPr>
      </w:pPr>
    </w:p>
    <w:p w14:paraId="2DCFB003" w14:textId="77777777" w:rsidR="003E6D39" w:rsidRPr="00EC158E" w:rsidRDefault="003E6D39" w:rsidP="003E6D39">
      <w:pPr>
        <w:rPr>
          <w:noProof/>
          <w:szCs w:val="22"/>
        </w:rPr>
      </w:pPr>
    </w:p>
    <w:p w14:paraId="13A0263B" w14:textId="77777777" w:rsidR="003E6D39" w:rsidRPr="00EC158E" w:rsidRDefault="003E6D39" w:rsidP="003E6D39">
      <w:pPr>
        <w:rPr>
          <w:noProof/>
          <w:szCs w:val="22"/>
        </w:rPr>
      </w:pPr>
    </w:p>
    <w:p w14:paraId="01E76653" w14:textId="77777777" w:rsidR="003E6D39" w:rsidRPr="00EC158E" w:rsidRDefault="003E6D39" w:rsidP="003E6D39">
      <w:pPr>
        <w:rPr>
          <w:noProof/>
          <w:szCs w:val="22"/>
        </w:rPr>
      </w:pPr>
    </w:p>
    <w:p w14:paraId="254D3D2B" w14:textId="77777777" w:rsidR="003E6D39" w:rsidRPr="00EC158E" w:rsidRDefault="003E6D39" w:rsidP="003E6D39">
      <w:pPr>
        <w:rPr>
          <w:noProof/>
          <w:szCs w:val="22"/>
        </w:rPr>
      </w:pPr>
    </w:p>
    <w:p w14:paraId="1F306B40" w14:textId="77777777" w:rsidR="003E6D39" w:rsidRPr="00EC158E" w:rsidRDefault="003E6D39" w:rsidP="003E6D39">
      <w:pPr>
        <w:jc w:val="center"/>
        <w:rPr>
          <w:b/>
          <w:noProof/>
          <w:szCs w:val="22"/>
        </w:rPr>
      </w:pPr>
    </w:p>
    <w:p w14:paraId="1F8F2B74" w14:textId="77777777" w:rsidR="003E6D39" w:rsidRPr="00EC158E" w:rsidRDefault="003E6D39" w:rsidP="00A816B1">
      <w:pPr>
        <w:jc w:val="center"/>
        <w:rPr>
          <w:noProof/>
          <w:szCs w:val="22"/>
        </w:rPr>
      </w:pPr>
      <w:r w:rsidRPr="00EC158E">
        <w:rPr>
          <w:b/>
          <w:noProof/>
          <w:szCs w:val="22"/>
        </w:rPr>
        <w:t>ΠΑΡΑΡΤΗΜΑ ΙΙ</w:t>
      </w:r>
    </w:p>
    <w:p w14:paraId="5282B344" w14:textId="77777777" w:rsidR="003E6D39" w:rsidRPr="00EC158E" w:rsidRDefault="003E6D39" w:rsidP="003E6D39">
      <w:pPr>
        <w:ind w:right="1416"/>
        <w:rPr>
          <w:noProof/>
          <w:szCs w:val="22"/>
        </w:rPr>
      </w:pPr>
    </w:p>
    <w:p w14:paraId="7B242565" w14:textId="77777777" w:rsidR="003E6D39" w:rsidRPr="00EC158E" w:rsidRDefault="003E6D39" w:rsidP="00BC509F">
      <w:pPr>
        <w:ind w:left="1701" w:right="992" w:hanging="708"/>
        <w:rPr>
          <w:b/>
          <w:noProof/>
          <w:szCs w:val="22"/>
        </w:rPr>
      </w:pPr>
      <w:r w:rsidRPr="00EC158E">
        <w:rPr>
          <w:b/>
          <w:noProof/>
          <w:szCs w:val="22"/>
        </w:rPr>
        <w:t>Α.</w:t>
      </w:r>
      <w:r w:rsidRPr="00EC158E">
        <w:rPr>
          <w:b/>
          <w:noProof/>
          <w:szCs w:val="22"/>
        </w:rPr>
        <w:tab/>
        <w:t>ΠΑΡΑΣΚΕΥΑΣΤΗΣ ΤΗΣ ΒΙΟΛΟΓΙΚΩΣ ΔΡΑΣΤΙΚΗΣ ΟΥΣΙΑΣ ΚΑΙ ΠΑΡΑΣΚΕΥΑΣΤΗΣ ΥΠΕΥΘΥΝΟΣ ΓΙΑ ΤΗΝ ΑΠΟΔΕΣΜΕΥΣΗ ΤΩΝ ΠΑΡΤΙΔΩΝ</w:t>
      </w:r>
    </w:p>
    <w:p w14:paraId="34BB90E6" w14:textId="77777777" w:rsidR="003E6D39" w:rsidRPr="00EC158E" w:rsidRDefault="003E6D39" w:rsidP="003E6D39">
      <w:pPr>
        <w:ind w:left="567" w:hanging="567"/>
        <w:rPr>
          <w:noProof/>
          <w:szCs w:val="22"/>
        </w:rPr>
      </w:pPr>
    </w:p>
    <w:p w14:paraId="1AB28F1D" w14:textId="77777777" w:rsidR="003E6D39" w:rsidRPr="00EC158E" w:rsidRDefault="003E6D39" w:rsidP="00BC509F">
      <w:pPr>
        <w:ind w:left="1701" w:right="992" w:hanging="709"/>
        <w:rPr>
          <w:b/>
          <w:noProof/>
          <w:szCs w:val="22"/>
        </w:rPr>
      </w:pPr>
      <w:r w:rsidRPr="00EC158E">
        <w:rPr>
          <w:b/>
          <w:noProof/>
          <w:szCs w:val="22"/>
        </w:rPr>
        <w:t>Β.</w:t>
      </w:r>
      <w:r w:rsidRPr="00EC158E">
        <w:rPr>
          <w:b/>
          <w:noProof/>
          <w:szCs w:val="22"/>
        </w:rPr>
        <w:tab/>
        <w:t xml:space="preserve">ΟΡΟΙ </w:t>
      </w:r>
      <w:r w:rsidRPr="00EC158E">
        <w:rPr>
          <w:b/>
          <w:szCs w:val="22"/>
        </w:rPr>
        <w:t>Ή</w:t>
      </w:r>
      <w:r w:rsidRPr="00EC158E">
        <w:rPr>
          <w:b/>
          <w:noProof/>
          <w:szCs w:val="22"/>
        </w:rPr>
        <w:t xml:space="preserve"> ΠΕΡΙΟΡΙΣΜΟΙ ΣΧΕΤΙΚΑ ΜΕ ΤΗ ΔΙΑΘΕΣΗ ΚΑΙ ΤΗ ΧΡΗΣΗ </w:t>
      </w:r>
    </w:p>
    <w:p w14:paraId="4F2910EB" w14:textId="77777777" w:rsidR="003E6D39" w:rsidRPr="00EC158E" w:rsidRDefault="003E6D39" w:rsidP="003E6D39">
      <w:pPr>
        <w:ind w:left="567" w:hanging="567"/>
        <w:rPr>
          <w:noProof/>
          <w:szCs w:val="22"/>
        </w:rPr>
      </w:pPr>
    </w:p>
    <w:p w14:paraId="757AE8DA" w14:textId="77777777" w:rsidR="003E6D39" w:rsidRPr="00EC158E" w:rsidRDefault="003E6D39" w:rsidP="00BC509F">
      <w:pPr>
        <w:ind w:left="1701" w:right="992" w:hanging="709"/>
        <w:rPr>
          <w:b/>
          <w:noProof/>
          <w:szCs w:val="22"/>
        </w:rPr>
      </w:pPr>
      <w:r w:rsidRPr="00EC158E">
        <w:rPr>
          <w:b/>
          <w:noProof/>
          <w:szCs w:val="22"/>
        </w:rPr>
        <w:t>Γ.</w:t>
      </w:r>
      <w:r w:rsidRPr="00EC158E">
        <w:rPr>
          <w:b/>
          <w:noProof/>
          <w:szCs w:val="22"/>
        </w:rPr>
        <w:tab/>
        <w:t>ΑΛΛΟΙ ΟΡΟΙ ΚΑΙ ΑΠΑΙΤΗΣΕΙΣ ΤΗΣ ΑΔΕΙΑΣ ΚΥΚΛΟΦΟΡΙΑΣ</w:t>
      </w:r>
    </w:p>
    <w:p w14:paraId="0743D91A" w14:textId="77777777" w:rsidR="003E6D39" w:rsidRPr="00EC158E" w:rsidRDefault="003E6D39" w:rsidP="003E6D39">
      <w:pPr>
        <w:ind w:right="1558"/>
        <w:rPr>
          <w:b/>
          <w:noProof/>
          <w:szCs w:val="22"/>
        </w:rPr>
      </w:pPr>
    </w:p>
    <w:p w14:paraId="0F217647" w14:textId="5A83957A" w:rsidR="003E6D39" w:rsidRPr="00A816B1" w:rsidRDefault="003E6D39" w:rsidP="00A816B1">
      <w:pPr>
        <w:ind w:left="1701" w:right="992" w:hanging="708"/>
        <w:rPr>
          <w:b/>
          <w:szCs w:val="22"/>
        </w:rPr>
      </w:pPr>
      <w:r w:rsidRPr="00EC158E">
        <w:rPr>
          <w:b/>
          <w:noProof/>
          <w:szCs w:val="22"/>
        </w:rPr>
        <w:t>Δ.</w:t>
      </w:r>
      <w:r w:rsidRPr="00EC158E">
        <w:rPr>
          <w:b/>
          <w:szCs w:val="22"/>
        </w:rPr>
        <w:tab/>
      </w:r>
      <w:r w:rsidRPr="00EC158E">
        <w:rPr>
          <w:b/>
          <w:noProof/>
          <w:szCs w:val="22"/>
        </w:rPr>
        <w:t>ΟΡΟΙ Ή ΠΕΡΙΟΡΙΣΜΟΙ ΣΧΕΤΙΚΑ ΜΕ ΤΗΝ ΑΣΦΑΛΗ ΚΑΙ ΑΠΟΤΕΛΕΣΜΑΤΙΚΗ ΧΡΗΣΗ ΤΟΥ ΦΑΡΜΑΚΕΥΤΙΚΟΥ ΠΡΟΪΟΝΤΟΣ</w:t>
      </w:r>
    </w:p>
    <w:p w14:paraId="11C33712" w14:textId="77777777" w:rsidR="003E6D39" w:rsidRPr="00EC158E" w:rsidRDefault="003E6D39" w:rsidP="00BA3E50">
      <w:pPr>
        <w:pStyle w:val="Heading1"/>
        <w:ind w:left="567" w:hanging="567"/>
        <w:rPr>
          <w:noProof/>
        </w:rPr>
      </w:pPr>
      <w:r w:rsidRPr="00EC158E">
        <w:rPr>
          <w:noProof/>
        </w:rPr>
        <w:br w:type="page"/>
      </w:r>
      <w:r w:rsidRPr="00EC158E">
        <w:rPr>
          <w:noProof/>
        </w:rPr>
        <w:lastRenderedPageBreak/>
        <w:t>Α.</w:t>
      </w:r>
      <w:r w:rsidRPr="00EC158E">
        <w:rPr>
          <w:noProof/>
        </w:rPr>
        <w:tab/>
        <w:t>ΠΑΡΑΣΚΕΥΑΣΤΗΣ ΤΗΣ ΒΙΟΛΟΓΙΚΩΣ ΔΡΑΣΤΙΚΗΣ ΟΥΣΙΑΣ ΚΑΙ ΠΑΡΑΣΚΕΥΑΣΤΗΣ ΥΠΕΥΘΥΝΟΣ ΓΙΑ ΤΗΝ ΑΠΟΔΕΣΜΕΥΣΗ ΤΩΝ ΠΑΡΤΙΔΩΝ</w:t>
      </w:r>
    </w:p>
    <w:p w14:paraId="092466A3" w14:textId="77777777" w:rsidR="003E6D39" w:rsidRPr="00EC158E" w:rsidRDefault="003E6D39" w:rsidP="003E6D39">
      <w:pPr>
        <w:rPr>
          <w:noProof/>
          <w:szCs w:val="22"/>
        </w:rPr>
      </w:pPr>
    </w:p>
    <w:p w14:paraId="54823E6D" w14:textId="77777777" w:rsidR="003E6D39" w:rsidRPr="00EC158E" w:rsidRDefault="003E6D39" w:rsidP="003E6D39">
      <w:pPr>
        <w:rPr>
          <w:noProof/>
          <w:szCs w:val="22"/>
          <w:u w:val="single"/>
        </w:rPr>
      </w:pPr>
      <w:r w:rsidRPr="00EC158E">
        <w:rPr>
          <w:noProof/>
          <w:szCs w:val="22"/>
          <w:u w:val="single"/>
        </w:rPr>
        <w:t>Όνομα και διεύθυνση του παρασκευαστή της βιολογικώς δραστικής ουσίας</w:t>
      </w:r>
    </w:p>
    <w:p w14:paraId="23A1B2D1" w14:textId="77777777" w:rsidR="003E6D39" w:rsidRPr="00EC158E" w:rsidRDefault="003E6D39" w:rsidP="003E6D39">
      <w:pPr>
        <w:rPr>
          <w:noProof/>
          <w:szCs w:val="22"/>
        </w:rPr>
      </w:pPr>
    </w:p>
    <w:p w14:paraId="0D55BFE4" w14:textId="77777777" w:rsidR="003E6D39" w:rsidRPr="00EC158E" w:rsidRDefault="003E6D39" w:rsidP="003E6D39">
      <w:pPr>
        <w:widowControl w:val="0"/>
        <w:autoSpaceDE w:val="0"/>
        <w:autoSpaceDN w:val="0"/>
        <w:adjustRightInd w:val="0"/>
        <w:ind w:right="120"/>
        <w:rPr>
          <w:color w:val="000000"/>
          <w:szCs w:val="22"/>
          <w:lang w:val="en-US"/>
        </w:rPr>
      </w:pPr>
      <w:r w:rsidRPr="00EC158E">
        <w:rPr>
          <w:color w:val="000000"/>
          <w:szCs w:val="22"/>
          <w:lang w:val="en-US"/>
        </w:rPr>
        <w:t xml:space="preserve">Wyeth Pharmaceutical Division of Wyeth Holdings </w:t>
      </w:r>
      <w:r w:rsidR="009A01E2" w:rsidRPr="00EC158E">
        <w:rPr>
          <w:color w:val="000000"/>
          <w:szCs w:val="22"/>
          <w:lang w:val="en-US"/>
        </w:rPr>
        <w:t>LLC</w:t>
      </w:r>
      <w:r w:rsidRPr="00EC158E">
        <w:rPr>
          <w:color w:val="000000"/>
          <w:szCs w:val="22"/>
          <w:lang w:val="en-US"/>
        </w:rPr>
        <w:t>,</w:t>
      </w:r>
    </w:p>
    <w:p w14:paraId="2DAF37A4" w14:textId="77777777" w:rsidR="003E6D39" w:rsidRPr="00EC158E" w:rsidRDefault="003E6D39" w:rsidP="003E6D39">
      <w:pPr>
        <w:widowControl w:val="0"/>
        <w:autoSpaceDE w:val="0"/>
        <w:autoSpaceDN w:val="0"/>
        <w:adjustRightInd w:val="0"/>
        <w:ind w:right="120"/>
        <w:rPr>
          <w:color w:val="000000"/>
          <w:szCs w:val="22"/>
          <w:lang w:val="en-US"/>
        </w:rPr>
      </w:pPr>
      <w:r w:rsidRPr="00EC158E">
        <w:rPr>
          <w:color w:val="000000"/>
          <w:szCs w:val="22"/>
          <w:lang w:val="en-US"/>
        </w:rPr>
        <w:t xml:space="preserve">401 North Middletown Road, </w:t>
      </w:r>
    </w:p>
    <w:p w14:paraId="35F64FB1" w14:textId="77777777" w:rsidR="003E6D39" w:rsidRPr="00EC158E" w:rsidRDefault="003E6D39" w:rsidP="003E6D39">
      <w:pPr>
        <w:widowControl w:val="0"/>
        <w:autoSpaceDE w:val="0"/>
        <w:autoSpaceDN w:val="0"/>
        <w:adjustRightInd w:val="0"/>
        <w:ind w:right="120"/>
        <w:rPr>
          <w:color w:val="000000"/>
          <w:szCs w:val="22"/>
          <w:lang w:val="en-US"/>
        </w:rPr>
      </w:pPr>
      <w:r w:rsidRPr="00EC158E">
        <w:rPr>
          <w:color w:val="000000"/>
          <w:szCs w:val="22"/>
          <w:lang w:val="en-US"/>
        </w:rPr>
        <w:t>Pearl River, New York</w:t>
      </w:r>
      <w:r w:rsidR="009A01E2" w:rsidRPr="00EC158E">
        <w:rPr>
          <w:color w:val="000000"/>
          <w:szCs w:val="22"/>
          <w:lang w:val="en-US"/>
        </w:rPr>
        <w:t xml:space="preserve"> (NY)</w:t>
      </w:r>
      <w:r w:rsidRPr="00EC158E">
        <w:rPr>
          <w:color w:val="000000"/>
          <w:szCs w:val="22"/>
          <w:lang w:val="en-US"/>
        </w:rPr>
        <w:t xml:space="preserve"> 10965</w:t>
      </w:r>
    </w:p>
    <w:p w14:paraId="455C0D38" w14:textId="77777777" w:rsidR="003E6D39" w:rsidRPr="00EC158E" w:rsidRDefault="003E6D39" w:rsidP="003E6D39">
      <w:pPr>
        <w:rPr>
          <w:color w:val="000000"/>
          <w:szCs w:val="22"/>
        </w:rPr>
      </w:pPr>
      <w:r w:rsidRPr="00EC158E">
        <w:rPr>
          <w:color w:val="000000"/>
          <w:szCs w:val="22"/>
        </w:rPr>
        <w:t>Ηνωμένες Πολιτείες</w:t>
      </w:r>
      <w:r w:rsidR="009A01E2" w:rsidRPr="00972136">
        <w:rPr>
          <w:color w:val="000000"/>
          <w:szCs w:val="22"/>
        </w:rPr>
        <w:t xml:space="preserve"> (</w:t>
      </w:r>
      <w:r w:rsidR="009A01E2" w:rsidRPr="00EC158E">
        <w:rPr>
          <w:color w:val="000000"/>
          <w:szCs w:val="22"/>
        </w:rPr>
        <w:t>ΗΠΑ)</w:t>
      </w:r>
    </w:p>
    <w:p w14:paraId="39627AC7" w14:textId="77777777" w:rsidR="003E6D39" w:rsidRPr="00EC158E" w:rsidRDefault="003E6D39" w:rsidP="003E6D39">
      <w:pPr>
        <w:rPr>
          <w:noProof/>
          <w:szCs w:val="22"/>
        </w:rPr>
      </w:pPr>
    </w:p>
    <w:p w14:paraId="120CFB70" w14:textId="77777777" w:rsidR="003E6D39" w:rsidRPr="00EC158E" w:rsidRDefault="003E6D39" w:rsidP="003E6D39">
      <w:pPr>
        <w:rPr>
          <w:noProof/>
          <w:szCs w:val="22"/>
          <w:u w:val="single"/>
        </w:rPr>
      </w:pPr>
      <w:r w:rsidRPr="00EC158E">
        <w:rPr>
          <w:noProof/>
          <w:szCs w:val="22"/>
          <w:u w:val="single"/>
        </w:rPr>
        <w:t>Όνομα και διεύθυνση του</w:t>
      </w:r>
      <w:r w:rsidR="00A22DAD">
        <w:rPr>
          <w:noProof/>
          <w:szCs w:val="22"/>
          <w:u w:val="single"/>
        </w:rPr>
        <w:t xml:space="preserve"> </w:t>
      </w:r>
      <w:r w:rsidRPr="00EC158E">
        <w:rPr>
          <w:noProof/>
          <w:szCs w:val="22"/>
          <w:u w:val="single"/>
        </w:rPr>
        <w:t>παρασκευαστή που είναι υπεύθυνος για την αποδέσμευση των παρτίδων</w:t>
      </w:r>
    </w:p>
    <w:p w14:paraId="1716B4AF" w14:textId="77777777" w:rsidR="008B7D62" w:rsidRPr="00C44DA1" w:rsidRDefault="008B7D62" w:rsidP="00D742DC">
      <w:pPr>
        <w:widowControl w:val="0"/>
        <w:autoSpaceDE w:val="0"/>
        <w:autoSpaceDN w:val="0"/>
        <w:adjustRightInd w:val="0"/>
        <w:ind w:right="120"/>
        <w:rPr>
          <w:color w:val="000000"/>
          <w:szCs w:val="22"/>
        </w:rPr>
      </w:pPr>
      <w:bookmarkStart w:id="2" w:name="_Hlk21006977"/>
    </w:p>
    <w:p w14:paraId="5D1E4B81" w14:textId="77777777" w:rsidR="008B7D62" w:rsidRDefault="008B7D62" w:rsidP="00D742DC">
      <w:pPr>
        <w:rPr>
          <w:lang w:val="en-US"/>
        </w:rPr>
      </w:pPr>
      <w:r w:rsidRPr="00D742DC">
        <w:rPr>
          <w:lang w:val="en-US"/>
        </w:rPr>
        <w:t>Pfizer Service Company BV</w:t>
      </w:r>
    </w:p>
    <w:p w14:paraId="6E437AF6" w14:textId="5256C65D" w:rsidR="008B7D62" w:rsidRPr="00D742DC" w:rsidRDefault="0083249C" w:rsidP="00D742DC">
      <w:pPr>
        <w:rPr>
          <w:lang w:val="en-US"/>
        </w:rPr>
      </w:pPr>
      <w:ins w:id="3" w:author="Pfizer-SK" w:date="2025-07-21T17:50:00Z" w16du:dateUtc="2025-07-21T13:50:00Z">
        <w:r w:rsidRPr="00A07775">
          <w:t>Hermeslaan 11</w:t>
        </w:r>
      </w:ins>
      <w:del w:id="4" w:author="Pfizer-SK" w:date="2025-07-21T17:49:00Z" w16du:dateUtc="2025-07-21T13:49:00Z">
        <w:r w:rsidR="008B7D62" w:rsidRPr="00D742DC" w:rsidDel="0083249C">
          <w:rPr>
            <w:lang w:val="en-US"/>
          </w:rPr>
          <w:delText>Hoge Wei 10</w:delText>
        </w:r>
      </w:del>
    </w:p>
    <w:p w14:paraId="2DD12D2C" w14:textId="59212BC5" w:rsidR="008B7D62" w:rsidRPr="00972136" w:rsidRDefault="008B7D62" w:rsidP="00D742DC">
      <w:del w:id="5" w:author="Pfizer-SK" w:date="2025-07-21T17:50:00Z" w16du:dateUtc="2025-07-21T13:50:00Z">
        <w:r w:rsidRPr="00D742DC" w:rsidDel="0083249C">
          <w:rPr>
            <w:lang w:val="en-US"/>
          </w:rPr>
          <w:delText>B</w:delText>
        </w:r>
        <w:r w:rsidRPr="00972136" w:rsidDel="0083249C">
          <w:delText>-</w:delText>
        </w:r>
      </w:del>
      <w:r w:rsidRPr="00972136">
        <w:t>193</w:t>
      </w:r>
      <w:ins w:id="6" w:author="Pfizer-SK" w:date="2025-07-21T17:50:00Z" w16du:dateUtc="2025-07-21T13:50:00Z">
        <w:r w:rsidR="0083249C">
          <w:rPr>
            <w:lang w:val="en-US"/>
          </w:rPr>
          <w:t>2</w:t>
        </w:r>
      </w:ins>
      <w:del w:id="7" w:author="Pfizer-SK" w:date="2025-07-21T17:50:00Z" w16du:dateUtc="2025-07-21T13:50:00Z">
        <w:r w:rsidRPr="00972136" w:rsidDel="0083249C">
          <w:delText>0,</w:delText>
        </w:r>
      </w:del>
      <w:r w:rsidRPr="00972136">
        <w:t xml:space="preserve"> </w:t>
      </w:r>
      <w:r w:rsidRPr="00D742DC">
        <w:rPr>
          <w:lang w:val="en-US"/>
        </w:rPr>
        <w:t>Zaventem</w:t>
      </w:r>
    </w:p>
    <w:p w14:paraId="4CBEC9EC" w14:textId="77777777" w:rsidR="008B7D62" w:rsidRPr="004E61A4" w:rsidRDefault="008B7D62" w:rsidP="00D742DC">
      <w:r>
        <w:t>Βέλγιο</w:t>
      </w:r>
      <w:bookmarkEnd w:id="2"/>
    </w:p>
    <w:p w14:paraId="4E5553E0" w14:textId="77777777" w:rsidR="008B7D62" w:rsidRPr="00972136" w:rsidRDefault="008B7D62" w:rsidP="003E6D39">
      <w:pPr>
        <w:rPr>
          <w:noProof/>
          <w:szCs w:val="22"/>
        </w:rPr>
      </w:pPr>
    </w:p>
    <w:p w14:paraId="3A7F9CDB" w14:textId="77777777" w:rsidR="003E6D39" w:rsidRPr="00972136" w:rsidRDefault="003E6D39" w:rsidP="003E6D39">
      <w:pPr>
        <w:rPr>
          <w:noProof/>
          <w:szCs w:val="22"/>
        </w:rPr>
      </w:pPr>
    </w:p>
    <w:p w14:paraId="4CB1474A" w14:textId="77777777" w:rsidR="003E6D39" w:rsidRPr="00BA3E50" w:rsidRDefault="003E6D39" w:rsidP="00BA3E50">
      <w:pPr>
        <w:pStyle w:val="Heading1"/>
        <w:ind w:left="567" w:hanging="567"/>
        <w:rPr>
          <w:noProof/>
        </w:rPr>
      </w:pPr>
      <w:bookmarkStart w:id="8" w:name="OLE_LINK2"/>
      <w:r w:rsidRPr="00BA3E50">
        <w:rPr>
          <w:noProof/>
        </w:rPr>
        <w:t>Β.</w:t>
      </w:r>
      <w:r w:rsidRPr="00BA3E50">
        <w:rPr>
          <w:noProof/>
        </w:rPr>
        <w:tab/>
        <w:t xml:space="preserve">ΟΡΟΙ Ή ΠΕΡΙΟΡΙΣΜΟΙ ΣΧΕΤΙΚΑ ΜΕ ΤΗ ΔΙΑΘΕΣΗ ΚΑΙ ΤΗ ΧΡΗΣΗ </w:t>
      </w:r>
      <w:bookmarkEnd w:id="8"/>
    </w:p>
    <w:p w14:paraId="4808B188" w14:textId="77777777" w:rsidR="003E6D39" w:rsidRPr="00EC158E" w:rsidRDefault="003E6D39" w:rsidP="003E6D39">
      <w:pPr>
        <w:rPr>
          <w:noProof/>
          <w:szCs w:val="22"/>
        </w:rPr>
      </w:pPr>
    </w:p>
    <w:p w14:paraId="108F8B78" w14:textId="77777777" w:rsidR="003E6D39" w:rsidRPr="00EC158E" w:rsidRDefault="003E6D39" w:rsidP="003E6D39">
      <w:pPr>
        <w:numPr>
          <w:ilvl w:val="12"/>
          <w:numId w:val="0"/>
        </w:numPr>
        <w:rPr>
          <w:noProof/>
          <w:szCs w:val="22"/>
        </w:rPr>
      </w:pPr>
      <w:r w:rsidRPr="00EC158E">
        <w:rPr>
          <w:noProof/>
          <w:szCs w:val="22"/>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6DE644FF" w14:textId="77777777" w:rsidR="003E6D39" w:rsidRPr="00EC158E" w:rsidRDefault="003E6D39" w:rsidP="003E6D39">
      <w:pPr>
        <w:numPr>
          <w:ilvl w:val="12"/>
          <w:numId w:val="0"/>
        </w:numPr>
      </w:pPr>
    </w:p>
    <w:p w14:paraId="35F1D2A3" w14:textId="77777777" w:rsidR="003E6D39" w:rsidRPr="00EC158E" w:rsidRDefault="003E6D39" w:rsidP="003E6D39">
      <w:pPr>
        <w:numPr>
          <w:ilvl w:val="12"/>
          <w:numId w:val="0"/>
        </w:numPr>
      </w:pPr>
    </w:p>
    <w:p w14:paraId="192A958D" w14:textId="774C5C2A" w:rsidR="003E6D39" w:rsidRPr="00EC158E" w:rsidRDefault="003E6D39" w:rsidP="00BA3E50">
      <w:pPr>
        <w:pStyle w:val="Heading1"/>
        <w:ind w:left="567" w:hanging="567"/>
        <w:rPr>
          <w:noProof/>
        </w:rPr>
      </w:pPr>
      <w:r w:rsidRPr="00BA3E50">
        <w:rPr>
          <w:noProof/>
        </w:rPr>
        <w:t>Γ.</w:t>
      </w:r>
      <w:r w:rsidRPr="00BA3E50">
        <w:rPr>
          <w:noProof/>
        </w:rPr>
        <w:tab/>
        <w:t>ΑΛΛΟΙ ΟΡΟΙ ΚΑΙ ΑΠΑΙΤΗΣΕΙΣ ΤΗΣ ΑΔΕΙΑΣ ΚΥΚΛΟΦΟΡΙΑΣ</w:t>
      </w:r>
    </w:p>
    <w:p w14:paraId="11B81000" w14:textId="77777777" w:rsidR="003E6D39" w:rsidRPr="00EC158E" w:rsidRDefault="003E6D39" w:rsidP="003E6D39">
      <w:pPr>
        <w:rPr>
          <w:i/>
          <w:u w:val="single"/>
        </w:rPr>
      </w:pPr>
    </w:p>
    <w:p w14:paraId="5D4A984E" w14:textId="77777777" w:rsidR="003E6D39" w:rsidRPr="00EC158E" w:rsidRDefault="003E6D39" w:rsidP="003E6D39">
      <w:pPr>
        <w:numPr>
          <w:ilvl w:val="0"/>
          <w:numId w:val="21"/>
        </w:numPr>
        <w:ind w:right="-1" w:hanging="720"/>
        <w:rPr>
          <w:b/>
          <w:szCs w:val="22"/>
        </w:rPr>
      </w:pPr>
      <w:r w:rsidRPr="00EC158E">
        <w:rPr>
          <w:b/>
        </w:rPr>
        <w:t xml:space="preserve">Εκθέσεις </w:t>
      </w:r>
      <w:r w:rsidR="00931414">
        <w:rPr>
          <w:b/>
        </w:rPr>
        <w:t>π</w:t>
      </w:r>
      <w:r w:rsidRPr="00EC158E">
        <w:rPr>
          <w:b/>
        </w:rPr>
        <w:t xml:space="preserve">εριοδικής </w:t>
      </w:r>
      <w:r w:rsidR="00931414">
        <w:rPr>
          <w:b/>
        </w:rPr>
        <w:t>π</w:t>
      </w:r>
      <w:r w:rsidRPr="00EC158E">
        <w:rPr>
          <w:b/>
        </w:rPr>
        <w:t xml:space="preserve">αρακολούθησης της </w:t>
      </w:r>
      <w:r w:rsidR="005D50F9">
        <w:rPr>
          <w:b/>
        </w:rPr>
        <w:t>α</w:t>
      </w:r>
      <w:r w:rsidR="005D50F9" w:rsidRPr="00EC158E">
        <w:rPr>
          <w:b/>
        </w:rPr>
        <w:t>σφάλειας</w:t>
      </w:r>
      <w:r w:rsidR="005D50F9">
        <w:rPr>
          <w:b/>
        </w:rPr>
        <w:t xml:space="preserve"> (</w:t>
      </w:r>
      <w:r w:rsidR="005D50F9">
        <w:rPr>
          <w:b/>
          <w:lang w:val="en-US"/>
        </w:rPr>
        <w:t>PSURs</w:t>
      </w:r>
      <w:r w:rsidR="005D50F9" w:rsidRPr="000F5B66">
        <w:rPr>
          <w:b/>
        </w:rPr>
        <w:t>)</w:t>
      </w:r>
    </w:p>
    <w:p w14:paraId="11C1CD0B" w14:textId="77777777" w:rsidR="003E6D39" w:rsidRPr="00EC158E" w:rsidRDefault="003E6D39" w:rsidP="003E6D39">
      <w:pPr>
        <w:tabs>
          <w:tab w:val="left" w:pos="0"/>
        </w:tabs>
        <w:ind w:right="567"/>
        <w:rPr>
          <w:szCs w:val="22"/>
        </w:rPr>
      </w:pPr>
    </w:p>
    <w:p w14:paraId="52E3D744" w14:textId="77777777" w:rsidR="003E6D39" w:rsidRPr="00EC158E" w:rsidRDefault="003E6D39" w:rsidP="003E6D39">
      <w:pPr>
        <w:tabs>
          <w:tab w:val="left" w:pos="0"/>
        </w:tabs>
        <w:ind w:right="567"/>
        <w:rPr>
          <w:i/>
          <w:szCs w:val="22"/>
        </w:rPr>
      </w:pPr>
      <w:r w:rsidRPr="00EC158E">
        <w:t xml:space="preserve">Οι απαιτήσεις για την υποβολή </w:t>
      </w:r>
      <w:r w:rsidR="005D50F9">
        <w:t xml:space="preserve">των </w:t>
      </w:r>
      <w:r w:rsidR="005D50F9">
        <w:rPr>
          <w:lang w:val="en-US"/>
        </w:rPr>
        <w:t>PSURs</w:t>
      </w:r>
      <w:r w:rsidRPr="00EC158E">
        <w:t xml:space="preserve"> για το εν λόγω φαρμακευτικό προϊόν</w:t>
      </w:r>
      <w:r w:rsidRPr="00EC158E">
        <w:rPr>
          <w:i/>
          <w:szCs w:val="22"/>
        </w:rPr>
        <w:t xml:space="preserve"> </w:t>
      </w:r>
      <w:r w:rsidRPr="00EC158E">
        <w:rPr>
          <w:szCs w:val="22"/>
        </w:rPr>
        <w:t xml:space="preserve">ορίζονται στον κατάλογο με τις ημερομηνίες αναφοράς της Ένωσης (κατάλογος </w:t>
      </w:r>
      <w:r w:rsidRPr="00EC158E">
        <w:rPr>
          <w:noProof/>
          <w:szCs w:val="22"/>
        </w:rPr>
        <w:t>EURD</w:t>
      </w:r>
      <w:r w:rsidRPr="00EC158E">
        <w:rPr>
          <w:szCs w:val="22"/>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EC158E">
        <w:rPr>
          <w:i/>
          <w:szCs w:val="22"/>
        </w:rPr>
        <w:t>.</w:t>
      </w:r>
    </w:p>
    <w:p w14:paraId="09C6355B" w14:textId="77777777" w:rsidR="003E6D39" w:rsidRPr="00EC158E" w:rsidRDefault="003E6D39" w:rsidP="003E6D39">
      <w:pPr>
        <w:tabs>
          <w:tab w:val="left" w:pos="0"/>
        </w:tabs>
        <w:ind w:right="567"/>
        <w:rPr>
          <w:i/>
          <w:szCs w:val="22"/>
        </w:rPr>
      </w:pPr>
    </w:p>
    <w:p w14:paraId="13F99BE2" w14:textId="77777777" w:rsidR="003E6D39" w:rsidRPr="00EC158E" w:rsidRDefault="003E6D39" w:rsidP="003E6D39">
      <w:pPr>
        <w:tabs>
          <w:tab w:val="left" w:pos="0"/>
        </w:tabs>
        <w:ind w:right="567"/>
        <w:rPr>
          <w:i/>
          <w:szCs w:val="22"/>
        </w:rPr>
      </w:pPr>
    </w:p>
    <w:p w14:paraId="69DDECF0" w14:textId="77777777" w:rsidR="003E6D39" w:rsidRPr="00BA3E50" w:rsidRDefault="003E6D39" w:rsidP="004E61A4">
      <w:pPr>
        <w:pStyle w:val="Heading1"/>
        <w:keepLines/>
        <w:ind w:left="567" w:hanging="567"/>
        <w:rPr>
          <w:noProof/>
        </w:rPr>
      </w:pPr>
      <w:r w:rsidRPr="00BA3E50">
        <w:rPr>
          <w:noProof/>
        </w:rPr>
        <w:t>Δ.</w:t>
      </w:r>
      <w:r w:rsidRPr="00BA3E50">
        <w:rPr>
          <w:noProof/>
        </w:rPr>
        <w:tab/>
        <w:t>ΟΡΟΙ Ή ΠΕΡΙΟΡΙΣΜΟΙ ΣΧΕΤΙΚΑ ΜΕ ΤΗΝ ΑΣΦΑΛΗ ΚΑΙ ΑΠΟΤΕΛΕΣΜΑΤΙΚΗ ΧΡΗΣΗ ΤΟΥ ΦΑΡΜΑΚΕΥΤΙΚΟΥ ΠΡΟΪΟΝΤΟΣ</w:t>
      </w:r>
    </w:p>
    <w:p w14:paraId="01D7AA1A" w14:textId="77777777" w:rsidR="003E6D39" w:rsidRPr="00EC158E" w:rsidRDefault="003E6D39" w:rsidP="004E61A4">
      <w:pPr>
        <w:keepNext/>
        <w:keepLines/>
        <w:widowControl w:val="0"/>
        <w:ind w:right="-1"/>
        <w:rPr>
          <w:i/>
          <w:noProof/>
          <w:szCs w:val="22"/>
          <w:u w:val="single"/>
        </w:rPr>
      </w:pPr>
    </w:p>
    <w:p w14:paraId="49A56509" w14:textId="77777777" w:rsidR="003E6D39" w:rsidRPr="00EC158E" w:rsidRDefault="003E6D39" w:rsidP="004E61A4">
      <w:pPr>
        <w:keepNext/>
        <w:keepLines/>
        <w:widowControl w:val="0"/>
        <w:numPr>
          <w:ilvl w:val="0"/>
          <w:numId w:val="21"/>
        </w:numPr>
        <w:ind w:right="-1" w:hanging="720"/>
        <w:rPr>
          <w:b/>
          <w:szCs w:val="22"/>
        </w:rPr>
      </w:pPr>
      <w:r w:rsidRPr="00EC158E">
        <w:rPr>
          <w:b/>
          <w:noProof/>
          <w:szCs w:val="22"/>
        </w:rPr>
        <w:t xml:space="preserve">Σχέδιο </w:t>
      </w:r>
      <w:r w:rsidR="00E230B2">
        <w:rPr>
          <w:b/>
          <w:noProof/>
          <w:szCs w:val="22"/>
        </w:rPr>
        <w:t>δ</w:t>
      </w:r>
      <w:r w:rsidR="00E230B2" w:rsidRPr="00EC158E">
        <w:rPr>
          <w:b/>
          <w:noProof/>
          <w:szCs w:val="22"/>
        </w:rPr>
        <w:t xml:space="preserve">ιαχείρισης </w:t>
      </w:r>
      <w:r w:rsidR="00E230B2">
        <w:rPr>
          <w:b/>
          <w:noProof/>
          <w:szCs w:val="22"/>
        </w:rPr>
        <w:t>κ</w:t>
      </w:r>
      <w:r w:rsidR="00E230B2" w:rsidRPr="00EC158E">
        <w:rPr>
          <w:b/>
          <w:noProof/>
          <w:szCs w:val="22"/>
        </w:rPr>
        <w:t xml:space="preserve">ινδύνου </w:t>
      </w:r>
      <w:r w:rsidRPr="00EC158E">
        <w:rPr>
          <w:b/>
          <w:noProof/>
          <w:szCs w:val="22"/>
        </w:rPr>
        <w:t>(ΣΔΚ)</w:t>
      </w:r>
    </w:p>
    <w:p w14:paraId="6921EFF3" w14:textId="77777777" w:rsidR="003E6D39" w:rsidRPr="00EC158E" w:rsidRDefault="003E6D39" w:rsidP="004D42A9">
      <w:pPr>
        <w:widowControl w:val="0"/>
        <w:ind w:left="720" w:right="-1"/>
        <w:rPr>
          <w:b/>
          <w:szCs w:val="22"/>
        </w:rPr>
      </w:pPr>
    </w:p>
    <w:p w14:paraId="55FF1A6A" w14:textId="77777777" w:rsidR="003E6D39" w:rsidRPr="00EC158E" w:rsidRDefault="003E6D39" w:rsidP="004D42A9">
      <w:pPr>
        <w:widowControl w:val="0"/>
        <w:tabs>
          <w:tab w:val="left" w:pos="0"/>
        </w:tabs>
        <w:ind w:right="567"/>
        <w:rPr>
          <w:noProof/>
          <w:szCs w:val="22"/>
        </w:rPr>
      </w:pPr>
      <w:r w:rsidRPr="00EC158E">
        <w:rPr>
          <w:noProof/>
          <w:szCs w:val="22"/>
        </w:rPr>
        <w:t xml:space="preserve">Ο Κάτοχος </w:t>
      </w:r>
      <w:r w:rsidRPr="00EC158E">
        <w:rPr>
          <w:color w:val="000000"/>
          <w:szCs w:val="22"/>
        </w:rPr>
        <w:t>Άδειας</w:t>
      </w:r>
      <w:r w:rsidRPr="00EC158E">
        <w:rPr>
          <w:noProof/>
          <w:szCs w:val="22"/>
        </w:rPr>
        <w:t xml:space="preserve"> Κυκλοφορίας </w:t>
      </w:r>
      <w:r w:rsidR="005D50F9">
        <w:rPr>
          <w:noProof/>
          <w:szCs w:val="22"/>
        </w:rPr>
        <w:t xml:space="preserve">(ΚΑΚ) </w:t>
      </w:r>
      <w:r w:rsidRPr="00EC158E">
        <w:rPr>
          <w:noProof/>
          <w:szCs w:val="22"/>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36A525E1" w14:textId="77777777" w:rsidR="003E6D39" w:rsidRPr="00EC158E" w:rsidRDefault="003E6D39" w:rsidP="004D42A9">
      <w:pPr>
        <w:widowControl w:val="0"/>
        <w:ind w:right="-1"/>
        <w:rPr>
          <w:noProof/>
          <w:szCs w:val="24"/>
        </w:rPr>
      </w:pPr>
    </w:p>
    <w:p w14:paraId="78AB0C9D" w14:textId="77777777" w:rsidR="003E6D39" w:rsidRPr="00EC158E" w:rsidRDefault="003E6D39" w:rsidP="004D42A9">
      <w:pPr>
        <w:widowControl w:val="0"/>
        <w:ind w:right="-1"/>
        <w:rPr>
          <w:i/>
          <w:noProof/>
          <w:szCs w:val="24"/>
        </w:rPr>
      </w:pPr>
      <w:r w:rsidRPr="00EC158E">
        <w:rPr>
          <w:noProof/>
          <w:szCs w:val="24"/>
        </w:rPr>
        <w:t xml:space="preserve">Ένα </w:t>
      </w:r>
      <w:r w:rsidRPr="00EC158E">
        <w:rPr>
          <w:color w:val="000000"/>
          <w:szCs w:val="24"/>
        </w:rPr>
        <w:t>επικαιροποιημένο</w:t>
      </w:r>
      <w:r w:rsidRPr="00EC158E">
        <w:rPr>
          <w:noProof/>
          <w:szCs w:val="24"/>
        </w:rPr>
        <w:t xml:space="preserve"> ΣΔΚ θα πρέπει να κατατεθεί</w:t>
      </w:r>
      <w:r w:rsidRPr="00EC158E">
        <w:rPr>
          <w:i/>
          <w:noProof/>
          <w:szCs w:val="24"/>
        </w:rPr>
        <w:t>:</w:t>
      </w:r>
    </w:p>
    <w:p w14:paraId="550FE81B" w14:textId="77777777" w:rsidR="003E6D39" w:rsidRPr="00EC158E" w:rsidRDefault="005D50F9" w:rsidP="004D42A9">
      <w:pPr>
        <w:widowControl w:val="0"/>
        <w:numPr>
          <w:ilvl w:val="0"/>
          <w:numId w:val="14"/>
        </w:numPr>
        <w:ind w:right="-1"/>
      </w:pPr>
      <w:r>
        <w:t>Μ</w:t>
      </w:r>
      <w:r w:rsidRPr="00EC158E">
        <w:t xml:space="preserve">ετά </w:t>
      </w:r>
      <w:r w:rsidR="003E6D39" w:rsidRPr="00EC158E">
        <w:t>από αίτημα του Ευρωπαϊκού Οργανισμού Φαρμάκων,</w:t>
      </w:r>
    </w:p>
    <w:p w14:paraId="5E48446D" w14:textId="77777777" w:rsidR="003E6D39" w:rsidRPr="00EC158E" w:rsidRDefault="005D50F9" w:rsidP="004D42A9">
      <w:pPr>
        <w:keepNext/>
        <w:keepLines/>
        <w:widowControl w:val="0"/>
        <w:numPr>
          <w:ilvl w:val="0"/>
          <w:numId w:val="14"/>
        </w:numPr>
        <w:tabs>
          <w:tab w:val="clear" w:pos="567"/>
          <w:tab w:val="clear" w:pos="720"/>
        </w:tabs>
        <w:ind w:left="567" w:hanging="210"/>
      </w:pPr>
      <w:r>
        <w:t>Ο</w:t>
      </w:r>
      <w:r w:rsidRPr="00EC158E">
        <w:t xml:space="preserve">ποτεδήποτε </w:t>
      </w:r>
      <w:r w:rsidR="003E6D39" w:rsidRPr="00EC158E">
        <w:t>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1575E3AA" w14:textId="77777777" w:rsidR="003E6D39" w:rsidRPr="00EC158E" w:rsidRDefault="003E6D39" w:rsidP="003E6D39">
      <w:pPr>
        <w:ind w:right="-1"/>
        <w:rPr>
          <w:noProof/>
          <w:szCs w:val="24"/>
        </w:rPr>
      </w:pPr>
    </w:p>
    <w:p w14:paraId="66ABB0F8" w14:textId="77777777" w:rsidR="001F7C9F" w:rsidRPr="00EC158E" w:rsidRDefault="003E6D39" w:rsidP="00475150">
      <w:pPr>
        <w:spacing w:line="240" w:lineRule="auto"/>
        <w:jc w:val="center"/>
        <w:rPr>
          <w:noProof/>
          <w:szCs w:val="22"/>
        </w:rPr>
      </w:pPr>
      <w:r w:rsidRPr="00EC158E">
        <w:br w:type="page"/>
      </w:r>
    </w:p>
    <w:p w14:paraId="63B10D7B" w14:textId="77777777" w:rsidR="001F7C9F" w:rsidRPr="00EC158E" w:rsidRDefault="001F7C9F" w:rsidP="00475150">
      <w:pPr>
        <w:spacing w:line="240" w:lineRule="auto"/>
        <w:jc w:val="center"/>
        <w:rPr>
          <w:noProof/>
          <w:szCs w:val="22"/>
        </w:rPr>
      </w:pPr>
    </w:p>
    <w:p w14:paraId="1A5F1D66" w14:textId="77777777" w:rsidR="001F7C9F" w:rsidRPr="00EC158E" w:rsidRDefault="001F7C9F" w:rsidP="00475150">
      <w:pPr>
        <w:spacing w:line="240" w:lineRule="auto"/>
        <w:jc w:val="center"/>
        <w:rPr>
          <w:noProof/>
          <w:szCs w:val="22"/>
        </w:rPr>
      </w:pPr>
    </w:p>
    <w:p w14:paraId="4DF7933E" w14:textId="77777777" w:rsidR="001F7C9F" w:rsidRPr="00EC158E" w:rsidRDefault="001F7C9F" w:rsidP="00475150">
      <w:pPr>
        <w:spacing w:line="240" w:lineRule="auto"/>
        <w:jc w:val="center"/>
        <w:rPr>
          <w:noProof/>
          <w:szCs w:val="22"/>
        </w:rPr>
      </w:pPr>
    </w:p>
    <w:p w14:paraId="2DD88C6A" w14:textId="77777777" w:rsidR="001F7C9F" w:rsidRPr="00EC158E" w:rsidRDefault="001F7C9F" w:rsidP="00475150">
      <w:pPr>
        <w:spacing w:line="240" w:lineRule="auto"/>
        <w:jc w:val="center"/>
        <w:rPr>
          <w:noProof/>
          <w:szCs w:val="22"/>
        </w:rPr>
      </w:pPr>
    </w:p>
    <w:p w14:paraId="678F7EA5" w14:textId="77777777" w:rsidR="001F7C9F" w:rsidRPr="00EC158E" w:rsidRDefault="001F7C9F" w:rsidP="00475150">
      <w:pPr>
        <w:spacing w:line="240" w:lineRule="auto"/>
        <w:jc w:val="center"/>
        <w:rPr>
          <w:noProof/>
          <w:szCs w:val="22"/>
        </w:rPr>
      </w:pPr>
    </w:p>
    <w:p w14:paraId="06FA6C5E" w14:textId="77777777" w:rsidR="001F7C9F" w:rsidRPr="00EC158E" w:rsidRDefault="001F7C9F" w:rsidP="00475150">
      <w:pPr>
        <w:spacing w:line="240" w:lineRule="auto"/>
        <w:jc w:val="center"/>
        <w:rPr>
          <w:noProof/>
          <w:szCs w:val="22"/>
        </w:rPr>
      </w:pPr>
    </w:p>
    <w:p w14:paraId="501BFF41" w14:textId="77777777" w:rsidR="001F7C9F" w:rsidRPr="00EC158E" w:rsidRDefault="001F7C9F" w:rsidP="00475150">
      <w:pPr>
        <w:spacing w:line="240" w:lineRule="auto"/>
        <w:jc w:val="center"/>
        <w:rPr>
          <w:noProof/>
          <w:szCs w:val="22"/>
        </w:rPr>
      </w:pPr>
    </w:p>
    <w:p w14:paraId="5D1C47CA" w14:textId="77777777" w:rsidR="001F7C9F" w:rsidRPr="00EC158E" w:rsidRDefault="001F7C9F" w:rsidP="00475150">
      <w:pPr>
        <w:spacing w:line="240" w:lineRule="auto"/>
        <w:jc w:val="center"/>
        <w:rPr>
          <w:noProof/>
          <w:szCs w:val="22"/>
        </w:rPr>
      </w:pPr>
    </w:p>
    <w:p w14:paraId="20FAEECB" w14:textId="77777777" w:rsidR="001F7C9F" w:rsidRPr="00EC158E" w:rsidRDefault="001F7C9F" w:rsidP="00475150">
      <w:pPr>
        <w:spacing w:line="240" w:lineRule="auto"/>
        <w:jc w:val="center"/>
        <w:rPr>
          <w:noProof/>
          <w:szCs w:val="22"/>
        </w:rPr>
      </w:pPr>
    </w:p>
    <w:p w14:paraId="55A7B67D" w14:textId="77777777" w:rsidR="001F7C9F" w:rsidRPr="00EC158E" w:rsidRDefault="001F7C9F" w:rsidP="00475150">
      <w:pPr>
        <w:spacing w:line="240" w:lineRule="auto"/>
        <w:jc w:val="center"/>
        <w:rPr>
          <w:noProof/>
          <w:szCs w:val="22"/>
        </w:rPr>
      </w:pPr>
    </w:p>
    <w:p w14:paraId="1E10C3F6" w14:textId="77777777" w:rsidR="001F7C9F" w:rsidRDefault="001F7C9F" w:rsidP="00475150">
      <w:pPr>
        <w:spacing w:line="240" w:lineRule="auto"/>
        <w:jc w:val="center"/>
        <w:rPr>
          <w:noProof/>
          <w:szCs w:val="22"/>
        </w:rPr>
      </w:pPr>
    </w:p>
    <w:p w14:paraId="56D7FC7B" w14:textId="77777777" w:rsidR="00A816B1" w:rsidRPr="00EC158E" w:rsidRDefault="00A816B1" w:rsidP="00475150">
      <w:pPr>
        <w:spacing w:line="240" w:lineRule="auto"/>
        <w:jc w:val="center"/>
        <w:rPr>
          <w:noProof/>
          <w:szCs w:val="22"/>
        </w:rPr>
      </w:pPr>
    </w:p>
    <w:p w14:paraId="043A7316" w14:textId="77777777" w:rsidR="001F7C9F" w:rsidRPr="00EC158E" w:rsidRDefault="001F7C9F" w:rsidP="00475150">
      <w:pPr>
        <w:spacing w:line="240" w:lineRule="auto"/>
        <w:jc w:val="center"/>
        <w:rPr>
          <w:noProof/>
          <w:szCs w:val="22"/>
        </w:rPr>
      </w:pPr>
    </w:p>
    <w:p w14:paraId="515DC7BE" w14:textId="77777777" w:rsidR="001F7C9F" w:rsidRPr="00EC158E" w:rsidRDefault="001F7C9F" w:rsidP="00475150">
      <w:pPr>
        <w:spacing w:line="240" w:lineRule="auto"/>
        <w:jc w:val="center"/>
        <w:rPr>
          <w:noProof/>
          <w:szCs w:val="22"/>
        </w:rPr>
      </w:pPr>
    </w:p>
    <w:p w14:paraId="15C49912" w14:textId="77777777" w:rsidR="001F7C9F" w:rsidRPr="00EC158E" w:rsidRDefault="001F7C9F" w:rsidP="00475150">
      <w:pPr>
        <w:spacing w:line="240" w:lineRule="auto"/>
        <w:jc w:val="center"/>
        <w:rPr>
          <w:noProof/>
          <w:szCs w:val="22"/>
        </w:rPr>
      </w:pPr>
    </w:p>
    <w:p w14:paraId="3231013C" w14:textId="77777777" w:rsidR="001F7C9F" w:rsidRPr="00EC158E" w:rsidRDefault="001F7C9F" w:rsidP="00475150">
      <w:pPr>
        <w:spacing w:line="240" w:lineRule="auto"/>
        <w:jc w:val="center"/>
        <w:rPr>
          <w:noProof/>
          <w:szCs w:val="22"/>
        </w:rPr>
      </w:pPr>
    </w:p>
    <w:p w14:paraId="1D092F65" w14:textId="77777777" w:rsidR="001F7C9F" w:rsidRPr="00EC158E" w:rsidRDefault="001F7C9F" w:rsidP="00475150">
      <w:pPr>
        <w:spacing w:line="240" w:lineRule="auto"/>
        <w:jc w:val="center"/>
        <w:rPr>
          <w:noProof/>
          <w:szCs w:val="22"/>
        </w:rPr>
      </w:pPr>
    </w:p>
    <w:p w14:paraId="046BEBF2" w14:textId="77777777" w:rsidR="001F7C9F" w:rsidRPr="00EC158E" w:rsidRDefault="001F7C9F" w:rsidP="00475150">
      <w:pPr>
        <w:spacing w:line="240" w:lineRule="auto"/>
        <w:jc w:val="center"/>
        <w:rPr>
          <w:noProof/>
          <w:szCs w:val="22"/>
        </w:rPr>
      </w:pPr>
    </w:p>
    <w:p w14:paraId="3B474382" w14:textId="77777777" w:rsidR="001F7C9F" w:rsidRPr="00EC158E" w:rsidRDefault="001F7C9F" w:rsidP="00475150">
      <w:pPr>
        <w:spacing w:line="240" w:lineRule="auto"/>
        <w:jc w:val="center"/>
        <w:rPr>
          <w:noProof/>
          <w:szCs w:val="22"/>
        </w:rPr>
      </w:pPr>
    </w:p>
    <w:p w14:paraId="37F5AC97" w14:textId="77777777" w:rsidR="001F7C9F" w:rsidRPr="00EC158E" w:rsidRDefault="001F7C9F" w:rsidP="00475150">
      <w:pPr>
        <w:spacing w:line="240" w:lineRule="auto"/>
        <w:jc w:val="center"/>
        <w:rPr>
          <w:noProof/>
          <w:szCs w:val="22"/>
        </w:rPr>
      </w:pPr>
    </w:p>
    <w:p w14:paraId="66EAF8F1" w14:textId="77777777" w:rsidR="001F7C9F" w:rsidRPr="00EC158E" w:rsidRDefault="001F7C9F" w:rsidP="00475150">
      <w:pPr>
        <w:spacing w:line="240" w:lineRule="auto"/>
        <w:jc w:val="center"/>
        <w:rPr>
          <w:noProof/>
          <w:szCs w:val="22"/>
        </w:rPr>
      </w:pPr>
    </w:p>
    <w:p w14:paraId="5F5D1874" w14:textId="77777777" w:rsidR="001F7C9F" w:rsidRPr="00EC158E" w:rsidRDefault="001F7C9F" w:rsidP="00475150">
      <w:pPr>
        <w:spacing w:line="240" w:lineRule="auto"/>
        <w:jc w:val="center"/>
        <w:rPr>
          <w:noProof/>
          <w:szCs w:val="22"/>
        </w:rPr>
      </w:pPr>
    </w:p>
    <w:p w14:paraId="1180115B" w14:textId="77777777" w:rsidR="001F7C9F" w:rsidRPr="00EC158E" w:rsidRDefault="001F7C9F" w:rsidP="00475150">
      <w:pPr>
        <w:spacing w:line="240" w:lineRule="auto"/>
        <w:jc w:val="center"/>
        <w:rPr>
          <w:noProof/>
          <w:szCs w:val="22"/>
        </w:rPr>
      </w:pPr>
    </w:p>
    <w:p w14:paraId="79268328" w14:textId="77777777" w:rsidR="00812D16" w:rsidRPr="00EC158E" w:rsidRDefault="00812D16" w:rsidP="00A816B1">
      <w:pPr>
        <w:tabs>
          <w:tab w:val="clear" w:pos="567"/>
          <w:tab w:val="left" w:pos="0"/>
        </w:tabs>
        <w:spacing w:line="240" w:lineRule="auto"/>
        <w:jc w:val="center"/>
        <w:outlineLvl w:val="0"/>
        <w:rPr>
          <w:b/>
          <w:noProof/>
          <w:szCs w:val="22"/>
        </w:rPr>
      </w:pPr>
      <w:r w:rsidRPr="00EC158E">
        <w:rPr>
          <w:b/>
          <w:noProof/>
        </w:rPr>
        <w:t>ΠΑΡΑΡΤΗΜΑ ΙΙΙ</w:t>
      </w:r>
    </w:p>
    <w:p w14:paraId="55829116" w14:textId="77777777" w:rsidR="00812D16" w:rsidRPr="00EC158E" w:rsidRDefault="00812D16" w:rsidP="009862FB">
      <w:pPr>
        <w:tabs>
          <w:tab w:val="clear" w:pos="567"/>
          <w:tab w:val="left" w:pos="0"/>
        </w:tabs>
        <w:spacing w:line="240" w:lineRule="auto"/>
        <w:jc w:val="center"/>
        <w:rPr>
          <w:b/>
          <w:noProof/>
          <w:szCs w:val="22"/>
        </w:rPr>
      </w:pPr>
    </w:p>
    <w:p w14:paraId="0D04E711" w14:textId="77777777" w:rsidR="00812D16" w:rsidRPr="00EC158E" w:rsidRDefault="00812D16" w:rsidP="009862FB">
      <w:pPr>
        <w:tabs>
          <w:tab w:val="clear" w:pos="567"/>
          <w:tab w:val="left" w:pos="0"/>
        </w:tabs>
        <w:spacing w:line="240" w:lineRule="auto"/>
        <w:jc w:val="center"/>
        <w:outlineLvl w:val="0"/>
        <w:rPr>
          <w:b/>
          <w:noProof/>
          <w:szCs w:val="22"/>
        </w:rPr>
      </w:pPr>
      <w:r w:rsidRPr="00EC158E">
        <w:rPr>
          <w:b/>
          <w:noProof/>
        </w:rPr>
        <w:t>ΕΠΙΣΗΜΑΝΣΗ ΚΑΙ ΦΥΛΛΟ ΟΔΗΓΙΩΝ ΧΡΗΣHΣ</w:t>
      </w:r>
    </w:p>
    <w:p w14:paraId="10212423" w14:textId="77777777" w:rsidR="000166C1" w:rsidRPr="00EC158E" w:rsidRDefault="00B674D6" w:rsidP="009B0E45">
      <w:r w:rsidRPr="00EC158E">
        <w:br w:type="page"/>
      </w:r>
    </w:p>
    <w:p w14:paraId="62740597" w14:textId="77777777" w:rsidR="004E7A63" w:rsidRPr="00EC158E" w:rsidRDefault="004E7A63" w:rsidP="00566E2A"/>
    <w:p w14:paraId="18075883" w14:textId="77777777" w:rsidR="004E7A63" w:rsidRPr="00EC158E" w:rsidRDefault="004E7A63" w:rsidP="00566E2A"/>
    <w:p w14:paraId="6CDB4738" w14:textId="77777777" w:rsidR="004E7A63" w:rsidRPr="00EC158E" w:rsidRDefault="004E7A63" w:rsidP="00566E2A"/>
    <w:p w14:paraId="334820F0" w14:textId="77777777" w:rsidR="004E7A63" w:rsidRPr="00EC158E" w:rsidRDefault="004E7A63" w:rsidP="00566E2A"/>
    <w:p w14:paraId="712458BF" w14:textId="77777777" w:rsidR="004E7A63" w:rsidRPr="00EC158E" w:rsidRDefault="004E7A63" w:rsidP="00566E2A"/>
    <w:p w14:paraId="1A6D951E" w14:textId="77777777" w:rsidR="004E7A63" w:rsidRPr="00EC158E" w:rsidRDefault="004E7A63" w:rsidP="00566E2A"/>
    <w:p w14:paraId="78FE71F1" w14:textId="77777777" w:rsidR="004E7A63" w:rsidRPr="00EC158E" w:rsidRDefault="004E7A63" w:rsidP="00566E2A"/>
    <w:p w14:paraId="546626C8" w14:textId="77777777" w:rsidR="004E7A63" w:rsidRPr="00EC158E" w:rsidRDefault="004E7A63" w:rsidP="00566E2A"/>
    <w:p w14:paraId="6DEAA6C9" w14:textId="77777777" w:rsidR="004E7A63" w:rsidRPr="00EC158E" w:rsidRDefault="004E7A63" w:rsidP="00566E2A"/>
    <w:p w14:paraId="5E0D6EF2" w14:textId="77777777" w:rsidR="004E7A63" w:rsidRPr="00EC158E" w:rsidRDefault="004E7A63" w:rsidP="00566E2A"/>
    <w:p w14:paraId="4466128E" w14:textId="77777777" w:rsidR="004E7A63" w:rsidRPr="00EC158E" w:rsidRDefault="004E7A63" w:rsidP="00566E2A"/>
    <w:p w14:paraId="1AE2A6DB" w14:textId="77777777" w:rsidR="004E7A63" w:rsidRDefault="004E7A63" w:rsidP="00566E2A"/>
    <w:p w14:paraId="58058E06" w14:textId="77777777" w:rsidR="00A816B1" w:rsidRPr="00EC158E" w:rsidRDefault="00A816B1" w:rsidP="00566E2A"/>
    <w:p w14:paraId="0427EE2A" w14:textId="77777777" w:rsidR="004E7A63" w:rsidRPr="00EC158E" w:rsidRDefault="004E7A63" w:rsidP="00566E2A"/>
    <w:p w14:paraId="0AE86321" w14:textId="77777777" w:rsidR="004E7A63" w:rsidRPr="00EC158E" w:rsidRDefault="004E7A63" w:rsidP="00566E2A"/>
    <w:p w14:paraId="102FA05D" w14:textId="77777777" w:rsidR="004E7A63" w:rsidRPr="00EC158E" w:rsidRDefault="004E7A63" w:rsidP="00566E2A"/>
    <w:p w14:paraId="0E27CC2E" w14:textId="77777777" w:rsidR="004E7A63" w:rsidRPr="00EC158E" w:rsidRDefault="004E7A63" w:rsidP="00566E2A"/>
    <w:p w14:paraId="27D0C3A0" w14:textId="77777777" w:rsidR="004E7A63" w:rsidRPr="00EC158E" w:rsidRDefault="004E7A63" w:rsidP="00566E2A"/>
    <w:p w14:paraId="0EED8C79" w14:textId="77777777" w:rsidR="004E7A63" w:rsidRPr="00EC158E" w:rsidRDefault="004E7A63" w:rsidP="00566E2A"/>
    <w:p w14:paraId="4A32AC0A" w14:textId="77777777" w:rsidR="004E7A63" w:rsidRPr="00EC158E" w:rsidRDefault="004E7A63" w:rsidP="00566E2A"/>
    <w:p w14:paraId="14FECA4F" w14:textId="77777777" w:rsidR="004E7A63" w:rsidRPr="00EC158E" w:rsidRDefault="004E7A63" w:rsidP="00566E2A"/>
    <w:p w14:paraId="0DA407E7" w14:textId="77777777" w:rsidR="004E7A63" w:rsidRPr="00EC158E" w:rsidRDefault="004E7A63" w:rsidP="00566E2A"/>
    <w:p w14:paraId="68CFDC2B" w14:textId="77777777" w:rsidR="004E7A63" w:rsidRPr="00EC158E" w:rsidRDefault="004E7A63" w:rsidP="00566E2A"/>
    <w:p w14:paraId="093E40C1" w14:textId="77777777" w:rsidR="00812D16" w:rsidRPr="00EC158E" w:rsidRDefault="00812D16" w:rsidP="00A816B1">
      <w:pPr>
        <w:pStyle w:val="Heading1"/>
        <w:jc w:val="center"/>
        <w:rPr>
          <w:noProof/>
          <w:szCs w:val="22"/>
        </w:rPr>
      </w:pPr>
      <w:r w:rsidRPr="00EC158E">
        <w:rPr>
          <w:noProof/>
        </w:rPr>
        <w:t>A. ΕΠΙΣΗΜΑΝΣΗ</w:t>
      </w:r>
    </w:p>
    <w:p w14:paraId="3446EB81" w14:textId="77777777" w:rsidR="00F2267D" w:rsidRPr="00EC158E" w:rsidRDefault="00F2267D" w:rsidP="009B0E45">
      <w:pPr>
        <w:spacing w:line="240" w:lineRule="auto"/>
        <w:jc w:val="center"/>
        <w:outlineLvl w:val="0"/>
        <w:rPr>
          <w:noProof/>
          <w:szCs w:val="22"/>
        </w:rPr>
      </w:pPr>
      <w:r w:rsidRPr="00EC158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254F0" w14:paraId="566C5DB8" w14:textId="77777777" w:rsidTr="009F3919">
        <w:tc>
          <w:tcPr>
            <w:tcW w:w="9090" w:type="dxa"/>
            <w:shd w:val="clear" w:color="auto" w:fill="auto"/>
          </w:tcPr>
          <w:p w14:paraId="1FC580F7" w14:textId="77777777" w:rsidR="00405D27" w:rsidRPr="002254F0" w:rsidRDefault="00F2267D" w:rsidP="0046264F">
            <w:pPr>
              <w:pStyle w:val="Paragraph"/>
              <w:spacing w:after="0"/>
              <w:rPr>
                <w:b/>
                <w:sz w:val="22"/>
                <w:szCs w:val="22"/>
              </w:rPr>
            </w:pPr>
            <w:r w:rsidRPr="002254F0">
              <w:rPr>
                <w:b/>
                <w:sz w:val="22"/>
                <w:szCs w:val="22"/>
              </w:rPr>
              <w:lastRenderedPageBreak/>
              <w:t xml:space="preserve">ΕΝΔΕΙΞΕΙΣ ΠΟΥ ΠΡΕΠΕΙ ΝΑ ΑΝΑΓΡΑΦΟΝΤΑΙ ΣΤΗΝ ΕΞΩΤΕΡΙΚΗ ΣΥΣΚΕΥΑΣΙΑ </w:t>
            </w:r>
          </w:p>
          <w:p w14:paraId="76F15A0B" w14:textId="77777777" w:rsidR="00405D27" w:rsidRPr="002254F0" w:rsidRDefault="00405D27" w:rsidP="0046264F">
            <w:pPr>
              <w:pStyle w:val="Paragraph"/>
              <w:spacing w:after="0"/>
              <w:rPr>
                <w:b/>
                <w:sz w:val="22"/>
                <w:szCs w:val="22"/>
              </w:rPr>
            </w:pPr>
          </w:p>
          <w:p w14:paraId="241861CB" w14:textId="77777777" w:rsidR="00BE1345" w:rsidRPr="002254F0" w:rsidRDefault="00BE1345" w:rsidP="009862FB">
            <w:pPr>
              <w:pStyle w:val="Paragraph"/>
              <w:spacing w:after="0"/>
              <w:rPr>
                <w:sz w:val="22"/>
                <w:szCs w:val="22"/>
              </w:rPr>
            </w:pPr>
            <w:r w:rsidRPr="002254F0">
              <w:rPr>
                <w:b/>
                <w:sz w:val="22"/>
                <w:szCs w:val="22"/>
              </w:rPr>
              <w:t xml:space="preserve">ΕΞΩΤΕΡΙΚΟ ΚΟΥΤΙ </w:t>
            </w:r>
          </w:p>
        </w:tc>
      </w:tr>
    </w:tbl>
    <w:p w14:paraId="165445CC" w14:textId="77777777" w:rsidR="00BE1345" w:rsidRPr="002254F0" w:rsidRDefault="00BE1345" w:rsidP="009862FB">
      <w:pPr>
        <w:spacing w:line="240" w:lineRule="auto"/>
        <w:rPr>
          <w:szCs w:val="22"/>
        </w:rPr>
      </w:pPr>
    </w:p>
    <w:p w14:paraId="3A065071" w14:textId="77777777" w:rsidR="002E022B" w:rsidRPr="002254F0"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48175B9D" w14:textId="77777777" w:rsidTr="009F3919">
        <w:tc>
          <w:tcPr>
            <w:tcW w:w="9090" w:type="dxa"/>
            <w:shd w:val="clear" w:color="auto" w:fill="auto"/>
          </w:tcPr>
          <w:p w14:paraId="1F48D4C5" w14:textId="77777777" w:rsidR="00BE1345" w:rsidRPr="00BA3E50" w:rsidRDefault="00BE1345" w:rsidP="00BA3E50">
            <w:pPr>
              <w:rPr>
                <w:rFonts w:cs="Arial"/>
                <w:b/>
              </w:rPr>
            </w:pPr>
            <w:r w:rsidRPr="00BA3E50">
              <w:rPr>
                <w:b/>
              </w:rPr>
              <w:t>1.</w:t>
            </w:r>
            <w:r w:rsidRPr="00BA3E50">
              <w:rPr>
                <w:b/>
              </w:rPr>
              <w:tab/>
              <w:t>ΟΝΟΜΑΣΙΑ ΤΟΥ ΦΑΡΜΑΚΕΥΤΙΚΟΥ ΠΡΟΪΟΝΤΟΣ</w:t>
            </w:r>
          </w:p>
        </w:tc>
      </w:tr>
    </w:tbl>
    <w:p w14:paraId="43226BE7" w14:textId="77777777" w:rsidR="00BE1345" w:rsidRPr="002254F0" w:rsidRDefault="00BE1345" w:rsidP="0046264F">
      <w:pPr>
        <w:pStyle w:val="Paragraph"/>
        <w:spacing w:after="0"/>
        <w:rPr>
          <w:noProof/>
          <w:sz w:val="22"/>
          <w:szCs w:val="22"/>
        </w:rPr>
      </w:pPr>
    </w:p>
    <w:p w14:paraId="1A925CE7" w14:textId="77777777" w:rsidR="00BE1345" w:rsidRPr="002254F0" w:rsidRDefault="00BE1345" w:rsidP="009862FB">
      <w:pPr>
        <w:pStyle w:val="Paragraph"/>
        <w:spacing w:after="0"/>
        <w:rPr>
          <w:noProof/>
          <w:sz w:val="22"/>
          <w:szCs w:val="22"/>
        </w:rPr>
      </w:pPr>
      <w:r w:rsidRPr="002254F0">
        <w:rPr>
          <w:sz w:val="22"/>
          <w:szCs w:val="22"/>
        </w:rPr>
        <w:t xml:space="preserve">BESPONSA 1 mg κόνις για πυκνό σκεύασμα για παρασκευή διαλύματος προς έγχυση </w:t>
      </w:r>
    </w:p>
    <w:p w14:paraId="7C02D78A" w14:textId="77777777" w:rsidR="00BE1345" w:rsidRPr="002254F0" w:rsidRDefault="00362532" w:rsidP="009862FB">
      <w:pPr>
        <w:pStyle w:val="Paragraph"/>
        <w:spacing w:after="0"/>
        <w:rPr>
          <w:sz w:val="22"/>
          <w:szCs w:val="22"/>
        </w:rPr>
      </w:pPr>
      <w:r w:rsidRPr="002254F0">
        <w:rPr>
          <w:sz w:val="22"/>
          <w:szCs w:val="22"/>
        </w:rPr>
        <w:t xml:space="preserve">ινοτουζουμάμπη οζογαμικίνη </w:t>
      </w:r>
    </w:p>
    <w:p w14:paraId="1413D03B" w14:textId="77777777" w:rsidR="00BE1345" w:rsidRPr="002254F0" w:rsidRDefault="00BE1345" w:rsidP="009862FB">
      <w:pPr>
        <w:pStyle w:val="Paragraph"/>
        <w:spacing w:after="0"/>
        <w:rPr>
          <w:sz w:val="22"/>
          <w:szCs w:val="22"/>
        </w:rPr>
      </w:pPr>
    </w:p>
    <w:p w14:paraId="57282E17" w14:textId="77777777" w:rsidR="002E022B" w:rsidRPr="002254F0"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477096D3" w14:textId="77777777" w:rsidTr="009F3919">
        <w:tc>
          <w:tcPr>
            <w:tcW w:w="9090" w:type="dxa"/>
            <w:shd w:val="clear" w:color="auto" w:fill="auto"/>
          </w:tcPr>
          <w:p w14:paraId="3B7D0D36" w14:textId="77777777" w:rsidR="00BE1345" w:rsidRPr="00BA3E50" w:rsidRDefault="00BE1345" w:rsidP="00BA3E50">
            <w:pPr>
              <w:rPr>
                <w:b/>
              </w:rPr>
            </w:pPr>
            <w:r w:rsidRPr="00BA3E50">
              <w:rPr>
                <w:b/>
              </w:rPr>
              <w:t>2.</w:t>
            </w:r>
            <w:r w:rsidRPr="00BA3E50">
              <w:rPr>
                <w:b/>
              </w:rPr>
              <w:tab/>
              <w:t>ΣΥΝΘΕΣΗ ΣΕ ΔΡΑΣΤΙΚΗ(ΕΣ) ΟΥΣΙΑ(ΕΣ)</w:t>
            </w:r>
          </w:p>
        </w:tc>
      </w:tr>
    </w:tbl>
    <w:p w14:paraId="4556FE0F" w14:textId="77777777" w:rsidR="00BE1345" w:rsidRPr="002254F0" w:rsidRDefault="00BE1345" w:rsidP="009862FB">
      <w:pPr>
        <w:spacing w:line="240" w:lineRule="auto"/>
        <w:rPr>
          <w:noProof/>
          <w:szCs w:val="22"/>
        </w:rPr>
      </w:pPr>
    </w:p>
    <w:p w14:paraId="355D6462" w14:textId="77777777" w:rsidR="00BE1345" w:rsidRPr="002254F0" w:rsidRDefault="00BE1345" w:rsidP="009862FB">
      <w:pPr>
        <w:spacing w:line="240" w:lineRule="auto"/>
        <w:rPr>
          <w:noProof/>
          <w:szCs w:val="22"/>
        </w:rPr>
      </w:pPr>
      <w:r w:rsidRPr="002254F0">
        <w:rPr>
          <w:szCs w:val="22"/>
        </w:rPr>
        <w:t>Κάθε φιαλίδιο περιέχει 1 mg ινοτουζουμάμπης οζογαμικίνης.</w:t>
      </w:r>
    </w:p>
    <w:p w14:paraId="5AE0E2C2" w14:textId="77777777" w:rsidR="00362532" w:rsidRPr="002254F0" w:rsidRDefault="00362532" w:rsidP="003F46FD">
      <w:pPr>
        <w:spacing w:line="240" w:lineRule="auto"/>
        <w:rPr>
          <w:szCs w:val="22"/>
        </w:rPr>
      </w:pPr>
      <w:r w:rsidRPr="002254F0">
        <w:rPr>
          <w:szCs w:val="22"/>
        </w:rPr>
        <w:t>Μετά την ανασύσταση, κάθε φιαλίδιο περιέχει 0,25 mg/m</w:t>
      </w:r>
      <w:r w:rsidR="00924903" w:rsidRPr="002254F0">
        <w:rPr>
          <w:szCs w:val="22"/>
        </w:rPr>
        <w:t>L</w:t>
      </w:r>
      <w:r w:rsidRPr="002254F0">
        <w:rPr>
          <w:szCs w:val="22"/>
        </w:rPr>
        <w:t xml:space="preserve"> ινοτουζουμάμπης οζογαμικίνης.</w:t>
      </w:r>
    </w:p>
    <w:p w14:paraId="0068208B" w14:textId="77777777" w:rsidR="00405D27" w:rsidRPr="002254F0" w:rsidRDefault="00405D27" w:rsidP="009862FB">
      <w:pPr>
        <w:spacing w:line="240" w:lineRule="auto"/>
        <w:rPr>
          <w:noProof/>
          <w:szCs w:val="22"/>
        </w:rPr>
      </w:pPr>
    </w:p>
    <w:p w14:paraId="35B535D6" w14:textId="77777777" w:rsidR="002E022B" w:rsidRPr="002254F0" w:rsidRDefault="002E022B"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203D588A" w14:textId="77777777" w:rsidTr="009F3919">
        <w:tc>
          <w:tcPr>
            <w:tcW w:w="9090" w:type="dxa"/>
            <w:shd w:val="clear" w:color="auto" w:fill="auto"/>
          </w:tcPr>
          <w:p w14:paraId="03DF1536" w14:textId="77777777" w:rsidR="00BE1345" w:rsidRPr="00BA3E50" w:rsidRDefault="00BE1345" w:rsidP="00BA3E50">
            <w:pPr>
              <w:rPr>
                <w:b/>
              </w:rPr>
            </w:pPr>
            <w:r w:rsidRPr="00BA3E50">
              <w:rPr>
                <w:b/>
              </w:rPr>
              <w:t>3.</w:t>
            </w:r>
            <w:r w:rsidRPr="00BA3E50">
              <w:rPr>
                <w:b/>
              </w:rPr>
              <w:tab/>
              <w:t>ΚΑΤΑΛΟΓΟΣ ΕΚΔΟΧΩΝ</w:t>
            </w:r>
          </w:p>
        </w:tc>
      </w:tr>
    </w:tbl>
    <w:p w14:paraId="6C7A6824" w14:textId="77777777" w:rsidR="00BE1345" w:rsidRPr="002254F0" w:rsidRDefault="00BE1345" w:rsidP="0046264F">
      <w:pPr>
        <w:pStyle w:val="EMEAEnBodyText"/>
        <w:autoSpaceDE w:val="0"/>
        <w:autoSpaceDN w:val="0"/>
        <w:adjustRightInd w:val="0"/>
        <w:spacing w:before="0" w:after="0"/>
        <w:jc w:val="left"/>
        <w:rPr>
          <w:szCs w:val="22"/>
        </w:rPr>
      </w:pPr>
    </w:p>
    <w:p w14:paraId="2EFA2E42" w14:textId="77777777" w:rsidR="00BE1345" w:rsidRPr="002254F0" w:rsidRDefault="00BE1345" w:rsidP="009862FB">
      <w:pPr>
        <w:pStyle w:val="Paragraph"/>
        <w:spacing w:after="0"/>
        <w:rPr>
          <w:sz w:val="22"/>
          <w:szCs w:val="22"/>
        </w:rPr>
      </w:pPr>
      <w:r w:rsidRPr="002254F0">
        <w:rPr>
          <w:sz w:val="22"/>
          <w:szCs w:val="22"/>
        </w:rPr>
        <w:t>Σακχαρόζη</w:t>
      </w:r>
    </w:p>
    <w:p w14:paraId="4ECD5325" w14:textId="77777777" w:rsidR="00BE1345" w:rsidRPr="002254F0" w:rsidRDefault="00BE1345" w:rsidP="009862FB">
      <w:pPr>
        <w:pStyle w:val="Paragraph"/>
        <w:spacing w:after="0"/>
        <w:rPr>
          <w:sz w:val="22"/>
          <w:szCs w:val="22"/>
        </w:rPr>
      </w:pPr>
      <w:r w:rsidRPr="002254F0">
        <w:rPr>
          <w:sz w:val="22"/>
          <w:szCs w:val="22"/>
        </w:rPr>
        <w:t>Πολυσορβικό 80</w:t>
      </w:r>
    </w:p>
    <w:p w14:paraId="35FBA2FC" w14:textId="77777777" w:rsidR="00BE1345" w:rsidRPr="002254F0" w:rsidRDefault="00BE1345" w:rsidP="009862FB">
      <w:pPr>
        <w:pStyle w:val="Paragraph"/>
        <w:spacing w:after="0"/>
        <w:rPr>
          <w:sz w:val="22"/>
          <w:szCs w:val="22"/>
        </w:rPr>
      </w:pPr>
      <w:r w:rsidRPr="002254F0">
        <w:rPr>
          <w:sz w:val="22"/>
          <w:szCs w:val="22"/>
        </w:rPr>
        <w:t>Χλωριούχο νάτριο</w:t>
      </w:r>
    </w:p>
    <w:p w14:paraId="11A870A5" w14:textId="77777777" w:rsidR="00BE1345" w:rsidRPr="002254F0" w:rsidRDefault="00BE1345" w:rsidP="009862FB">
      <w:pPr>
        <w:pStyle w:val="Paragraph"/>
        <w:spacing w:after="0"/>
        <w:rPr>
          <w:sz w:val="22"/>
          <w:szCs w:val="22"/>
        </w:rPr>
      </w:pPr>
      <w:r w:rsidRPr="002254F0">
        <w:rPr>
          <w:sz w:val="22"/>
          <w:szCs w:val="22"/>
        </w:rPr>
        <w:t>Τρομεθαμίνη</w:t>
      </w:r>
    </w:p>
    <w:p w14:paraId="05F62E48" w14:textId="77777777" w:rsidR="00BE1345" w:rsidRPr="002254F0" w:rsidRDefault="00BE1345" w:rsidP="009862FB">
      <w:pPr>
        <w:pStyle w:val="EMEAEnBodyText"/>
        <w:autoSpaceDE w:val="0"/>
        <w:autoSpaceDN w:val="0"/>
        <w:adjustRightInd w:val="0"/>
        <w:spacing w:before="0" w:after="0"/>
        <w:jc w:val="left"/>
        <w:rPr>
          <w:szCs w:val="22"/>
        </w:rPr>
      </w:pPr>
    </w:p>
    <w:p w14:paraId="505A2672" w14:textId="77777777" w:rsidR="002E022B" w:rsidRPr="002254F0"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643AE44F" w14:textId="77777777" w:rsidTr="009F3919">
        <w:tc>
          <w:tcPr>
            <w:tcW w:w="9090" w:type="dxa"/>
            <w:shd w:val="clear" w:color="auto" w:fill="auto"/>
          </w:tcPr>
          <w:p w14:paraId="2D81B649" w14:textId="77777777" w:rsidR="00BE1345" w:rsidRPr="00BA3E50" w:rsidRDefault="00BE1345" w:rsidP="00BA3E50">
            <w:pPr>
              <w:rPr>
                <w:b/>
              </w:rPr>
            </w:pPr>
            <w:r w:rsidRPr="00BA3E50">
              <w:rPr>
                <w:b/>
              </w:rPr>
              <w:t>4.</w:t>
            </w:r>
            <w:r w:rsidRPr="00BA3E50">
              <w:rPr>
                <w:b/>
              </w:rPr>
              <w:tab/>
              <w:t>ΦΑΡΜΑΚΟΤΕΧΝΙΚΗ ΜΟΡΦΗ ΚΑΙ ΠΕΡΙΕΧΟΜΕΝΟ</w:t>
            </w:r>
          </w:p>
        </w:tc>
      </w:tr>
    </w:tbl>
    <w:p w14:paraId="4255AA14" w14:textId="77777777" w:rsidR="00BE1345" w:rsidRPr="002254F0" w:rsidRDefault="00BE1345" w:rsidP="0046264F">
      <w:pPr>
        <w:pStyle w:val="Paragraph"/>
        <w:spacing w:after="0"/>
        <w:rPr>
          <w:noProof/>
          <w:sz w:val="22"/>
          <w:szCs w:val="22"/>
        </w:rPr>
      </w:pPr>
    </w:p>
    <w:p w14:paraId="6B6A9303" w14:textId="77777777" w:rsidR="00362532" w:rsidRPr="002254F0" w:rsidRDefault="00362532" w:rsidP="00362532">
      <w:pPr>
        <w:pStyle w:val="Paragraph"/>
        <w:spacing w:after="0"/>
        <w:rPr>
          <w:noProof/>
          <w:sz w:val="22"/>
          <w:szCs w:val="22"/>
        </w:rPr>
      </w:pPr>
      <w:r w:rsidRPr="002254F0">
        <w:rPr>
          <w:noProof/>
          <w:sz w:val="22"/>
          <w:szCs w:val="22"/>
        </w:rPr>
        <w:t>Κόνις για πυκνό σκεύασμα για παρασκευή διαλύματος προς έγχυση</w:t>
      </w:r>
    </w:p>
    <w:p w14:paraId="7296BA72" w14:textId="77777777" w:rsidR="00BE1345" w:rsidRPr="002254F0" w:rsidRDefault="00BE1345" w:rsidP="009862FB">
      <w:pPr>
        <w:pStyle w:val="CommentText"/>
        <w:spacing w:line="240" w:lineRule="auto"/>
        <w:rPr>
          <w:sz w:val="22"/>
          <w:szCs w:val="22"/>
        </w:rPr>
      </w:pPr>
      <w:r w:rsidRPr="002254F0">
        <w:rPr>
          <w:sz w:val="22"/>
          <w:szCs w:val="22"/>
        </w:rPr>
        <w:t>1 φιαλίδιο</w:t>
      </w:r>
    </w:p>
    <w:p w14:paraId="1B7B9809" w14:textId="77777777" w:rsidR="00BE1345" w:rsidRPr="002254F0" w:rsidRDefault="00BE1345" w:rsidP="009862FB">
      <w:pPr>
        <w:pStyle w:val="CommentText"/>
        <w:spacing w:line="240" w:lineRule="auto"/>
        <w:rPr>
          <w:sz w:val="22"/>
          <w:szCs w:val="22"/>
        </w:rPr>
      </w:pPr>
      <w:r w:rsidRPr="002254F0">
        <w:rPr>
          <w:sz w:val="22"/>
          <w:szCs w:val="22"/>
        </w:rPr>
        <w:t>1 mg</w:t>
      </w:r>
    </w:p>
    <w:p w14:paraId="6F84450B" w14:textId="77777777" w:rsidR="00BE1345" w:rsidRPr="002254F0" w:rsidRDefault="00BE1345" w:rsidP="009862FB">
      <w:pPr>
        <w:pStyle w:val="Paragraph"/>
        <w:spacing w:after="0"/>
        <w:rPr>
          <w:noProof/>
          <w:sz w:val="22"/>
          <w:szCs w:val="22"/>
        </w:rPr>
      </w:pPr>
    </w:p>
    <w:p w14:paraId="4059A48B" w14:textId="77777777" w:rsidR="002E022B" w:rsidRPr="002254F0"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041BCBE3" w14:textId="77777777" w:rsidTr="009F3919">
        <w:tc>
          <w:tcPr>
            <w:tcW w:w="9090" w:type="dxa"/>
            <w:shd w:val="clear" w:color="auto" w:fill="auto"/>
          </w:tcPr>
          <w:p w14:paraId="4A0A318D" w14:textId="77777777" w:rsidR="00BE1345" w:rsidRPr="00BA3E50" w:rsidRDefault="00BE1345" w:rsidP="00BA3E50">
            <w:pPr>
              <w:rPr>
                <w:b/>
              </w:rPr>
            </w:pPr>
            <w:r w:rsidRPr="00BA3E50">
              <w:rPr>
                <w:b/>
              </w:rPr>
              <w:t>5.</w:t>
            </w:r>
            <w:r w:rsidRPr="00BA3E50">
              <w:rPr>
                <w:b/>
              </w:rPr>
              <w:tab/>
              <w:t>ΤΡΟΠΟΣ ΚΑΙ ΟΔΟΣ(ΟΙ) ΧΟΡΗΓΗΣΗΣ</w:t>
            </w:r>
          </w:p>
        </w:tc>
      </w:tr>
    </w:tbl>
    <w:p w14:paraId="396978E4" w14:textId="77777777" w:rsidR="00BE1345" w:rsidRPr="002254F0" w:rsidRDefault="00BE1345" w:rsidP="0046264F">
      <w:pPr>
        <w:pStyle w:val="Paragraph"/>
        <w:spacing w:after="0"/>
        <w:rPr>
          <w:noProof/>
          <w:sz w:val="22"/>
          <w:szCs w:val="22"/>
        </w:rPr>
      </w:pPr>
    </w:p>
    <w:p w14:paraId="1E4F89DD" w14:textId="77777777" w:rsidR="00405D27" w:rsidRPr="002254F0" w:rsidRDefault="00405D27" w:rsidP="00405D27">
      <w:pPr>
        <w:pStyle w:val="Paragraph"/>
        <w:spacing w:after="0"/>
        <w:rPr>
          <w:noProof/>
          <w:sz w:val="22"/>
          <w:szCs w:val="22"/>
        </w:rPr>
      </w:pPr>
      <w:r w:rsidRPr="002254F0">
        <w:rPr>
          <w:noProof/>
          <w:sz w:val="22"/>
          <w:szCs w:val="22"/>
        </w:rPr>
        <w:t>Διαβάστε το φύλλο οδηγιών χρήσης πριν από τη χρήση.</w:t>
      </w:r>
    </w:p>
    <w:p w14:paraId="6C689E40" w14:textId="77777777" w:rsidR="00BE1345" w:rsidRPr="002254F0" w:rsidRDefault="00BE1345" w:rsidP="009862FB">
      <w:pPr>
        <w:pStyle w:val="Paragraph"/>
        <w:spacing w:after="0"/>
        <w:rPr>
          <w:b/>
          <w:noProof/>
          <w:sz w:val="22"/>
          <w:szCs w:val="22"/>
        </w:rPr>
      </w:pPr>
      <w:r w:rsidRPr="002254F0">
        <w:rPr>
          <w:b/>
          <w:noProof/>
          <w:sz w:val="22"/>
          <w:szCs w:val="22"/>
        </w:rPr>
        <w:t xml:space="preserve">Ενδοφλέβια </w:t>
      </w:r>
      <w:r w:rsidR="00A22DAD">
        <w:rPr>
          <w:b/>
          <w:noProof/>
          <w:sz w:val="22"/>
          <w:szCs w:val="22"/>
        </w:rPr>
        <w:t>χρήση</w:t>
      </w:r>
      <w:r w:rsidR="006613C7" w:rsidRPr="002254F0">
        <w:rPr>
          <w:b/>
          <w:noProof/>
          <w:sz w:val="22"/>
          <w:szCs w:val="22"/>
        </w:rPr>
        <w:t xml:space="preserve"> μετά από ανασύσταση και αραίωση</w:t>
      </w:r>
      <w:r w:rsidRPr="002254F0">
        <w:rPr>
          <w:b/>
          <w:noProof/>
          <w:sz w:val="22"/>
          <w:szCs w:val="22"/>
        </w:rPr>
        <w:t>.</w:t>
      </w:r>
    </w:p>
    <w:p w14:paraId="048BFB95" w14:textId="77777777" w:rsidR="000E7A4D" w:rsidRPr="002254F0" w:rsidRDefault="000E7A4D" w:rsidP="004F3796">
      <w:pPr>
        <w:spacing w:line="240" w:lineRule="auto"/>
        <w:rPr>
          <w:szCs w:val="22"/>
        </w:rPr>
      </w:pPr>
      <w:r w:rsidRPr="002254F0">
        <w:rPr>
          <w:szCs w:val="22"/>
        </w:rPr>
        <w:t xml:space="preserve">Για </w:t>
      </w:r>
      <w:r w:rsidR="00AA7608" w:rsidRPr="002254F0">
        <w:rPr>
          <w:szCs w:val="22"/>
        </w:rPr>
        <w:t>μία μόνο</w:t>
      </w:r>
      <w:r w:rsidRPr="002254F0">
        <w:rPr>
          <w:szCs w:val="22"/>
        </w:rPr>
        <w:t xml:space="preserve"> χρήση.</w:t>
      </w:r>
    </w:p>
    <w:p w14:paraId="093F4033" w14:textId="77777777" w:rsidR="00BE1345" w:rsidRPr="002254F0" w:rsidRDefault="00BE1345" w:rsidP="009862FB">
      <w:pPr>
        <w:pStyle w:val="Paragraph"/>
        <w:spacing w:after="0"/>
        <w:rPr>
          <w:noProof/>
          <w:sz w:val="22"/>
          <w:szCs w:val="22"/>
        </w:rPr>
      </w:pPr>
    </w:p>
    <w:p w14:paraId="5A8E996D" w14:textId="77777777" w:rsidR="002E022B" w:rsidRPr="002254F0"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52FB7E95" w14:textId="77777777" w:rsidTr="009F3919">
        <w:tc>
          <w:tcPr>
            <w:tcW w:w="9090" w:type="dxa"/>
            <w:shd w:val="clear" w:color="auto" w:fill="auto"/>
          </w:tcPr>
          <w:p w14:paraId="2BA0CD94" w14:textId="77777777" w:rsidR="00BE1345" w:rsidRPr="00BA3E50" w:rsidRDefault="00BE1345" w:rsidP="00BA3E50">
            <w:pPr>
              <w:ind w:left="601" w:hanging="601"/>
              <w:rPr>
                <w:b/>
              </w:rPr>
            </w:pPr>
            <w:r w:rsidRPr="00BA3E50">
              <w:rPr>
                <w:b/>
              </w:rPr>
              <w:t>6.</w:t>
            </w:r>
            <w:r w:rsidRPr="00BA3E50">
              <w:rPr>
                <w:b/>
              </w:rPr>
              <w:tab/>
              <w:t>ΕΙΔΙΚΗ ΠΡΟΕΙΔΟΠΟΙΗΣΗ ΣΥΜΦΩΝΑ ΜΕ ΤΗΝ ΟΠΟΙΑ ΤΟ ΦΑΡΜΑΚΕΥΤΙΚΟ ΠΡΟΪΟΝ ΠΡΕΠΕΙ ΝΑ ΦΥΛΑΣΣΕΤΑΙ ΣΕ ΘΕΣΗ ΤΗΝ ΟΠΟΙΑ ΔΕ ΒΛΕΠΟΥΝ ΚΑΙ ΔΕΝ ΠΡΟΣΕΓΓΙΖΟΥΝ ΤΑ ΠΑΙΔΙΑ</w:t>
            </w:r>
          </w:p>
        </w:tc>
      </w:tr>
    </w:tbl>
    <w:p w14:paraId="1533EF7A" w14:textId="77777777" w:rsidR="00BE1345" w:rsidRPr="002254F0" w:rsidRDefault="00BE1345" w:rsidP="0046264F">
      <w:pPr>
        <w:pStyle w:val="Paragraph"/>
        <w:spacing w:after="0"/>
        <w:rPr>
          <w:noProof/>
          <w:sz w:val="22"/>
          <w:szCs w:val="22"/>
        </w:rPr>
      </w:pPr>
    </w:p>
    <w:p w14:paraId="0476CA87" w14:textId="77777777" w:rsidR="00BE1345" w:rsidRPr="002254F0" w:rsidRDefault="00BE1345" w:rsidP="009862FB">
      <w:pPr>
        <w:pStyle w:val="Paragraph"/>
        <w:spacing w:after="0"/>
        <w:rPr>
          <w:noProof/>
          <w:sz w:val="22"/>
          <w:szCs w:val="22"/>
        </w:rPr>
      </w:pPr>
      <w:r w:rsidRPr="002254F0">
        <w:rPr>
          <w:noProof/>
          <w:sz w:val="22"/>
          <w:szCs w:val="22"/>
        </w:rPr>
        <w:t>Να φυλάσσεται σε θέση, την οποία δεν βλέπουν και δεν προσεγγίζουν τα παιδιά.</w:t>
      </w:r>
    </w:p>
    <w:p w14:paraId="5C446127" w14:textId="77777777" w:rsidR="00BE1345" w:rsidRPr="002254F0" w:rsidRDefault="00BE1345" w:rsidP="009862FB">
      <w:pPr>
        <w:pStyle w:val="Paragraph"/>
        <w:spacing w:after="0"/>
        <w:rPr>
          <w:noProof/>
          <w:sz w:val="22"/>
          <w:szCs w:val="22"/>
        </w:rPr>
      </w:pPr>
    </w:p>
    <w:p w14:paraId="464FF347" w14:textId="77777777" w:rsidR="000E7A4D" w:rsidRPr="002254F0"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78374335" w14:textId="77777777" w:rsidTr="009F3919">
        <w:tc>
          <w:tcPr>
            <w:tcW w:w="9090" w:type="dxa"/>
            <w:shd w:val="clear" w:color="auto" w:fill="auto"/>
          </w:tcPr>
          <w:p w14:paraId="0434CA08" w14:textId="77777777" w:rsidR="00BE1345" w:rsidRPr="00BA3E50" w:rsidRDefault="00BE1345" w:rsidP="00BA3E50">
            <w:pPr>
              <w:spacing w:line="240" w:lineRule="auto"/>
              <w:ind w:left="601" w:hanging="601"/>
              <w:rPr>
                <w:b/>
              </w:rPr>
            </w:pPr>
            <w:r w:rsidRPr="00BA3E50">
              <w:rPr>
                <w:b/>
              </w:rPr>
              <w:t>7.</w:t>
            </w:r>
            <w:r w:rsidRPr="00BA3E50">
              <w:rPr>
                <w:b/>
              </w:rPr>
              <w:tab/>
              <w:t>ΑΛΛΗ(ΕΣ) ΕΙΔΙΚΗ(ΕΣ) ΠΡΟΕΙΔΟΠΟΙΗΣΗ(ΕΙΣ), ΕΑΝ ΕΙΝΑΙ ΑΠΑΡΑΙΤΗΤΗ(ΕΣ)</w:t>
            </w:r>
          </w:p>
        </w:tc>
      </w:tr>
    </w:tbl>
    <w:p w14:paraId="7B1A5232" w14:textId="77777777" w:rsidR="00405D27" w:rsidRPr="002254F0" w:rsidRDefault="00405D27" w:rsidP="009862FB">
      <w:pPr>
        <w:pStyle w:val="Paragraph"/>
        <w:spacing w:after="0"/>
        <w:rPr>
          <w:noProof/>
          <w:sz w:val="22"/>
          <w:szCs w:val="22"/>
        </w:rPr>
      </w:pPr>
    </w:p>
    <w:p w14:paraId="3BD03170" w14:textId="77777777" w:rsidR="003F46FD" w:rsidRPr="002254F0" w:rsidRDefault="003F46F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15C51202" w14:textId="77777777" w:rsidTr="009F3919">
        <w:tc>
          <w:tcPr>
            <w:tcW w:w="9090" w:type="dxa"/>
            <w:shd w:val="clear" w:color="auto" w:fill="auto"/>
          </w:tcPr>
          <w:p w14:paraId="3D057778" w14:textId="77777777" w:rsidR="00BE1345" w:rsidRPr="00BA3E50" w:rsidRDefault="00BE1345" w:rsidP="00BA3E50">
            <w:pPr>
              <w:rPr>
                <w:b/>
              </w:rPr>
            </w:pPr>
            <w:r w:rsidRPr="00BA3E50">
              <w:rPr>
                <w:b/>
              </w:rPr>
              <w:t>8.</w:t>
            </w:r>
            <w:r w:rsidRPr="00BA3E50">
              <w:rPr>
                <w:b/>
              </w:rPr>
              <w:tab/>
              <w:t>ΗΜΕΡΟΜΗΝΙΑ ΛΗΞΗΣ</w:t>
            </w:r>
          </w:p>
        </w:tc>
      </w:tr>
    </w:tbl>
    <w:p w14:paraId="4450A148" w14:textId="77777777" w:rsidR="00BE1345" w:rsidRPr="002254F0" w:rsidRDefault="00BE1345" w:rsidP="0046264F">
      <w:pPr>
        <w:pStyle w:val="Paragraph"/>
        <w:spacing w:after="0"/>
        <w:rPr>
          <w:noProof/>
          <w:sz w:val="22"/>
          <w:szCs w:val="22"/>
        </w:rPr>
      </w:pPr>
    </w:p>
    <w:p w14:paraId="644816BA" w14:textId="77777777" w:rsidR="00BE1345" w:rsidRPr="002254F0" w:rsidRDefault="00BE1345" w:rsidP="009862FB">
      <w:pPr>
        <w:pStyle w:val="Paragraph"/>
        <w:spacing w:after="0"/>
        <w:rPr>
          <w:noProof/>
          <w:sz w:val="22"/>
          <w:szCs w:val="22"/>
        </w:rPr>
      </w:pPr>
      <w:r w:rsidRPr="002254F0">
        <w:rPr>
          <w:noProof/>
          <w:sz w:val="22"/>
          <w:szCs w:val="22"/>
        </w:rPr>
        <w:t xml:space="preserve">ΛΗΞΗ  </w:t>
      </w:r>
    </w:p>
    <w:p w14:paraId="3C9CDA07" w14:textId="77777777" w:rsidR="00BE1345" w:rsidRPr="002254F0" w:rsidRDefault="00BE1345" w:rsidP="009862FB">
      <w:pPr>
        <w:pStyle w:val="Paragraph"/>
        <w:spacing w:after="0"/>
        <w:rPr>
          <w:noProof/>
          <w:sz w:val="22"/>
          <w:szCs w:val="22"/>
        </w:rPr>
      </w:pPr>
    </w:p>
    <w:p w14:paraId="68650D11" w14:textId="77777777" w:rsidR="000E7A4D" w:rsidRPr="002254F0"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7FCA9653" w14:textId="77777777" w:rsidTr="009F3919">
        <w:tc>
          <w:tcPr>
            <w:tcW w:w="9090" w:type="dxa"/>
            <w:shd w:val="clear" w:color="auto" w:fill="auto"/>
          </w:tcPr>
          <w:p w14:paraId="07B32CCE" w14:textId="77777777" w:rsidR="00BE1345" w:rsidRPr="00BA3E50" w:rsidRDefault="00BE1345" w:rsidP="00BC509F">
            <w:pPr>
              <w:keepNext/>
              <w:rPr>
                <w:b/>
              </w:rPr>
            </w:pPr>
            <w:r w:rsidRPr="00BA3E50">
              <w:rPr>
                <w:b/>
              </w:rPr>
              <w:lastRenderedPageBreak/>
              <w:t>9.</w:t>
            </w:r>
            <w:r w:rsidRPr="00BA3E50">
              <w:rPr>
                <w:b/>
              </w:rPr>
              <w:tab/>
              <w:t>ΕΙΔΙΚΕΣ ΣΥΝΘΗΚΕΣ ΦΥΛΑΞΗΣ</w:t>
            </w:r>
          </w:p>
        </w:tc>
      </w:tr>
    </w:tbl>
    <w:p w14:paraId="19F5F6E6" w14:textId="77777777" w:rsidR="00BE1345" w:rsidRPr="002254F0" w:rsidRDefault="00BE1345" w:rsidP="0098424E">
      <w:pPr>
        <w:pStyle w:val="Paragraph"/>
        <w:keepNext/>
        <w:spacing w:after="0"/>
        <w:rPr>
          <w:sz w:val="22"/>
          <w:szCs w:val="22"/>
        </w:rPr>
      </w:pPr>
    </w:p>
    <w:p w14:paraId="0C0D9C11" w14:textId="77777777" w:rsidR="00362532" w:rsidRPr="002254F0" w:rsidRDefault="003E6D39" w:rsidP="0098424E">
      <w:pPr>
        <w:pStyle w:val="Paragraph"/>
        <w:keepNext/>
        <w:spacing w:after="0"/>
        <w:rPr>
          <w:sz w:val="22"/>
          <w:szCs w:val="22"/>
        </w:rPr>
      </w:pPr>
      <w:r w:rsidRPr="002254F0">
        <w:rPr>
          <w:sz w:val="22"/>
          <w:szCs w:val="22"/>
        </w:rPr>
        <w:t xml:space="preserve">Φυλάσσετε </w:t>
      </w:r>
      <w:r w:rsidR="00BE1345" w:rsidRPr="002254F0">
        <w:rPr>
          <w:sz w:val="22"/>
          <w:szCs w:val="22"/>
        </w:rPr>
        <w:t xml:space="preserve">σε ψυγείο. </w:t>
      </w:r>
    </w:p>
    <w:p w14:paraId="0128E8BC" w14:textId="77777777" w:rsidR="00BE1345" w:rsidRPr="002254F0" w:rsidRDefault="00BE1345" w:rsidP="0098424E">
      <w:pPr>
        <w:pStyle w:val="Paragraph"/>
        <w:keepNext/>
        <w:spacing w:after="0"/>
        <w:rPr>
          <w:b/>
          <w:sz w:val="22"/>
          <w:szCs w:val="22"/>
        </w:rPr>
      </w:pPr>
      <w:r w:rsidRPr="002254F0">
        <w:rPr>
          <w:b/>
          <w:sz w:val="22"/>
          <w:szCs w:val="22"/>
        </w:rPr>
        <w:t xml:space="preserve">Μην καταψύχετε. </w:t>
      </w:r>
    </w:p>
    <w:p w14:paraId="19751C63" w14:textId="77777777" w:rsidR="00F06347" w:rsidRPr="002254F0" w:rsidRDefault="003E6D39" w:rsidP="0098424E">
      <w:pPr>
        <w:pStyle w:val="Paragraph"/>
        <w:keepNext/>
        <w:spacing w:after="0"/>
        <w:rPr>
          <w:sz w:val="22"/>
          <w:szCs w:val="22"/>
        </w:rPr>
      </w:pPr>
      <w:r w:rsidRPr="002254F0">
        <w:rPr>
          <w:sz w:val="22"/>
          <w:szCs w:val="22"/>
        </w:rPr>
        <w:t xml:space="preserve">Φυλάσσετε </w:t>
      </w:r>
      <w:r w:rsidR="00F06347" w:rsidRPr="002254F0">
        <w:rPr>
          <w:sz w:val="22"/>
          <w:szCs w:val="22"/>
        </w:rPr>
        <w:t>στο αρχικό κουτί για να προστατεύεται από το φως.</w:t>
      </w:r>
    </w:p>
    <w:p w14:paraId="3CCEBC43" w14:textId="77777777" w:rsidR="00BE1345" w:rsidRPr="002254F0" w:rsidRDefault="00BE1345" w:rsidP="009862FB">
      <w:pPr>
        <w:pStyle w:val="Paragraph"/>
        <w:spacing w:after="0"/>
        <w:rPr>
          <w:sz w:val="22"/>
          <w:szCs w:val="22"/>
        </w:rPr>
      </w:pPr>
    </w:p>
    <w:p w14:paraId="62192174" w14:textId="77777777" w:rsidR="00362532" w:rsidRPr="002254F0"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27747F6A" w14:textId="77777777" w:rsidTr="009F3919">
        <w:tc>
          <w:tcPr>
            <w:tcW w:w="9090" w:type="dxa"/>
            <w:shd w:val="clear" w:color="auto" w:fill="auto"/>
          </w:tcPr>
          <w:p w14:paraId="79254FD4" w14:textId="77777777" w:rsidR="00BE1345" w:rsidRPr="00BA3E50" w:rsidRDefault="00BE1345" w:rsidP="00BA3E50">
            <w:pPr>
              <w:spacing w:line="240" w:lineRule="auto"/>
              <w:ind w:left="601" w:hanging="601"/>
              <w:rPr>
                <w:b/>
              </w:rPr>
            </w:pPr>
            <w:r w:rsidRPr="00BA3E50">
              <w:rPr>
                <w:b/>
              </w:rPr>
              <w:t>10.</w:t>
            </w:r>
            <w:r w:rsidRPr="00BA3E50">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3B48C1AD" w14:textId="77777777" w:rsidR="00BE1345" w:rsidRPr="002254F0" w:rsidRDefault="00BE1345" w:rsidP="009862FB">
      <w:pPr>
        <w:spacing w:line="240" w:lineRule="auto"/>
        <w:rPr>
          <w:noProof/>
          <w:szCs w:val="22"/>
        </w:rPr>
      </w:pPr>
    </w:p>
    <w:p w14:paraId="713ADE37" w14:textId="77777777" w:rsidR="000E7A4D" w:rsidRPr="002254F0" w:rsidRDefault="000E7A4D"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1566101F" w14:textId="77777777" w:rsidTr="009F3919">
        <w:tc>
          <w:tcPr>
            <w:tcW w:w="9090" w:type="dxa"/>
            <w:shd w:val="clear" w:color="auto" w:fill="auto"/>
          </w:tcPr>
          <w:p w14:paraId="7A6BD20C" w14:textId="77777777" w:rsidR="00BE1345" w:rsidRPr="00BA3E50" w:rsidRDefault="00BE1345" w:rsidP="00BA3E50">
            <w:pPr>
              <w:spacing w:line="240" w:lineRule="auto"/>
              <w:ind w:left="601" w:hanging="601"/>
              <w:rPr>
                <w:b/>
              </w:rPr>
            </w:pPr>
            <w:r w:rsidRPr="00BA3E50">
              <w:rPr>
                <w:b/>
              </w:rPr>
              <w:t>11.</w:t>
            </w:r>
            <w:r w:rsidRPr="00BA3E50">
              <w:rPr>
                <w:b/>
              </w:rPr>
              <w:tab/>
              <w:t>ΟΝΟΜΑ ΚΑΙ ΔΙΕΥΘΥΝΣΗ ΚΑΤΟΧΟΥ ΤΗΣ ΑΔΕΙΑΣ ΚΥΚΛΟΦΟΡΙΑΣ</w:t>
            </w:r>
          </w:p>
        </w:tc>
      </w:tr>
    </w:tbl>
    <w:p w14:paraId="07852F2F" w14:textId="77777777" w:rsidR="00BE1345" w:rsidRPr="002254F0" w:rsidRDefault="00BE1345" w:rsidP="009862FB">
      <w:pPr>
        <w:spacing w:line="240" w:lineRule="auto"/>
        <w:rPr>
          <w:rFonts w:eastAsia="SimSun"/>
          <w:szCs w:val="22"/>
        </w:rPr>
      </w:pPr>
    </w:p>
    <w:p w14:paraId="1B6FE136" w14:textId="77777777" w:rsidR="00496171" w:rsidRPr="002254F0" w:rsidRDefault="00496171" w:rsidP="00496171">
      <w:pPr>
        <w:spacing w:line="240" w:lineRule="auto"/>
        <w:rPr>
          <w:szCs w:val="22"/>
          <w:lang w:val="fr-CH"/>
        </w:rPr>
      </w:pPr>
      <w:r w:rsidRPr="002254F0">
        <w:rPr>
          <w:szCs w:val="22"/>
          <w:lang w:val="fr-CH"/>
        </w:rPr>
        <w:t>Pfizer Europe MA EEIG</w:t>
      </w:r>
    </w:p>
    <w:p w14:paraId="2E1FA4DE" w14:textId="77777777" w:rsidR="00496171" w:rsidRPr="002254F0" w:rsidRDefault="00496171" w:rsidP="00496171">
      <w:pPr>
        <w:spacing w:line="240" w:lineRule="auto"/>
        <w:rPr>
          <w:szCs w:val="22"/>
          <w:lang w:val="fr-CH"/>
        </w:rPr>
      </w:pPr>
      <w:r w:rsidRPr="002254F0">
        <w:rPr>
          <w:szCs w:val="22"/>
          <w:lang w:val="fr-CH"/>
        </w:rPr>
        <w:t>Boulevard de la Plaine 17</w:t>
      </w:r>
    </w:p>
    <w:p w14:paraId="0F04A0BC" w14:textId="77777777" w:rsidR="00496171" w:rsidRPr="002254F0" w:rsidRDefault="00496171" w:rsidP="00496171">
      <w:pPr>
        <w:spacing w:line="240" w:lineRule="auto"/>
        <w:rPr>
          <w:szCs w:val="22"/>
          <w:lang w:val="en-GB"/>
        </w:rPr>
      </w:pPr>
      <w:r w:rsidRPr="002254F0">
        <w:rPr>
          <w:szCs w:val="22"/>
          <w:lang w:val="en-GB"/>
        </w:rPr>
        <w:t xml:space="preserve">1050 </w:t>
      </w:r>
      <w:proofErr w:type="spellStart"/>
      <w:r w:rsidRPr="002254F0">
        <w:rPr>
          <w:szCs w:val="22"/>
          <w:lang w:val="en-GB"/>
        </w:rPr>
        <w:t>Bruxelles</w:t>
      </w:r>
      <w:proofErr w:type="spellEnd"/>
    </w:p>
    <w:p w14:paraId="3F96F5BC" w14:textId="77777777" w:rsidR="00496171" w:rsidRPr="002254F0" w:rsidRDefault="00496171" w:rsidP="00496171">
      <w:pPr>
        <w:spacing w:line="240" w:lineRule="auto"/>
        <w:rPr>
          <w:szCs w:val="22"/>
          <w:lang w:val="en-GB"/>
        </w:rPr>
      </w:pPr>
      <w:r w:rsidRPr="002254F0">
        <w:rPr>
          <w:szCs w:val="22"/>
        </w:rPr>
        <w:t>Βέλγιο</w:t>
      </w:r>
    </w:p>
    <w:p w14:paraId="1D5DF1EF" w14:textId="77777777" w:rsidR="000E7A4D" w:rsidRPr="002254F0" w:rsidRDefault="000E7A4D" w:rsidP="009862FB">
      <w:pPr>
        <w:spacing w:line="240" w:lineRule="auto"/>
        <w:rPr>
          <w:rFonts w:eastAsia="SimSun"/>
          <w:szCs w:val="22"/>
        </w:rPr>
      </w:pPr>
    </w:p>
    <w:p w14:paraId="38171FFD" w14:textId="77777777" w:rsidR="00CB3C81" w:rsidRPr="002254F0"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3F130DE7" w14:textId="77777777" w:rsidTr="009F3919">
        <w:tc>
          <w:tcPr>
            <w:tcW w:w="9090" w:type="dxa"/>
            <w:shd w:val="clear" w:color="auto" w:fill="auto"/>
          </w:tcPr>
          <w:p w14:paraId="6A32EF4B" w14:textId="77777777" w:rsidR="00BE1345" w:rsidRPr="00BA3E50" w:rsidRDefault="00BE1345" w:rsidP="00BA3E50">
            <w:pPr>
              <w:spacing w:line="240" w:lineRule="auto"/>
              <w:ind w:left="601" w:hanging="601"/>
              <w:rPr>
                <w:b/>
              </w:rPr>
            </w:pPr>
            <w:r w:rsidRPr="00BA3E50">
              <w:rPr>
                <w:b/>
              </w:rPr>
              <w:t>12.</w:t>
            </w:r>
            <w:r w:rsidRPr="00BA3E50">
              <w:rPr>
                <w:b/>
              </w:rPr>
              <w:tab/>
              <w:t>ΑΡΙΘΜΟΣ(ΟΙ) ΑΔΕΙΑΣ ΚΥΚΛΟΦΟΡΙΑΣ</w:t>
            </w:r>
          </w:p>
        </w:tc>
      </w:tr>
    </w:tbl>
    <w:p w14:paraId="590921D8" w14:textId="77777777" w:rsidR="00BE1345" w:rsidRPr="002254F0" w:rsidRDefault="00BE1345" w:rsidP="0046264F">
      <w:pPr>
        <w:pStyle w:val="Paragraph"/>
        <w:spacing w:after="0"/>
        <w:rPr>
          <w:noProof/>
          <w:sz w:val="22"/>
          <w:szCs w:val="22"/>
        </w:rPr>
      </w:pPr>
    </w:p>
    <w:p w14:paraId="4E644DE2" w14:textId="77777777" w:rsidR="00BE1345" w:rsidRPr="002254F0" w:rsidRDefault="006F7F57" w:rsidP="009862FB">
      <w:pPr>
        <w:pStyle w:val="Paragraph"/>
        <w:spacing w:after="0"/>
        <w:rPr>
          <w:noProof/>
          <w:sz w:val="22"/>
          <w:szCs w:val="22"/>
        </w:rPr>
      </w:pPr>
      <w:r w:rsidRPr="002254F0">
        <w:rPr>
          <w:rFonts w:cs="Verdana"/>
          <w:color w:val="000000"/>
          <w:sz w:val="22"/>
          <w:szCs w:val="22"/>
        </w:rPr>
        <w:t>EU/1/17/1200/001</w:t>
      </w:r>
    </w:p>
    <w:p w14:paraId="790CBEF3" w14:textId="77777777" w:rsidR="003F46FD" w:rsidRPr="002254F0" w:rsidRDefault="003F46FD" w:rsidP="009862FB">
      <w:pPr>
        <w:pStyle w:val="Paragraph"/>
        <w:spacing w:after="0"/>
        <w:rPr>
          <w:noProof/>
          <w:sz w:val="22"/>
          <w:szCs w:val="22"/>
        </w:rPr>
      </w:pPr>
    </w:p>
    <w:p w14:paraId="79066709" w14:textId="77777777" w:rsidR="000E7A4D" w:rsidRPr="002254F0"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290D6E2C" w14:textId="77777777" w:rsidTr="009F3919">
        <w:tc>
          <w:tcPr>
            <w:tcW w:w="9090" w:type="dxa"/>
            <w:shd w:val="clear" w:color="auto" w:fill="auto"/>
          </w:tcPr>
          <w:p w14:paraId="05ABC0BB" w14:textId="77777777" w:rsidR="00BE1345" w:rsidRPr="00BA3E50" w:rsidRDefault="00BE1345" w:rsidP="00BA3E50">
            <w:pPr>
              <w:spacing w:line="240" w:lineRule="auto"/>
              <w:ind w:left="601" w:hanging="601"/>
              <w:rPr>
                <w:b/>
              </w:rPr>
            </w:pPr>
            <w:r w:rsidRPr="00BA3E50">
              <w:rPr>
                <w:b/>
              </w:rPr>
              <w:t>13.</w:t>
            </w:r>
            <w:r w:rsidRPr="00BA3E50">
              <w:rPr>
                <w:b/>
              </w:rPr>
              <w:tab/>
              <w:t>ΑΡΙΘΜΟΣ ΠΑΡΤΙΔΑΣ</w:t>
            </w:r>
          </w:p>
        </w:tc>
      </w:tr>
    </w:tbl>
    <w:p w14:paraId="03485638" w14:textId="77777777" w:rsidR="00BE1345" w:rsidRPr="002254F0" w:rsidRDefault="00BE1345" w:rsidP="0046264F">
      <w:pPr>
        <w:pStyle w:val="Paragraph"/>
        <w:spacing w:after="0"/>
        <w:rPr>
          <w:noProof/>
          <w:sz w:val="22"/>
          <w:szCs w:val="22"/>
        </w:rPr>
      </w:pPr>
    </w:p>
    <w:p w14:paraId="092059B8" w14:textId="77777777" w:rsidR="00BE1345" w:rsidRPr="002254F0" w:rsidRDefault="00BE1345" w:rsidP="009862FB">
      <w:pPr>
        <w:pStyle w:val="Paragraph"/>
        <w:spacing w:after="0"/>
        <w:rPr>
          <w:noProof/>
          <w:sz w:val="22"/>
          <w:szCs w:val="22"/>
        </w:rPr>
      </w:pPr>
      <w:r w:rsidRPr="002254F0">
        <w:rPr>
          <w:noProof/>
          <w:sz w:val="22"/>
          <w:szCs w:val="22"/>
        </w:rPr>
        <w:t xml:space="preserve">Παρτίδα </w:t>
      </w:r>
    </w:p>
    <w:p w14:paraId="391EA43D" w14:textId="77777777" w:rsidR="003F46FD" w:rsidRPr="002254F0" w:rsidRDefault="003F46FD" w:rsidP="009862FB">
      <w:pPr>
        <w:pStyle w:val="Paragraph"/>
        <w:spacing w:after="0"/>
        <w:rPr>
          <w:noProof/>
          <w:sz w:val="22"/>
          <w:szCs w:val="22"/>
        </w:rPr>
      </w:pPr>
    </w:p>
    <w:p w14:paraId="678F9210" w14:textId="77777777" w:rsidR="000E7A4D" w:rsidRPr="002254F0"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72D4B793" w14:textId="77777777" w:rsidTr="009F3919">
        <w:tc>
          <w:tcPr>
            <w:tcW w:w="9090" w:type="dxa"/>
            <w:shd w:val="clear" w:color="auto" w:fill="auto"/>
          </w:tcPr>
          <w:p w14:paraId="09E35F89" w14:textId="77777777" w:rsidR="00BE1345" w:rsidRPr="00BA3E50" w:rsidRDefault="00BE1345" w:rsidP="00BA3E50">
            <w:pPr>
              <w:spacing w:line="240" w:lineRule="auto"/>
              <w:ind w:left="601" w:hanging="601"/>
              <w:rPr>
                <w:b/>
              </w:rPr>
            </w:pPr>
            <w:r w:rsidRPr="00BA3E50">
              <w:rPr>
                <w:b/>
              </w:rPr>
              <w:t>14.</w:t>
            </w:r>
            <w:r w:rsidRPr="00BA3E50">
              <w:rPr>
                <w:b/>
              </w:rPr>
              <w:tab/>
              <w:t>ΓΕΝΙΚΗ ΚΑΤΑΤΑΞΗ ΓΙΑ ΤΗ ΔΙΑΘΕΣΗ</w:t>
            </w:r>
          </w:p>
        </w:tc>
      </w:tr>
    </w:tbl>
    <w:p w14:paraId="65937411" w14:textId="77777777" w:rsidR="00BE1345" w:rsidRPr="002254F0" w:rsidRDefault="00BE1345" w:rsidP="0046264F">
      <w:pPr>
        <w:pStyle w:val="Paragraph"/>
        <w:spacing w:after="0"/>
        <w:rPr>
          <w:noProof/>
          <w:sz w:val="22"/>
          <w:szCs w:val="22"/>
        </w:rPr>
      </w:pPr>
    </w:p>
    <w:p w14:paraId="64D89F25" w14:textId="77777777" w:rsidR="000A2E90" w:rsidRPr="002254F0"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684A832E" w14:textId="77777777" w:rsidTr="009F3919">
        <w:tc>
          <w:tcPr>
            <w:tcW w:w="9090" w:type="dxa"/>
            <w:shd w:val="clear" w:color="auto" w:fill="auto"/>
          </w:tcPr>
          <w:p w14:paraId="655E28A7" w14:textId="77777777" w:rsidR="00BE1345" w:rsidRPr="00BA3E50" w:rsidRDefault="00BE1345" w:rsidP="00BA3E50">
            <w:pPr>
              <w:spacing w:line="240" w:lineRule="auto"/>
              <w:ind w:left="601" w:hanging="601"/>
              <w:rPr>
                <w:b/>
              </w:rPr>
            </w:pPr>
            <w:r w:rsidRPr="00BA3E50">
              <w:rPr>
                <w:b/>
              </w:rPr>
              <w:t>15.</w:t>
            </w:r>
            <w:r w:rsidRPr="00BA3E50">
              <w:rPr>
                <w:b/>
              </w:rPr>
              <w:tab/>
              <w:t>ΟΔΗΓΙΕΣ ΧΡΗΣΗΣ</w:t>
            </w:r>
          </w:p>
        </w:tc>
      </w:tr>
    </w:tbl>
    <w:p w14:paraId="0D9766DD" w14:textId="77777777" w:rsidR="00BE1345" w:rsidRPr="002254F0" w:rsidRDefault="00BE1345" w:rsidP="0046264F">
      <w:pPr>
        <w:pStyle w:val="Paragraph"/>
        <w:spacing w:after="0"/>
        <w:rPr>
          <w:noProof/>
          <w:sz w:val="22"/>
          <w:szCs w:val="22"/>
        </w:rPr>
      </w:pPr>
    </w:p>
    <w:p w14:paraId="0451D606" w14:textId="77777777" w:rsidR="00C349F8" w:rsidRPr="002254F0" w:rsidRDefault="00C349F8"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BA3E50" w14:paraId="6E0B6E31" w14:textId="77777777" w:rsidTr="00391C9E">
        <w:tc>
          <w:tcPr>
            <w:tcW w:w="9090" w:type="dxa"/>
            <w:shd w:val="clear" w:color="auto" w:fill="auto"/>
          </w:tcPr>
          <w:p w14:paraId="528C5E53" w14:textId="77777777" w:rsidR="00F76130" w:rsidRPr="00BA3E50" w:rsidRDefault="00F76130" w:rsidP="00BA3E50">
            <w:pPr>
              <w:spacing w:line="240" w:lineRule="auto"/>
              <w:ind w:left="601" w:hanging="601"/>
              <w:rPr>
                <w:b/>
              </w:rPr>
            </w:pPr>
            <w:r w:rsidRPr="00BA3E50">
              <w:rPr>
                <w:b/>
              </w:rPr>
              <w:t>16.</w:t>
            </w:r>
            <w:r w:rsidRPr="00BA3E50">
              <w:rPr>
                <w:b/>
              </w:rPr>
              <w:tab/>
              <w:t>ΠΛΗΡΟΦΟΡΙΕΣ ΣΕ BRAILLE</w:t>
            </w:r>
          </w:p>
        </w:tc>
      </w:tr>
    </w:tbl>
    <w:p w14:paraId="478F380D" w14:textId="77777777" w:rsidR="00F76130" w:rsidRPr="002254F0" w:rsidRDefault="00F76130" w:rsidP="0046264F">
      <w:pPr>
        <w:pStyle w:val="Paragraph"/>
        <w:spacing w:after="0"/>
        <w:rPr>
          <w:noProof/>
          <w:sz w:val="22"/>
          <w:szCs w:val="22"/>
        </w:rPr>
      </w:pPr>
    </w:p>
    <w:p w14:paraId="5C661413" w14:textId="77777777" w:rsidR="002C4E53" w:rsidRPr="002254F0" w:rsidRDefault="0026592B" w:rsidP="0046264F">
      <w:pPr>
        <w:pStyle w:val="Paragraph"/>
        <w:spacing w:after="0"/>
        <w:rPr>
          <w:sz w:val="22"/>
          <w:szCs w:val="22"/>
        </w:rPr>
      </w:pPr>
      <w:r w:rsidRPr="003175FC">
        <w:rPr>
          <w:sz w:val="22"/>
          <w:szCs w:val="22"/>
          <w:highlight w:val="lightGray"/>
        </w:rPr>
        <w:t>Η αιτιολόγηση για να μην περιληφθεί η γραφή Braille είναι αποδεκτή.</w:t>
      </w:r>
    </w:p>
    <w:p w14:paraId="531D166F" w14:textId="77777777" w:rsidR="0026592B" w:rsidRPr="002254F0" w:rsidRDefault="0026592B" w:rsidP="0046264F">
      <w:pPr>
        <w:pStyle w:val="Paragraph"/>
        <w:spacing w:after="0"/>
        <w:rPr>
          <w:noProof/>
          <w:sz w:val="22"/>
          <w:szCs w:val="22"/>
        </w:rPr>
      </w:pPr>
    </w:p>
    <w:p w14:paraId="1DF291FE" w14:textId="77777777" w:rsidR="000A2E90" w:rsidRPr="002254F0" w:rsidRDefault="000A2E90"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BA3E50" w14:paraId="50350315" w14:textId="77777777" w:rsidTr="00391C9E">
        <w:tc>
          <w:tcPr>
            <w:tcW w:w="9090" w:type="dxa"/>
            <w:shd w:val="clear" w:color="auto" w:fill="auto"/>
          </w:tcPr>
          <w:p w14:paraId="7DD785CD" w14:textId="77777777" w:rsidR="00F76130" w:rsidRPr="00BA3E50" w:rsidRDefault="00F76130" w:rsidP="00BA3E50">
            <w:pPr>
              <w:spacing w:line="240" w:lineRule="auto"/>
              <w:ind w:left="601" w:hanging="601"/>
              <w:rPr>
                <w:b/>
              </w:rPr>
            </w:pPr>
            <w:r w:rsidRPr="00BA3E50">
              <w:rPr>
                <w:b/>
              </w:rPr>
              <w:t>17.</w:t>
            </w:r>
            <w:r w:rsidRPr="00BA3E50">
              <w:rPr>
                <w:b/>
              </w:rPr>
              <w:tab/>
              <w:t>ΜΟΝΑΔΙΚΟΣ ΑΝΑΓΝΩΡΙΣΤΙΚΟΣ ΚΩΔΙΚΟΣ – ΔΙΣΔΙΑΣΤΑΤΟΣ ΓΡΑΜΜΩΤΟΣ ΚΩΔΙΚΑΣ (2D)</w:t>
            </w:r>
          </w:p>
        </w:tc>
      </w:tr>
    </w:tbl>
    <w:p w14:paraId="1CC40EFA" w14:textId="77777777" w:rsidR="00F76130" w:rsidRPr="002254F0" w:rsidRDefault="00F76130" w:rsidP="0046264F">
      <w:pPr>
        <w:pStyle w:val="Paragraph"/>
        <w:spacing w:after="0"/>
        <w:rPr>
          <w:noProof/>
          <w:sz w:val="22"/>
          <w:szCs w:val="22"/>
        </w:rPr>
      </w:pPr>
    </w:p>
    <w:p w14:paraId="287F5833" w14:textId="77777777" w:rsidR="00F76130" w:rsidRPr="002254F0" w:rsidRDefault="00F76130" w:rsidP="009862FB">
      <w:pPr>
        <w:spacing w:line="240" w:lineRule="auto"/>
        <w:rPr>
          <w:noProof/>
          <w:szCs w:val="22"/>
          <w:shd w:val="clear" w:color="auto" w:fill="CCCCCC"/>
        </w:rPr>
      </w:pPr>
      <w:r w:rsidRPr="003175FC">
        <w:rPr>
          <w:noProof/>
          <w:szCs w:val="22"/>
          <w:highlight w:val="lightGray"/>
        </w:rPr>
        <w:t>Δισδιάστατος γραμμωτός κώδικας (2D) που φέρει τον περιληφθέντα μοναδικό αναγνωριστικό κωδικό.</w:t>
      </w:r>
    </w:p>
    <w:p w14:paraId="38676C07" w14:textId="77777777" w:rsidR="00F76130" w:rsidRPr="002254F0" w:rsidRDefault="00F76130" w:rsidP="009862FB">
      <w:pPr>
        <w:pStyle w:val="Paragraph"/>
        <w:spacing w:after="0"/>
        <w:rPr>
          <w:noProof/>
          <w:sz w:val="22"/>
          <w:szCs w:val="22"/>
        </w:rPr>
      </w:pPr>
    </w:p>
    <w:p w14:paraId="72A817AA" w14:textId="77777777" w:rsidR="000A2E90" w:rsidRPr="002254F0"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BA3E50" w14:paraId="7502BF87" w14:textId="77777777" w:rsidTr="00391C9E">
        <w:tc>
          <w:tcPr>
            <w:tcW w:w="9090" w:type="dxa"/>
            <w:shd w:val="clear" w:color="auto" w:fill="auto"/>
          </w:tcPr>
          <w:p w14:paraId="35A0CDC5" w14:textId="77777777" w:rsidR="00F76130" w:rsidRPr="00BA3E50" w:rsidRDefault="00F76130" w:rsidP="00BA3E50">
            <w:pPr>
              <w:spacing w:line="240" w:lineRule="auto"/>
              <w:ind w:left="601" w:hanging="601"/>
              <w:rPr>
                <w:b/>
              </w:rPr>
            </w:pPr>
            <w:r w:rsidRPr="00BA3E50">
              <w:rPr>
                <w:b/>
              </w:rPr>
              <w:t>18.</w:t>
            </w:r>
            <w:r w:rsidRPr="00BA3E50">
              <w:rPr>
                <w:b/>
              </w:rPr>
              <w:tab/>
              <w:t>ΜΟΝΑΔΙΚΟΣ ΑΝΑΓΝΩΡΙΣΤΙΚΟΣ ΚΩΔΙΚΟΣ – ΔΕΔΟΜΕΝΑ ΑΝΑΓΝΩΣΙΜΑ ΑΠΟ ΤΟΝ ΑΝΘΡΩΠΟ</w:t>
            </w:r>
          </w:p>
        </w:tc>
      </w:tr>
    </w:tbl>
    <w:p w14:paraId="057A8A65" w14:textId="77777777" w:rsidR="00F76130" w:rsidRPr="002254F0" w:rsidRDefault="00F76130" w:rsidP="0046264F">
      <w:pPr>
        <w:pStyle w:val="Paragraph"/>
        <w:spacing w:after="0"/>
        <w:rPr>
          <w:noProof/>
          <w:sz w:val="22"/>
          <w:szCs w:val="22"/>
        </w:rPr>
      </w:pPr>
    </w:p>
    <w:p w14:paraId="491BEAFB" w14:textId="77777777" w:rsidR="000E7A4D" w:rsidRPr="002254F0" w:rsidRDefault="00F76130" w:rsidP="009862FB">
      <w:pPr>
        <w:spacing w:line="240" w:lineRule="auto"/>
        <w:rPr>
          <w:szCs w:val="22"/>
        </w:rPr>
      </w:pPr>
      <w:r w:rsidRPr="002254F0">
        <w:rPr>
          <w:szCs w:val="22"/>
        </w:rPr>
        <w:t>PC</w:t>
      </w:r>
    </w:p>
    <w:p w14:paraId="4F12720E" w14:textId="77777777" w:rsidR="000E7A4D" w:rsidRPr="002254F0" w:rsidRDefault="00F76130" w:rsidP="009862FB">
      <w:pPr>
        <w:spacing w:line="240" w:lineRule="auto"/>
        <w:rPr>
          <w:szCs w:val="22"/>
        </w:rPr>
      </w:pPr>
      <w:r w:rsidRPr="002254F0">
        <w:rPr>
          <w:szCs w:val="22"/>
        </w:rPr>
        <w:t>SN</w:t>
      </w:r>
    </w:p>
    <w:p w14:paraId="11AE58E2" w14:textId="77777777" w:rsidR="00F76130" w:rsidRPr="002254F0" w:rsidRDefault="00F76130" w:rsidP="009862FB">
      <w:pPr>
        <w:spacing w:line="240" w:lineRule="auto"/>
        <w:rPr>
          <w:szCs w:val="22"/>
        </w:rPr>
      </w:pPr>
      <w:r w:rsidRPr="002254F0">
        <w:rPr>
          <w:szCs w:val="22"/>
        </w:rPr>
        <w:t>NN</w:t>
      </w:r>
    </w:p>
    <w:p w14:paraId="689488C0" w14:textId="77777777" w:rsidR="00BE1345" w:rsidRPr="002254F0" w:rsidRDefault="00B674D6" w:rsidP="009862FB">
      <w:pPr>
        <w:spacing w:line="240" w:lineRule="auto"/>
        <w:rPr>
          <w:noProof/>
          <w:szCs w:val="22"/>
          <w:shd w:val="clear" w:color="auto" w:fill="CCCCCC"/>
        </w:rPr>
      </w:pPr>
      <w:r w:rsidRPr="002254F0">
        <w:rPr>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2254F0" w14:paraId="5889EB77" w14:textId="77777777" w:rsidTr="009F3919">
        <w:tc>
          <w:tcPr>
            <w:tcW w:w="9090" w:type="dxa"/>
            <w:shd w:val="clear" w:color="auto" w:fill="auto"/>
          </w:tcPr>
          <w:p w14:paraId="254F25DD" w14:textId="77777777" w:rsidR="00BE1345" w:rsidRPr="002254F0" w:rsidRDefault="00BE1345" w:rsidP="009F3919">
            <w:pPr>
              <w:rPr>
                <w:b/>
                <w:noProof/>
                <w:szCs w:val="22"/>
              </w:rPr>
            </w:pPr>
            <w:r w:rsidRPr="002254F0">
              <w:rPr>
                <w:b/>
                <w:noProof/>
                <w:szCs w:val="22"/>
              </w:rPr>
              <w:lastRenderedPageBreak/>
              <w:t>ΕΛΑΧΙΣΤΕΣ ΕΝΔΕΙΞΕΙΣ ΠΟΥ ΠΡΕΠΕΙ ΝΑ ΑΝΑΓΡΑΦΟΝΤΑΙ ΣΤΙΣ ΜΙΚΡΕΣ ΣΤΟΙΧΕΙΩΔΕΙΣ ΣΥΣΚΕΥΑΣΙΕΣ</w:t>
            </w:r>
          </w:p>
          <w:p w14:paraId="686C4947" w14:textId="77777777" w:rsidR="00BE1345" w:rsidRPr="002254F0" w:rsidRDefault="00BE1345" w:rsidP="009F3919">
            <w:pPr>
              <w:rPr>
                <w:b/>
                <w:noProof/>
                <w:szCs w:val="22"/>
              </w:rPr>
            </w:pPr>
          </w:p>
          <w:p w14:paraId="1D441943" w14:textId="77777777" w:rsidR="00BE1345" w:rsidRPr="002254F0" w:rsidRDefault="00BE1345" w:rsidP="009F3919">
            <w:pPr>
              <w:rPr>
                <w:b/>
                <w:noProof/>
                <w:szCs w:val="22"/>
              </w:rPr>
            </w:pPr>
            <w:r w:rsidRPr="002254F0">
              <w:rPr>
                <w:b/>
                <w:noProof/>
                <w:szCs w:val="22"/>
              </w:rPr>
              <w:t>ΦΙΑΛΙΔΙΟ</w:t>
            </w:r>
          </w:p>
        </w:tc>
      </w:tr>
    </w:tbl>
    <w:p w14:paraId="3E1B230D" w14:textId="77777777" w:rsidR="00BE1345" w:rsidRDefault="00BE1345" w:rsidP="00BE1345">
      <w:pPr>
        <w:rPr>
          <w:noProof/>
          <w:szCs w:val="22"/>
          <w:lang w:val="en-GB"/>
        </w:rPr>
      </w:pPr>
    </w:p>
    <w:p w14:paraId="321C7600" w14:textId="77777777" w:rsidR="004D42A9" w:rsidRPr="004D42A9" w:rsidRDefault="004D42A9" w:rsidP="00BE1345">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3C004ABA" w14:textId="77777777" w:rsidTr="009F3919">
        <w:tc>
          <w:tcPr>
            <w:tcW w:w="9090" w:type="dxa"/>
            <w:shd w:val="clear" w:color="auto" w:fill="auto"/>
          </w:tcPr>
          <w:p w14:paraId="08E7B465" w14:textId="77777777" w:rsidR="00BE1345" w:rsidRPr="00BA3E50" w:rsidRDefault="00BE1345" w:rsidP="00BA3E50">
            <w:pPr>
              <w:spacing w:line="240" w:lineRule="auto"/>
              <w:ind w:left="601" w:hanging="601"/>
              <w:rPr>
                <w:b/>
              </w:rPr>
            </w:pPr>
            <w:r w:rsidRPr="00BA3E50">
              <w:rPr>
                <w:b/>
              </w:rPr>
              <w:t>1.</w:t>
            </w:r>
            <w:r w:rsidRPr="00BA3E50">
              <w:rPr>
                <w:b/>
              </w:rPr>
              <w:tab/>
              <w:t>ΟΝΟΜΑΣΙΑ ΤΟΥ ΦΑΡΜΑΚΕΥΤΙΚΟΥ ΠΡΟΪΟΝΤΟΣ ΚΑΙ ΟΔΟΣ ΧΟΡΗΓΗΣΗΣ</w:t>
            </w:r>
          </w:p>
        </w:tc>
      </w:tr>
    </w:tbl>
    <w:p w14:paraId="723F98B6" w14:textId="77777777" w:rsidR="00BE1345" w:rsidRPr="002254F0" w:rsidRDefault="00BE1345" w:rsidP="00BE1345">
      <w:pPr>
        <w:pStyle w:val="Paragraph"/>
        <w:spacing w:after="0"/>
        <w:rPr>
          <w:sz w:val="22"/>
          <w:szCs w:val="22"/>
        </w:rPr>
      </w:pPr>
    </w:p>
    <w:p w14:paraId="0CD2617A" w14:textId="77777777" w:rsidR="00BE1345" w:rsidRPr="002254F0" w:rsidRDefault="00BE1345" w:rsidP="00BE1345">
      <w:pPr>
        <w:pStyle w:val="Paragraph"/>
        <w:spacing w:after="0"/>
        <w:rPr>
          <w:noProof/>
          <w:sz w:val="22"/>
          <w:szCs w:val="22"/>
        </w:rPr>
      </w:pPr>
      <w:r w:rsidRPr="002254F0">
        <w:rPr>
          <w:sz w:val="22"/>
          <w:szCs w:val="22"/>
        </w:rPr>
        <w:t xml:space="preserve">BESPONSA 1 mg κόνις για πυκνό σκεύασμα </w:t>
      </w:r>
    </w:p>
    <w:p w14:paraId="7DF23366" w14:textId="77777777" w:rsidR="00BE1345" w:rsidRPr="002254F0" w:rsidRDefault="00405D27" w:rsidP="00BE1345">
      <w:pPr>
        <w:pStyle w:val="Paragraph"/>
        <w:spacing w:after="0"/>
        <w:rPr>
          <w:noProof/>
          <w:sz w:val="22"/>
          <w:szCs w:val="22"/>
        </w:rPr>
      </w:pPr>
      <w:r w:rsidRPr="002254F0">
        <w:rPr>
          <w:noProof/>
          <w:sz w:val="22"/>
          <w:szCs w:val="22"/>
        </w:rPr>
        <w:t>ινοτουζουμάμπη οζογαμικίνη</w:t>
      </w:r>
    </w:p>
    <w:p w14:paraId="4FAAC518" w14:textId="77777777" w:rsidR="00F06347" w:rsidRPr="002254F0" w:rsidRDefault="00F06347" w:rsidP="00BE1345">
      <w:pPr>
        <w:pStyle w:val="Paragraph"/>
        <w:spacing w:after="0"/>
        <w:rPr>
          <w:b/>
          <w:noProof/>
          <w:sz w:val="22"/>
          <w:szCs w:val="22"/>
        </w:rPr>
      </w:pPr>
      <w:r w:rsidRPr="002254F0">
        <w:rPr>
          <w:b/>
          <w:noProof/>
          <w:sz w:val="22"/>
          <w:szCs w:val="22"/>
        </w:rPr>
        <w:t xml:space="preserve">Για </w:t>
      </w:r>
      <w:r w:rsidRPr="007D58BC">
        <w:rPr>
          <w:b/>
          <w:noProof/>
          <w:sz w:val="22"/>
          <w:szCs w:val="22"/>
        </w:rPr>
        <w:t xml:space="preserve">ενδοφλέβια </w:t>
      </w:r>
      <w:r w:rsidR="00BA3409" w:rsidRPr="007D58BC">
        <w:rPr>
          <w:b/>
          <w:noProof/>
          <w:sz w:val="22"/>
          <w:szCs w:val="22"/>
        </w:rPr>
        <w:t xml:space="preserve">χρήση </w:t>
      </w:r>
      <w:r w:rsidRPr="007D58BC">
        <w:rPr>
          <w:b/>
          <w:noProof/>
          <w:sz w:val="22"/>
          <w:szCs w:val="22"/>
        </w:rPr>
        <w:t>μετά</w:t>
      </w:r>
      <w:r w:rsidRPr="002254F0">
        <w:rPr>
          <w:b/>
          <w:noProof/>
          <w:sz w:val="22"/>
          <w:szCs w:val="22"/>
        </w:rPr>
        <w:t xml:space="preserve"> από ανασύσταση και αραίωση</w:t>
      </w:r>
      <w:r w:rsidR="006613C7" w:rsidRPr="002254F0">
        <w:rPr>
          <w:b/>
          <w:noProof/>
          <w:sz w:val="22"/>
          <w:szCs w:val="22"/>
        </w:rPr>
        <w:t>.</w:t>
      </w:r>
    </w:p>
    <w:p w14:paraId="6557F911" w14:textId="77777777" w:rsidR="00F06347" w:rsidRPr="002254F0" w:rsidRDefault="00F06347" w:rsidP="00BE1345">
      <w:pPr>
        <w:pStyle w:val="Paragraph"/>
        <w:spacing w:after="0"/>
        <w:rPr>
          <w:noProof/>
          <w:sz w:val="22"/>
          <w:szCs w:val="22"/>
        </w:rPr>
      </w:pPr>
    </w:p>
    <w:p w14:paraId="7AFAE8B9" w14:textId="77777777" w:rsidR="002E022B" w:rsidRPr="002254F0"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68CE2914" w14:textId="77777777" w:rsidTr="009F3919">
        <w:tc>
          <w:tcPr>
            <w:tcW w:w="9090" w:type="dxa"/>
            <w:shd w:val="clear" w:color="auto" w:fill="auto"/>
          </w:tcPr>
          <w:p w14:paraId="06BF0276" w14:textId="77777777" w:rsidR="00BE1345" w:rsidRPr="00BA3E50" w:rsidRDefault="00BE1345" w:rsidP="00BA3E50">
            <w:pPr>
              <w:spacing w:line="240" w:lineRule="auto"/>
              <w:ind w:left="601" w:hanging="601"/>
              <w:rPr>
                <w:b/>
              </w:rPr>
            </w:pPr>
            <w:r w:rsidRPr="00BA3E50">
              <w:rPr>
                <w:b/>
              </w:rPr>
              <w:t>2.</w:t>
            </w:r>
            <w:r w:rsidRPr="00BA3E50">
              <w:rPr>
                <w:b/>
              </w:rPr>
              <w:tab/>
              <w:t>ΤΡΟΠΟΣ ΧΟΡΗΓΗΣΗΣ</w:t>
            </w:r>
          </w:p>
        </w:tc>
      </w:tr>
    </w:tbl>
    <w:p w14:paraId="480AD7A8" w14:textId="77777777" w:rsidR="00BE1345" w:rsidRPr="002254F0" w:rsidRDefault="00BE1345" w:rsidP="00BE1345">
      <w:pPr>
        <w:pStyle w:val="Paragraph"/>
        <w:spacing w:after="0"/>
        <w:rPr>
          <w:noProof/>
          <w:sz w:val="22"/>
          <w:szCs w:val="22"/>
        </w:rPr>
      </w:pPr>
    </w:p>
    <w:p w14:paraId="63001761" w14:textId="77777777" w:rsidR="00BE1345" w:rsidRPr="002254F0" w:rsidRDefault="00652DD6" w:rsidP="00BE1345">
      <w:pPr>
        <w:pStyle w:val="Paragraph"/>
        <w:spacing w:after="0"/>
        <w:rPr>
          <w:noProof/>
          <w:sz w:val="22"/>
          <w:szCs w:val="22"/>
        </w:rPr>
      </w:pPr>
      <w:r w:rsidRPr="002254F0">
        <w:rPr>
          <w:sz w:val="22"/>
          <w:szCs w:val="22"/>
        </w:rPr>
        <w:t>Για μία μόνο</w:t>
      </w:r>
      <w:r w:rsidR="00924903" w:rsidRPr="002254F0">
        <w:rPr>
          <w:sz w:val="22"/>
          <w:szCs w:val="22"/>
        </w:rPr>
        <w:t xml:space="preserve"> </w:t>
      </w:r>
      <w:r w:rsidR="00BE1345" w:rsidRPr="002254F0">
        <w:rPr>
          <w:sz w:val="22"/>
          <w:szCs w:val="22"/>
        </w:rPr>
        <w:t>χρήση.</w:t>
      </w:r>
    </w:p>
    <w:p w14:paraId="158DCBCB" w14:textId="77777777" w:rsidR="00BE1345" w:rsidRPr="002254F0" w:rsidRDefault="00BE1345" w:rsidP="00BE1345">
      <w:pPr>
        <w:pStyle w:val="Paragraph"/>
        <w:spacing w:after="0"/>
        <w:rPr>
          <w:noProof/>
          <w:sz w:val="22"/>
          <w:szCs w:val="22"/>
        </w:rPr>
      </w:pPr>
    </w:p>
    <w:p w14:paraId="7BCFDF44" w14:textId="77777777" w:rsidR="002E022B" w:rsidRPr="002254F0"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747AE718" w14:textId="77777777" w:rsidTr="009F3919">
        <w:tc>
          <w:tcPr>
            <w:tcW w:w="9090" w:type="dxa"/>
            <w:shd w:val="clear" w:color="auto" w:fill="auto"/>
          </w:tcPr>
          <w:p w14:paraId="70B54091" w14:textId="77777777" w:rsidR="00BE1345" w:rsidRPr="00BA3E50" w:rsidRDefault="00BE1345" w:rsidP="00BA3E50">
            <w:pPr>
              <w:spacing w:line="240" w:lineRule="auto"/>
              <w:ind w:left="601" w:hanging="601"/>
              <w:rPr>
                <w:b/>
              </w:rPr>
            </w:pPr>
            <w:r w:rsidRPr="00BA3E50">
              <w:rPr>
                <w:b/>
              </w:rPr>
              <w:t>3.</w:t>
            </w:r>
            <w:r w:rsidRPr="00BA3E50">
              <w:rPr>
                <w:b/>
              </w:rPr>
              <w:tab/>
              <w:t>ΗΜΕΡΟΜΗΝΙΑ ΛΗΞΗΣ</w:t>
            </w:r>
          </w:p>
        </w:tc>
      </w:tr>
    </w:tbl>
    <w:p w14:paraId="2A007DA1" w14:textId="77777777" w:rsidR="00BE1345" w:rsidRPr="002254F0" w:rsidRDefault="00BE1345" w:rsidP="00BE1345">
      <w:pPr>
        <w:pStyle w:val="Paragraph"/>
        <w:spacing w:after="0"/>
        <w:rPr>
          <w:noProof/>
          <w:sz w:val="22"/>
          <w:szCs w:val="22"/>
        </w:rPr>
      </w:pPr>
    </w:p>
    <w:p w14:paraId="6FE05158" w14:textId="77777777" w:rsidR="00BE1345" w:rsidRPr="002254F0" w:rsidRDefault="00BE1345" w:rsidP="00BE1345">
      <w:pPr>
        <w:pStyle w:val="Paragraph"/>
        <w:spacing w:after="0"/>
        <w:rPr>
          <w:noProof/>
          <w:sz w:val="22"/>
          <w:szCs w:val="22"/>
        </w:rPr>
      </w:pPr>
      <w:r w:rsidRPr="002254F0">
        <w:rPr>
          <w:noProof/>
          <w:sz w:val="22"/>
          <w:szCs w:val="22"/>
        </w:rPr>
        <w:t xml:space="preserve">ΛΗΞΗ </w:t>
      </w:r>
    </w:p>
    <w:p w14:paraId="0B9D7E3B" w14:textId="77777777" w:rsidR="00BE1345" w:rsidRPr="002254F0" w:rsidRDefault="00BE1345" w:rsidP="00BE1345">
      <w:pPr>
        <w:pStyle w:val="Paragraph"/>
        <w:spacing w:after="0"/>
        <w:rPr>
          <w:noProof/>
          <w:sz w:val="22"/>
          <w:szCs w:val="22"/>
        </w:rPr>
      </w:pPr>
    </w:p>
    <w:p w14:paraId="34004838" w14:textId="77777777" w:rsidR="002E022B" w:rsidRPr="002254F0"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58BF1D7F" w14:textId="77777777" w:rsidTr="009F3919">
        <w:tc>
          <w:tcPr>
            <w:tcW w:w="9090" w:type="dxa"/>
            <w:shd w:val="clear" w:color="auto" w:fill="auto"/>
          </w:tcPr>
          <w:p w14:paraId="09DF5B52" w14:textId="77777777" w:rsidR="00BE1345" w:rsidRPr="00BA3E50" w:rsidRDefault="00BE1345" w:rsidP="00BA3E50">
            <w:pPr>
              <w:spacing w:line="240" w:lineRule="auto"/>
              <w:ind w:left="601" w:hanging="601"/>
              <w:rPr>
                <w:b/>
              </w:rPr>
            </w:pPr>
            <w:r w:rsidRPr="00BA3E50">
              <w:rPr>
                <w:b/>
              </w:rPr>
              <w:t>4.</w:t>
            </w:r>
            <w:r w:rsidRPr="00BA3E50">
              <w:rPr>
                <w:b/>
              </w:rPr>
              <w:tab/>
              <w:t>ΑΡΙΘΜΟΣ ΠΑΡΤΙΔΑΣ</w:t>
            </w:r>
          </w:p>
        </w:tc>
      </w:tr>
    </w:tbl>
    <w:p w14:paraId="36DB80A2" w14:textId="77777777" w:rsidR="00BE1345" w:rsidRPr="002254F0" w:rsidRDefault="00BE1345" w:rsidP="00BE1345">
      <w:pPr>
        <w:pStyle w:val="Paragraph"/>
        <w:spacing w:after="0"/>
        <w:rPr>
          <w:sz w:val="22"/>
          <w:szCs w:val="22"/>
        </w:rPr>
      </w:pPr>
    </w:p>
    <w:p w14:paraId="1DE2851F" w14:textId="77777777" w:rsidR="00BE1345" w:rsidRPr="002254F0" w:rsidRDefault="00BE1345" w:rsidP="00BE1345">
      <w:pPr>
        <w:pStyle w:val="Paragraph"/>
        <w:spacing w:after="0"/>
        <w:rPr>
          <w:noProof/>
          <w:sz w:val="22"/>
          <w:szCs w:val="22"/>
        </w:rPr>
      </w:pPr>
      <w:r w:rsidRPr="002254F0">
        <w:rPr>
          <w:sz w:val="22"/>
          <w:szCs w:val="22"/>
        </w:rPr>
        <w:t xml:space="preserve">Παρτίδα </w:t>
      </w:r>
    </w:p>
    <w:p w14:paraId="1619A791" w14:textId="77777777" w:rsidR="00BE1345" w:rsidRPr="002254F0" w:rsidRDefault="00BE1345" w:rsidP="00BE1345">
      <w:pPr>
        <w:pStyle w:val="Paragraph"/>
        <w:spacing w:after="0"/>
        <w:rPr>
          <w:noProof/>
          <w:sz w:val="22"/>
          <w:szCs w:val="22"/>
        </w:rPr>
      </w:pPr>
    </w:p>
    <w:p w14:paraId="713E2D14" w14:textId="77777777" w:rsidR="002E022B" w:rsidRPr="002254F0"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346B1E6A" w14:textId="77777777" w:rsidTr="009F3919">
        <w:tc>
          <w:tcPr>
            <w:tcW w:w="9090" w:type="dxa"/>
            <w:shd w:val="clear" w:color="auto" w:fill="auto"/>
          </w:tcPr>
          <w:p w14:paraId="79545C70" w14:textId="77777777" w:rsidR="00BE1345" w:rsidRPr="00BA3E50" w:rsidRDefault="00BE1345" w:rsidP="00BA3E50">
            <w:pPr>
              <w:spacing w:line="240" w:lineRule="auto"/>
              <w:ind w:left="601" w:hanging="601"/>
              <w:rPr>
                <w:b/>
              </w:rPr>
            </w:pPr>
            <w:r w:rsidRPr="00BA3E50">
              <w:rPr>
                <w:b/>
              </w:rPr>
              <w:t>5.</w:t>
            </w:r>
            <w:r w:rsidRPr="00BA3E50">
              <w:rPr>
                <w:b/>
              </w:rPr>
              <w:tab/>
              <w:t>ΠΕΡΙΕΧΟΜΕΝΟ ΚΑΤΑ ΒΑΡΟΣ, ΚΑΤ' ΟΓΚΟ Ή ΚΑΤΑ ΜΟΝΑΔΑ</w:t>
            </w:r>
          </w:p>
        </w:tc>
      </w:tr>
    </w:tbl>
    <w:p w14:paraId="0C7A8760" w14:textId="77777777" w:rsidR="00BE1345" w:rsidRPr="002254F0" w:rsidRDefault="00BE1345" w:rsidP="00BE1345">
      <w:pPr>
        <w:pStyle w:val="Paragraph"/>
        <w:spacing w:after="0"/>
        <w:rPr>
          <w:noProof/>
          <w:sz w:val="22"/>
          <w:szCs w:val="22"/>
        </w:rPr>
      </w:pPr>
    </w:p>
    <w:p w14:paraId="53A8308F" w14:textId="77777777" w:rsidR="002E022B" w:rsidRPr="002254F0"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A3E50" w14:paraId="3B722658" w14:textId="77777777" w:rsidTr="009F3919">
        <w:tc>
          <w:tcPr>
            <w:tcW w:w="9090" w:type="dxa"/>
            <w:shd w:val="clear" w:color="auto" w:fill="auto"/>
          </w:tcPr>
          <w:p w14:paraId="765BD11C" w14:textId="77777777" w:rsidR="00BE1345" w:rsidRPr="00BA3E50" w:rsidRDefault="00BE1345" w:rsidP="00BA3E50">
            <w:pPr>
              <w:spacing w:line="240" w:lineRule="auto"/>
              <w:ind w:left="601" w:hanging="601"/>
              <w:rPr>
                <w:b/>
              </w:rPr>
            </w:pPr>
            <w:r w:rsidRPr="00BA3E50">
              <w:rPr>
                <w:b/>
              </w:rPr>
              <w:t>6.</w:t>
            </w:r>
            <w:r w:rsidRPr="00BA3E50">
              <w:rPr>
                <w:b/>
              </w:rPr>
              <w:tab/>
              <w:t>ΑΛΛΑ ΣΤΟΙΧΕΙΑ</w:t>
            </w:r>
          </w:p>
        </w:tc>
      </w:tr>
    </w:tbl>
    <w:p w14:paraId="2535CB86" w14:textId="77777777" w:rsidR="00BE1345" w:rsidRPr="002254F0" w:rsidRDefault="00BE1345" w:rsidP="00BE1345">
      <w:pPr>
        <w:rPr>
          <w:noProof/>
          <w:szCs w:val="22"/>
        </w:rPr>
      </w:pPr>
    </w:p>
    <w:p w14:paraId="1BCD8715" w14:textId="77777777" w:rsidR="007A7397" w:rsidRPr="002254F0" w:rsidRDefault="00332809" w:rsidP="00566E2A">
      <w:pPr>
        <w:rPr>
          <w:szCs w:val="22"/>
        </w:rPr>
      </w:pPr>
      <w:r w:rsidRPr="002254F0">
        <w:rPr>
          <w:szCs w:val="22"/>
        </w:rPr>
        <w:br w:type="page"/>
      </w:r>
    </w:p>
    <w:p w14:paraId="36C3FB55" w14:textId="77777777" w:rsidR="00204AEB" w:rsidRPr="00EC158E" w:rsidRDefault="00204AEB" w:rsidP="00566E2A"/>
    <w:p w14:paraId="178DC964" w14:textId="77777777" w:rsidR="00204AEB" w:rsidRPr="00EC158E" w:rsidRDefault="00204AEB" w:rsidP="00566E2A"/>
    <w:p w14:paraId="3573CF2E" w14:textId="77777777" w:rsidR="00204AEB" w:rsidRPr="00EC158E" w:rsidRDefault="00204AEB" w:rsidP="00566E2A"/>
    <w:p w14:paraId="36DFE6FC" w14:textId="77777777" w:rsidR="00204AEB" w:rsidRPr="00EC158E" w:rsidRDefault="00204AEB" w:rsidP="00566E2A"/>
    <w:p w14:paraId="46AD3221" w14:textId="77777777" w:rsidR="00204AEB" w:rsidRPr="00EC158E" w:rsidRDefault="00204AEB" w:rsidP="00566E2A"/>
    <w:p w14:paraId="7D68FAFE" w14:textId="77777777" w:rsidR="00204AEB" w:rsidRPr="00EC158E" w:rsidRDefault="00204AEB" w:rsidP="00566E2A"/>
    <w:p w14:paraId="3F71EEC4" w14:textId="77777777" w:rsidR="00204AEB" w:rsidRPr="00EC158E" w:rsidRDefault="00204AEB" w:rsidP="00566E2A"/>
    <w:p w14:paraId="10E19EDC" w14:textId="77777777" w:rsidR="00204AEB" w:rsidRDefault="00204AEB" w:rsidP="00566E2A"/>
    <w:p w14:paraId="4B743BA9" w14:textId="77777777" w:rsidR="00A816B1" w:rsidRPr="00EC158E" w:rsidRDefault="00A816B1" w:rsidP="00566E2A"/>
    <w:p w14:paraId="3A98269A" w14:textId="77777777" w:rsidR="00204AEB" w:rsidRPr="00EC158E" w:rsidRDefault="00204AEB" w:rsidP="00566E2A"/>
    <w:p w14:paraId="7A0DC320" w14:textId="77777777" w:rsidR="00204AEB" w:rsidRPr="00EC158E" w:rsidRDefault="00204AEB" w:rsidP="00566E2A"/>
    <w:p w14:paraId="7D039304" w14:textId="77777777" w:rsidR="00204AEB" w:rsidRPr="00EC158E" w:rsidRDefault="00204AEB" w:rsidP="00566E2A"/>
    <w:p w14:paraId="0D2BEBFB" w14:textId="77777777" w:rsidR="00204AEB" w:rsidRPr="00EC158E" w:rsidRDefault="00204AEB" w:rsidP="00566E2A"/>
    <w:p w14:paraId="6908A278" w14:textId="77777777" w:rsidR="00204AEB" w:rsidRPr="00EC158E" w:rsidRDefault="00204AEB" w:rsidP="00566E2A"/>
    <w:p w14:paraId="0B4DCED5" w14:textId="77777777" w:rsidR="00204AEB" w:rsidRPr="00EC158E" w:rsidRDefault="00204AEB" w:rsidP="00566E2A"/>
    <w:p w14:paraId="430470CF" w14:textId="77777777" w:rsidR="00204AEB" w:rsidRPr="00EC158E" w:rsidRDefault="00204AEB" w:rsidP="00566E2A"/>
    <w:p w14:paraId="1C688E37" w14:textId="77777777" w:rsidR="00204AEB" w:rsidRPr="00EC158E" w:rsidRDefault="00204AEB" w:rsidP="00566E2A"/>
    <w:p w14:paraId="7224A5B9" w14:textId="77777777" w:rsidR="00204AEB" w:rsidRPr="00EC158E" w:rsidRDefault="00204AEB" w:rsidP="00566E2A"/>
    <w:p w14:paraId="02F6B0EF" w14:textId="77777777" w:rsidR="00204AEB" w:rsidRPr="00EC158E" w:rsidRDefault="00204AEB" w:rsidP="00566E2A"/>
    <w:p w14:paraId="4CEE64B7" w14:textId="77777777" w:rsidR="00204AEB" w:rsidRPr="00EC158E" w:rsidRDefault="00204AEB" w:rsidP="00566E2A"/>
    <w:p w14:paraId="709A9A8B" w14:textId="77777777" w:rsidR="00204AEB" w:rsidRPr="00EC158E" w:rsidRDefault="00204AEB" w:rsidP="00566E2A"/>
    <w:p w14:paraId="7627C413" w14:textId="77777777" w:rsidR="00204AEB" w:rsidRPr="00EC158E" w:rsidRDefault="00204AEB" w:rsidP="00566E2A"/>
    <w:p w14:paraId="6E99F739" w14:textId="77777777" w:rsidR="00204AEB" w:rsidRPr="00EC158E" w:rsidRDefault="00204AEB" w:rsidP="00566E2A"/>
    <w:p w14:paraId="23AE3C52" w14:textId="77777777" w:rsidR="00812D16" w:rsidRPr="00EC158E" w:rsidRDefault="00812D16" w:rsidP="00A816B1">
      <w:pPr>
        <w:pStyle w:val="Heading1"/>
        <w:jc w:val="center"/>
        <w:rPr>
          <w:noProof/>
        </w:rPr>
      </w:pPr>
      <w:r w:rsidRPr="00EC158E">
        <w:rPr>
          <w:noProof/>
        </w:rPr>
        <w:t>Β. ΦΥΛΛΟ ΟΔΗΓΙΩΝ ΧΡΗΣΗΣ</w:t>
      </w:r>
    </w:p>
    <w:p w14:paraId="6E4CDDF1" w14:textId="77777777" w:rsidR="006179C6" w:rsidRPr="00EC158E" w:rsidRDefault="00332809" w:rsidP="006179C6">
      <w:pPr>
        <w:pStyle w:val="Paragraph"/>
        <w:jc w:val="center"/>
        <w:rPr>
          <w:b/>
          <w:noProof/>
          <w:sz w:val="22"/>
          <w:szCs w:val="22"/>
        </w:rPr>
      </w:pPr>
      <w:r w:rsidRPr="009B0E45">
        <w:br w:type="page"/>
      </w:r>
      <w:r w:rsidRPr="00EC158E">
        <w:rPr>
          <w:b/>
          <w:noProof/>
          <w:sz w:val="22"/>
        </w:rPr>
        <w:lastRenderedPageBreak/>
        <w:t>Φύλλο οδηγιών χρήσης: Πληροφορίες για το</w:t>
      </w:r>
      <w:r w:rsidR="005D50F9">
        <w:rPr>
          <w:b/>
          <w:noProof/>
          <w:sz w:val="22"/>
        </w:rPr>
        <w:t>ν</w:t>
      </w:r>
      <w:r w:rsidRPr="00EC158E">
        <w:rPr>
          <w:b/>
          <w:noProof/>
          <w:sz w:val="22"/>
        </w:rPr>
        <w:t xml:space="preserve"> χρήστη</w:t>
      </w:r>
    </w:p>
    <w:p w14:paraId="15EB63AF" w14:textId="77777777" w:rsidR="006179C6" w:rsidRPr="00EC158E" w:rsidRDefault="006179C6" w:rsidP="006179C6">
      <w:pPr>
        <w:pStyle w:val="Paragraph"/>
        <w:spacing w:after="0"/>
        <w:jc w:val="center"/>
        <w:rPr>
          <w:b/>
          <w:noProof/>
          <w:sz w:val="22"/>
          <w:szCs w:val="22"/>
        </w:rPr>
      </w:pPr>
      <w:r w:rsidRPr="00EC158E">
        <w:rPr>
          <w:b/>
          <w:sz w:val="22"/>
          <w:szCs w:val="22"/>
        </w:rPr>
        <w:t>BESPONSA 1 mg κόνις για πυκνό σκεύασμα για παρασκευή διαλύματος προς έγχυση</w:t>
      </w:r>
    </w:p>
    <w:p w14:paraId="025BF13E" w14:textId="77777777" w:rsidR="006179C6" w:rsidRPr="00EC158E" w:rsidRDefault="000E7A4D" w:rsidP="006179C6">
      <w:pPr>
        <w:pStyle w:val="Paragraph"/>
        <w:spacing w:after="0"/>
        <w:jc w:val="center"/>
        <w:rPr>
          <w:noProof/>
          <w:sz w:val="22"/>
          <w:szCs w:val="22"/>
        </w:rPr>
      </w:pPr>
      <w:r w:rsidRPr="00EC158E">
        <w:rPr>
          <w:noProof/>
          <w:sz w:val="22"/>
          <w:szCs w:val="22"/>
        </w:rPr>
        <w:t>ινοτουζουμάμπη οζογαμικίνη</w:t>
      </w:r>
    </w:p>
    <w:p w14:paraId="3E7400D7" w14:textId="77777777" w:rsidR="006179C6" w:rsidRPr="00EC158E" w:rsidRDefault="006179C6" w:rsidP="006179C6">
      <w:pPr>
        <w:numPr>
          <w:ilvl w:val="12"/>
          <w:numId w:val="0"/>
        </w:numPr>
        <w:ind w:right="-2"/>
        <w:rPr>
          <w:b/>
          <w:noProof/>
          <w:szCs w:val="22"/>
        </w:rPr>
      </w:pPr>
    </w:p>
    <w:p w14:paraId="0351128C" w14:textId="77777777" w:rsidR="006179C6" w:rsidRPr="00EC158E" w:rsidRDefault="006179C6" w:rsidP="006179C6">
      <w:pPr>
        <w:numPr>
          <w:ilvl w:val="12"/>
          <w:numId w:val="0"/>
        </w:numPr>
        <w:ind w:right="-2"/>
        <w:rPr>
          <w:b/>
          <w:noProof/>
        </w:rPr>
      </w:pPr>
      <w:r w:rsidRPr="00EC158E">
        <w:rPr>
          <w:b/>
          <w:noProof/>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5841418D" w14:textId="77777777" w:rsidR="00652DD6" w:rsidRPr="00EC158E" w:rsidRDefault="00652DD6" w:rsidP="006179C6">
      <w:pPr>
        <w:numPr>
          <w:ilvl w:val="12"/>
          <w:numId w:val="0"/>
        </w:numPr>
        <w:ind w:right="-2"/>
        <w:rPr>
          <w:noProof/>
          <w:szCs w:val="22"/>
        </w:rPr>
      </w:pPr>
    </w:p>
    <w:p w14:paraId="5A7C9D02" w14:textId="77777777" w:rsidR="006179C6" w:rsidRPr="00EC158E" w:rsidRDefault="006179C6" w:rsidP="006179C6">
      <w:pPr>
        <w:pStyle w:val="Paragraph"/>
        <w:numPr>
          <w:ilvl w:val="0"/>
          <w:numId w:val="41"/>
        </w:numPr>
        <w:spacing w:after="0"/>
        <w:rPr>
          <w:noProof/>
          <w:sz w:val="22"/>
          <w:szCs w:val="22"/>
        </w:rPr>
      </w:pPr>
      <w:r w:rsidRPr="00EC158E">
        <w:rPr>
          <w:noProof/>
          <w:sz w:val="22"/>
        </w:rPr>
        <w:t xml:space="preserve">Φυλάξτε αυτό το φύλλο οδηγιών χρήσης. Ίσως χρειαστεί να το διαβάσετε ξανά. </w:t>
      </w:r>
    </w:p>
    <w:p w14:paraId="79A03DF3" w14:textId="77777777" w:rsidR="006179C6" w:rsidRPr="00EC158E" w:rsidRDefault="006179C6" w:rsidP="006179C6">
      <w:pPr>
        <w:numPr>
          <w:ilvl w:val="0"/>
          <w:numId w:val="41"/>
        </w:numPr>
        <w:tabs>
          <w:tab w:val="clear" w:pos="567"/>
        </w:tabs>
        <w:spacing w:line="240" w:lineRule="auto"/>
        <w:ind w:right="-2"/>
        <w:rPr>
          <w:noProof/>
          <w:szCs w:val="22"/>
        </w:rPr>
      </w:pPr>
      <w:r w:rsidRPr="00EC158E">
        <w:t>Εάν έχετε περαιτέρω απορίες, ρωτήστε το</w:t>
      </w:r>
      <w:r w:rsidR="00914577" w:rsidRPr="00EC158E">
        <w:t>ν</w:t>
      </w:r>
      <w:r w:rsidRPr="00EC158E">
        <w:t xml:space="preserve"> γιατρό, το</w:t>
      </w:r>
      <w:r w:rsidR="00914577" w:rsidRPr="00EC158E">
        <w:t>ν</w:t>
      </w:r>
      <w:r w:rsidRPr="00EC158E">
        <w:t xml:space="preserve"> φαρμακοποιό ή το</w:t>
      </w:r>
      <w:r w:rsidR="00914577" w:rsidRPr="00EC158E">
        <w:t>ν</w:t>
      </w:r>
      <w:r w:rsidRPr="00EC158E">
        <w:t xml:space="preserve"> νοσοκόμο σας.</w:t>
      </w:r>
    </w:p>
    <w:p w14:paraId="13758685" w14:textId="77777777" w:rsidR="006179C6" w:rsidRPr="00EC158E" w:rsidRDefault="006179C6" w:rsidP="006179C6">
      <w:pPr>
        <w:pStyle w:val="Paragraph"/>
        <w:numPr>
          <w:ilvl w:val="0"/>
          <w:numId w:val="41"/>
        </w:numPr>
        <w:rPr>
          <w:noProof/>
          <w:sz w:val="22"/>
          <w:szCs w:val="22"/>
        </w:rPr>
      </w:pPr>
      <w:r w:rsidRPr="00EC158E">
        <w:rPr>
          <w:noProof/>
          <w:sz w:val="22"/>
        </w:rPr>
        <w:t>Εάν παρατηρήσετε κάποια ανεπιθύμητη ενέργεια, ενημερώστε το</w:t>
      </w:r>
      <w:r w:rsidR="00914577" w:rsidRPr="00EC158E">
        <w:rPr>
          <w:noProof/>
          <w:sz w:val="22"/>
        </w:rPr>
        <w:t>ν</w:t>
      </w:r>
      <w:r w:rsidRPr="00EC158E">
        <w:rPr>
          <w:noProof/>
          <w:sz w:val="22"/>
        </w:rPr>
        <w:t xml:space="preserve"> γιατρό, το</w:t>
      </w:r>
      <w:r w:rsidR="00914577" w:rsidRPr="00EC158E">
        <w:rPr>
          <w:noProof/>
          <w:sz w:val="22"/>
        </w:rPr>
        <w:t>ν</w:t>
      </w:r>
      <w:r w:rsidRPr="00EC158E">
        <w:rPr>
          <w:noProof/>
          <w:sz w:val="22"/>
        </w:rPr>
        <w:t xml:space="preserve"> φαρμακοποιό ή το</w:t>
      </w:r>
      <w:r w:rsidR="00914577" w:rsidRPr="00EC158E">
        <w:rPr>
          <w:noProof/>
          <w:sz w:val="22"/>
        </w:rPr>
        <w:t>ν</w:t>
      </w:r>
      <w:r w:rsidRPr="00EC158E">
        <w:rPr>
          <w:noProof/>
          <w:sz w:val="22"/>
        </w:rPr>
        <w:t xml:space="preserve"> νοσοκόμο σας. Αυτό ισχύει και για κάθε πιθανή ανεπιθύμητη ενέργεια που δεν αναφέρεται στο παρόν φύλλο οδηγιών χρήσης. Βλέπε παράγραφο 4.</w:t>
      </w:r>
    </w:p>
    <w:p w14:paraId="1EB65DE2" w14:textId="77777777" w:rsidR="006179C6" w:rsidRPr="00EC158E" w:rsidRDefault="006179C6" w:rsidP="006179C6">
      <w:pPr>
        <w:pStyle w:val="Paragraph"/>
        <w:rPr>
          <w:b/>
          <w:noProof/>
          <w:sz w:val="22"/>
          <w:szCs w:val="22"/>
        </w:rPr>
      </w:pPr>
      <w:r w:rsidRPr="00EC158E">
        <w:rPr>
          <w:b/>
          <w:sz w:val="22"/>
        </w:rPr>
        <w:t>Τι περιέχει το παρόν φύλλο οδηγιών:</w:t>
      </w:r>
    </w:p>
    <w:p w14:paraId="553C581B" w14:textId="77777777" w:rsidR="006179C6" w:rsidRPr="00EC158E" w:rsidRDefault="006179C6" w:rsidP="006179C6">
      <w:pPr>
        <w:numPr>
          <w:ilvl w:val="12"/>
          <w:numId w:val="0"/>
        </w:numPr>
        <w:tabs>
          <w:tab w:val="left" w:pos="426"/>
        </w:tabs>
        <w:ind w:right="-29"/>
        <w:rPr>
          <w:noProof/>
          <w:szCs w:val="22"/>
        </w:rPr>
      </w:pPr>
      <w:r w:rsidRPr="00EC158E">
        <w:t>1.</w:t>
      </w:r>
      <w:r w:rsidRPr="00EC158E">
        <w:tab/>
        <w:t>Τι είναι το BESPONSA και ποια είναι η χρήση του</w:t>
      </w:r>
    </w:p>
    <w:p w14:paraId="070CD5B6" w14:textId="77777777" w:rsidR="006179C6" w:rsidRPr="00EC158E" w:rsidRDefault="006179C6" w:rsidP="006179C6">
      <w:pPr>
        <w:numPr>
          <w:ilvl w:val="12"/>
          <w:numId w:val="0"/>
        </w:numPr>
        <w:tabs>
          <w:tab w:val="left" w:pos="426"/>
        </w:tabs>
        <w:ind w:right="-29"/>
        <w:rPr>
          <w:noProof/>
          <w:szCs w:val="22"/>
        </w:rPr>
      </w:pPr>
      <w:r w:rsidRPr="00EC158E">
        <w:t>2.</w:t>
      </w:r>
      <w:r w:rsidRPr="00EC158E">
        <w:tab/>
        <w:t>Τι πρέπει να γνωρίζετε πριν σας χορηγηθεί το BESPONSA</w:t>
      </w:r>
    </w:p>
    <w:p w14:paraId="126F48B0" w14:textId="77777777" w:rsidR="006179C6" w:rsidRPr="00EC158E" w:rsidRDefault="006179C6" w:rsidP="006179C6">
      <w:pPr>
        <w:numPr>
          <w:ilvl w:val="12"/>
          <w:numId w:val="0"/>
        </w:numPr>
        <w:tabs>
          <w:tab w:val="left" w:pos="426"/>
        </w:tabs>
        <w:ind w:right="-29"/>
        <w:rPr>
          <w:noProof/>
          <w:szCs w:val="22"/>
        </w:rPr>
      </w:pPr>
      <w:r w:rsidRPr="00EC158E">
        <w:t>3.</w:t>
      </w:r>
      <w:r w:rsidRPr="00EC158E">
        <w:tab/>
        <w:t xml:space="preserve">Πώς </w:t>
      </w:r>
      <w:r w:rsidR="00E804F7" w:rsidRPr="00EC158E">
        <w:t>χορηγείται</w:t>
      </w:r>
      <w:r w:rsidRPr="00EC158E">
        <w:t xml:space="preserve"> το BESPONSA</w:t>
      </w:r>
    </w:p>
    <w:p w14:paraId="524449CC" w14:textId="77777777" w:rsidR="006179C6" w:rsidRPr="00EC158E" w:rsidRDefault="006179C6" w:rsidP="006179C6">
      <w:pPr>
        <w:numPr>
          <w:ilvl w:val="12"/>
          <w:numId w:val="0"/>
        </w:numPr>
        <w:tabs>
          <w:tab w:val="left" w:pos="426"/>
        </w:tabs>
        <w:ind w:right="-29"/>
        <w:rPr>
          <w:noProof/>
          <w:szCs w:val="22"/>
        </w:rPr>
      </w:pPr>
      <w:r w:rsidRPr="00EC158E">
        <w:t>4.</w:t>
      </w:r>
      <w:r w:rsidRPr="00EC158E">
        <w:tab/>
        <w:t>Πιθανές ανεπιθύμητες ενέργειες</w:t>
      </w:r>
    </w:p>
    <w:p w14:paraId="20D00A5A" w14:textId="77777777" w:rsidR="006179C6" w:rsidRPr="00EC158E" w:rsidRDefault="006179C6" w:rsidP="006179C6">
      <w:pPr>
        <w:tabs>
          <w:tab w:val="left" w:pos="426"/>
        </w:tabs>
        <w:ind w:right="-29"/>
        <w:rPr>
          <w:noProof/>
          <w:szCs w:val="22"/>
        </w:rPr>
      </w:pPr>
      <w:r w:rsidRPr="00EC158E">
        <w:t>5.</w:t>
      </w:r>
      <w:r w:rsidRPr="00EC158E">
        <w:tab/>
        <w:t>Πώς να φυλάσσετε το BESPONSA</w:t>
      </w:r>
    </w:p>
    <w:p w14:paraId="6829E01B" w14:textId="77777777" w:rsidR="006179C6" w:rsidRPr="00EC158E" w:rsidRDefault="006179C6" w:rsidP="000E5C90">
      <w:pPr>
        <w:tabs>
          <w:tab w:val="left" w:pos="426"/>
        </w:tabs>
        <w:spacing w:line="240" w:lineRule="auto"/>
        <w:ind w:right="-29"/>
        <w:rPr>
          <w:noProof/>
          <w:szCs w:val="22"/>
        </w:rPr>
      </w:pPr>
      <w:r w:rsidRPr="00EC158E">
        <w:t>6.</w:t>
      </w:r>
      <w:r w:rsidRPr="00EC158E">
        <w:tab/>
      </w:r>
      <w:r w:rsidR="00914577" w:rsidRPr="00EC158E">
        <w:t xml:space="preserve">Περιεχόμενα </w:t>
      </w:r>
      <w:r w:rsidRPr="00EC158E">
        <w:t>της συσκευασίας και λοιπές πληροφορίες</w:t>
      </w:r>
    </w:p>
    <w:p w14:paraId="29875B9A" w14:textId="77777777" w:rsidR="00DE0B70" w:rsidRPr="00BA3E50" w:rsidRDefault="00DE0B70" w:rsidP="00BA3E50">
      <w:pPr>
        <w:rPr>
          <w:b/>
        </w:rPr>
      </w:pPr>
    </w:p>
    <w:p w14:paraId="48D1FD15" w14:textId="77777777" w:rsidR="00DE0B70" w:rsidRPr="00BA3E50" w:rsidRDefault="00DE0B70" w:rsidP="00BA3E50">
      <w:pPr>
        <w:rPr>
          <w:b/>
        </w:rPr>
      </w:pPr>
    </w:p>
    <w:p w14:paraId="3AE6FC2D" w14:textId="77777777" w:rsidR="006179C6" w:rsidRPr="00BA3E50" w:rsidRDefault="006179C6" w:rsidP="00BA3E50">
      <w:pPr>
        <w:numPr>
          <w:ilvl w:val="0"/>
          <w:numId w:val="53"/>
        </w:numPr>
        <w:ind w:left="567" w:hanging="567"/>
        <w:rPr>
          <w:b/>
        </w:rPr>
      </w:pPr>
      <w:r w:rsidRPr="00BA3E50">
        <w:rPr>
          <w:b/>
        </w:rPr>
        <w:t>Τι είναι το BESPONSA και ποια είναι η χρήση του</w:t>
      </w:r>
    </w:p>
    <w:p w14:paraId="4A651341" w14:textId="77777777" w:rsidR="00DE0B70" w:rsidRPr="00EC158E" w:rsidRDefault="00DE0B70" w:rsidP="000E5C90">
      <w:pPr>
        <w:pStyle w:val="Paragraph"/>
        <w:spacing w:after="0"/>
        <w:rPr>
          <w:sz w:val="22"/>
          <w:szCs w:val="22"/>
        </w:rPr>
      </w:pPr>
    </w:p>
    <w:p w14:paraId="22A07457" w14:textId="77777777" w:rsidR="00405D27" w:rsidRPr="00EC158E" w:rsidRDefault="00A22DAD" w:rsidP="000E5C90">
      <w:pPr>
        <w:pStyle w:val="Paragraph"/>
        <w:spacing w:after="0"/>
        <w:rPr>
          <w:sz w:val="22"/>
          <w:szCs w:val="22"/>
        </w:rPr>
      </w:pPr>
      <w:r>
        <w:rPr>
          <w:sz w:val="22"/>
          <w:szCs w:val="22"/>
        </w:rPr>
        <w:t xml:space="preserve">Η δραστική ουσία </w:t>
      </w:r>
      <w:r w:rsidR="00405D27" w:rsidRPr="00EC158E">
        <w:rPr>
          <w:sz w:val="22"/>
          <w:szCs w:val="22"/>
        </w:rPr>
        <w:t xml:space="preserve">του BESPONSA είναι η ινοτουζουμάμπη οζογαμικίνη. Η ουσία αυτή ανήκει σε μια ομάδα φαρμάκων που έχουν ως στόχο τα καρκινικά κύτταρα. </w:t>
      </w:r>
      <w:r w:rsidR="000C23CA" w:rsidRPr="00EC158E">
        <w:rPr>
          <w:sz w:val="22"/>
          <w:szCs w:val="22"/>
        </w:rPr>
        <w:t>Τα φάρμακα αυτά ονομάζονται αντινεοπλασματικοί παράγοντες.</w:t>
      </w:r>
    </w:p>
    <w:p w14:paraId="009BEB47" w14:textId="77777777" w:rsidR="002021EF" w:rsidRPr="00EC158E" w:rsidRDefault="002021EF" w:rsidP="000E5C90">
      <w:pPr>
        <w:pStyle w:val="Paragraph"/>
        <w:spacing w:after="0"/>
        <w:rPr>
          <w:sz w:val="22"/>
        </w:rPr>
      </w:pPr>
    </w:p>
    <w:p w14:paraId="789DA2B6" w14:textId="77777777" w:rsidR="006179C6" w:rsidRPr="00EC158E" w:rsidRDefault="00405D27" w:rsidP="000E5C90">
      <w:pPr>
        <w:pStyle w:val="Paragraph"/>
        <w:spacing w:after="0"/>
        <w:rPr>
          <w:sz w:val="22"/>
          <w:szCs w:val="22"/>
        </w:rPr>
      </w:pPr>
      <w:r w:rsidRPr="00EC158E">
        <w:rPr>
          <w:sz w:val="22"/>
          <w:szCs w:val="22"/>
        </w:rPr>
        <w:t>Το BESPONSA χρησιμοποιείται για τη θεραπεία των ενηλίκων που πάσχουν από οξεία λεμφοβλαστική λευχαιμία. Η οξεία λεμφοβλαστική λευχαιμία είναι μια μορφή καρκίνου του αίματος, όπου ο αριθμός των λευκών αιμοσφαιρίων είναι πάρα πολύ μεγάλος</w:t>
      </w:r>
      <w:r w:rsidRPr="00EC158E">
        <w:rPr>
          <w:color w:val="000000"/>
          <w:sz w:val="22"/>
          <w:szCs w:val="22"/>
        </w:rPr>
        <w:t xml:space="preserve">. </w:t>
      </w:r>
      <w:r w:rsidRPr="00EC158E">
        <w:rPr>
          <w:sz w:val="22"/>
          <w:szCs w:val="22"/>
        </w:rPr>
        <w:t>Το BESPONSA προορίζεται για τη θεραπεία της οξείας λεμφοβλαστικής λευχαιμίας σε ενήλικες ασθενείς που έχουν δοκιμάσει στο παρελθόν άλλες θεραπείες και για τους οποίους οι θεραπείες αυτές απέτυχαν.</w:t>
      </w:r>
    </w:p>
    <w:p w14:paraId="5278087E" w14:textId="77777777" w:rsidR="00274785" w:rsidRPr="009B0E45" w:rsidRDefault="00274785" w:rsidP="000E5C90">
      <w:pPr>
        <w:pStyle w:val="Paragraph"/>
        <w:spacing w:after="0"/>
      </w:pPr>
    </w:p>
    <w:p w14:paraId="61EAB033" w14:textId="77777777" w:rsidR="00274785" w:rsidRPr="009B0E45" w:rsidRDefault="00274785" w:rsidP="000E5C90">
      <w:pPr>
        <w:pStyle w:val="Paragraph"/>
        <w:spacing w:after="0"/>
        <w:rPr>
          <w:sz w:val="20"/>
          <w:szCs w:val="22"/>
        </w:rPr>
      </w:pPr>
      <w:r w:rsidRPr="00EC158E">
        <w:rPr>
          <w:sz w:val="22"/>
        </w:rPr>
        <w:t>Το BESPONSA δρα μέσω της προσκόλλησης σ</w:t>
      </w:r>
      <w:r w:rsidR="00652DD6" w:rsidRPr="00EC158E">
        <w:rPr>
          <w:sz w:val="22"/>
        </w:rPr>
        <w:t>τα</w:t>
      </w:r>
      <w:r w:rsidRPr="00EC158E">
        <w:rPr>
          <w:sz w:val="22"/>
        </w:rPr>
        <w:t xml:space="preserve"> κύτταρα με μια πρωτεΐνη που ονομάζεται CD22. Τα κύτταρα της λεμφοβλαστικής αναιμίας έχουν αυτή την πρωτεΐνη. Μετά την προσκόλληση στα κύτταρα της λεμφοβλαστικής αναιμίας, το φάρμακο χορηγεί μια ουσία στα κύτταρα, η οποία παρεμβάλλεται στο DNA των κυττάρων και τελικά τα θανατώνει.</w:t>
      </w:r>
    </w:p>
    <w:p w14:paraId="037679FC" w14:textId="77777777" w:rsidR="00DE0B70" w:rsidRPr="009B0E45" w:rsidRDefault="00DE0B70" w:rsidP="000E5C90">
      <w:pPr>
        <w:pStyle w:val="Paragraph"/>
        <w:spacing w:after="0"/>
        <w:rPr>
          <w:sz w:val="20"/>
          <w:szCs w:val="22"/>
        </w:rPr>
      </w:pPr>
    </w:p>
    <w:p w14:paraId="733269C6" w14:textId="77777777" w:rsidR="00960CCF" w:rsidRPr="009B0E45" w:rsidRDefault="00960CCF" w:rsidP="000E5C90">
      <w:pPr>
        <w:pStyle w:val="Paragraph"/>
        <w:spacing w:after="0"/>
        <w:rPr>
          <w:sz w:val="20"/>
          <w:szCs w:val="22"/>
        </w:rPr>
      </w:pPr>
    </w:p>
    <w:p w14:paraId="7010B7BB" w14:textId="77777777" w:rsidR="006179C6" w:rsidRPr="00081A96" w:rsidRDefault="006179C6" w:rsidP="00BA3E50">
      <w:pPr>
        <w:numPr>
          <w:ilvl w:val="0"/>
          <w:numId w:val="53"/>
        </w:numPr>
        <w:ind w:hanging="720"/>
        <w:rPr>
          <w:b/>
          <w:color w:val="000000"/>
        </w:rPr>
      </w:pPr>
      <w:r w:rsidRPr="00081A96">
        <w:rPr>
          <w:b/>
          <w:color w:val="000000"/>
        </w:rPr>
        <w:t>Τι πρέπει να γνωρίζετε πριν σας χορηγηθεί το BESPONSA</w:t>
      </w:r>
    </w:p>
    <w:p w14:paraId="4C6562DD" w14:textId="77777777" w:rsidR="00DE0B70" w:rsidRPr="00EC158E" w:rsidRDefault="00DE0B70" w:rsidP="000E5C90">
      <w:pPr>
        <w:pStyle w:val="Paragraph"/>
        <w:spacing w:after="0"/>
        <w:rPr>
          <w:b/>
          <w:sz w:val="22"/>
          <w:szCs w:val="22"/>
        </w:rPr>
      </w:pPr>
    </w:p>
    <w:p w14:paraId="688EA1B5" w14:textId="77777777" w:rsidR="006179C6" w:rsidRPr="00EC158E" w:rsidRDefault="006179C6" w:rsidP="000E5C90">
      <w:pPr>
        <w:pStyle w:val="Paragraph"/>
        <w:spacing w:after="0"/>
        <w:rPr>
          <w:sz w:val="22"/>
          <w:szCs w:val="22"/>
        </w:rPr>
      </w:pPr>
      <w:r w:rsidRPr="00EC158E">
        <w:rPr>
          <w:b/>
          <w:sz w:val="22"/>
          <w:szCs w:val="22"/>
        </w:rPr>
        <w:t>Μην χρησιμοποιήσετε το BESPONSA</w:t>
      </w:r>
      <w:r w:rsidRPr="00EC158E">
        <w:rPr>
          <w:sz w:val="22"/>
          <w:szCs w:val="22"/>
        </w:rPr>
        <w:t xml:space="preserve"> </w:t>
      </w:r>
    </w:p>
    <w:p w14:paraId="42DE8C66" w14:textId="77777777" w:rsidR="00FE509C" w:rsidRPr="00EC158E" w:rsidRDefault="00FE509C" w:rsidP="000E5C90">
      <w:pPr>
        <w:pStyle w:val="Paragraph"/>
        <w:spacing w:after="0"/>
        <w:rPr>
          <w:sz w:val="22"/>
          <w:szCs w:val="22"/>
        </w:rPr>
      </w:pPr>
    </w:p>
    <w:p w14:paraId="6EBCF141" w14:textId="77777777" w:rsidR="0011128E" w:rsidRPr="00EC158E" w:rsidRDefault="006179C6" w:rsidP="00DE0B70">
      <w:pPr>
        <w:pStyle w:val="Paragraph"/>
        <w:numPr>
          <w:ilvl w:val="0"/>
          <w:numId w:val="39"/>
        </w:numPr>
        <w:spacing w:after="0"/>
        <w:rPr>
          <w:b/>
          <w:sz w:val="22"/>
          <w:szCs w:val="22"/>
        </w:rPr>
      </w:pPr>
      <w:r w:rsidRPr="00EC158E">
        <w:rPr>
          <w:sz w:val="22"/>
        </w:rPr>
        <w:t>σε περίπτωση αλλεργίας στην ινοτουζουμάμπη οζογαμικίνη ή σε οποιοδήποτε άλλο από τα συστατικά αυτού του φαρμάκου (αναφέρονται στην παράγραφο 6).</w:t>
      </w:r>
    </w:p>
    <w:p w14:paraId="61804066" w14:textId="77777777" w:rsidR="004A38D2" w:rsidRPr="00EC158E" w:rsidRDefault="002263C1" w:rsidP="004A38D2">
      <w:pPr>
        <w:numPr>
          <w:ilvl w:val="0"/>
          <w:numId w:val="51"/>
        </w:numPr>
        <w:tabs>
          <w:tab w:val="clear" w:pos="567"/>
          <w:tab w:val="left" w:pos="720"/>
        </w:tabs>
        <w:spacing w:line="240" w:lineRule="auto"/>
        <w:rPr>
          <w:color w:val="000000"/>
          <w:szCs w:val="22"/>
          <w:lang w:eastAsia="en-US" w:bidi="ar-SA"/>
        </w:rPr>
      </w:pPr>
      <w:r w:rsidRPr="00EC158E">
        <w:rPr>
          <w:lang w:eastAsia="en-US" w:bidi="ar-SA"/>
        </w:rPr>
        <w:t xml:space="preserve">σε περίπτωση που </w:t>
      </w:r>
      <w:r w:rsidR="004A38D2" w:rsidRPr="00EC158E">
        <w:rPr>
          <w:lang w:eastAsia="en-US" w:bidi="ar-SA"/>
        </w:rPr>
        <w:t xml:space="preserve">είχατε κατά το παρελθόν </w:t>
      </w:r>
      <w:r w:rsidR="00F3051A" w:rsidRPr="00EC158E">
        <w:rPr>
          <w:lang w:eastAsia="en-US" w:bidi="ar-SA"/>
        </w:rPr>
        <w:t xml:space="preserve">σοβαρή </w:t>
      </w:r>
      <w:r w:rsidR="004A38D2" w:rsidRPr="00EC158E">
        <w:rPr>
          <w:lang w:eastAsia="en-US" w:bidi="ar-SA"/>
        </w:rPr>
        <w:t>φλεβοαποφρακτική νόσο (μια πάθηση κατά την οποία τα αιμοφόρα αγγεία του ήπατος καταστρέφονται και αποφράσσονται από θρόμβους αίματος), η οποία είχε επιβεβαιωθεί</w:t>
      </w:r>
      <w:r w:rsidRPr="00EC158E">
        <w:rPr>
          <w:lang w:eastAsia="en-US" w:bidi="ar-SA"/>
        </w:rPr>
        <w:t>,</w:t>
      </w:r>
      <w:r w:rsidR="004A38D2" w:rsidRPr="00EC158E">
        <w:rPr>
          <w:lang w:eastAsia="en-US" w:bidi="ar-SA"/>
        </w:rPr>
        <w:t xml:space="preserve"> ή έχετε εξελισσόμενη φλεβοαποφρακτική νόσο</w:t>
      </w:r>
      <w:r w:rsidR="002C2637" w:rsidRPr="00EC158E">
        <w:rPr>
          <w:lang w:eastAsia="en-US" w:bidi="ar-SA"/>
        </w:rPr>
        <w:t>.</w:t>
      </w:r>
    </w:p>
    <w:p w14:paraId="10337794" w14:textId="77777777" w:rsidR="004A38D2" w:rsidRPr="00EC158E" w:rsidRDefault="002263C1" w:rsidP="004A38D2">
      <w:pPr>
        <w:pStyle w:val="Paragraph"/>
        <w:numPr>
          <w:ilvl w:val="0"/>
          <w:numId w:val="39"/>
        </w:numPr>
        <w:spacing w:after="0"/>
        <w:rPr>
          <w:b/>
          <w:sz w:val="22"/>
          <w:szCs w:val="22"/>
        </w:rPr>
      </w:pPr>
      <w:r w:rsidRPr="00EC158E">
        <w:rPr>
          <w:color w:val="000000"/>
          <w:sz w:val="22"/>
          <w:szCs w:val="22"/>
          <w:lang w:eastAsia="en-US" w:bidi="ar-SA"/>
        </w:rPr>
        <w:t xml:space="preserve">σε περίπτωση που </w:t>
      </w:r>
      <w:r w:rsidR="004A38D2" w:rsidRPr="00EC158E">
        <w:rPr>
          <w:color w:val="000000"/>
          <w:sz w:val="22"/>
          <w:szCs w:val="22"/>
          <w:lang w:eastAsia="en-US" w:bidi="ar-SA"/>
        </w:rPr>
        <w:t>έχ</w:t>
      </w:r>
      <w:r w:rsidRPr="00EC158E">
        <w:rPr>
          <w:color w:val="000000"/>
          <w:sz w:val="22"/>
          <w:szCs w:val="22"/>
          <w:lang w:eastAsia="en-US" w:bidi="ar-SA"/>
        </w:rPr>
        <w:t>ετε</w:t>
      </w:r>
      <w:r w:rsidR="004A38D2" w:rsidRPr="00EC158E">
        <w:rPr>
          <w:color w:val="000000"/>
          <w:sz w:val="22"/>
          <w:szCs w:val="22"/>
          <w:lang w:eastAsia="en-US" w:bidi="ar-SA"/>
        </w:rPr>
        <w:t xml:space="preserve"> σοβαρή εξελισσόμενη ηπατική νόσο, π.χ. κίρρωση (μια πάθηση κατά την οποία το ήπαρ δεν λειτουργεί σωστά λόγω μακροχρόνιας βλάβης), οζώδη αναγεννητική υπερπλασία (μια πάθηση με σημεία και συμπτώματα πυλαίας υπέρτασης που μπορεί να προκληθεί από τη χρόνια χρήση φαρμάκων), ενεργ</w:t>
      </w:r>
      <w:r w:rsidRPr="00EC158E">
        <w:rPr>
          <w:color w:val="000000"/>
          <w:sz w:val="22"/>
          <w:szCs w:val="22"/>
          <w:lang w:eastAsia="en-US" w:bidi="ar-SA"/>
        </w:rPr>
        <w:t>ό</w:t>
      </w:r>
      <w:r w:rsidR="004A38D2" w:rsidRPr="00EC158E">
        <w:rPr>
          <w:color w:val="000000"/>
          <w:sz w:val="22"/>
          <w:szCs w:val="22"/>
          <w:lang w:eastAsia="en-US" w:bidi="ar-SA"/>
        </w:rPr>
        <w:t xml:space="preserve"> ηπατίτιδα (</w:t>
      </w:r>
      <w:r w:rsidR="004A38D2" w:rsidRPr="00EC158E">
        <w:rPr>
          <w:color w:val="000000"/>
          <w:sz w:val="22"/>
          <w:szCs w:val="20"/>
          <w:lang w:eastAsia="en-US" w:bidi="ar-SA"/>
        </w:rPr>
        <w:t>μια πάθηση που χαρακτηρίζεται από φλεγμονή του ήπατος)</w:t>
      </w:r>
      <w:r w:rsidR="004A38D2" w:rsidRPr="00EC158E">
        <w:rPr>
          <w:color w:val="000000"/>
          <w:sz w:val="22"/>
          <w:szCs w:val="22"/>
          <w:lang w:eastAsia="en-US" w:bidi="ar-SA"/>
        </w:rPr>
        <w:t>.</w:t>
      </w:r>
    </w:p>
    <w:p w14:paraId="217F192C" w14:textId="77777777" w:rsidR="000A2E90" w:rsidRPr="00EC158E" w:rsidRDefault="000A2E90" w:rsidP="00D9557F">
      <w:pPr>
        <w:pStyle w:val="Paragraph"/>
        <w:spacing w:after="0"/>
        <w:ind w:left="720"/>
        <w:rPr>
          <w:b/>
          <w:sz w:val="22"/>
          <w:szCs w:val="22"/>
        </w:rPr>
      </w:pPr>
    </w:p>
    <w:p w14:paraId="23F56D80" w14:textId="77777777" w:rsidR="006179C6" w:rsidRPr="00EC158E" w:rsidRDefault="006179C6" w:rsidP="000E5C90">
      <w:pPr>
        <w:pStyle w:val="Paragraph"/>
        <w:spacing w:after="0"/>
        <w:rPr>
          <w:b/>
          <w:sz w:val="22"/>
          <w:szCs w:val="22"/>
        </w:rPr>
      </w:pPr>
      <w:r w:rsidRPr="00EC158E">
        <w:rPr>
          <w:b/>
          <w:sz w:val="22"/>
        </w:rPr>
        <w:t xml:space="preserve">Προειδοποιήσεις και προφυλάξεις </w:t>
      </w:r>
    </w:p>
    <w:p w14:paraId="19768A0A" w14:textId="77777777" w:rsidR="006179C6" w:rsidRPr="00EC158E" w:rsidRDefault="006179C6" w:rsidP="000E5C90">
      <w:pPr>
        <w:pStyle w:val="Paragraph"/>
        <w:spacing w:after="0"/>
        <w:rPr>
          <w:noProof/>
          <w:sz w:val="22"/>
          <w:szCs w:val="22"/>
        </w:rPr>
      </w:pPr>
      <w:r w:rsidRPr="00EC158E">
        <w:rPr>
          <w:noProof/>
          <w:sz w:val="22"/>
        </w:rPr>
        <w:t>Απευθυνθείτε στο</w:t>
      </w:r>
      <w:r w:rsidR="00914577" w:rsidRPr="00EC158E">
        <w:rPr>
          <w:noProof/>
          <w:sz w:val="22"/>
        </w:rPr>
        <w:t>ν</w:t>
      </w:r>
      <w:r w:rsidRPr="00EC158E">
        <w:rPr>
          <w:noProof/>
          <w:sz w:val="22"/>
        </w:rPr>
        <w:t xml:space="preserve"> γιατρό, το</w:t>
      </w:r>
      <w:r w:rsidR="00914577" w:rsidRPr="00EC158E">
        <w:rPr>
          <w:noProof/>
          <w:sz w:val="22"/>
        </w:rPr>
        <w:t>ν</w:t>
      </w:r>
      <w:r w:rsidRPr="00EC158E">
        <w:rPr>
          <w:noProof/>
          <w:sz w:val="22"/>
        </w:rPr>
        <w:t xml:space="preserve"> φαρμακοποιό ή το</w:t>
      </w:r>
      <w:r w:rsidR="00914577" w:rsidRPr="00EC158E">
        <w:rPr>
          <w:noProof/>
          <w:sz w:val="22"/>
        </w:rPr>
        <w:t>ν</w:t>
      </w:r>
      <w:r w:rsidRPr="00EC158E">
        <w:rPr>
          <w:noProof/>
          <w:sz w:val="22"/>
        </w:rPr>
        <w:t xml:space="preserve"> νοσοκόμο σας, </w:t>
      </w:r>
      <w:r w:rsidR="00BC647B" w:rsidRPr="00EC158E">
        <w:rPr>
          <w:noProof/>
          <w:sz w:val="22"/>
          <w:szCs w:val="22"/>
        </w:rPr>
        <w:t xml:space="preserve">πριν </w:t>
      </w:r>
      <w:r w:rsidR="00CF68BE">
        <w:rPr>
          <w:noProof/>
          <w:sz w:val="22"/>
          <w:szCs w:val="22"/>
        </w:rPr>
        <w:t xml:space="preserve">σας χορηγηθεί </w:t>
      </w:r>
      <w:r w:rsidR="00BC647B" w:rsidRPr="00EC158E">
        <w:rPr>
          <w:sz w:val="22"/>
          <w:szCs w:val="22"/>
        </w:rPr>
        <w:t>το</w:t>
      </w:r>
      <w:r w:rsidR="00BC647B" w:rsidRPr="00EC158E">
        <w:rPr>
          <w:noProof/>
          <w:sz w:val="22"/>
          <w:szCs w:val="22"/>
        </w:rPr>
        <w:t xml:space="preserve"> </w:t>
      </w:r>
      <w:r w:rsidR="00BC647B" w:rsidRPr="00EC158E">
        <w:rPr>
          <w:sz w:val="22"/>
          <w:szCs w:val="22"/>
        </w:rPr>
        <w:t>BESPONSA</w:t>
      </w:r>
      <w:r w:rsidR="00BC647B" w:rsidRPr="00EC158E">
        <w:rPr>
          <w:noProof/>
          <w:sz w:val="22"/>
        </w:rPr>
        <w:t xml:space="preserve"> </w:t>
      </w:r>
      <w:r w:rsidRPr="00EC158E">
        <w:rPr>
          <w:noProof/>
          <w:sz w:val="22"/>
        </w:rPr>
        <w:t>σε περίπτωση που:</w:t>
      </w:r>
    </w:p>
    <w:p w14:paraId="739A607F" w14:textId="77777777" w:rsidR="00DE0B70" w:rsidRPr="00EC158E" w:rsidRDefault="00DE0B70" w:rsidP="000E5C90">
      <w:pPr>
        <w:pStyle w:val="Paragraph"/>
        <w:spacing w:after="0"/>
        <w:rPr>
          <w:noProof/>
          <w:sz w:val="22"/>
          <w:szCs w:val="22"/>
        </w:rPr>
      </w:pPr>
    </w:p>
    <w:p w14:paraId="0474D131" w14:textId="77777777" w:rsidR="006179C6" w:rsidRPr="00EC158E" w:rsidRDefault="006179C6" w:rsidP="006179C6">
      <w:pPr>
        <w:pStyle w:val="Paragraph"/>
        <w:numPr>
          <w:ilvl w:val="0"/>
          <w:numId w:val="38"/>
        </w:numPr>
        <w:spacing w:after="0"/>
        <w:rPr>
          <w:sz w:val="22"/>
          <w:szCs w:val="22"/>
        </w:rPr>
      </w:pPr>
      <w:r w:rsidRPr="00EC158E">
        <w:rPr>
          <w:sz w:val="22"/>
        </w:rPr>
        <w:t xml:space="preserve">έχετε ιστορικό προβλημάτων στο ήπαρ ή νόσων του ήπατος ή </w:t>
      </w:r>
      <w:r w:rsidR="00D52A65" w:rsidRPr="00EC158E">
        <w:rPr>
          <w:sz w:val="22"/>
        </w:rPr>
        <w:t>έχετε σημεία και συμπτώματα μιας σοβαρής</w:t>
      </w:r>
      <w:r w:rsidRPr="00EC158E">
        <w:rPr>
          <w:sz w:val="22"/>
        </w:rPr>
        <w:t xml:space="preserve"> πάθηση</w:t>
      </w:r>
      <w:r w:rsidR="00D52A65" w:rsidRPr="00EC158E">
        <w:rPr>
          <w:sz w:val="22"/>
        </w:rPr>
        <w:t>ς</w:t>
      </w:r>
      <w:r w:rsidRPr="00EC158E">
        <w:rPr>
          <w:sz w:val="22"/>
        </w:rPr>
        <w:t xml:space="preserve"> που ονομάζεται φλεβοαποφρακτική ηπατοπάθεια, </w:t>
      </w:r>
      <w:r w:rsidR="00D52A65" w:rsidRPr="00EC158E">
        <w:rPr>
          <w:sz w:val="22"/>
        </w:rPr>
        <w:t xml:space="preserve">μιας πάθησης </w:t>
      </w:r>
      <w:r w:rsidRPr="00EC158E">
        <w:rPr>
          <w:sz w:val="22"/>
        </w:rPr>
        <w:t>στην οποία τα αιμοφόρα αγγεία του ήπατος καταστρέφονται και αποφράσσονται από θρόμβους αίματος.</w:t>
      </w:r>
      <w:r w:rsidR="00D52A65" w:rsidRPr="00EC158E">
        <w:rPr>
          <w:sz w:val="22"/>
        </w:rPr>
        <w:t xml:space="preserve"> Η φλεβοαποφρακτική νόσος μπορεί να είναι θανατηφόρα και συνοδεύεται από ταχεία αύξηση του σωματικού βάρους, πόνο στην επάνω δεξιά πλευρά της κοιλίας, </w:t>
      </w:r>
      <w:r w:rsidR="00D52A65" w:rsidRPr="00EC158E">
        <w:rPr>
          <w:sz w:val="22"/>
          <w:szCs w:val="22"/>
        </w:rPr>
        <w:t>αύξηση του μεγέθους του ήπατος, συσσώρευση υγρού που προκαλεί διόγκωση της κοιλίας, καθώς και αιματολογικές εξετάσεις που παρουσιάζουν αυξήσεις στη χολερυθρίνη και</w:t>
      </w:r>
      <w:r w:rsidR="00E875E6" w:rsidRPr="00EC158E">
        <w:rPr>
          <w:sz w:val="22"/>
          <w:szCs w:val="22"/>
        </w:rPr>
        <w:t>/ή</w:t>
      </w:r>
      <w:r w:rsidR="00D52A65" w:rsidRPr="00EC158E">
        <w:rPr>
          <w:sz w:val="22"/>
          <w:szCs w:val="22"/>
        </w:rPr>
        <w:t xml:space="preserve"> στα ηπατικά ένζυμα</w:t>
      </w:r>
      <w:r w:rsidR="00652DD6" w:rsidRPr="00EC158E">
        <w:rPr>
          <w:sz w:val="22"/>
          <w:szCs w:val="22"/>
        </w:rPr>
        <w:t xml:space="preserve"> (που μπορεί να έχει ως αποτέλεσμα κιτρίνισμα του δέρματος ή των </w:t>
      </w:r>
      <w:r w:rsidR="0019463B" w:rsidRPr="00EC158E">
        <w:rPr>
          <w:sz w:val="22"/>
          <w:szCs w:val="22"/>
        </w:rPr>
        <w:t>ματιών</w:t>
      </w:r>
      <w:r w:rsidR="00652DD6" w:rsidRPr="00EC158E">
        <w:rPr>
          <w:sz w:val="22"/>
          <w:szCs w:val="22"/>
        </w:rPr>
        <w:t>)</w:t>
      </w:r>
      <w:r w:rsidR="00D52A65" w:rsidRPr="00EC158E">
        <w:rPr>
          <w:sz w:val="22"/>
          <w:szCs w:val="22"/>
        </w:rPr>
        <w:t xml:space="preserve">. Αυτή η πάθηση μπορεί να παρουσιαστεί κατά τη διάρκεια της θεραπείας με BESPONSA ή μετά από επακόλουθη θεραπεία με μεταμόσχευση </w:t>
      </w:r>
      <w:r w:rsidR="007226B0" w:rsidRPr="00EC158E">
        <w:rPr>
          <w:sz w:val="22"/>
          <w:szCs w:val="22"/>
        </w:rPr>
        <w:t>βλαστο</w:t>
      </w:r>
      <w:r w:rsidR="00D52A65" w:rsidRPr="00EC158E">
        <w:rPr>
          <w:sz w:val="22"/>
          <w:szCs w:val="22"/>
        </w:rPr>
        <w:t xml:space="preserve">κυττάρων. Η μεταμόσχευση </w:t>
      </w:r>
      <w:r w:rsidR="007226B0" w:rsidRPr="00EC158E">
        <w:rPr>
          <w:sz w:val="22"/>
          <w:szCs w:val="22"/>
        </w:rPr>
        <w:t>βλαστο</w:t>
      </w:r>
      <w:r w:rsidR="00D52A65" w:rsidRPr="00EC158E">
        <w:rPr>
          <w:sz w:val="22"/>
          <w:szCs w:val="22"/>
        </w:rPr>
        <w:t xml:space="preserve">κυττάρων είναι μια διαδικασία μεταμόσχευσης </w:t>
      </w:r>
      <w:r w:rsidR="007226B0" w:rsidRPr="00EC158E">
        <w:rPr>
          <w:sz w:val="22"/>
          <w:szCs w:val="22"/>
        </w:rPr>
        <w:t>βλαστο</w:t>
      </w:r>
      <w:r w:rsidR="00D52A65" w:rsidRPr="00EC158E">
        <w:rPr>
          <w:sz w:val="22"/>
          <w:szCs w:val="22"/>
        </w:rPr>
        <w:t>κυττάρων (κύτταρα τα οποία αναπτύσσονται σε νέα κύτταρα του αίματος) ενός άλλου ατόμου στην κυκλοφορία του αίματός σας. Αυτή η διαδικασία μπορεί να πραγματοποιηθεί εάν η νόσος σας ανταποκρίνεται πλήρως στη θεραπεία.</w:t>
      </w:r>
    </w:p>
    <w:p w14:paraId="1089EB64" w14:textId="77777777" w:rsidR="006179C6" w:rsidRPr="00EC158E" w:rsidRDefault="006179C6" w:rsidP="006179C6">
      <w:pPr>
        <w:pStyle w:val="Paragraph"/>
        <w:numPr>
          <w:ilvl w:val="0"/>
          <w:numId w:val="38"/>
        </w:numPr>
        <w:spacing w:after="0"/>
        <w:rPr>
          <w:sz w:val="22"/>
          <w:szCs w:val="22"/>
        </w:rPr>
      </w:pPr>
      <w:r w:rsidRPr="00EC158E">
        <w:rPr>
          <w:sz w:val="22"/>
          <w:szCs w:val="22"/>
        </w:rPr>
        <w:t>έχετε σημεία ή συμπτώματα χαμηλού αριθμού των κυττάρων του αίματος που είναι γνωστά ως ουδετερόφιλα</w:t>
      </w:r>
      <w:r w:rsidR="00EF0900" w:rsidRPr="00EC158E">
        <w:rPr>
          <w:sz w:val="22"/>
          <w:szCs w:val="22"/>
        </w:rPr>
        <w:t xml:space="preserve"> (ορισμένες φορές σε συνδυασμό με πυρετό), ερυθρά αιμοσφαίρια, λευκά αιμοσφαίρια, λεμφοκύτταρα, </w:t>
      </w:r>
      <w:r w:rsidRPr="00EC158E">
        <w:rPr>
          <w:sz w:val="22"/>
          <w:szCs w:val="22"/>
        </w:rPr>
        <w:t>ή χαμηλού αριθμού των συστατικών του αίματος που είναι γνωστά ως αιμοπετάλια. Σε αυτά τα σημεία και συμπτώματα περιλαμβάνονται η εκδήλωση λοίμωξης ή η εμφάνιση πυρετού ή ο εύκολος μωλωπισμός ή η συχνή αιμορραγία από τη μύτη.</w:t>
      </w:r>
    </w:p>
    <w:p w14:paraId="161823B6" w14:textId="77777777" w:rsidR="006179C6" w:rsidRPr="00EC158E" w:rsidRDefault="006179C6" w:rsidP="006179C6">
      <w:pPr>
        <w:pStyle w:val="Paragraph"/>
        <w:numPr>
          <w:ilvl w:val="0"/>
          <w:numId w:val="38"/>
        </w:numPr>
        <w:spacing w:after="0"/>
        <w:rPr>
          <w:sz w:val="22"/>
          <w:szCs w:val="22"/>
        </w:rPr>
      </w:pPr>
      <w:r w:rsidRPr="00EC158E">
        <w:rPr>
          <w:sz w:val="22"/>
          <w:szCs w:val="22"/>
        </w:rPr>
        <w:t xml:space="preserve">έχετε σημεία και συμπτώματα μιας αντίδρασης που να σχετίζεται με την έγχυση, όπως πυρετό </w:t>
      </w:r>
      <w:r w:rsidR="00E2792C" w:rsidRPr="00EC158E">
        <w:rPr>
          <w:sz w:val="22"/>
          <w:szCs w:val="22"/>
        </w:rPr>
        <w:t xml:space="preserve">και </w:t>
      </w:r>
      <w:r w:rsidRPr="00EC158E">
        <w:rPr>
          <w:sz w:val="22"/>
          <w:szCs w:val="22"/>
        </w:rPr>
        <w:t>ρίγη</w:t>
      </w:r>
      <w:r w:rsidR="00E2792C" w:rsidRPr="00EC158E">
        <w:rPr>
          <w:sz w:val="22"/>
          <w:szCs w:val="22"/>
        </w:rPr>
        <w:t xml:space="preserve"> ή προβλήματα στην αναπνοή κατά τη διάρκεια ή λίγο μετά την έγχυση με BESPONSA</w:t>
      </w:r>
      <w:r w:rsidR="00E2792C" w:rsidRPr="00EC158E">
        <w:rPr>
          <w:sz w:val="22"/>
        </w:rPr>
        <w:t>.</w:t>
      </w:r>
      <w:r w:rsidRPr="00EC158E">
        <w:rPr>
          <w:sz w:val="22"/>
        </w:rPr>
        <w:t xml:space="preserve"> </w:t>
      </w:r>
    </w:p>
    <w:p w14:paraId="371EC26D" w14:textId="77777777" w:rsidR="006179C6" w:rsidRPr="00EC158E" w:rsidRDefault="006179C6" w:rsidP="006179C6">
      <w:pPr>
        <w:pStyle w:val="Paragraph"/>
        <w:numPr>
          <w:ilvl w:val="0"/>
          <w:numId w:val="38"/>
        </w:numPr>
        <w:spacing w:after="0"/>
        <w:rPr>
          <w:sz w:val="22"/>
          <w:szCs w:val="22"/>
        </w:rPr>
      </w:pPr>
      <w:r w:rsidRPr="00EC158E">
        <w:rPr>
          <w:sz w:val="22"/>
          <w:szCs w:val="22"/>
        </w:rPr>
        <w:t xml:space="preserve">έχετε σημεία και συμπτώματα </w:t>
      </w:r>
      <w:r w:rsidR="002B6AB0" w:rsidRPr="00EC158E">
        <w:rPr>
          <w:sz w:val="22"/>
          <w:szCs w:val="22"/>
        </w:rPr>
        <w:t>του συνδρόμου</w:t>
      </w:r>
      <w:r w:rsidRPr="00EC158E">
        <w:rPr>
          <w:sz w:val="22"/>
          <w:szCs w:val="22"/>
        </w:rPr>
        <w:t xml:space="preserve"> λύσης όγκου</w:t>
      </w:r>
      <w:r w:rsidRPr="00992487">
        <w:rPr>
          <w:color w:val="000000"/>
          <w:sz w:val="22"/>
          <w:szCs w:val="22"/>
        </w:rPr>
        <w:t xml:space="preserve">, </w:t>
      </w:r>
      <w:r w:rsidRPr="00992487">
        <w:rPr>
          <w:rStyle w:val="st"/>
          <w:color w:val="000000"/>
          <w:sz w:val="22"/>
          <w:szCs w:val="22"/>
        </w:rPr>
        <w:t>το οποίο μπορεί να συνοδεύεται από συμπτώματα από το στομάχι και τα έντερα (</w:t>
      </w:r>
      <w:r w:rsidRPr="00992487">
        <w:rPr>
          <w:color w:val="000000"/>
          <w:sz w:val="22"/>
          <w:szCs w:val="22"/>
        </w:rPr>
        <w:t>για παράδειγμα</w:t>
      </w:r>
      <w:r w:rsidRPr="00EC158E">
        <w:rPr>
          <w:sz w:val="22"/>
          <w:szCs w:val="22"/>
        </w:rPr>
        <w:t>, ναυτία, έμετος, διάρροια), από την καρδιά (για παράδειγμα, μεταβολές του ρυθμού), από τους νεφρούς (</w:t>
      </w:r>
      <w:r w:rsidR="00914577" w:rsidRPr="00EC158E">
        <w:rPr>
          <w:sz w:val="22"/>
          <w:szCs w:val="22"/>
        </w:rPr>
        <w:t>για παράδειγμα</w:t>
      </w:r>
      <w:r w:rsidRPr="00EC158E">
        <w:rPr>
          <w:sz w:val="22"/>
          <w:szCs w:val="22"/>
        </w:rPr>
        <w:t xml:space="preserve">, μειωμένη ποσότητα ούρων, αίμα στα ούρα) και από τα νεύρα και τους μύες (για παράδειγμα, μυϊκούς σπασμούς, αδυναμία, κράμπες), κατά τη διάρκεια της έγχυσης του BESPONSA ή σύντομα μετά από αυτήν. </w:t>
      </w:r>
    </w:p>
    <w:p w14:paraId="3215AA1D" w14:textId="77777777" w:rsidR="008C5026" w:rsidRPr="00EC158E" w:rsidRDefault="008C5026" w:rsidP="00482CBD">
      <w:pPr>
        <w:pStyle w:val="Paragraph"/>
        <w:numPr>
          <w:ilvl w:val="0"/>
          <w:numId w:val="38"/>
        </w:numPr>
        <w:spacing w:after="0"/>
        <w:ind w:left="714" w:hanging="357"/>
        <w:rPr>
          <w:sz w:val="22"/>
          <w:szCs w:val="22"/>
        </w:rPr>
      </w:pPr>
      <w:r w:rsidRPr="00EC158E">
        <w:rPr>
          <w:sz w:val="22"/>
          <w:szCs w:val="22"/>
        </w:rPr>
        <w:t>έχετε ιστορικό ή τάση για παράταση του διαστήματος QT (μιας αλλαγής στην ηλεκτρική δραστηριότητα της καρδιάς που μπορεί να προκαλέσει σοβαρούς ακανόνιστους καρδιακούς ρυθμούς), λαμβάνετε φάρμακα που είναι γνωστό ότι παρατείνουν το διάστημα QT και</w:t>
      </w:r>
      <w:r w:rsidR="00E875E6" w:rsidRPr="00EC158E">
        <w:rPr>
          <w:sz w:val="22"/>
          <w:szCs w:val="22"/>
        </w:rPr>
        <w:t>/ή</w:t>
      </w:r>
      <w:r w:rsidRPr="00EC158E">
        <w:rPr>
          <w:sz w:val="22"/>
          <w:szCs w:val="22"/>
        </w:rPr>
        <w:t xml:space="preserve"> έχετε μη φυσιολογικά επίπεδα ηλεκτρολυτών (π.χ. ασβεστίου, μαγνησίου, καλίου).</w:t>
      </w:r>
    </w:p>
    <w:p w14:paraId="042BDE33" w14:textId="77777777" w:rsidR="008C5026" w:rsidRPr="00EC158E" w:rsidRDefault="0012570B" w:rsidP="006179C6">
      <w:pPr>
        <w:pStyle w:val="Paragraph"/>
        <w:numPr>
          <w:ilvl w:val="0"/>
          <w:numId w:val="38"/>
        </w:numPr>
        <w:spacing w:after="0"/>
        <w:rPr>
          <w:sz w:val="22"/>
          <w:szCs w:val="22"/>
        </w:rPr>
      </w:pPr>
      <w:r w:rsidRPr="00EC158E">
        <w:rPr>
          <w:sz w:val="22"/>
          <w:szCs w:val="22"/>
        </w:rPr>
        <w:t xml:space="preserve">έχετε αυξήσεις στα επίπεδα της αμυλάσης ή της λιπάσης, που μπορεί να είναι ένδειξη προβλημάτων με το πάγκρεας, </w:t>
      </w:r>
      <w:r w:rsidR="004E1A90" w:rsidRPr="00EC158E">
        <w:rPr>
          <w:sz w:val="22"/>
          <w:szCs w:val="22"/>
        </w:rPr>
        <w:t xml:space="preserve">ή </w:t>
      </w:r>
      <w:r w:rsidRPr="00EC158E">
        <w:rPr>
          <w:sz w:val="22"/>
          <w:szCs w:val="22"/>
        </w:rPr>
        <w:t>το ήπαρ και τη χοληδόχο κύστη ή τ</w:t>
      </w:r>
      <w:r w:rsidR="00602426" w:rsidRPr="00EC158E">
        <w:rPr>
          <w:sz w:val="22"/>
          <w:szCs w:val="22"/>
        </w:rPr>
        <w:t>ους</w:t>
      </w:r>
      <w:r w:rsidRPr="00EC158E">
        <w:rPr>
          <w:sz w:val="22"/>
          <w:szCs w:val="22"/>
        </w:rPr>
        <w:t xml:space="preserve"> χοληφόρ</w:t>
      </w:r>
      <w:r w:rsidR="00602426" w:rsidRPr="00EC158E">
        <w:rPr>
          <w:sz w:val="22"/>
          <w:szCs w:val="22"/>
        </w:rPr>
        <w:t>ους πόρους</w:t>
      </w:r>
      <w:r w:rsidRPr="00EC158E">
        <w:rPr>
          <w:sz w:val="22"/>
          <w:szCs w:val="22"/>
        </w:rPr>
        <w:t>.</w:t>
      </w:r>
    </w:p>
    <w:p w14:paraId="21F7FED4" w14:textId="77777777" w:rsidR="0011128E" w:rsidRPr="00EC158E" w:rsidRDefault="0011128E" w:rsidP="0011128E">
      <w:pPr>
        <w:tabs>
          <w:tab w:val="clear" w:pos="567"/>
        </w:tabs>
        <w:autoSpaceDE w:val="0"/>
        <w:autoSpaceDN w:val="0"/>
        <w:adjustRightInd w:val="0"/>
        <w:spacing w:line="240" w:lineRule="auto"/>
        <w:rPr>
          <w:rFonts w:eastAsia="SimSun"/>
          <w:color w:val="000000"/>
          <w:szCs w:val="22"/>
        </w:rPr>
      </w:pPr>
    </w:p>
    <w:p w14:paraId="41F7DC9D" w14:textId="77777777" w:rsidR="0011128E" w:rsidRPr="00EC158E" w:rsidRDefault="0011128E" w:rsidP="0011128E">
      <w:pPr>
        <w:tabs>
          <w:tab w:val="clear" w:pos="567"/>
        </w:tabs>
        <w:autoSpaceDE w:val="0"/>
        <w:autoSpaceDN w:val="0"/>
        <w:adjustRightInd w:val="0"/>
        <w:spacing w:line="240" w:lineRule="auto"/>
        <w:rPr>
          <w:rFonts w:eastAsia="SimSun"/>
          <w:color w:val="000000"/>
          <w:szCs w:val="22"/>
        </w:rPr>
      </w:pPr>
      <w:r w:rsidRPr="00EC158E">
        <w:rPr>
          <w:b/>
          <w:color w:val="000000"/>
        </w:rPr>
        <w:t>Ενημερώστε αμέσως το</w:t>
      </w:r>
      <w:r w:rsidR="004E1A90" w:rsidRPr="00EC158E">
        <w:rPr>
          <w:b/>
          <w:color w:val="000000"/>
        </w:rPr>
        <w:t>ν</w:t>
      </w:r>
      <w:r w:rsidRPr="00EC158E">
        <w:rPr>
          <w:b/>
          <w:color w:val="000000"/>
        </w:rPr>
        <w:t xml:space="preserve"> γιατρό, το</w:t>
      </w:r>
      <w:r w:rsidR="004E1A90" w:rsidRPr="00EC158E">
        <w:rPr>
          <w:b/>
          <w:color w:val="000000"/>
        </w:rPr>
        <w:t>ν</w:t>
      </w:r>
      <w:r w:rsidRPr="00EC158E">
        <w:rPr>
          <w:b/>
          <w:color w:val="000000"/>
        </w:rPr>
        <w:t xml:space="preserve"> φαρμακοποιό ή το</w:t>
      </w:r>
      <w:r w:rsidR="004E1A90" w:rsidRPr="00EC158E">
        <w:rPr>
          <w:b/>
          <w:color w:val="000000"/>
        </w:rPr>
        <w:t>ν</w:t>
      </w:r>
      <w:r w:rsidRPr="00EC158E">
        <w:rPr>
          <w:b/>
          <w:color w:val="000000"/>
        </w:rPr>
        <w:t xml:space="preserve"> νοσοκόμο σας </w:t>
      </w:r>
      <w:r w:rsidRPr="00EC158E">
        <w:rPr>
          <w:color w:val="000000"/>
        </w:rPr>
        <w:t xml:space="preserve">σε περίπτωση που μείνετε έγκυος </w:t>
      </w:r>
      <w:r w:rsidR="00677679" w:rsidRPr="00EC158E">
        <w:rPr>
          <w:color w:val="000000"/>
        </w:rPr>
        <w:t xml:space="preserve">κατά τη διάρκεια της περιόδου θεραπείας με </w:t>
      </w:r>
      <w:r w:rsidRPr="00EC158E">
        <w:rPr>
          <w:color w:val="000000"/>
        </w:rPr>
        <w:t>το BESPONSA</w:t>
      </w:r>
      <w:r w:rsidR="00677679" w:rsidRPr="00EC158E">
        <w:rPr>
          <w:color w:val="000000"/>
        </w:rPr>
        <w:t xml:space="preserve"> και για έως και 8 μήνες μετά το τέλος της θεραπείας</w:t>
      </w:r>
      <w:r w:rsidRPr="00EC158E">
        <w:rPr>
          <w:color w:val="000000"/>
        </w:rPr>
        <w:t xml:space="preserve">. </w:t>
      </w:r>
    </w:p>
    <w:p w14:paraId="5CD74574" w14:textId="77777777" w:rsidR="0011128E" w:rsidRPr="00EC158E" w:rsidRDefault="0011128E" w:rsidP="0011128E">
      <w:pPr>
        <w:tabs>
          <w:tab w:val="clear" w:pos="567"/>
        </w:tabs>
        <w:autoSpaceDE w:val="0"/>
        <w:autoSpaceDN w:val="0"/>
        <w:adjustRightInd w:val="0"/>
        <w:spacing w:line="240" w:lineRule="auto"/>
        <w:rPr>
          <w:rFonts w:eastAsia="SimSun"/>
          <w:color w:val="000000"/>
          <w:szCs w:val="22"/>
        </w:rPr>
      </w:pPr>
      <w:r w:rsidRPr="00EC158E">
        <w:rPr>
          <w:color w:val="000000"/>
        </w:rPr>
        <w:t xml:space="preserve"> </w:t>
      </w:r>
    </w:p>
    <w:p w14:paraId="49906BDA" w14:textId="77777777" w:rsidR="00E2792C" w:rsidRPr="00EC158E" w:rsidRDefault="00E2792C" w:rsidP="005335B9">
      <w:pPr>
        <w:pStyle w:val="Paragraph"/>
        <w:spacing w:after="0"/>
        <w:rPr>
          <w:sz w:val="22"/>
          <w:szCs w:val="22"/>
        </w:rPr>
      </w:pPr>
      <w:r w:rsidRPr="00EC158E">
        <w:rPr>
          <w:sz w:val="22"/>
          <w:szCs w:val="22"/>
        </w:rPr>
        <w:t>Κατά τη διάρκεια της θεραπείας με το BESPONSA, ο γιατρός σας θα σας κάνει τακτικές αιματολογικές εξετάσεις για να παρακολουθεί τον αριθμό των κυττάρων του αίματος. Βλ</w:t>
      </w:r>
      <w:r w:rsidR="003D5753" w:rsidRPr="00EC158E">
        <w:rPr>
          <w:sz w:val="22"/>
          <w:szCs w:val="22"/>
        </w:rPr>
        <w:t>έπε</w:t>
      </w:r>
      <w:r w:rsidRPr="00EC158E">
        <w:rPr>
          <w:sz w:val="22"/>
          <w:szCs w:val="22"/>
        </w:rPr>
        <w:t xml:space="preserve"> επίσης παράγραφο 4.</w:t>
      </w:r>
    </w:p>
    <w:p w14:paraId="44865593" w14:textId="77777777" w:rsidR="00E2792C" w:rsidRPr="00EC158E" w:rsidRDefault="00E2792C" w:rsidP="005335B9">
      <w:pPr>
        <w:pStyle w:val="Paragraph"/>
        <w:spacing w:after="0"/>
        <w:rPr>
          <w:color w:val="000000"/>
          <w:sz w:val="22"/>
          <w:szCs w:val="22"/>
        </w:rPr>
      </w:pPr>
    </w:p>
    <w:p w14:paraId="708DB7E6" w14:textId="77777777" w:rsidR="0011128E" w:rsidRPr="00EC158E" w:rsidRDefault="0011128E" w:rsidP="005335B9">
      <w:pPr>
        <w:pStyle w:val="Paragraph"/>
        <w:spacing w:after="0"/>
        <w:rPr>
          <w:sz w:val="22"/>
          <w:szCs w:val="22"/>
        </w:rPr>
      </w:pPr>
      <w:r w:rsidRPr="00EC158E">
        <w:rPr>
          <w:color w:val="000000"/>
          <w:sz w:val="22"/>
          <w:szCs w:val="22"/>
        </w:rPr>
        <w:t xml:space="preserve">Κατά τη διάρκεια της θεραπείας, ιδιαίτερα κατά τις πρώτες λίγες ημέρες μετά την έναρξη της θεραπείας, </w:t>
      </w:r>
      <w:r w:rsidR="002A4BE3" w:rsidRPr="00EC158E">
        <w:rPr>
          <w:color w:val="000000"/>
          <w:sz w:val="22"/>
          <w:szCs w:val="22"/>
        </w:rPr>
        <w:t>ο αριθμός των</w:t>
      </w:r>
      <w:r w:rsidRPr="00EC158E">
        <w:rPr>
          <w:sz w:val="22"/>
          <w:szCs w:val="22"/>
        </w:rPr>
        <w:t xml:space="preserve"> λευκών αιμοσφαιρίων </w:t>
      </w:r>
      <w:r w:rsidR="002A4BE3" w:rsidRPr="00EC158E">
        <w:rPr>
          <w:sz w:val="22"/>
          <w:szCs w:val="22"/>
        </w:rPr>
        <w:t xml:space="preserve">σας μπορεί να μειωθεί υπερβολικά </w:t>
      </w:r>
      <w:r w:rsidRPr="00EC158E">
        <w:rPr>
          <w:sz w:val="22"/>
          <w:szCs w:val="22"/>
        </w:rPr>
        <w:t>(ουδετεροπενία)</w:t>
      </w:r>
      <w:r w:rsidR="001042E7" w:rsidRPr="00EC158E">
        <w:rPr>
          <w:sz w:val="22"/>
          <w:szCs w:val="22"/>
        </w:rPr>
        <w:t xml:space="preserve">, </w:t>
      </w:r>
      <w:r w:rsidR="007226B0" w:rsidRPr="00EC158E">
        <w:rPr>
          <w:sz w:val="22"/>
          <w:szCs w:val="22"/>
        </w:rPr>
        <w:t>και αυτό</w:t>
      </w:r>
      <w:r w:rsidR="001042E7" w:rsidRPr="00EC158E">
        <w:rPr>
          <w:sz w:val="22"/>
          <w:szCs w:val="22"/>
        </w:rPr>
        <w:t xml:space="preserve"> μπορεί να συνοδεύεται από</w:t>
      </w:r>
      <w:r w:rsidRPr="00EC158E">
        <w:rPr>
          <w:sz w:val="22"/>
          <w:szCs w:val="22"/>
        </w:rPr>
        <w:t xml:space="preserve"> πυρετό (εμπύρετη ουδετεροπενία).</w:t>
      </w:r>
    </w:p>
    <w:p w14:paraId="07D4E80C" w14:textId="77777777" w:rsidR="0004448D" w:rsidRPr="009B0E45" w:rsidRDefault="0004448D" w:rsidP="005335B9">
      <w:pPr>
        <w:pStyle w:val="Paragraph"/>
        <w:spacing w:after="0"/>
      </w:pPr>
    </w:p>
    <w:p w14:paraId="0DD6C0A5" w14:textId="77777777" w:rsidR="0004448D" w:rsidRPr="009B0E45" w:rsidRDefault="0004448D" w:rsidP="005335B9">
      <w:pPr>
        <w:pStyle w:val="Paragraph"/>
        <w:spacing w:after="0"/>
        <w:rPr>
          <w:rFonts w:eastAsia="SimSun"/>
          <w:color w:val="000000"/>
          <w:sz w:val="20"/>
          <w:szCs w:val="22"/>
        </w:rPr>
      </w:pPr>
      <w:r w:rsidRPr="00EC158E">
        <w:rPr>
          <w:sz w:val="22"/>
        </w:rPr>
        <w:t>Κατά τη διάρκεια της θεραπείας, ειδικά στις πρώτες λίγες ημέρες μετά την έναρξη της θεραπείας, μπορεί να έχετε αυξημένα ηπατικά ένζυμα. Κατά τη διάρκεια της θεραπείας με το BESPONSA, ο γιατρός σας θα σας κάνει τακτικές αιματολογικές εξετάσεις για να παρακολουθεί τα επίπεδα των ηπατικών ενζύμων.</w:t>
      </w:r>
    </w:p>
    <w:p w14:paraId="02A93AD5" w14:textId="77777777" w:rsidR="0011128E" w:rsidRPr="00EC158E" w:rsidRDefault="0011128E" w:rsidP="005335B9">
      <w:pPr>
        <w:pStyle w:val="Paragraph"/>
        <w:spacing w:after="0"/>
        <w:rPr>
          <w:b/>
          <w:noProof/>
          <w:sz w:val="22"/>
          <w:szCs w:val="22"/>
        </w:rPr>
      </w:pPr>
    </w:p>
    <w:p w14:paraId="3142BC65" w14:textId="77777777" w:rsidR="0098342B" w:rsidRPr="00EC158E" w:rsidRDefault="003D5753" w:rsidP="003D5753">
      <w:pPr>
        <w:pStyle w:val="Paragraph"/>
        <w:spacing w:after="0"/>
        <w:rPr>
          <w:sz w:val="22"/>
        </w:rPr>
      </w:pPr>
      <w:r w:rsidRPr="00EC158E">
        <w:rPr>
          <w:sz w:val="22"/>
        </w:rPr>
        <w:lastRenderedPageBreak/>
        <w:t xml:space="preserve">Η θεραπεία με το BESPONSA μπορεί ενδεχομένως να παρατείνει το διάστημα QT (μια αλλαγή στην ηλεκτρική δραστηριότητα της καρδιάς </w:t>
      </w:r>
      <w:r w:rsidRPr="00EC158E">
        <w:rPr>
          <w:rStyle w:val="st1"/>
          <w:sz w:val="22"/>
        </w:rPr>
        <w:t xml:space="preserve">που μπορεί να προκαλέσει σοβαρούς ακανόνιστους καρδιακούς ρυθμούς). </w:t>
      </w:r>
      <w:r w:rsidRPr="00EC158E">
        <w:rPr>
          <w:sz w:val="22"/>
        </w:rPr>
        <w:t>Πριν από την πρώτη δόση του BESPONSA, ο γιατρός σας θα σας κάνει ηλεκτροκαρδιογράφημα (ΗΚΓ) και αιματολογικές εξετάσεις για να μετρήσει τους ηλεκτρολύτες (π.χ. ασβέστιο, μαγνήσιο, κάλιο), ενώ θα επαναλαμβάνει αυτές τις εξετάσεις</w:t>
      </w:r>
      <w:r w:rsidR="004F5276" w:rsidRPr="00EC158E">
        <w:rPr>
          <w:sz w:val="22"/>
        </w:rPr>
        <w:t xml:space="preserve"> αξιολόγησης</w:t>
      </w:r>
      <w:r w:rsidRPr="00EC158E">
        <w:rPr>
          <w:sz w:val="22"/>
        </w:rPr>
        <w:t xml:space="preserve"> κατά τη διάρκεια της θεραπείας. </w:t>
      </w:r>
      <w:r w:rsidR="0098342B" w:rsidRPr="00EC158E">
        <w:rPr>
          <w:sz w:val="22"/>
        </w:rPr>
        <w:t>Βλέπε επίσης παράγραφο 4.</w:t>
      </w:r>
    </w:p>
    <w:p w14:paraId="68423F51" w14:textId="77777777" w:rsidR="0098342B" w:rsidRPr="00EC158E" w:rsidRDefault="0098342B" w:rsidP="003D5753">
      <w:pPr>
        <w:pStyle w:val="Paragraph"/>
        <w:spacing w:after="0"/>
        <w:rPr>
          <w:sz w:val="22"/>
        </w:rPr>
      </w:pPr>
    </w:p>
    <w:p w14:paraId="5083E1FD" w14:textId="77777777" w:rsidR="003D5753" w:rsidRPr="00EC158E" w:rsidRDefault="0098342B" w:rsidP="003D5753">
      <w:pPr>
        <w:pStyle w:val="Paragraph"/>
        <w:spacing w:after="0"/>
        <w:rPr>
          <w:color w:val="000000"/>
          <w:sz w:val="22"/>
        </w:rPr>
      </w:pPr>
      <w:r w:rsidRPr="00EC158E">
        <w:rPr>
          <w:sz w:val="22"/>
        </w:rPr>
        <w:t xml:space="preserve">Ο γιατρός σας θα σας παρακολουθεί επίσης για τυχόν σημεία και συμπτώματα συνδρόμου λύσης όγκου μετά τη λήψη του BESPONSA. </w:t>
      </w:r>
    </w:p>
    <w:p w14:paraId="6E817F66" w14:textId="77777777" w:rsidR="003D5753" w:rsidRPr="00EC158E" w:rsidRDefault="003D5753" w:rsidP="005335B9">
      <w:pPr>
        <w:pStyle w:val="Paragraph"/>
        <w:spacing w:after="0"/>
        <w:rPr>
          <w:b/>
          <w:noProof/>
          <w:sz w:val="22"/>
        </w:rPr>
      </w:pPr>
    </w:p>
    <w:p w14:paraId="790159BF" w14:textId="77777777" w:rsidR="006179C6" w:rsidRPr="00EC158E" w:rsidRDefault="006179C6" w:rsidP="005335B9">
      <w:pPr>
        <w:pStyle w:val="Paragraph"/>
        <w:spacing w:after="0"/>
        <w:rPr>
          <w:b/>
          <w:noProof/>
          <w:sz w:val="22"/>
          <w:szCs w:val="22"/>
        </w:rPr>
      </w:pPr>
      <w:r w:rsidRPr="00EC158E">
        <w:rPr>
          <w:b/>
          <w:noProof/>
          <w:sz w:val="22"/>
        </w:rPr>
        <w:t>Παιδιά και έφηβοι</w:t>
      </w:r>
    </w:p>
    <w:p w14:paraId="43DCF198" w14:textId="77777777" w:rsidR="0011128E" w:rsidRPr="00EC158E" w:rsidRDefault="0011128E" w:rsidP="005335B9">
      <w:pPr>
        <w:pStyle w:val="Paragraph"/>
        <w:spacing w:after="0"/>
        <w:rPr>
          <w:sz w:val="22"/>
          <w:szCs w:val="22"/>
        </w:rPr>
      </w:pPr>
    </w:p>
    <w:p w14:paraId="0E2D1BC7" w14:textId="6DAA5CCA" w:rsidR="006179C6" w:rsidRPr="00EC158E" w:rsidRDefault="006179C6" w:rsidP="005335B9">
      <w:pPr>
        <w:pStyle w:val="Paragraph"/>
        <w:spacing w:after="0"/>
        <w:rPr>
          <w:noProof/>
          <w:sz w:val="22"/>
          <w:szCs w:val="22"/>
        </w:rPr>
      </w:pPr>
      <w:r w:rsidRPr="00EC158E">
        <w:rPr>
          <w:sz w:val="22"/>
          <w:szCs w:val="22"/>
        </w:rPr>
        <w:t xml:space="preserve">Το BESPONSA δεν θα πρέπει να χρησιμοποιείται σε παιδιά και εφήβους ηλικίας κάτω των 18 ετών, γιατί υπάρχουν </w:t>
      </w:r>
      <w:r w:rsidR="00895793">
        <w:rPr>
          <w:sz w:val="22"/>
          <w:szCs w:val="22"/>
        </w:rPr>
        <w:t xml:space="preserve">περιορισμένα </w:t>
      </w:r>
      <w:r w:rsidRPr="00EC158E">
        <w:rPr>
          <w:sz w:val="22"/>
          <w:szCs w:val="22"/>
        </w:rPr>
        <w:t>διαθέσιμα δεδομένα για αυτόν τον πληθυσμό.</w:t>
      </w:r>
    </w:p>
    <w:p w14:paraId="738F66AC" w14:textId="77777777" w:rsidR="0011128E" w:rsidRPr="00EC158E" w:rsidRDefault="0011128E" w:rsidP="005335B9">
      <w:pPr>
        <w:pStyle w:val="Paragraph"/>
        <w:spacing w:after="0"/>
        <w:rPr>
          <w:b/>
          <w:sz w:val="22"/>
          <w:szCs w:val="22"/>
        </w:rPr>
      </w:pPr>
    </w:p>
    <w:p w14:paraId="5F62DC54" w14:textId="77777777" w:rsidR="006179C6" w:rsidRPr="00EC158E" w:rsidRDefault="006179C6" w:rsidP="005335B9">
      <w:pPr>
        <w:pStyle w:val="Paragraph"/>
        <w:spacing w:after="0"/>
        <w:rPr>
          <w:b/>
          <w:sz w:val="22"/>
          <w:szCs w:val="22"/>
        </w:rPr>
      </w:pPr>
      <w:r w:rsidRPr="00EC158E">
        <w:rPr>
          <w:b/>
          <w:sz w:val="22"/>
        </w:rPr>
        <w:t>Άλλα φάρμακα και BESPONSA</w:t>
      </w:r>
    </w:p>
    <w:p w14:paraId="6EAB687E" w14:textId="77777777" w:rsidR="0011128E" w:rsidRPr="00EC158E" w:rsidRDefault="0011128E" w:rsidP="005335B9">
      <w:pPr>
        <w:pStyle w:val="Paragraph"/>
        <w:spacing w:after="0"/>
        <w:rPr>
          <w:sz w:val="22"/>
          <w:szCs w:val="22"/>
        </w:rPr>
      </w:pPr>
    </w:p>
    <w:p w14:paraId="40D48BC8" w14:textId="77777777" w:rsidR="006179C6" w:rsidRPr="00EC158E" w:rsidRDefault="006179C6" w:rsidP="005335B9">
      <w:pPr>
        <w:pStyle w:val="Paragraph"/>
        <w:spacing w:after="0"/>
        <w:rPr>
          <w:sz w:val="22"/>
          <w:szCs w:val="22"/>
        </w:rPr>
      </w:pPr>
      <w:r w:rsidRPr="00EC158E">
        <w:rPr>
          <w:sz w:val="22"/>
          <w:szCs w:val="22"/>
        </w:rPr>
        <w:t>Ενημερώστε το</w:t>
      </w:r>
      <w:r w:rsidR="00A8310B" w:rsidRPr="00EC158E">
        <w:rPr>
          <w:sz w:val="22"/>
          <w:szCs w:val="22"/>
        </w:rPr>
        <w:t>ν</w:t>
      </w:r>
      <w:r w:rsidRPr="00EC158E">
        <w:rPr>
          <w:sz w:val="22"/>
          <w:szCs w:val="22"/>
        </w:rPr>
        <w:t xml:space="preserve"> γιατρό, </w:t>
      </w:r>
      <w:r w:rsidR="00A8310B" w:rsidRPr="00EC158E">
        <w:rPr>
          <w:sz w:val="22"/>
          <w:szCs w:val="22"/>
        </w:rPr>
        <w:t xml:space="preserve">ή </w:t>
      </w:r>
      <w:r w:rsidRPr="00EC158E">
        <w:rPr>
          <w:sz w:val="22"/>
          <w:szCs w:val="22"/>
        </w:rPr>
        <w:t>το</w:t>
      </w:r>
      <w:r w:rsidR="00A8310B" w:rsidRPr="00EC158E">
        <w:rPr>
          <w:sz w:val="22"/>
          <w:szCs w:val="22"/>
        </w:rPr>
        <w:t>ν</w:t>
      </w:r>
      <w:r w:rsidRPr="00EC158E">
        <w:rPr>
          <w:sz w:val="22"/>
          <w:szCs w:val="22"/>
        </w:rPr>
        <w:t xml:space="preserve"> φαρμακοποιό σας εάν παίρνετε, έχετε πρόσφατα πάρει ή μπορεί να πάρετε άλλα φάρμακα. Αυτά περιλαμβάνουν και φάρμακα τα οποία λαμβάνονται χωρίς ιατρική συνταγή, καθώς και φυτικά φάρμακα. </w:t>
      </w:r>
    </w:p>
    <w:p w14:paraId="3503419D" w14:textId="77777777" w:rsidR="0011128E" w:rsidRPr="00EC158E" w:rsidRDefault="0011128E" w:rsidP="005335B9">
      <w:pPr>
        <w:pStyle w:val="Paragraph"/>
        <w:spacing w:after="0"/>
        <w:rPr>
          <w:b/>
          <w:sz w:val="22"/>
          <w:szCs w:val="22"/>
        </w:rPr>
      </w:pPr>
    </w:p>
    <w:p w14:paraId="58F8E239" w14:textId="77777777" w:rsidR="006179C6" w:rsidRPr="00EC158E" w:rsidRDefault="006179C6" w:rsidP="005335B9">
      <w:pPr>
        <w:pStyle w:val="Paragraph"/>
        <w:spacing w:after="0"/>
        <w:rPr>
          <w:b/>
          <w:sz w:val="22"/>
          <w:szCs w:val="22"/>
        </w:rPr>
      </w:pPr>
      <w:r w:rsidRPr="00EC158E">
        <w:rPr>
          <w:b/>
          <w:sz w:val="22"/>
        </w:rPr>
        <w:t>Κύηση, θηλασμός και γονιμότητα</w:t>
      </w:r>
    </w:p>
    <w:p w14:paraId="5F0B9BC4" w14:textId="77777777" w:rsidR="00EC7D17" w:rsidRPr="00EC158E" w:rsidRDefault="00EC7D17" w:rsidP="005335B9">
      <w:pPr>
        <w:pStyle w:val="Paragraph"/>
        <w:spacing w:after="0"/>
        <w:rPr>
          <w:b/>
          <w:sz w:val="22"/>
          <w:szCs w:val="22"/>
        </w:rPr>
      </w:pPr>
    </w:p>
    <w:p w14:paraId="5B63A018" w14:textId="77777777" w:rsidR="00DE0B70" w:rsidRPr="00EC158E" w:rsidRDefault="00DE0B70" w:rsidP="005335B9">
      <w:pPr>
        <w:pStyle w:val="Paragraph"/>
        <w:spacing w:after="0"/>
        <w:rPr>
          <w:sz w:val="22"/>
          <w:szCs w:val="22"/>
        </w:rPr>
      </w:pPr>
      <w:r w:rsidRPr="00EC158E">
        <w:rPr>
          <w:sz w:val="22"/>
        </w:rPr>
        <w:t xml:space="preserve">Εάν είστε έγκυος ή θηλάζετε, νομίζετε ότι μπορεί να είστε έγκυος ή σχεδιάζετε να αποκτήσετε παιδί, ζητήστε τη συμβουλή του γιατρού </w:t>
      </w:r>
      <w:r w:rsidRPr="0098219F">
        <w:rPr>
          <w:sz w:val="22"/>
        </w:rPr>
        <w:t>ή του</w:t>
      </w:r>
      <w:r w:rsidR="00F3051A" w:rsidRPr="0098219F">
        <w:rPr>
          <w:sz w:val="22"/>
        </w:rPr>
        <w:t>/της</w:t>
      </w:r>
      <w:r w:rsidRPr="0098219F">
        <w:rPr>
          <w:sz w:val="22"/>
        </w:rPr>
        <w:t xml:space="preserve"> </w:t>
      </w:r>
      <w:r w:rsidR="00F3051A" w:rsidRPr="0098219F">
        <w:rPr>
          <w:sz w:val="22"/>
        </w:rPr>
        <w:t xml:space="preserve">νοσοκόμου σας </w:t>
      </w:r>
      <w:r w:rsidRPr="0098219F">
        <w:rPr>
          <w:sz w:val="22"/>
        </w:rPr>
        <w:t>πριν πάρετε</w:t>
      </w:r>
      <w:r w:rsidRPr="00EC158E">
        <w:rPr>
          <w:sz w:val="22"/>
        </w:rPr>
        <w:t xml:space="preserve"> αυτό το φάρμακο.</w:t>
      </w:r>
    </w:p>
    <w:p w14:paraId="18019628" w14:textId="77777777" w:rsidR="00DE0B70" w:rsidRPr="00EC158E" w:rsidRDefault="00DE0B70" w:rsidP="005335B9">
      <w:pPr>
        <w:pStyle w:val="Paragraph"/>
        <w:spacing w:after="0"/>
        <w:rPr>
          <w:b/>
          <w:sz w:val="22"/>
          <w:szCs w:val="22"/>
        </w:rPr>
      </w:pPr>
    </w:p>
    <w:p w14:paraId="0FEA436B" w14:textId="77777777" w:rsidR="00EC7D17" w:rsidRPr="00EC158E" w:rsidRDefault="00EC7D17" w:rsidP="00EC7D17">
      <w:pPr>
        <w:pStyle w:val="Paragraph"/>
        <w:spacing w:after="0"/>
        <w:rPr>
          <w:rFonts w:eastAsia="SimSun"/>
          <w:sz w:val="22"/>
          <w:szCs w:val="22"/>
          <w:u w:val="single"/>
        </w:rPr>
      </w:pPr>
      <w:r w:rsidRPr="00EC158E">
        <w:rPr>
          <w:sz w:val="22"/>
          <w:u w:val="single"/>
        </w:rPr>
        <w:t xml:space="preserve">Αντισύλληψη </w:t>
      </w:r>
    </w:p>
    <w:p w14:paraId="29290CE8" w14:textId="77777777" w:rsidR="00EC7D17" w:rsidRPr="00EC158E" w:rsidRDefault="00EC7D17" w:rsidP="00EC7D17">
      <w:pPr>
        <w:pStyle w:val="Paragraph"/>
        <w:spacing w:after="0"/>
        <w:rPr>
          <w:rFonts w:eastAsia="SimSun"/>
          <w:sz w:val="22"/>
          <w:szCs w:val="22"/>
        </w:rPr>
      </w:pPr>
    </w:p>
    <w:p w14:paraId="26E0DA21" w14:textId="257997E5" w:rsidR="00EC7D17" w:rsidRPr="00EC158E" w:rsidRDefault="00EC7D17" w:rsidP="00EC7D17">
      <w:pPr>
        <w:pStyle w:val="Paragraph"/>
        <w:spacing w:after="0"/>
        <w:rPr>
          <w:rFonts w:eastAsia="SimSun"/>
          <w:sz w:val="22"/>
          <w:szCs w:val="22"/>
        </w:rPr>
      </w:pPr>
      <w:r w:rsidRPr="00EC158E">
        <w:rPr>
          <w:sz w:val="22"/>
        </w:rPr>
        <w:t xml:space="preserve">Πρέπει να αποφύγετε να μείνετε έγκυος ή να γίνετε πατέρας. Οι γυναίκες πρέπει να χρησιμοποιούν αποτελεσματική αντισύλληψη κατά τη διάρκεια της θεραπείας και για τουλάχιστον 8 μήνες μετά την τελευταία δόση της θεραπείας. Οι άνδρες πρέπει να χρησιμοποιούν αποτελεσματική αντισύλληψη κατά τη διάρκεια της θεραπείας και για τουλάχιστον 5 μήνες μετά την τελευταία δόση της θεραπείας. </w:t>
      </w:r>
    </w:p>
    <w:p w14:paraId="1B1CE029" w14:textId="77777777" w:rsidR="00EC7D17" w:rsidRPr="00EC158E" w:rsidRDefault="00EC7D17" w:rsidP="004F3796">
      <w:pPr>
        <w:pStyle w:val="Paragraph"/>
        <w:spacing w:after="0"/>
        <w:rPr>
          <w:b/>
          <w:sz w:val="22"/>
          <w:szCs w:val="22"/>
        </w:rPr>
      </w:pPr>
      <w:r w:rsidRPr="00EC158E">
        <w:rPr>
          <w:b/>
          <w:sz w:val="22"/>
        </w:rPr>
        <w:t xml:space="preserve"> </w:t>
      </w:r>
    </w:p>
    <w:p w14:paraId="3DD032E7" w14:textId="77777777" w:rsidR="00EC7D17" w:rsidRPr="00EC158E" w:rsidRDefault="00EC7D17" w:rsidP="004F3796">
      <w:pPr>
        <w:pStyle w:val="Paragraph"/>
        <w:spacing w:after="0"/>
        <w:rPr>
          <w:sz w:val="22"/>
          <w:szCs w:val="22"/>
          <w:u w:val="single"/>
        </w:rPr>
      </w:pPr>
      <w:r w:rsidRPr="00EC158E">
        <w:rPr>
          <w:sz w:val="22"/>
          <w:u w:val="single"/>
        </w:rPr>
        <w:t>Κύηση</w:t>
      </w:r>
    </w:p>
    <w:p w14:paraId="773D8F9F" w14:textId="77777777" w:rsidR="0011128E" w:rsidRPr="00EC158E" w:rsidRDefault="0011128E" w:rsidP="004F3796">
      <w:pPr>
        <w:pStyle w:val="Paragraph"/>
        <w:spacing w:after="0"/>
        <w:rPr>
          <w:noProof/>
          <w:sz w:val="22"/>
          <w:szCs w:val="22"/>
        </w:rPr>
      </w:pPr>
    </w:p>
    <w:p w14:paraId="0FBBC073" w14:textId="77777777" w:rsidR="006179C6" w:rsidRPr="00EC158E" w:rsidRDefault="00EC7D17" w:rsidP="004F3796">
      <w:pPr>
        <w:pStyle w:val="Paragraph"/>
        <w:spacing w:after="0"/>
        <w:rPr>
          <w:noProof/>
          <w:sz w:val="22"/>
          <w:szCs w:val="22"/>
        </w:rPr>
      </w:pPr>
      <w:r w:rsidRPr="00EC158E">
        <w:rPr>
          <w:sz w:val="22"/>
        </w:rPr>
        <w:t xml:space="preserve">Οι επιδράσεις του BESPONSA στην έγκυο γυναίκα δεν είναι γνωστές, αλλά βάσει του μηχανισμού δράσης </w:t>
      </w:r>
      <w:r w:rsidR="006101FA" w:rsidRPr="00EC158E">
        <w:rPr>
          <w:sz w:val="22"/>
        </w:rPr>
        <w:t>του,</w:t>
      </w:r>
      <w:r w:rsidRPr="00EC158E">
        <w:rPr>
          <w:sz w:val="22"/>
        </w:rPr>
        <w:t xml:space="preserve"> το BESPONSA μπορεί να βλάψει το αγέννητο μωρό σας. Δεν πρέπει να χρησιμοποιείτε το BESPONSA κατά τη διάρκεια της εγκυμοσύνης, εκτός εάν ο γιατρός σας πιστεύει ότι αυτό είναι το καλύτερο φάρμακο για σας. </w:t>
      </w:r>
    </w:p>
    <w:p w14:paraId="30D2AEA8" w14:textId="77777777" w:rsidR="0011128E" w:rsidRPr="00EC158E" w:rsidRDefault="0011128E" w:rsidP="004F3796">
      <w:pPr>
        <w:pStyle w:val="Paragraph"/>
        <w:spacing w:after="0"/>
        <w:rPr>
          <w:rFonts w:eastAsia="SimSun"/>
          <w:sz w:val="22"/>
          <w:szCs w:val="22"/>
        </w:rPr>
      </w:pPr>
    </w:p>
    <w:p w14:paraId="1D832352" w14:textId="77777777" w:rsidR="006179C6" w:rsidRPr="00EC158E" w:rsidRDefault="006179C6" w:rsidP="004F3796">
      <w:pPr>
        <w:pStyle w:val="Paragraph"/>
        <w:spacing w:after="0"/>
        <w:rPr>
          <w:rFonts w:eastAsia="SimSun"/>
          <w:sz w:val="22"/>
          <w:szCs w:val="22"/>
          <w:u w:val="single"/>
        </w:rPr>
      </w:pPr>
      <w:r w:rsidRPr="00EC158E">
        <w:rPr>
          <w:sz w:val="22"/>
        </w:rPr>
        <w:t xml:space="preserve">Επικοινωνήστε αμέσως με το γιατρό σας σε περίπτωση που εσείς ή η σύντροφός σας μείνετε έγκυος </w:t>
      </w:r>
      <w:r w:rsidR="00937CA3" w:rsidRPr="00EC158E">
        <w:rPr>
          <w:sz w:val="22"/>
        </w:rPr>
        <w:t>κατά τη διάρκεια της περιόδου θεραπείας με</w:t>
      </w:r>
      <w:r w:rsidRPr="00EC158E">
        <w:rPr>
          <w:sz w:val="22"/>
        </w:rPr>
        <w:t xml:space="preserve"> το φάρμακο αυτό. </w:t>
      </w:r>
    </w:p>
    <w:p w14:paraId="4AEED4C9" w14:textId="77777777" w:rsidR="0011128E" w:rsidRPr="00EC158E" w:rsidRDefault="0011128E" w:rsidP="004F3796">
      <w:pPr>
        <w:pStyle w:val="Paragraph"/>
        <w:spacing w:after="0"/>
        <w:rPr>
          <w:sz w:val="22"/>
          <w:szCs w:val="22"/>
        </w:rPr>
      </w:pPr>
    </w:p>
    <w:p w14:paraId="4765EE3F" w14:textId="77777777" w:rsidR="005954FF" w:rsidRPr="00EC158E" w:rsidRDefault="006101FA" w:rsidP="004F3796">
      <w:pPr>
        <w:pStyle w:val="Paragraph"/>
        <w:spacing w:after="0"/>
        <w:rPr>
          <w:sz w:val="22"/>
          <w:u w:val="single"/>
        </w:rPr>
      </w:pPr>
      <w:r w:rsidRPr="00EC158E">
        <w:rPr>
          <w:sz w:val="22"/>
          <w:u w:val="single"/>
        </w:rPr>
        <w:t>Γ</w:t>
      </w:r>
      <w:r w:rsidR="005954FF" w:rsidRPr="00EC158E">
        <w:rPr>
          <w:sz w:val="22"/>
          <w:u w:val="single"/>
        </w:rPr>
        <w:t>ονιμότητα</w:t>
      </w:r>
    </w:p>
    <w:p w14:paraId="2C71CED0" w14:textId="77777777" w:rsidR="005954FF" w:rsidRPr="00EC158E" w:rsidRDefault="005954FF" w:rsidP="004F3796">
      <w:pPr>
        <w:pStyle w:val="Paragraph"/>
        <w:spacing w:after="0"/>
        <w:rPr>
          <w:sz w:val="22"/>
        </w:rPr>
      </w:pPr>
    </w:p>
    <w:p w14:paraId="2517D8EE" w14:textId="77777777" w:rsidR="006179C6" w:rsidRPr="00EC158E" w:rsidRDefault="005954FF" w:rsidP="004F3796">
      <w:pPr>
        <w:pStyle w:val="Paragraph"/>
        <w:spacing w:after="0"/>
        <w:rPr>
          <w:sz w:val="22"/>
          <w:szCs w:val="22"/>
        </w:rPr>
      </w:pPr>
      <w:r w:rsidRPr="00EC158E">
        <w:rPr>
          <w:sz w:val="22"/>
        </w:rPr>
        <w:t>Οι άντρες και οι γυναίκες θα πρέπει να αναζητήσουν</w:t>
      </w:r>
      <w:r w:rsidR="006179C6" w:rsidRPr="00EC158E">
        <w:rPr>
          <w:sz w:val="22"/>
        </w:rPr>
        <w:t xml:space="preserve"> συμβουλή σχετικά με τη διατήρηση της γονιμότητας, πριν από τη θεραπεία.</w:t>
      </w:r>
    </w:p>
    <w:p w14:paraId="1EE9F45C" w14:textId="77777777" w:rsidR="00EC7D17" w:rsidRPr="00EC158E" w:rsidRDefault="00EC7D17" w:rsidP="004F3796">
      <w:pPr>
        <w:pStyle w:val="paragraph0"/>
        <w:spacing w:before="0" w:after="0"/>
        <w:rPr>
          <w:sz w:val="22"/>
          <w:szCs w:val="22"/>
        </w:rPr>
      </w:pPr>
    </w:p>
    <w:p w14:paraId="1050355B" w14:textId="77777777" w:rsidR="00EC7D17" w:rsidRPr="00EC158E" w:rsidRDefault="00EC7D17" w:rsidP="004D42A9">
      <w:pPr>
        <w:pStyle w:val="paragraph0"/>
        <w:widowControl w:val="0"/>
        <w:spacing w:before="0" w:after="0"/>
        <w:rPr>
          <w:sz w:val="22"/>
          <w:szCs w:val="22"/>
          <w:u w:val="single"/>
        </w:rPr>
      </w:pPr>
      <w:r w:rsidRPr="00EC158E">
        <w:rPr>
          <w:sz w:val="22"/>
          <w:u w:val="single"/>
        </w:rPr>
        <w:t>Θηλασμός</w:t>
      </w:r>
    </w:p>
    <w:p w14:paraId="701BA5EB" w14:textId="77777777" w:rsidR="00EC7D17" w:rsidRPr="00EC158E" w:rsidRDefault="00EC7D17" w:rsidP="004D42A9">
      <w:pPr>
        <w:pStyle w:val="paragraph0"/>
        <w:widowControl w:val="0"/>
        <w:spacing w:before="0" w:after="0"/>
        <w:rPr>
          <w:sz w:val="22"/>
          <w:szCs w:val="22"/>
        </w:rPr>
      </w:pPr>
    </w:p>
    <w:p w14:paraId="6FB91B9C" w14:textId="77777777" w:rsidR="006179C6" w:rsidRPr="00EC158E" w:rsidRDefault="006179C6" w:rsidP="004D42A9">
      <w:pPr>
        <w:pStyle w:val="paragraph0"/>
        <w:widowControl w:val="0"/>
        <w:spacing w:before="0" w:after="0"/>
        <w:rPr>
          <w:sz w:val="22"/>
          <w:szCs w:val="22"/>
        </w:rPr>
      </w:pPr>
      <w:r w:rsidRPr="00EC158E">
        <w:rPr>
          <w:sz w:val="22"/>
        </w:rPr>
        <w:t>Εάν χρειάζεστε θεραπεία με το BESPONSA, πρέπει να διακόψετε το θηλασμό κατά τη διάρκεια της θεραπείας και για τουλάχιστον 2 μήνες μετά τη θεραπεία. Απευθυνθείτε στον γιατρό σας.</w:t>
      </w:r>
    </w:p>
    <w:p w14:paraId="2B651799" w14:textId="77777777" w:rsidR="00EC7D17" w:rsidRPr="00EC158E" w:rsidRDefault="00EC7D17" w:rsidP="004F3796">
      <w:pPr>
        <w:pStyle w:val="Paragraph"/>
        <w:spacing w:after="0"/>
        <w:rPr>
          <w:sz w:val="22"/>
          <w:szCs w:val="22"/>
        </w:rPr>
      </w:pPr>
    </w:p>
    <w:p w14:paraId="60472006" w14:textId="77777777" w:rsidR="006179C6" w:rsidRPr="00EC158E" w:rsidRDefault="006179C6" w:rsidP="00A816B1">
      <w:pPr>
        <w:pStyle w:val="Paragraph"/>
        <w:widowControl w:val="0"/>
        <w:spacing w:after="0"/>
        <w:rPr>
          <w:b/>
          <w:noProof/>
          <w:sz w:val="22"/>
          <w:szCs w:val="22"/>
        </w:rPr>
      </w:pPr>
      <w:r w:rsidRPr="00EC158E">
        <w:rPr>
          <w:b/>
          <w:noProof/>
          <w:sz w:val="22"/>
        </w:rPr>
        <w:t>Οδήγηση και χειρισμός μηχανημάτων</w:t>
      </w:r>
    </w:p>
    <w:p w14:paraId="23A45F0C" w14:textId="77777777" w:rsidR="004E715F" w:rsidRPr="00EC158E" w:rsidRDefault="004E715F" w:rsidP="00A816B1">
      <w:pPr>
        <w:pStyle w:val="Paragraph"/>
        <w:widowControl w:val="0"/>
        <w:spacing w:after="0"/>
        <w:rPr>
          <w:sz w:val="22"/>
          <w:szCs w:val="22"/>
        </w:rPr>
      </w:pPr>
    </w:p>
    <w:p w14:paraId="73DF132B" w14:textId="77777777" w:rsidR="006179C6" w:rsidRPr="00EC158E" w:rsidRDefault="00896158" w:rsidP="00A816B1">
      <w:pPr>
        <w:pStyle w:val="Paragraph"/>
        <w:widowControl w:val="0"/>
        <w:spacing w:after="0"/>
        <w:rPr>
          <w:noProof/>
          <w:sz w:val="22"/>
          <w:szCs w:val="22"/>
        </w:rPr>
      </w:pPr>
      <w:r w:rsidRPr="00EC158E">
        <w:rPr>
          <w:sz w:val="22"/>
          <w:szCs w:val="22"/>
        </w:rPr>
        <w:t>Εάν νιώσετε ασυνήθιστη κόπωση (αυτή είναι μια πολύ συχνή ανεπιθύμητη ενέργεια του BESPONSA), δεν θα πρέπει να οδηγήσετε ή να χειριστείτε μηχανήματα.</w:t>
      </w:r>
    </w:p>
    <w:p w14:paraId="4FEF4138" w14:textId="77777777" w:rsidR="00EC7D17" w:rsidRDefault="00EC7D17" w:rsidP="00A816B1">
      <w:pPr>
        <w:pStyle w:val="Paragraph"/>
        <w:widowControl w:val="0"/>
        <w:spacing w:after="0"/>
        <w:rPr>
          <w:b/>
          <w:noProof/>
          <w:sz w:val="22"/>
          <w:szCs w:val="22"/>
        </w:rPr>
      </w:pPr>
    </w:p>
    <w:p w14:paraId="28A5F110" w14:textId="77777777" w:rsidR="003728CB" w:rsidRPr="00645405" w:rsidRDefault="003728CB" w:rsidP="003728CB">
      <w:pPr>
        <w:rPr>
          <w:rFonts w:eastAsia="Calibri"/>
          <w:b/>
          <w:bCs/>
          <w:szCs w:val="22"/>
        </w:rPr>
      </w:pPr>
      <w:r w:rsidRPr="00645405">
        <w:rPr>
          <w:rFonts w:eastAsia="Calibri"/>
          <w:b/>
          <w:szCs w:val="22"/>
        </w:rPr>
        <w:t xml:space="preserve">Το </w:t>
      </w:r>
      <w:r w:rsidRPr="002154CF">
        <w:rPr>
          <w:b/>
          <w:noProof/>
          <w:szCs w:val="22"/>
        </w:rPr>
        <w:t>BESPONSA</w:t>
      </w:r>
      <w:r w:rsidRPr="00645405">
        <w:rPr>
          <w:rFonts w:eastAsia="Calibri"/>
          <w:b/>
          <w:szCs w:val="22"/>
        </w:rPr>
        <w:t xml:space="preserve"> περιέχει νάτριο</w:t>
      </w:r>
    </w:p>
    <w:p w14:paraId="011DC5FD" w14:textId="77777777" w:rsidR="003728CB" w:rsidRPr="0098219F" w:rsidRDefault="003728CB" w:rsidP="00D9557F">
      <w:pPr>
        <w:pStyle w:val="Paragraph"/>
        <w:spacing w:after="0"/>
        <w:rPr>
          <w:b/>
          <w:noProof/>
          <w:sz w:val="22"/>
          <w:szCs w:val="22"/>
        </w:rPr>
      </w:pPr>
    </w:p>
    <w:p w14:paraId="6E411FD9" w14:textId="77777777" w:rsidR="00896158" w:rsidRPr="00CA7818" w:rsidRDefault="003728CB" w:rsidP="00D9557F">
      <w:pPr>
        <w:pStyle w:val="Paragraph"/>
        <w:spacing w:after="0"/>
        <w:rPr>
          <w:b/>
          <w:noProof/>
          <w:sz w:val="22"/>
          <w:szCs w:val="22"/>
        </w:rPr>
      </w:pPr>
      <w:r w:rsidRPr="00645405">
        <w:rPr>
          <w:sz w:val="22"/>
        </w:rPr>
        <w:t>Το φάρμακο αυτό</w:t>
      </w:r>
      <w:bookmarkStart w:id="9" w:name="_Hlk35482625"/>
      <w:r>
        <w:rPr>
          <w:sz w:val="22"/>
          <w:szCs w:val="22"/>
        </w:rPr>
        <w:t xml:space="preserve"> </w:t>
      </w:r>
      <w:r w:rsidRPr="00645405">
        <w:rPr>
          <w:sz w:val="22"/>
        </w:rPr>
        <w:t>περιέχει λιγότερο από 1 mmol νατρίου (23 mg) ανά</w:t>
      </w:r>
      <w:r>
        <w:rPr>
          <w:sz w:val="22"/>
        </w:rPr>
        <w:t xml:space="preserve"> </w:t>
      </w:r>
      <w:r w:rsidRPr="00991EB7">
        <w:rPr>
          <w:sz w:val="22"/>
          <w:szCs w:val="22"/>
        </w:rPr>
        <w:t>1 mg</w:t>
      </w:r>
      <w:r>
        <w:rPr>
          <w:sz w:val="22"/>
          <w:szCs w:val="22"/>
        </w:rPr>
        <w:t xml:space="preserve"> ινοτουζουμάμπτης οζογαμικίνης</w:t>
      </w:r>
      <w:r w:rsidRPr="00645405">
        <w:rPr>
          <w:sz w:val="22"/>
        </w:rPr>
        <w:t>, είναι αυτό που ονομάζουμε «ελεύθερο νατρίου».</w:t>
      </w:r>
      <w:bookmarkEnd w:id="9"/>
    </w:p>
    <w:p w14:paraId="536FB6BA" w14:textId="77777777" w:rsidR="003728CB" w:rsidRDefault="003728CB" w:rsidP="00D9557F">
      <w:pPr>
        <w:pStyle w:val="Paragraph"/>
        <w:spacing w:after="0"/>
        <w:rPr>
          <w:b/>
          <w:noProof/>
          <w:sz w:val="22"/>
          <w:szCs w:val="22"/>
        </w:rPr>
      </w:pPr>
    </w:p>
    <w:p w14:paraId="0BF6C4FE" w14:textId="77777777" w:rsidR="00B31316" w:rsidRPr="00EC158E" w:rsidRDefault="00B31316" w:rsidP="00D9557F">
      <w:pPr>
        <w:pStyle w:val="Paragraph"/>
        <w:spacing w:after="0"/>
        <w:rPr>
          <w:b/>
          <w:noProof/>
          <w:sz w:val="22"/>
          <w:szCs w:val="22"/>
        </w:rPr>
      </w:pPr>
    </w:p>
    <w:p w14:paraId="7FC1DC5A" w14:textId="77777777" w:rsidR="006179C6" w:rsidRPr="00081A96" w:rsidRDefault="006179C6" w:rsidP="00BA3E50">
      <w:pPr>
        <w:numPr>
          <w:ilvl w:val="0"/>
          <w:numId w:val="53"/>
        </w:numPr>
        <w:ind w:left="567" w:hanging="567"/>
        <w:rPr>
          <w:b/>
          <w:color w:val="000000"/>
          <w:szCs w:val="22"/>
        </w:rPr>
      </w:pPr>
      <w:r w:rsidRPr="00081A96">
        <w:rPr>
          <w:b/>
          <w:color w:val="000000"/>
        </w:rPr>
        <w:t xml:space="preserve">Πώς </w:t>
      </w:r>
      <w:r w:rsidR="006101FA" w:rsidRPr="00081A96">
        <w:rPr>
          <w:b/>
          <w:color w:val="000000"/>
        </w:rPr>
        <w:t>χορηγείται</w:t>
      </w:r>
      <w:r w:rsidR="00053DAA" w:rsidRPr="00081A96">
        <w:rPr>
          <w:b/>
          <w:color w:val="000000"/>
        </w:rPr>
        <w:t xml:space="preserve"> </w:t>
      </w:r>
      <w:r w:rsidRPr="00081A96">
        <w:rPr>
          <w:b/>
          <w:color w:val="000000"/>
        </w:rPr>
        <w:t>το BESPONSA</w:t>
      </w:r>
    </w:p>
    <w:p w14:paraId="4B2F6048" w14:textId="77777777" w:rsidR="008C1758" w:rsidRPr="00EC158E" w:rsidRDefault="008C1758" w:rsidP="00740AE9">
      <w:pPr>
        <w:pStyle w:val="Paragraph"/>
        <w:spacing w:after="0"/>
        <w:rPr>
          <w:sz w:val="22"/>
          <w:szCs w:val="22"/>
        </w:rPr>
      </w:pPr>
    </w:p>
    <w:p w14:paraId="738D8019" w14:textId="77777777" w:rsidR="00355EBF" w:rsidRPr="00EC158E" w:rsidRDefault="00355EBF" w:rsidP="00740AE9">
      <w:pPr>
        <w:pStyle w:val="Paragraph"/>
        <w:spacing w:after="0"/>
        <w:rPr>
          <w:sz w:val="22"/>
          <w:szCs w:val="22"/>
        </w:rPr>
      </w:pPr>
      <w:r w:rsidRPr="00EC158E">
        <w:rPr>
          <w:sz w:val="22"/>
        </w:rPr>
        <w:t>Πάντοτε να χρησιμοποιείτε το φάρμακο αυτό αυστηρά σύμφωνα με τις οδηγίες του γιατρού, του φαρμακοποιού ή του νοσοκόμου σας. Εάν έχετε αμφιβολίες, ρωτήστε το</w:t>
      </w:r>
      <w:r w:rsidR="00A8310B" w:rsidRPr="00EC158E">
        <w:rPr>
          <w:sz w:val="22"/>
        </w:rPr>
        <w:t>ν</w:t>
      </w:r>
      <w:r w:rsidRPr="00EC158E">
        <w:rPr>
          <w:sz w:val="22"/>
        </w:rPr>
        <w:t xml:space="preserve"> γιατρό, το</w:t>
      </w:r>
      <w:r w:rsidR="00A8310B" w:rsidRPr="00EC158E">
        <w:rPr>
          <w:sz w:val="22"/>
        </w:rPr>
        <w:t>ν</w:t>
      </w:r>
      <w:r w:rsidRPr="00EC158E">
        <w:rPr>
          <w:sz w:val="22"/>
        </w:rPr>
        <w:t xml:space="preserve"> φαρμακοποιό ή </w:t>
      </w:r>
      <w:r w:rsidRPr="0098219F">
        <w:rPr>
          <w:sz w:val="22"/>
        </w:rPr>
        <w:t>το</w:t>
      </w:r>
      <w:r w:rsidR="00A8310B" w:rsidRPr="0098219F">
        <w:rPr>
          <w:sz w:val="22"/>
        </w:rPr>
        <w:t>ν</w:t>
      </w:r>
      <w:r w:rsidRPr="0098219F">
        <w:rPr>
          <w:sz w:val="22"/>
        </w:rPr>
        <w:t>/τη νοσοκόμο σας.</w:t>
      </w:r>
    </w:p>
    <w:p w14:paraId="16782609" w14:textId="77777777" w:rsidR="008C1758" w:rsidRPr="00EC158E" w:rsidRDefault="008C1758" w:rsidP="00740AE9">
      <w:pPr>
        <w:pStyle w:val="Paragraph"/>
        <w:spacing w:after="0"/>
        <w:rPr>
          <w:sz w:val="22"/>
          <w:szCs w:val="22"/>
        </w:rPr>
      </w:pPr>
    </w:p>
    <w:p w14:paraId="1A57F0ED" w14:textId="77777777" w:rsidR="00355EBF" w:rsidRPr="00EC158E" w:rsidRDefault="00355EBF" w:rsidP="00740AE9">
      <w:pPr>
        <w:pStyle w:val="Paragraph"/>
        <w:spacing w:after="0"/>
        <w:rPr>
          <w:b/>
          <w:sz w:val="22"/>
        </w:rPr>
      </w:pPr>
      <w:r w:rsidRPr="00EC158E">
        <w:rPr>
          <w:b/>
          <w:sz w:val="22"/>
        </w:rPr>
        <w:t>Πώς χορηγείται το BESPONSA</w:t>
      </w:r>
    </w:p>
    <w:p w14:paraId="3AC27CC7" w14:textId="77777777" w:rsidR="00C767C5" w:rsidRPr="009B0E45" w:rsidRDefault="00C767C5" w:rsidP="00740AE9">
      <w:pPr>
        <w:pStyle w:val="Paragraph"/>
        <w:spacing w:after="0"/>
      </w:pPr>
    </w:p>
    <w:p w14:paraId="5239BF79" w14:textId="77777777" w:rsidR="00C767C5" w:rsidRPr="00EC158E" w:rsidRDefault="00C767C5" w:rsidP="006179C6">
      <w:pPr>
        <w:numPr>
          <w:ilvl w:val="0"/>
          <w:numId w:val="36"/>
        </w:numPr>
        <w:tabs>
          <w:tab w:val="clear" w:pos="567"/>
        </w:tabs>
        <w:autoSpaceDE w:val="0"/>
        <w:autoSpaceDN w:val="0"/>
        <w:adjustRightInd w:val="0"/>
        <w:spacing w:line="240" w:lineRule="auto"/>
        <w:rPr>
          <w:rFonts w:eastAsia="SimSun"/>
          <w:szCs w:val="22"/>
        </w:rPr>
      </w:pPr>
      <w:r w:rsidRPr="00EC158E">
        <w:rPr>
          <w:rFonts w:eastAsia="SimSun"/>
          <w:szCs w:val="22"/>
        </w:rPr>
        <w:t>Ο γιατρός σας θα αποφασίσει για τη σωστή δόση.</w:t>
      </w:r>
    </w:p>
    <w:p w14:paraId="0C73755A" w14:textId="77777777" w:rsidR="006179C6" w:rsidRPr="00EC158E" w:rsidRDefault="006179C6" w:rsidP="006179C6">
      <w:pPr>
        <w:numPr>
          <w:ilvl w:val="0"/>
          <w:numId w:val="36"/>
        </w:numPr>
        <w:tabs>
          <w:tab w:val="clear" w:pos="567"/>
        </w:tabs>
        <w:autoSpaceDE w:val="0"/>
        <w:autoSpaceDN w:val="0"/>
        <w:adjustRightInd w:val="0"/>
        <w:spacing w:line="240" w:lineRule="auto"/>
        <w:rPr>
          <w:rFonts w:eastAsia="SimSun"/>
          <w:szCs w:val="22"/>
        </w:rPr>
      </w:pPr>
      <w:r w:rsidRPr="00EC158E">
        <w:t>Ένας γιατρός ή νοσοκόμος θα σας χορηγήσει το</w:t>
      </w:r>
      <w:r w:rsidRPr="00EC158E">
        <w:rPr>
          <w:color w:val="000000"/>
        </w:rPr>
        <w:t xml:space="preserve"> </w:t>
      </w:r>
      <w:r w:rsidRPr="00EC158E">
        <w:t xml:space="preserve">BESPONSA μέσω στάγδην έγχυσης στη φλέβα σας (ενδοφλέβια έγχυση) </w:t>
      </w:r>
      <w:r w:rsidR="00C767C5" w:rsidRPr="00EC158E">
        <w:t xml:space="preserve">η οποία θα διαρκέσει </w:t>
      </w:r>
      <w:r w:rsidRPr="00EC158E">
        <w:t>1 ώρα.</w:t>
      </w:r>
    </w:p>
    <w:p w14:paraId="4469C2DB" w14:textId="77777777" w:rsidR="008E78F6" w:rsidRPr="00EC158E" w:rsidRDefault="008E78F6" w:rsidP="005335B9">
      <w:pPr>
        <w:numPr>
          <w:ilvl w:val="0"/>
          <w:numId w:val="36"/>
        </w:numPr>
        <w:tabs>
          <w:tab w:val="clear" w:pos="567"/>
        </w:tabs>
        <w:autoSpaceDE w:val="0"/>
        <w:autoSpaceDN w:val="0"/>
        <w:adjustRightInd w:val="0"/>
        <w:spacing w:line="240" w:lineRule="auto"/>
        <w:rPr>
          <w:rFonts w:eastAsia="SimSun"/>
          <w:szCs w:val="22"/>
        </w:rPr>
      </w:pPr>
      <w:r w:rsidRPr="00EC158E">
        <w:t xml:space="preserve">Η χορήγηση της κάθε δόσης είναι εβδομαδιαία και κάθε κύκλος θεραπείας αποτελείται από 3 δόσεις. </w:t>
      </w:r>
    </w:p>
    <w:p w14:paraId="28651823" w14:textId="77777777" w:rsidR="008E78F6" w:rsidRPr="00EC158E" w:rsidRDefault="006179C6" w:rsidP="005335B9">
      <w:pPr>
        <w:numPr>
          <w:ilvl w:val="0"/>
          <w:numId w:val="36"/>
        </w:numPr>
        <w:tabs>
          <w:tab w:val="clear" w:pos="567"/>
        </w:tabs>
        <w:autoSpaceDE w:val="0"/>
        <w:autoSpaceDN w:val="0"/>
        <w:adjustRightInd w:val="0"/>
        <w:spacing w:line="240" w:lineRule="auto"/>
        <w:rPr>
          <w:rFonts w:eastAsia="SimSun"/>
          <w:szCs w:val="22"/>
        </w:rPr>
      </w:pPr>
      <w:r w:rsidRPr="00EC158E">
        <w:rPr>
          <w:color w:val="000000"/>
        </w:rPr>
        <w:t xml:space="preserve">Εάν </w:t>
      </w:r>
      <w:r w:rsidR="008E78F6" w:rsidRPr="00EC158E">
        <w:rPr>
          <w:color w:val="000000"/>
        </w:rPr>
        <w:t>το φάρμακο λειτουργήσει καλά</w:t>
      </w:r>
      <w:r w:rsidRPr="00EC158E">
        <w:rPr>
          <w:color w:val="000000"/>
        </w:rPr>
        <w:t xml:space="preserve"> και πρόκειται να υποβληθείτε</w:t>
      </w:r>
      <w:r w:rsidRPr="00EC158E">
        <w:t xml:space="preserve"> σε μεταμόσχευση βλαστοκυττάρων</w:t>
      </w:r>
      <w:r w:rsidR="008E78F6" w:rsidRPr="00EC158E">
        <w:t xml:space="preserve"> (βλ. παράγραφο 2)</w:t>
      </w:r>
      <w:r w:rsidRPr="00EC158E">
        <w:t xml:space="preserve">, μπορεί να λάβετε </w:t>
      </w:r>
      <w:r w:rsidR="008E78F6" w:rsidRPr="00EC158E">
        <w:t xml:space="preserve">2 κύκλους ή </w:t>
      </w:r>
      <w:r w:rsidRPr="00EC158E">
        <w:t xml:space="preserve">έως το πολύ 3 κύκλους θεραπείας. </w:t>
      </w:r>
      <w:r w:rsidR="008E78F6" w:rsidRPr="00EC158E">
        <w:t xml:space="preserve"> </w:t>
      </w:r>
    </w:p>
    <w:p w14:paraId="495BC29E" w14:textId="77777777" w:rsidR="008E78F6" w:rsidRPr="00EC158E" w:rsidRDefault="006179C6" w:rsidP="005335B9">
      <w:pPr>
        <w:numPr>
          <w:ilvl w:val="0"/>
          <w:numId w:val="36"/>
        </w:numPr>
        <w:tabs>
          <w:tab w:val="clear" w:pos="567"/>
        </w:tabs>
        <w:autoSpaceDE w:val="0"/>
        <w:autoSpaceDN w:val="0"/>
        <w:adjustRightInd w:val="0"/>
        <w:spacing w:line="240" w:lineRule="auto"/>
      </w:pPr>
      <w:r w:rsidRPr="00EC158E">
        <w:rPr>
          <w:color w:val="000000"/>
        </w:rPr>
        <w:t xml:space="preserve">Εάν </w:t>
      </w:r>
      <w:r w:rsidR="008E78F6" w:rsidRPr="00EC158E">
        <w:rPr>
          <w:color w:val="000000"/>
        </w:rPr>
        <w:t>το φάρμακο λειτουργήσει καλά</w:t>
      </w:r>
      <w:r w:rsidRPr="00EC158E">
        <w:rPr>
          <w:color w:val="000000"/>
        </w:rPr>
        <w:t>, αλλά δεν πρόκειται να υποβληθείτε</w:t>
      </w:r>
      <w:r w:rsidRPr="00EC158E">
        <w:t xml:space="preserve"> σε μεταμόσχευση βλαστοκυττάρων</w:t>
      </w:r>
      <w:r w:rsidR="008E78F6" w:rsidRPr="00EC158E">
        <w:t xml:space="preserve"> (βλ. παράγραφο 2)</w:t>
      </w:r>
      <w:r w:rsidRPr="00EC158E">
        <w:t xml:space="preserve">, μπορεί να λάβετε έως το πολύ 6 κύκλους θεραπείας. </w:t>
      </w:r>
    </w:p>
    <w:p w14:paraId="60460150" w14:textId="77777777" w:rsidR="006179C6" w:rsidRPr="00EC158E" w:rsidRDefault="006179C6" w:rsidP="005335B9">
      <w:pPr>
        <w:numPr>
          <w:ilvl w:val="0"/>
          <w:numId w:val="36"/>
        </w:numPr>
        <w:tabs>
          <w:tab w:val="clear" w:pos="567"/>
        </w:tabs>
        <w:autoSpaceDE w:val="0"/>
        <w:autoSpaceDN w:val="0"/>
        <w:adjustRightInd w:val="0"/>
        <w:spacing w:line="240" w:lineRule="auto"/>
        <w:rPr>
          <w:rFonts w:eastAsia="SimSun"/>
          <w:szCs w:val="22"/>
        </w:rPr>
      </w:pPr>
      <w:r w:rsidRPr="00EC158E">
        <w:t xml:space="preserve">Εάν δεν ανταποκριθείτε </w:t>
      </w:r>
      <w:r w:rsidR="00D42EA9" w:rsidRPr="00EC158E">
        <w:t xml:space="preserve">στο φάρμακο </w:t>
      </w:r>
      <w:r w:rsidRPr="00EC158E">
        <w:t xml:space="preserve">εντός 3 κύκλων, η θεραπεία σας θα σταματήσει. </w:t>
      </w:r>
    </w:p>
    <w:p w14:paraId="78AD32B3" w14:textId="77777777" w:rsidR="006179C6" w:rsidRPr="00EC158E" w:rsidRDefault="006179C6" w:rsidP="006179C6">
      <w:pPr>
        <w:numPr>
          <w:ilvl w:val="0"/>
          <w:numId w:val="35"/>
        </w:numPr>
        <w:tabs>
          <w:tab w:val="clear" w:pos="567"/>
        </w:tabs>
        <w:autoSpaceDE w:val="0"/>
        <w:autoSpaceDN w:val="0"/>
        <w:adjustRightInd w:val="0"/>
        <w:spacing w:line="278" w:lineRule="atLeast"/>
        <w:rPr>
          <w:color w:val="000000"/>
          <w:szCs w:val="22"/>
        </w:rPr>
      </w:pPr>
      <w:r w:rsidRPr="00EC158E">
        <w:rPr>
          <w:color w:val="000000"/>
        </w:rPr>
        <w:t xml:space="preserve">Εάν παρουσιάσετε ορισμένες </w:t>
      </w:r>
      <w:r w:rsidR="006101FA" w:rsidRPr="00EC158E">
        <w:rPr>
          <w:color w:val="000000"/>
        </w:rPr>
        <w:t>ανεπιθύμητες ενέργειες</w:t>
      </w:r>
      <w:r w:rsidRPr="00EC158E">
        <w:rPr>
          <w:color w:val="000000"/>
        </w:rPr>
        <w:t>, ο γιατρός σας μπορεί να αλλάξει τη δόση σας, να διακόψει προσωρινά ή να σταματήσει εντελώς τη θεραπεία με το</w:t>
      </w:r>
      <w:r w:rsidRPr="00EC158E">
        <w:t xml:space="preserve"> BESPONSA</w:t>
      </w:r>
      <w:r w:rsidRPr="00EC158E">
        <w:rPr>
          <w:color w:val="000000"/>
        </w:rPr>
        <w:t>.</w:t>
      </w:r>
    </w:p>
    <w:p w14:paraId="277EF8A9" w14:textId="77777777" w:rsidR="006179C6" w:rsidRPr="00EC158E" w:rsidRDefault="006179C6" w:rsidP="006179C6">
      <w:pPr>
        <w:numPr>
          <w:ilvl w:val="0"/>
          <w:numId w:val="35"/>
        </w:numPr>
        <w:tabs>
          <w:tab w:val="clear" w:pos="567"/>
        </w:tabs>
        <w:autoSpaceDE w:val="0"/>
        <w:autoSpaceDN w:val="0"/>
        <w:adjustRightInd w:val="0"/>
        <w:spacing w:line="278" w:lineRule="atLeast"/>
        <w:rPr>
          <w:color w:val="000000"/>
          <w:szCs w:val="22"/>
        </w:rPr>
      </w:pPr>
      <w:r w:rsidRPr="00EC158E">
        <w:rPr>
          <w:color w:val="000000"/>
        </w:rPr>
        <w:t>Ο γιατρός σας μπορεί να χαμηλώσει τη δόση σας, ανάλογα με την ανταπόκρισή σας στη θεραπεία.</w:t>
      </w:r>
    </w:p>
    <w:p w14:paraId="4D163A25" w14:textId="77777777" w:rsidR="006179C6" w:rsidRPr="00EC158E" w:rsidRDefault="006179C6" w:rsidP="008100AC">
      <w:pPr>
        <w:numPr>
          <w:ilvl w:val="0"/>
          <w:numId w:val="35"/>
        </w:numPr>
        <w:tabs>
          <w:tab w:val="clear" w:pos="567"/>
        </w:tabs>
        <w:autoSpaceDE w:val="0"/>
        <w:autoSpaceDN w:val="0"/>
        <w:adjustRightInd w:val="0"/>
        <w:spacing w:line="278" w:lineRule="atLeast"/>
        <w:rPr>
          <w:szCs w:val="22"/>
        </w:rPr>
      </w:pPr>
      <w:r w:rsidRPr="00EC158E">
        <w:rPr>
          <w:color w:val="000000"/>
        </w:rPr>
        <w:t>Ο γιατρός σας θα πραγματοποιεί εξετάσεις αίματος κατά τη διάρκεια της θεραπείας για να ελέγχει για ανεπιθύμητες ενέργειες και για την ανταπόκρισή σας στη θεραπεία.</w:t>
      </w:r>
    </w:p>
    <w:p w14:paraId="68C1739B" w14:textId="77777777" w:rsidR="006179C6" w:rsidRPr="00EC158E" w:rsidRDefault="006179C6" w:rsidP="006179C6">
      <w:pPr>
        <w:pStyle w:val="Paragraph"/>
        <w:spacing w:after="0"/>
        <w:rPr>
          <w:sz w:val="22"/>
          <w:szCs w:val="22"/>
        </w:rPr>
      </w:pPr>
    </w:p>
    <w:p w14:paraId="607CFD2A" w14:textId="77777777" w:rsidR="006179C6" w:rsidRPr="00EC158E" w:rsidRDefault="006179C6" w:rsidP="006179C6">
      <w:pPr>
        <w:pStyle w:val="Paragraph"/>
        <w:spacing w:after="0"/>
        <w:rPr>
          <w:sz w:val="22"/>
          <w:szCs w:val="22"/>
        </w:rPr>
      </w:pPr>
      <w:r w:rsidRPr="00EC158E">
        <w:rPr>
          <w:sz w:val="22"/>
        </w:rPr>
        <w:t>Εάν έχετε περισσότερες ερωτήσεις σχετικά με τη χρήση αυτού του φαρμάκου, ρωτήστε το</w:t>
      </w:r>
      <w:r w:rsidR="001F31BB" w:rsidRPr="00EC158E">
        <w:rPr>
          <w:sz w:val="22"/>
        </w:rPr>
        <w:t>ν</w:t>
      </w:r>
      <w:r w:rsidRPr="00EC158E">
        <w:rPr>
          <w:sz w:val="22"/>
        </w:rPr>
        <w:t xml:space="preserve"> γιατρό, το</w:t>
      </w:r>
      <w:r w:rsidR="001F31BB" w:rsidRPr="00EC158E">
        <w:rPr>
          <w:sz w:val="22"/>
        </w:rPr>
        <w:t>ν</w:t>
      </w:r>
      <w:r w:rsidRPr="00EC158E">
        <w:rPr>
          <w:sz w:val="22"/>
        </w:rPr>
        <w:t xml:space="preserve"> φαρμακοποιό ή το</w:t>
      </w:r>
      <w:r w:rsidR="001F31BB" w:rsidRPr="00EC158E">
        <w:rPr>
          <w:sz w:val="22"/>
        </w:rPr>
        <w:t>ν</w:t>
      </w:r>
      <w:r w:rsidR="006101FA" w:rsidRPr="00EC158E">
        <w:rPr>
          <w:sz w:val="22"/>
        </w:rPr>
        <w:t>/τη</w:t>
      </w:r>
      <w:r w:rsidR="001F31BB" w:rsidRPr="00EC158E">
        <w:rPr>
          <w:sz w:val="22"/>
        </w:rPr>
        <w:t>ν</w:t>
      </w:r>
      <w:r w:rsidRPr="00EC158E">
        <w:rPr>
          <w:sz w:val="22"/>
        </w:rPr>
        <w:t xml:space="preserve"> νοσοκόμο σας.</w:t>
      </w:r>
    </w:p>
    <w:p w14:paraId="360917C3" w14:textId="77777777" w:rsidR="00355EBF" w:rsidRPr="00EC158E" w:rsidRDefault="00355EBF" w:rsidP="00355EBF">
      <w:pPr>
        <w:tabs>
          <w:tab w:val="clear" w:pos="567"/>
        </w:tabs>
        <w:autoSpaceDE w:val="0"/>
        <w:autoSpaceDN w:val="0"/>
        <w:adjustRightInd w:val="0"/>
        <w:spacing w:line="240" w:lineRule="auto"/>
        <w:rPr>
          <w:rFonts w:eastAsia="SimSun"/>
          <w:b/>
          <w:bCs/>
          <w:color w:val="000000"/>
          <w:szCs w:val="22"/>
        </w:rPr>
      </w:pPr>
    </w:p>
    <w:p w14:paraId="15E17613" w14:textId="77777777" w:rsidR="00355EBF" w:rsidRPr="00EC158E" w:rsidRDefault="00355EBF" w:rsidP="00355EBF">
      <w:pPr>
        <w:tabs>
          <w:tab w:val="clear" w:pos="567"/>
        </w:tabs>
        <w:autoSpaceDE w:val="0"/>
        <w:autoSpaceDN w:val="0"/>
        <w:adjustRightInd w:val="0"/>
        <w:spacing w:line="240" w:lineRule="auto"/>
        <w:rPr>
          <w:rFonts w:eastAsia="SimSun"/>
          <w:color w:val="000000"/>
          <w:szCs w:val="22"/>
        </w:rPr>
      </w:pPr>
      <w:r w:rsidRPr="00EC158E">
        <w:rPr>
          <w:b/>
          <w:color w:val="000000"/>
        </w:rPr>
        <w:t xml:space="preserve">Φάρμακα που χορηγούνται πριν από </w:t>
      </w:r>
      <w:r w:rsidR="0098342B" w:rsidRPr="00EC158E">
        <w:rPr>
          <w:b/>
          <w:color w:val="000000"/>
        </w:rPr>
        <w:t>τη θεραπεία με</w:t>
      </w:r>
      <w:r w:rsidRPr="00EC158E">
        <w:rPr>
          <w:b/>
          <w:color w:val="000000"/>
        </w:rPr>
        <w:t xml:space="preserve"> BESPONSA</w:t>
      </w:r>
    </w:p>
    <w:p w14:paraId="057B6F67" w14:textId="77777777" w:rsidR="00EC7D17" w:rsidRPr="00EC158E" w:rsidRDefault="00EC7D17" w:rsidP="00355EBF">
      <w:pPr>
        <w:pStyle w:val="Paragraph"/>
        <w:spacing w:after="0"/>
        <w:rPr>
          <w:rFonts w:eastAsia="SimSun"/>
          <w:color w:val="000000"/>
          <w:sz w:val="22"/>
          <w:szCs w:val="22"/>
        </w:rPr>
      </w:pPr>
    </w:p>
    <w:p w14:paraId="6B6D743E" w14:textId="77777777" w:rsidR="00355EBF" w:rsidRPr="00EC158E" w:rsidRDefault="00355EBF" w:rsidP="00355EBF">
      <w:pPr>
        <w:pStyle w:val="Paragraph"/>
        <w:spacing w:after="0"/>
        <w:rPr>
          <w:color w:val="000000"/>
          <w:sz w:val="22"/>
        </w:rPr>
      </w:pPr>
      <w:r w:rsidRPr="00EC158E">
        <w:rPr>
          <w:color w:val="000000"/>
          <w:sz w:val="22"/>
        </w:rPr>
        <w:t xml:space="preserve">Πριν από τη θεραπεία με το BESPONSA, θα σας χορηγηθούν άλλα φάρμακα (προκαταρκτική χορήγηση φαρμάκων) για να βοηθήσουν στη μείωση των αντιδράσεων στην έγχυση και άλλων πιθανών ανεπιθύμητων ενεργειών. Αυτά μπορεί να περιλαμβάνουν κορτικοστεροειδή (π.χ. δεξαμεθαζόνη), αντιπυρετικά </w:t>
      </w:r>
      <w:r w:rsidR="00D907A2" w:rsidRPr="00EC158E">
        <w:rPr>
          <w:color w:val="000000"/>
          <w:sz w:val="22"/>
        </w:rPr>
        <w:t xml:space="preserve">(φάρμακα που μειώνουν τον πυρετό) </w:t>
      </w:r>
      <w:r w:rsidRPr="00EC158E">
        <w:rPr>
          <w:color w:val="000000"/>
          <w:sz w:val="22"/>
        </w:rPr>
        <w:t>και αντιισταμινικά</w:t>
      </w:r>
      <w:r w:rsidR="00D907A2" w:rsidRPr="00EC158E">
        <w:rPr>
          <w:color w:val="000000"/>
          <w:sz w:val="22"/>
        </w:rPr>
        <w:t xml:space="preserve"> (φάρμακα που μειώνουν τις αλλεργικές αντιδράσεις)</w:t>
      </w:r>
      <w:r w:rsidRPr="00EC158E">
        <w:rPr>
          <w:color w:val="000000"/>
          <w:sz w:val="22"/>
        </w:rPr>
        <w:t>.</w:t>
      </w:r>
    </w:p>
    <w:p w14:paraId="611166B5" w14:textId="77777777" w:rsidR="00EC66F2" w:rsidRPr="00EC158E" w:rsidRDefault="00EC66F2" w:rsidP="00355EBF">
      <w:pPr>
        <w:pStyle w:val="Paragraph"/>
        <w:spacing w:after="0"/>
        <w:rPr>
          <w:color w:val="000000"/>
          <w:sz w:val="22"/>
        </w:rPr>
      </w:pPr>
    </w:p>
    <w:p w14:paraId="739E1514" w14:textId="77777777" w:rsidR="00EC66F2" w:rsidRPr="00EC158E" w:rsidRDefault="00EC66F2" w:rsidP="00355EBF">
      <w:pPr>
        <w:pStyle w:val="Paragraph"/>
        <w:spacing w:after="0"/>
        <w:rPr>
          <w:color w:val="000000"/>
          <w:sz w:val="22"/>
        </w:rPr>
      </w:pPr>
      <w:r w:rsidRPr="00EC158E">
        <w:rPr>
          <w:color w:val="000000"/>
          <w:sz w:val="22"/>
        </w:rPr>
        <w:t xml:space="preserve">Πριν από τη θεραπεία σας με το BESPONSA, μπορεί να σας χορηγηθούν φάρμακα και να ενυδατωθείτε, για να αποτραπεί το ενδεχόμενο εμφάνισης συνδρόμου λύσης όγκου. Το </w:t>
      </w:r>
      <w:r w:rsidR="0098342B" w:rsidRPr="00EC158E">
        <w:rPr>
          <w:color w:val="000000"/>
          <w:sz w:val="22"/>
        </w:rPr>
        <w:t xml:space="preserve">σύνδρομο λύσης όγκου </w:t>
      </w:r>
      <w:r w:rsidRPr="00EC158E">
        <w:rPr>
          <w:color w:val="000000"/>
          <w:sz w:val="22"/>
        </w:rPr>
        <w:t>συνοδεύεται από διάφορα συμπτώματα από το στομάχι και τα έντερα (</w:t>
      </w:r>
      <w:r w:rsidR="006101FA" w:rsidRPr="00EC158E">
        <w:rPr>
          <w:color w:val="000000"/>
          <w:sz w:val="22"/>
        </w:rPr>
        <w:t>για παράδειγμα</w:t>
      </w:r>
      <w:r w:rsidRPr="00EC158E">
        <w:rPr>
          <w:color w:val="000000"/>
          <w:sz w:val="22"/>
        </w:rPr>
        <w:t>, ναυτία, έμετος, διάρροια), από την καρδιά (</w:t>
      </w:r>
      <w:r w:rsidR="006101FA" w:rsidRPr="00EC158E">
        <w:rPr>
          <w:color w:val="000000"/>
          <w:sz w:val="22"/>
        </w:rPr>
        <w:t>για παράδειγμα</w:t>
      </w:r>
      <w:r w:rsidRPr="00EC158E">
        <w:rPr>
          <w:color w:val="000000"/>
          <w:sz w:val="22"/>
        </w:rPr>
        <w:t>, μεταβολές του ρυθμού), από τους νεφρούς (</w:t>
      </w:r>
      <w:r w:rsidR="004E1A90" w:rsidRPr="00EC158E">
        <w:rPr>
          <w:color w:val="000000"/>
          <w:sz w:val="22"/>
        </w:rPr>
        <w:t>γ</w:t>
      </w:r>
      <w:r w:rsidR="005F3D43" w:rsidRPr="00EC158E">
        <w:rPr>
          <w:color w:val="000000"/>
          <w:sz w:val="22"/>
        </w:rPr>
        <w:t>ι</w:t>
      </w:r>
      <w:r w:rsidR="004E1A90" w:rsidRPr="00EC158E">
        <w:rPr>
          <w:color w:val="000000"/>
          <w:sz w:val="22"/>
        </w:rPr>
        <w:t>α</w:t>
      </w:r>
      <w:r w:rsidR="005F3D43" w:rsidRPr="00EC158E">
        <w:rPr>
          <w:color w:val="000000"/>
          <w:sz w:val="22"/>
        </w:rPr>
        <w:t xml:space="preserve"> </w:t>
      </w:r>
      <w:r w:rsidR="006101FA" w:rsidRPr="00EC158E">
        <w:rPr>
          <w:color w:val="000000"/>
          <w:sz w:val="22"/>
        </w:rPr>
        <w:t>παράδειγμα</w:t>
      </w:r>
      <w:r w:rsidRPr="00EC158E">
        <w:rPr>
          <w:color w:val="000000"/>
          <w:sz w:val="22"/>
        </w:rPr>
        <w:t>, μειωμένη ποσότητα ούρων, αίμα στα ούρα) και από τα νεύρα και τους μύες (</w:t>
      </w:r>
      <w:r w:rsidR="004E1A90" w:rsidRPr="00EC158E">
        <w:rPr>
          <w:color w:val="000000"/>
          <w:sz w:val="22"/>
        </w:rPr>
        <w:t xml:space="preserve">για </w:t>
      </w:r>
      <w:r w:rsidR="006101FA" w:rsidRPr="00EC158E">
        <w:rPr>
          <w:color w:val="000000"/>
          <w:sz w:val="22"/>
        </w:rPr>
        <w:t>παράδειγμα</w:t>
      </w:r>
      <w:r w:rsidRPr="00EC158E">
        <w:rPr>
          <w:color w:val="000000"/>
          <w:sz w:val="22"/>
        </w:rPr>
        <w:t>, μυϊκούς σπασμούς, αδυναμία, κράμπες).</w:t>
      </w:r>
    </w:p>
    <w:p w14:paraId="129B8C9D" w14:textId="77777777" w:rsidR="00110F03" w:rsidRPr="00EC158E" w:rsidRDefault="00110F03" w:rsidP="00355EBF">
      <w:pPr>
        <w:pStyle w:val="Paragraph"/>
        <w:spacing w:after="0"/>
        <w:rPr>
          <w:rFonts w:eastAsia="SimSun"/>
          <w:color w:val="000000"/>
          <w:sz w:val="22"/>
          <w:szCs w:val="22"/>
        </w:rPr>
      </w:pPr>
    </w:p>
    <w:p w14:paraId="746E2FAF" w14:textId="77777777" w:rsidR="008C1758" w:rsidRPr="00EC158E" w:rsidRDefault="008C1758" w:rsidP="00355EBF">
      <w:pPr>
        <w:pStyle w:val="Paragraph"/>
        <w:spacing w:after="0"/>
        <w:rPr>
          <w:rFonts w:eastAsia="SimSun"/>
          <w:color w:val="000000"/>
          <w:sz w:val="22"/>
          <w:szCs w:val="22"/>
        </w:rPr>
      </w:pPr>
    </w:p>
    <w:p w14:paraId="422845CF" w14:textId="77777777" w:rsidR="006179C6" w:rsidRPr="00BA3E50" w:rsidRDefault="006179C6" w:rsidP="00B31316">
      <w:pPr>
        <w:widowControl w:val="0"/>
        <w:numPr>
          <w:ilvl w:val="0"/>
          <w:numId w:val="53"/>
        </w:numPr>
        <w:ind w:left="567" w:hanging="567"/>
        <w:rPr>
          <w:b/>
          <w:szCs w:val="22"/>
        </w:rPr>
      </w:pPr>
      <w:r w:rsidRPr="00BA3E50">
        <w:rPr>
          <w:b/>
        </w:rPr>
        <w:t>Πιθανές ανεπιθύμητες ενέργειες</w:t>
      </w:r>
    </w:p>
    <w:p w14:paraId="1E0AEC25" w14:textId="77777777" w:rsidR="008C1758" w:rsidRPr="00EC158E" w:rsidRDefault="008C1758" w:rsidP="00B31316">
      <w:pPr>
        <w:pStyle w:val="Paragraph"/>
        <w:widowControl w:val="0"/>
        <w:spacing w:after="0"/>
        <w:rPr>
          <w:noProof/>
          <w:sz w:val="22"/>
          <w:szCs w:val="22"/>
        </w:rPr>
      </w:pPr>
    </w:p>
    <w:p w14:paraId="24120808" w14:textId="77777777" w:rsidR="006179C6" w:rsidRPr="00EC158E" w:rsidRDefault="006179C6" w:rsidP="00B31316">
      <w:pPr>
        <w:pStyle w:val="Paragraph"/>
        <w:widowControl w:val="0"/>
        <w:spacing w:after="0"/>
        <w:rPr>
          <w:noProof/>
          <w:sz w:val="22"/>
          <w:szCs w:val="22"/>
        </w:rPr>
      </w:pPr>
      <w:r w:rsidRPr="00EC158E">
        <w:rPr>
          <w:noProof/>
          <w:sz w:val="22"/>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Ορισμένες από αυτές τις ανεπιθύμητες ενέργειες </w:t>
      </w:r>
      <w:r w:rsidRPr="00EC158E">
        <w:rPr>
          <w:noProof/>
          <w:sz w:val="22"/>
        </w:rPr>
        <w:lastRenderedPageBreak/>
        <w:t>μπορεί να είναι σοβαρές.</w:t>
      </w:r>
    </w:p>
    <w:p w14:paraId="62CAE469" w14:textId="77777777" w:rsidR="008C1758" w:rsidRPr="00EC158E" w:rsidRDefault="008C1758" w:rsidP="00740AE9">
      <w:pPr>
        <w:pStyle w:val="Paragraph"/>
        <w:spacing w:after="0"/>
        <w:rPr>
          <w:noProof/>
          <w:sz w:val="22"/>
          <w:szCs w:val="22"/>
        </w:rPr>
      </w:pPr>
    </w:p>
    <w:p w14:paraId="1CA97141" w14:textId="77777777" w:rsidR="006179C6" w:rsidRPr="00EC158E" w:rsidRDefault="00355EBF" w:rsidP="00740AE9">
      <w:pPr>
        <w:pStyle w:val="Paragraph"/>
        <w:spacing w:after="0"/>
        <w:rPr>
          <w:noProof/>
          <w:sz w:val="22"/>
          <w:szCs w:val="22"/>
        </w:rPr>
      </w:pPr>
      <w:r w:rsidRPr="00EC158E">
        <w:rPr>
          <w:b/>
          <w:noProof/>
          <w:sz w:val="22"/>
        </w:rPr>
        <w:t>Ενημερώστε αμέσως τον γιατρό σας</w:t>
      </w:r>
      <w:r w:rsidRPr="00EC158E">
        <w:rPr>
          <w:noProof/>
          <w:sz w:val="22"/>
        </w:rPr>
        <w:t xml:space="preserve"> εάν εμφανίσετε </w:t>
      </w:r>
      <w:r w:rsidR="00657515" w:rsidRPr="00EC158E">
        <w:rPr>
          <w:noProof/>
          <w:sz w:val="22"/>
        </w:rPr>
        <w:t xml:space="preserve">σημεία και συμπτώματα </w:t>
      </w:r>
      <w:r w:rsidR="007226B0" w:rsidRPr="00EC158E">
        <w:rPr>
          <w:noProof/>
          <w:sz w:val="22"/>
        </w:rPr>
        <w:t xml:space="preserve">από </w:t>
      </w:r>
      <w:r w:rsidRPr="00EC158E">
        <w:rPr>
          <w:noProof/>
          <w:sz w:val="22"/>
        </w:rPr>
        <w:t>οποιαδήποτε από τις ακόλουθες σοβαρές ανεπιθύμητες ενέργειες:</w:t>
      </w:r>
    </w:p>
    <w:p w14:paraId="2B6A8DAD" w14:textId="77777777" w:rsidR="008C1758" w:rsidRPr="00EC158E" w:rsidRDefault="008C1758" w:rsidP="00740AE9">
      <w:pPr>
        <w:pStyle w:val="Paragraph"/>
        <w:spacing w:after="0"/>
        <w:rPr>
          <w:noProof/>
          <w:sz w:val="22"/>
          <w:szCs w:val="22"/>
        </w:rPr>
      </w:pPr>
    </w:p>
    <w:p w14:paraId="31C9EF21" w14:textId="77777777" w:rsidR="0098342B" w:rsidRPr="00EC158E" w:rsidRDefault="009153F3" w:rsidP="006179C6">
      <w:pPr>
        <w:numPr>
          <w:ilvl w:val="0"/>
          <w:numId w:val="42"/>
        </w:numPr>
        <w:tabs>
          <w:tab w:val="clear" w:pos="567"/>
          <w:tab w:val="left" w:pos="720"/>
        </w:tabs>
        <w:spacing w:line="240" w:lineRule="auto"/>
        <w:ind w:right="-29"/>
        <w:rPr>
          <w:noProof/>
          <w:szCs w:val="22"/>
        </w:rPr>
      </w:pPr>
      <w:r w:rsidRPr="00EC158E">
        <w:t>αντίδραση που να σχετίζεται με την έγχυση</w:t>
      </w:r>
      <w:r w:rsidRPr="00EC158E">
        <w:rPr>
          <w:szCs w:val="22"/>
        </w:rPr>
        <w:t xml:space="preserve"> (βλ. παράγραφο 2), σημεία και συμπτώματα περιλαμβάνουν πυρετό και ρίγη ή προβλήματα στην αναπνοή κατά τη διάρκεια ή λίγο μετά την έγχυση με BESPONSA.</w:t>
      </w:r>
    </w:p>
    <w:p w14:paraId="2AE79131" w14:textId="77777777" w:rsidR="006179C6" w:rsidRPr="00EC158E" w:rsidRDefault="006179C6" w:rsidP="006179C6">
      <w:pPr>
        <w:numPr>
          <w:ilvl w:val="0"/>
          <w:numId w:val="42"/>
        </w:numPr>
        <w:tabs>
          <w:tab w:val="clear" w:pos="567"/>
          <w:tab w:val="left" w:pos="720"/>
        </w:tabs>
        <w:spacing w:line="240" w:lineRule="auto"/>
        <w:ind w:right="-29"/>
        <w:rPr>
          <w:noProof/>
          <w:szCs w:val="22"/>
        </w:rPr>
      </w:pPr>
      <w:r w:rsidRPr="00EC158E">
        <w:rPr>
          <w:rStyle w:val="hvr"/>
        </w:rPr>
        <w:t>φλεβοαποφρακτική ηπατοπάθεια</w:t>
      </w:r>
      <w:r w:rsidR="001B239B" w:rsidRPr="00EC158E">
        <w:t xml:space="preserve"> (βλ. παράγραφο</w:t>
      </w:r>
      <w:r w:rsidR="001B239B" w:rsidRPr="00EC158E">
        <w:rPr>
          <w:lang w:val="en-US"/>
        </w:rPr>
        <w:t> </w:t>
      </w:r>
      <w:r w:rsidR="001B239B" w:rsidRPr="00EC158E">
        <w:t>2)</w:t>
      </w:r>
      <w:r w:rsidR="00A604EB" w:rsidRPr="00EC158E">
        <w:t xml:space="preserve">, </w:t>
      </w:r>
      <w:r w:rsidR="00A604EB" w:rsidRPr="00EC158E">
        <w:rPr>
          <w:szCs w:val="22"/>
        </w:rPr>
        <w:t xml:space="preserve">σημεία κα συμπτώματα περιλαμβάνουν </w:t>
      </w:r>
      <w:r w:rsidR="00A604EB" w:rsidRPr="00EC158E">
        <w:t>ταχεία αύξηση του σωματικού βάρους, πόνο στην επάνω δεξιά πλευρά της κοιλίας, αύξηση του μεγέθους του ήπατος, συσσώρευση υγρού που προκαλεί διόγκωση της κοιλίας, καθώς και αυξήσεις στη χολερυθρίνη και/ή στα ηπατικά ένζυμα</w:t>
      </w:r>
      <w:r w:rsidR="00A604EB" w:rsidRPr="00EC158E">
        <w:rPr>
          <w:szCs w:val="22"/>
        </w:rPr>
        <w:t xml:space="preserve"> (που μπορεί να οδηγήσουν σε </w:t>
      </w:r>
      <w:r w:rsidR="004C33EF" w:rsidRPr="00EC158E">
        <w:rPr>
          <w:szCs w:val="22"/>
        </w:rPr>
        <w:t>κιτρίνισμα του δέρματος και των ματιών σας</w:t>
      </w:r>
      <w:r w:rsidR="00A604EB" w:rsidRPr="00EC158E">
        <w:rPr>
          <w:szCs w:val="22"/>
        </w:rPr>
        <w:t>).</w:t>
      </w:r>
    </w:p>
    <w:p w14:paraId="10B9D43A" w14:textId="77777777" w:rsidR="00675A92" w:rsidRPr="00EC158E" w:rsidRDefault="00B871D3" w:rsidP="006179C6">
      <w:pPr>
        <w:pStyle w:val="Paragraph"/>
        <w:numPr>
          <w:ilvl w:val="0"/>
          <w:numId w:val="42"/>
        </w:numPr>
        <w:spacing w:after="0"/>
        <w:rPr>
          <w:sz w:val="22"/>
          <w:szCs w:val="22"/>
        </w:rPr>
      </w:pPr>
      <w:r w:rsidRPr="00EC158E">
        <w:rPr>
          <w:sz w:val="22"/>
        </w:rPr>
        <w:t>χαμηλό</w:t>
      </w:r>
      <w:r w:rsidR="007226B0" w:rsidRPr="00EC158E">
        <w:rPr>
          <w:sz w:val="22"/>
        </w:rPr>
        <w:t>ς</w:t>
      </w:r>
      <w:r w:rsidRPr="00EC158E">
        <w:rPr>
          <w:sz w:val="22"/>
        </w:rPr>
        <w:t xml:space="preserve"> αριθμό</w:t>
      </w:r>
      <w:r w:rsidR="007226B0" w:rsidRPr="00EC158E">
        <w:rPr>
          <w:sz w:val="22"/>
        </w:rPr>
        <w:t>ς</w:t>
      </w:r>
      <w:r w:rsidR="006179C6" w:rsidRPr="00EC158E">
        <w:rPr>
          <w:sz w:val="22"/>
        </w:rPr>
        <w:t xml:space="preserve"> των κυττάρων του αίματος που είναι γνωστά ως ουδετερόφιλα</w:t>
      </w:r>
      <w:r w:rsidRPr="00EC158E">
        <w:rPr>
          <w:sz w:val="22"/>
        </w:rPr>
        <w:t>, (ορισμένες φορές σε συνδυασμό με πυρετό), ερυθρά αιμοσφαίρια, λευκά αιμοσφαίρια, λεμφοκύτταρα</w:t>
      </w:r>
      <w:r w:rsidR="006179C6" w:rsidRPr="00EC158E">
        <w:rPr>
          <w:sz w:val="22"/>
        </w:rPr>
        <w:t xml:space="preserve"> ή </w:t>
      </w:r>
      <w:r w:rsidRPr="00EC158E">
        <w:rPr>
          <w:sz w:val="22"/>
        </w:rPr>
        <w:t>χαμηλό</w:t>
      </w:r>
      <w:r w:rsidR="007226B0" w:rsidRPr="00EC158E">
        <w:rPr>
          <w:sz w:val="22"/>
        </w:rPr>
        <w:t>ς</w:t>
      </w:r>
      <w:r w:rsidRPr="00EC158E">
        <w:rPr>
          <w:sz w:val="22"/>
        </w:rPr>
        <w:t xml:space="preserve"> αριθμό</w:t>
      </w:r>
      <w:r w:rsidR="007226B0" w:rsidRPr="00EC158E">
        <w:rPr>
          <w:sz w:val="22"/>
        </w:rPr>
        <w:t>ς</w:t>
      </w:r>
      <w:r w:rsidRPr="00EC158E">
        <w:rPr>
          <w:sz w:val="22"/>
        </w:rPr>
        <w:t xml:space="preserve"> </w:t>
      </w:r>
      <w:r w:rsidR="006179C6" w:rsidRPr="00EC158E">
        <w:rPr>
          <w:sz w:val="22"/>
        </w:rPr>
        <w:t>των συστατικών του αίματος που είναι γνωστά ως αιμοπετάλια</w:t>
      </w:r>
      <w:r w:rsidR="00675A92" w:rsidRPr="00EC158E">
        <w:rPr>
          <w:sz w:val="22"/>
        </w:rPr>
        <w:t xml:space="preserve"> </w:t>
      </w:r>
      <w:r w:rsidR="00675A92" w:rsidRPr="00EC158E">
        <w:rPr>
          <w:sz w:val="22"/>
          <w:szCs w:val="22"/>
        </w:rPr>
        <w:t>(βλ. παράγραφο 2)</w:t>
      </w:r>
      <w:r w:rsidR="004C33EF" w:rsidRPr="00EC158E">
        <w:rPr>
          <w:sz w:val="22"/>
          <w:szCs w:val="22"/>
        </w:rPr>
        <w:t>, σημεία κα συμπτώματα περιλαμβάνουν εμφάνιση λοίμωξης ή πυρετού ή εύκολο μωλωπισμό ή αιμορραγία της μύτης σε τακτική βάση.</w:t>
      </w:r>
    </w:p>
    <w:p w14:paraId="440F7D3A" w14:textId="77777777" w:rsidR="006179C6" w:rsidRPr="00EC158E" w:rsidRDefault="006179C6" w:rsidP="006179C6">
      <w:pPr>
        <w:pStyle w:val="Paragraph"/>
        <w:numPr>
          <w:ilvl w:val="0"/>
          <w:numId w:val="42"/>
        </w:numPr>
        <w:spacing w:after="0"/>
        <w:rPr>
          <w:noProof/>
          <w:sz w:val="22"/>
          <w:szCs w:val="22"/>
        </w:rPr>
      </w:pPr>
      <w:r w:rsidRPr="00EC158E">
        <w:rPr>
          <w:sz w:val="22"/>
          <w:szCs w:val="22"/>
        </w:rPr>
        <w:t>σύνδρομο λύσης όγκου</w:t>
      </w:r>
      <w:r w:rsidR="00B5590C" w:rsidRPr="00EC158E">
        <w:rPr>
          <w:sz w:val="22"/>
          <w:szCs w:val="22"/>
        </w:rPr>
        <w:t xml:space="preserve"> (βλ. </w:t>
      </w:r>
      <w:r w:rsidR="00B5590C" w:rsidRPr="00992487">
        <w:rPr>
          <w:color w:val="000000"/>
          <w:sz w:val="22"/>
          <w:szCs w:val="22"/>
        </w:rPr>
        <w:t>παράγραφο 2)</w:t>
      </w:r>
      <w:r w:rsidR="008162BD" w:rsidRPr="00992487">
        <w:rPr>
          <w:color w:val="000000"/>
          <w:sz w:val="22"/>
          <w:szCs w:val="22"/>
        </w:rPr>
        <w:t>,</w:t>
      </w:r>
      <w:r w:rsidR="004E1A90" w:rsidRPr="00992487">
        <w:rPr>
          <w:color w:val="000000"/>
          <w:sz w:val="22"/>
          <w:szCs w:val="22"/>
        </w:rPr>
        <w:t xml:space="preserve"> </w:t>
      </w:r>
      <w:r w:rsidR="008162BD" w:rsidRPr="00992487">
        <w:rPr>
          <w:rStyle w:val="st"/>
          <w:color w:val="000000"/>
          <w:sz w:val="22"/>
          <w:szCs w:val="22"/>
        </w:rPr>
        <w:t>αυτό</w:t>
      </w:r>
      <w:r w:rsidRPr="00992487">
        <w:rPr>
          <w:rStyle w:val="st"/>
          <w:color w:val="000000"/>
          <w:sz w:val="22"/>
          <w:szCs w:val="22"/>
        </w:rPr>
        <w:t xml:space="preserve"> μπορεί να συνοδεύεται από διάφορα συμπτώματα από το στομάχι και τα έν</w:t>
      </w:r>
      <w:r w:rsidRPr="00EC158E">
        <w:rPr>
          <w:rStyle w:val="st"/>
          <w:sz w:val="22"/>
          <w:szCs w:val="22"/>
        </w:rPr>
        <w:t>τερα (</w:t>
      </w:r>
      <w:r w:rsidRPr="00EC158E">
        <w:rPr>
          <w:sz w:val="22"/>
          <w:szCs w:val="22"/>
        </w:rPr>
        <w:t>για παράδειγμα, ναυτία, έμετος, διάρροια), από την καρδιά (για παράδειγμα, μεταβολές του ρυθμού), από τους νεφρούς (για παράδειγμα, μειωμένη ποσότητα ούρων, αίμα στα ούρα) και από τα νεύρα και τους μύες (για παράδειγμα, μυϊκούς σπασμούς, αδυναμία, κράμπες).</w:t>
      </w:r>
    </w:p>
    <w:p w14:paraId="467B289E" w14:textId="7F7AD933" w:rsidR="00B5590C" w:rsidRPr="00863FB9" w:rsidRDefault="00B5590C" w:rsidP="00863FB9">
      <w:pPr>
        <w:pStyle w:val="Paragraph"/>
        <w:numPr>
          <w:ilvl w:val="0"/>
          <w:numId w:val="42"/>
        </w:numPr>
        <w:spacing w:after="0"/>
        <w:rPr>
          <w:rStyle w:val="st"/>
          <w:noProof/>
          <w:sz w:val="22"/>
          <w:szCs w:val="22"/>
        </w:rPr>
      </w:pPr>
      <w:r w:rsidRPr="00EC158E">
        <w:rPr>
          <w:noProof/>
          <w:sz w:val="22"/>
          <w:szCs w:val="22"/>
        </w:rPr>
        <w:t>παράταση του διαστήματος QT (βλ. παράγραφο 2)</w:t>
      </w:r>
      <w:r w:rsidR="008162BD" w:rsidRPr="00EC158E">
        <w:rPr>
          <w:noProof/>
          <w:sz w:val="22"/>
          <w:szCs w:val="22"/>
        </w:rPr>
        <w:t xml:space="preserve">, σημεία και συμπτώματα περιλαμβάνουν </w:t>
      </w:r>
      <w:r w:rsidR="009C2DC3" w:rsidRPr="00EC158E">
        <w:rPr>
          <w:sz w:val="22"/>
        </w:rPr>
        <w:t xml:space="preserve">αλλαγή στην ηλεκτρική δραστηριότητα της καρδιάς </w:t>
      </w:r>
      <w:r w:rsidR="009C2DC3" w:rsidRPr="00EC158E">
        <w:rPr>
          <w:rStyle w:val="st1"/>
          <w:sz w:val="22"/>
        </w:rPr>
        <w:t>που μπορεί να προκαλέσει σοβαρούς ακανόνιστους καρδιακούς ρυθμούς</w:t>
      </w:r>
      <w:r w:rsidR="009153F3" w:rsidRPr="00EC158E">
        <w:rPr>
          <w:rStyle w:val="st1"/>
          <w:sz w:val="22"/>
        </w:rPr>
        <w:t>. Ενημερώστε το</w:t>
      </w:r>
      <w:r w:rsidR="004E1A90" w:rsidRPr="00EC158E">
        <w:rPr>
          <w:rStyle w:val="st1"/>
          <w:sz w:val="22"/>
        </w:rPr>
        <w:t>ν</w:t>
      </w:r>
      <w:r w:rsidR="009153F3" w:rsidRPr="00EC158E">
        <w:rPr>
          <w:rStyle w:val="st1"/>
          <w:sz w:val="22"/>
        </w:rPr>
        <w:t xml:space="preserve"> γιατρό σας εάν έχετε συμπτώματα όπως ζάλη</w:t>
      </w:r>
      <w:r w:rsidR="009153F3" w:rsidRPr="002254F0">
        <w:rPr>
          <w:rStyle w:val="st1"/>
          <w:sz w:val="22"/>
          <w:szCs w:val="22"/>
        </w:rPr>
        <w:t xml:space="preserve">, </w:t>
      </w:r>
      <w:r w:rsidR="009153F3" w:rsidRPr="002254F0">
        <w:rPr>
          <w:sz w:val="22"/>
          <w:szCs w:val="22"/>
        </w:rPr>
        <w:t>ελαφρά ζάλη ή λιποθυμία.</w:t>
      </w:r>
    </w:p>
    <w:p w14:paraId="7DD21E4B" w14:textId="77777777" w:rsidR="00355EBF" w:rsidRPr="00EC158E" w:rsidRDefault="00355EBF" w:rsidP="005335B9">
      <w:pPr>
        <w:pStyle w:val="Paragraph"/>
        <w:spacing w:after="0"/>
        <w:rPr>
          <w:rStyle w:val="st"/>
          <w:sz w:val="22"/>
          <w:szCs w:val="22"/>
        </w:rPr>
      </w:pPr>
    </w:p>
    <w:p w14:paraId="00E12ED7" w14:textId="77777777" w:rsidR="006179C6" w:rsidRPr="00EC158E" w:rsidRDefault="006179C6" w:rsidP="003C56DC">
      <w:pPr>
        <w:pStyle w:val="Paragraph"/>
        <w:keepNext/>
        <w:spacing w:after="0"/>
        <w:rPr>
          <w:noProof/>
          <w:sz w:val="22"/>
          <w:szCs w:val="22"/>
        </w:rPr>
      </w:pPr>
      <w:r w:rsidRPr="00EC158E">
        <w:rPr>
          <w:noProof/>
          <w:sz w:val="22"/>
        </w:rPr>
        <w:t>Άλλες ανεπιθύμητες ενέργειες μπορεί να περιλαμβάνουν:</w:t>
      </w:r>
    </w:p>
    <w:p w14:paraId="59CEB0DE" w14:textId="77777777" w:rsidR="00740AE9" w:rsidRPr="00EC158E" w:rsidRDefault="00740AE9" w:rsidP="003C56DC">
      <w:pPr>
        <w:pStyle w:val="Paragraph"/>
        <w:keepNext/>
        <w:spacing w:after="0"/>
        <w:rPr>
          <w:noProof/>
          <w:sz w:val="22"/>
          <w:szCs w:val="22"/>
        </w:rPr>
      </w:pPr>
    </w:p>
    <w:p w14:paraId="6964086B" w14:textId="77777777" w:rsidR="006179C6" w:rsidRPr="00EC158E" w:rsidRDefault="006179C6" w:rsidP="003C56DC">
      <w:pPr>
        <w:keepNext/>
        <w:numPr>
          <w:ilvl w:val="12"/>
          <w:numId w:val="0"/>
        </w:numPr>
        <w:ind w:right="-29"/>
      </w:pPr>
      <w:r w:rsidRPr="00EC158E">
        <w:rPr>
          <w:b/>
          <w:noProof/>
        </w:rPr>
        <w:t>Πολύ συχνές</w:t>
      </w:r>
      <w:r w:rsidR="003728CB">
        <w:rPr>
          <w:b/>
          <w:noProof/>
        </w:rPr>
        <w:t>:</w:t>
      </w:r>
      <w:r w:rsidRPr="00EC158E">
        <w:rPr>
          <w:i/>
          <w:noProof/>
        </w:rPr>
        <w:t xml:space="preserve"> </w:t>
      </w:r>
      <w:r w:rsidRPr="00EC158E">
        <w:t>μπορεί να επηρεάσουν περισσότερα από 1 στα 10 άτομα</w:t>
      </w:r>
    </w:p>
    <w:p w14:paraId="3DA3D906" w14:textId="77777777" w:rsidR="00FE509C" w:rsidRPr="00EC158E" w:rsidRDefault="00FE509C" w:rsidP="006179C6">
      <w:pPr>
        <w:numPr>
          <w:ilvl w:val="12"/>
          <w:numId w:val="0"/>
        </w:numPr>
        <w:ind w:right="-29"/>
        <w:rPr>
          <w:noProof/>
          <w:szCs w:val="22"/>
        </w:rPr>
      </w:pPr>
    </w:p>
    <w:p w14:paraId="51C98116" w14:textId="77777777" w:rsidR="006179C6" w:rsidRPr="00EC158E" w:rsidRDefault="006179C6" w:rsidP="006179C6">
      <w:pPr>
        <w:numPr>
          <w:ilvl w:val="0"/>
          <w:numId w:val="34"/>
        </w:numPr>
        <w:tabs>
          <w:tab w:val="clear" w:pos="567"/>
          <w:tab w:val="left" w:pos="720"/>
        </w:tabs>
        <w:spacing w:line="240" w:lineRule="auto"/>
        <w:ind w:right="-29"/>
        <w:rPr>
          <w:szCs w:val="22"/>
        </w:rPr>
      </w:pPr>
      <w:r w:rsidRPr="00EC158E">
        <w:t>Λοιμώξεις</w:t>
      </w:r>
    </w:p>
    <w:p w14:paraId="3A6A14E4" w14:textId="77777777" w:rsidR="006179C6" w:rsidRPr="00EC158E" w:rsidRDefault="006179C6" w:rsidP="006179C6">
      <w:pPr>
        <w:numPr>
          <w:ilvl w:val="0"/>
          <w:numId w:val="34"/>
        </w:numPr>
        <w:tabs>
          <w:tab w:val="clear" w:pos="567"/>
          <w:tab w:val="left" w:pos="720"/>
        </w:tabs>
        <w:rPr>
          <w:szCs w:val="22"/>
        </w:rPr>
      </w:pPr>
      <w:r w:rsidRPr="00EC158E">
        <w:t>Με</w:t>
      </w:r>
      <w:r w:rsidR="00F4592D" w:rsidRPr="00EC158E">
        <w:t>ιωμένος</w:t>
      </w:r>
      <w:r w:rsidRPr="00EC158E">
        <w:t xml:space="preserve"> </w:t>
      </w:r>
      <w:r w:rsidR="00F4592D" w:rsidRPr="00EC158E">
        <w:t xml:space="preserve">αριθμός </w:t>
      </w:r>
      <w:r w:rsidRPr="00EC158E">
        <w:t xml:space="preserve">των </w:t>
      </w:r>
      <w:r w:rsidR="00F4592D" w:rsidRPr="00EC158E">
        <w:t>λευκών αιμοσφαιρίων</w:t>
      </w:r>
      <w:r w:rsidRPr="00EC158E">
        <w:t>, που μπορεί να έχει ως αποτέλεσμα γενική αδυναμία και τάση εμφάνισης λοιμώξεων</w:t>
      </w:r>
    </w:p>
    <w:p w14:paraId="12B037E3" w14:textId="77777777" w:rsidR="006179C6" w:rsidRPr="00EC158E" w:rsidRDefault="006179C6" w:rsidP="006179C6">
      <w:pPr>
        <w:numPr>
          <w:ilvl w:val="0"/>
          <w:numId w:val="34"/>
        </w:numPr>
        <w:tabs>
          <w:tab w:val="clear" w:pos="567"/>
          <w:tab w:val="left" w:pos="720"/>
        </w:tabs>
        <w:rPr>
          <w:szCs w:val="22"/>
        </w:rPr>
      </w:pPr>
      <w:r w:rsidRPr="00EC158E">
        <w:t>Με</w:t>
      </w:r>
      <w:r w:rsidR="00F4592D" w:rsidRPr="00EC158E">
        <w:t>ιωμένος</w:t>
      </w:r>
      <w:r w:rsidRPr="00EC158E">
        <w:t xml:space="preserve"> </w:t>
      </w:r>
      <w:r w:rsidR="00F4592D" w:rsidRPr="00EC158E">
        <w:t xml:space="preserve">αριθμός </w:t>
      </w:r>
      <w:r w:rsidRPr="00EC158E">
        <w:t xml:space="preserve">των </w:t>
      </w:r>
      <w:r w:rsidR="00F4592D" w:rsidRPr="00EC158E">
        <w:t>λεμφοκυττάρων (ενός τύπου λευκών αιμοσφαιρίων)</w:t>
      </w:r>
      <w:r w:rsidRPr="00EC158E">
        <w:t>, που μπορεί να έχει ως αποτέλεσμα τάση εμφάνισης λοιμώξεων</w:t>
      </w:r>
    </w:p>
    <w:p w14:paraId="0D5CB6C4" w14:textId="77777777" w:rsidR="006179C6" w:rsidRPr="00EC158E" w:rsidRDefault="006179C6" w:rsidP="006179C6">
      <w:pPr>
        <w:numPr>
          <w:ilvl w:val="0"/>
          <w:numId w:val="34"/>
        </w:numPr>
        <w:tabs>
          <w:tab w:val="clear" w:pos="567"/>
          <w:tab w:val="left" w:pos="720"/>
        </w:tabs>
        <w:rPr>
          <w:szCs w:val="22"/>
        </w:rPr>
      </w:pPr>
      <w:r w:rsidRPr="00EC158E">
        <w:t>Με</w:t>
      </w:r>
      <w:r w:rsidR="00F4592D" w:rsidRPr="00EC158E">
        <w:t>ιωμένος</w:t>
      </w:r>
      <w:r w:rsidRPr="00EC158E">
        <w:t xml:space="preserve"> </w:t>
      </w:r>
      <w:r w:rsidR="00F4592D" w:rsidRPr="00EC158E">
        <w:t xml:space="preserve">αριθμός </w:t>
      </w:r>
      <w:r w:rsidRPr="00EC158E">
        <w:t xml:space="preserve">των </w:t>
      </w:r>
      <w:r w:rsidR="00F4592D" w:rsidRPr="00EC158E">
        <w:t>ερυθρών αιμοσφαιρίων</w:t>
      </w:r>
      <w:r w:rsidRPr="00EC158E">
        <w:t>, που μπορεί να έχει ως αποτέλεσμα κόπωση και δύσπνοια</w:t>
      </w:r>
    </w:p>
    <w:p w14:paraId="38DC32A1" w14:textId="77777777" w:rsidR="00CE07EE" w:rsidRPr="00EC158E" w:rsidRDefault="00CE07EE" w:rsidP="00015E79">
      <w:pPr>
        <w:numPr>
          <w:ilvl w:val="0"/>
          <w:numId w:val="34"/>
        </w:numPr>
        <w:tabs>
          <w:tab w:val="clear" w:pos="567"/>
        </w:tabs>
        <w:spacing w:line="240" w:lineRule="auto"/>
        <w:ind w:right="-29"/>
        <w:rPr>
          <w:szCs w:val="22"/>
        </w:rPr>
      </w:pPr>
      <w:r w:rsidRPr="00EC158E">
        <w:rPr>
          <w:rStyle w:val="st"/>
        </w:rPr>
        <w:t>Μειωμένη όρεξη</w:t>
      </w:r>
    </w:p>
    <w:p w14:paraId="728F1184"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Πονοκέφαλος</w:t>
      </w:r>
    </w:p>
    <w:p w14:paraId="759FFCA5"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Αιμορραγία</w:t>
      </w:r>
    </w:p>
    <w:p w14:paraId="15AC4459"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Πόνος στην κοιλία</w:t>
      </w:r>
    </w:p>
    <w:p w14:paraId="0CC6CE4C"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Έμετος</w:t>
      </w:r>
    </w:p>
    <w:p w14:paraId="41E4E36B"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Διάρροια</w:t>
      </w:r>
    </w:p>
    <w:p w14:paraId="04F5675A"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Ναυτία</w:t>
      </w:r>
    </w:p>
    <w:p w14:paraId="558A9540"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Φλεγμονή του στόματος</w:t>
      </w:r>
    </w:p>
    <w:p w14:paraId="408CA2E0"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Δυσκοιλιότητα</w:t>
      </w:r>
    </w:p>
    <w:p w14:paraId="6E51310E" w14:textId="77777777" w:rsidR="006179C6" w:rsidRPr="00EC158E" w:rsidRDefault="002545C2" w:rsidP="00575663">
      <w:pPr>
        <w:keepNext/>
        <w:keepLines/>
        <w:widowControl w:val="0"/>
        <w:numPr>
          <w:ilvl w:val="0"/>
          <w:numId w:val="34"/>
        </w:numPr>
        <w:tabs>
          <w:tab w:val="clear" w:pos="567"/>
          <w:tab w:val="left" w:pos="720"/>
        </w:tabs>
        <w:spacing w:line="240" w:lineRule="auto"/>
        <w:ind w:left="714" w:right="-28" w:hanging="357"/>
        <w:rPr>
          <w:noProof/>
          <w:szCs w:val="22"/>
        </w:rPr>
      </w:pPr>
      <w:r w:rsidRPr="00EC158E">
        <w:rPr>
          <w:rStyle w:val="hvr"/>
        </w:rPr>
        <w:t>Αυξημέν</w:t>
      </w:r>
      <w:r w:rsidR="0019463B" w:rsidRPr="00EC158E">
        <w:rPr>
          <w:rStyle w:val="hvr"/>
        </w:rPr>
        <w:t>α</w:t>
      </w:r>
      <w:r w:rsidRPr="00EC158E">
        <w:rPr>
          <w:rStyle w:val="hvr"/>
        </w:rPr>
        <w:t xml:space="preserve"> επίπεδ</w:t>
      </w:r>
      <w:r w:rsidR="0019463B" w:rsidRPr="00EC158E">
        <w:rPr>
          <w:rStyle w:val="hvr"/>
        </w:rPr>
        <w:t>α</w:t>
      </w:r>
      <w:r w:rsidR="006179C6" w:rsidRPr="00EC158E">
        <w:rPr>
          <w:rStyle w:val="hvr"/>
        </w:rPr>
        <w:t xml:space="preserve"> χολερυθρίνη</w:t>
      </w:r>
      <w:r w:rsidRPr="00EC158E">
        <w:rPr>
          <w:rStyle w:val="hvr"/>
        </w:rPr>
        <w:t>ς</w:t>
      </w:r>
      <w:r w:rsidR="006179C6" w:rsidRPr="00EC158E">
        <w:t xml:space="preserve">, </w:t>
      </w:r>
      <w:r w:rsidRPr="00EC158E">
        <w:t xml:space="preserve">το οποίο μπορεί να </w:t>
      </w:r>
      <w:r w:rsidR="0019463B" w:rsidRPr="00EC158E">
        <w:t>έχει ως αποτέλεσμα</w:t>
      </w:r>
      <w:r w:rsidRPr="00EC158E">
        <w:t xml:space="preserve"> </w:t>
      </w:r>
      <w:r w:rsidR="006179C6" w:rsidRPr="00EC158E">
        <w:t>κιτρινωπό χρώμα στο δέρμα, τα μάτια και άλλους ιστούς</w:t>
      </w:r>
    </w:p>
    <w:p w14:paraId="3BD3E371" w14:textId="77777777" w:rsidR="006179C6" w:rsidRPr="00EC158E" w:rsidRDefault="006179C6" w:rsidP="00575663">
      <w:pPr>
        <w:keepNext/>
        <w:keepLines/>
        <w:widowControl w:val="0"/>
        <w:numPr>
          <w:ilvl w:val="0"/>
          <w:numId w:val="34"/>
        </w:numPr>
        <w:tabs>
          <w:tab w:val="clear" w:pos="567"/>
          <w:tab w:val="left" w:pos="720"/>
        </w:tabs>
        <w:spacing w:line="240" w:lineRule="auto"/>
        <w:ind w:left="714" w:right="-28" w:hanging="357"/>
        <w:rPr>
          <w:noProof/>
          <w:szCs w:val="22"/>
        </w:rPr>
      </w:pPr>
      <w:r w:rsidRPr="00EC158E">
        <w:t xml:space="preserve">Πυρετός </w:t>
      </w:r>
    </w:p>
    <w:p w14:paraId="4AC93B8B" w14:textId="77777777" w:rsidR="006179C6" w:rsidRPr="00EC158E" w:rsidRDefault="006179C6" w:rsidP="00575663">
      <w:pPr>
        <w:keepNext/>
        <w:keepLines/>
        <w:widowControl w:val="0"/>
        <w:numPr>
          <w:ilvl w:val="0"/>
          <w:numId w:val="34"/>
        </w:numPr>
        <w:tabs>
          <w:tab w:val="clear" w:pos="567"/>
          <w:tab w:val="left" w:pos="720"/>
        </w:tabs>
        <w:spacing w:line="240" w:lineRule="auto"/>
        <w:ind w:left="714" w:right="-28" w:hanging="357"/>
        <w:rPr>
          <w:noProof/>
          <w:szCs w:val="22"/>
        </w:rPr>
      </w:pPr>
      <w:r w:rsidRPr="00EC158E">
        <w:t>Ρίγη</w:t>
      </w:r>
    </w:p>
    <w:p w14:paraId="24FE2701" w14:textId="77777777" w:rsidR="006179C6" w:rsidRPr="00EC158E" w:rsidRDefault="006179C6" w:rsidP="006179C6">
      <w:pPr>
        <w:numPr>
          <w:ilvl w:val="0"/>
          <w:numId w:val="34"/>
        </w:numPr>
        <w:tabs>
          <w:tab w:val="clear" w:pos="567"/>
          <w:tab w:val="left" w:pos="720"/>
        </w:tabs>
        <w:spacing w:line="240" w:lineRule="auto"/>
        <w:ind w:right="-29"/>
        <w:rPr>
          <w:noProof/>
          <w:szCs w:val="22"/>
        </w:rPr>
      </w:pPr>
      <w:r w:rsidRPr="00EC158E">
        <w:t>Κόπωση</w:t>
      </w:r>
    </w:p>
    <w:p w14:paraId="452B0D3B" w14:textId="77777777" w:rsidR="006179C6" w:rsidRPr="00EC158E" w:rsidRDefault="006179C6" w:rsidP="006179C6">
      <w:pPr>
        <w:numPr>
          <w:ilvl w:val="0"/>
          <w:numId w:val="34"/>
        </w:numPr>
        <w:tabs>
          <w:tab w:val="clear" w:pos="567"/>
          <w:tab w:val="left" w:pos="720"/>
        </w:tabs>
        <w:spacing w:line="240" w:lineRule="auto"/>
        <w:ind w:right="-29"/>
        <w:rPr>
          <w:rStyle w:val="hvr"/>
          <w:noProof/>
          <w:szCs w:val="22"/>
        </w:rPr>
      </w:pPr>
      <w:r w:rsidRPr="00EC158E">
        <w:rPr>
          <w:rStyle w:val="hvr"/>
        </w:rPr>
        <w:t>Υψηλά</w:t>
      </w:r>
      <w:r w:rsidRPr="00EC158E">
        <w:t xml:space="preserve"> </w:t>
      </w:r>
      <w:r w:rsidRPr="00EC158E">
        <w:rPr>
          <w:rStyle w:val="hvr"/>
        </w:rPr>
        <w:t>επίπεδα ηπατικών ενζύμων (που μπορεί να είναι δείκτες ηπατικής βλάβης) στο αίμα</w:t>
      </w:r>
    </w:p>
    <w:p w14:paraId="1FA76F4C" w14:textId="77777777" w:rsidR="006179C6" w:rsidRPr="00EC158E" w:rsidRDefault="006179C6" w:rsidP="006179C6">
      <w:pPr>
        <w:numPr>
          <w:ilvl w:val="12"/>
          <w:numId w:val="0"/>
        </w:numPr>
        <w:ind w:right="-29"/>
        <w:rPr>
          <w:noProof/>
          <w:szCs w:val="22"/>
        </w:rPr>
      </w:pPr>
    </w:p>
    <w:p w14:paraId="7565686F" w14:textId="77777777" w:rsidR="006179C6" w:rsidRPr="00EC158E" w:rsidRDefault="006179C6" w:rsidP="00A816B1">
      <w:pPr>
        <w:keepNext/>
        <w:keepLines/>
        <w:numPr>
          <w:ilvl w:val="12"/>
          <w:numId w:val="0"/>
        </w:numPr>
        <w:ind w:right="-28"/>
      </w:pPr>
      <w:r w:rsidRPr="00EC158E">
        <w:rPr>
          <w:b/>
          <w:noProof/>
        </w:rPr>
        <w:lastRenderedPageBreak/>
        <w:t>Συχνές</w:t>
      </w:r>
      <w:r w:rsidR="003728CB">
        <w:rPr>
          <w:b/>
          <w:noProof/>
        </w:rPr>
        <w:t>:</w:t>
      </w:r>
      <w:r w:rsidRPr="00EC158E">
        <w:rPr>
          <w:b/>
          <w:noProof/>
        </w:rPr>
        <w:t xml:space="preserve"> </w:t>
      </w:r>
      <w:r w:rsidRPr="00EC158E">
        <w:t>μπορεί να επηρεάσουν έως και 1 στα 10 άτομα</w:t>
      </w:r>
    </w:p>
    <w:p w14:paraId="4E646282" w14:textId="77777777" w:rsidR="00FE509C" w:rsidRPr="00EC158E" w:rsidRDefault="00FE509C" w:rsidP="006179C6">
      <w:pPr>
        <w:numPr>
          <w:ilvl w:val="12"/>
          <w:numId w:val="0"/>
        </w:numPr>
        <w:ind w:right="-29"/>
        <w:rPr>
          <w:noProof/>
          <w:szCs w:val="22"/>
        </w:rPr>
      </w:pPr>
    </w:p>
    <w:p w14:paraId="7C23FC8D" w14:textId="77777777" w:rsidR="006179C6" w:rsidRPr="0085765C" w:rsidRDefault="006179C6" w:rsidP="006179C6">
      <w:pPr>
        <w:numPr>
          <w:ilvl w:val="0"/>
          <w:numId w:val="37"/>
        </w:numPr>
        <w:tabs>
          <w:tab w:val="clear" w:pos="567"/>
        </w:tabs>
        <w:spacing w:line="240" w:lineRule="auto"/>
        <w:ind w:right="-29"/>
        <w:rPr>
          <w:color w:val="000000"/>
          <w:szCs w:val="22"/>
        </w:rPr>
      </w:pPr>
      <w:r w:rsidRPr="00EC158E">
        <w:t>Μείωση του αριθμού διαφόρων τύπων κυττάρων του αίματος</w:t>
      </w:r>
    </w:p>
    <w:p w14:paraId="0B9C9993" w14:textId="77777777" w:rsidR="006179C6" w:rsidRPr="00EC158E" w:rsidRDefault="006179C6" w:rsidP="006179C6">
      <w:pPr>
        <w:numPr>
          <w:ilvl w:val="0"/>
          <w:numId w:val="37"/>
        </w:numPr>
        <w:tabs>
          <w:tab w:val="clear" w:pos="567"/>
        </w:tabs>
        <w:spacing w:line="240" w:lineRule="auto"/>
        <w:ind w:right="-29"/>
        <w:rPr>
          <w:rStyle w:val="st"/>
          <w:szCs w:val="22"/>
        </w:rPr>
      </w:pPr>
      <w:r w:rsidRPr="00EC158E">
        <w:t xml:space="preserve">Περίσσεια ουρικού οξέος στο αίμα </w:t>
      </w:r>
    </w:p>
    <w:p w14:paraId="11BC42B2" w14:textId="77777777" w:rsidR="006179C6" w:rsidRPr="00EC158E" w:rsidRDefault="006179C6" w:rsidP="006179C6">
      <w:pPr>
        <w:numPr>
          <w:ilvl w:val="0"/>
          <w:numId w:val="37"/>
        </w:numPr>
        <w:tabs>
          <w:tab w:val="clear" w:pos="567"/>
        </w:tabs>
        <w:spacing w:line="240" w:lineRule="auto"/>
        <w:ind w:right="-29"/>
        <w:rPr>
          <w:rStyle w:val="st"/>
          <w:szCs w:val="22"/>
        </w:rPr>
      </w:pPr>
      <w:r w:rsidRPr="00EC158E">
        <w:rPr>
          <w:rStyle w:val="st"/>
        </w:rPr>
        <w:t xml:space="preserve">Υπερβολική συσσώρευση υγρού στην </w:t>
      </w:r>
      <w:r w:rsidRPr="00EC158E">
        <w:t xml:space="preserve">κοιλιά </w:t>
      </w:r>
    </w:p>
    <w:p w14:paraId="7E57532B" w14:textId="77777777" w:rsidR="006179C6" w:rsidRPr="00EC158E" w:rsidRDefault="006179C6" w:rsidP="006179C6">
      <w:pPr>
        <w:numPr>
          <w:ilvl w:val="0"/>
          <w:numId w:val="37"/>
        </w:numPr>
        <w:tabs>
          <w:tab w:val="clear" w:pos="567"/>
        </w:tabs>
        <w:spacing w:line="240" w:lineRule="auto"/>
        <w:ind w:right="-29"/>
        <w:rPr>
          <w:rStyle w:val="st"/>
          <w:szCs w:val="22"/>
        </w:rPr>
      </w:pPr>
      <w:r w:rsidRPr="00EC158E">
        <w:rPr>
          <w:rStyle w:val="st"/>
        </w:rPr>
        <w:t xml:space="preserve">Διόγκωση της </w:t>
      </w:r>
      <w:r w:rsidRPr="00EC158E">
        <w:t>κοιλιάς</w:t>
      </w:r>
    </w:p>
    <w:p w14:paraId="771E94C6" w14:textId="77777777" w:rsidR="006179C6" w:rsidRPr="00992487" w:rsidRDefault="006179C6" w:rsidP="006179C6">
      <w:pPr>
        <w:numPr>
          <w:ilvl w:val="0"/>
          <w:numId w:val="37"/>
        </w:numPr>
        <w:tabs>
          <w:tab w:val="clear" w:pos="567"/>
        </w:tabs>
        <w:spacing w:line="240" w:lineRule="auto"/>
        <w:ind w:right="-29"/>
        <w:rPr>
          <w:rStyle w:val="st"/>
          <w:color w:val="000000"/>
          <w:szCs w:val="22"/>
        </w:rPr>
      </w:pPr>
      <w:r w:rsidRPr="00EC158E">
        <w:rPr>
          <w:rStyle w:val="st"/>
        </w:rPr>
        <w:t xml:space="preserve">Μεταβολές στον καρδιακό ρυθμό (μπορεί να φανούν </w:t>
      </w:r>
      <w:r w:rsidRPr="00992487">
        <w:rPr>
          <w:rStyle w:val="st"/>
          <w:color w:val="000000"/>
        </w:rPr>
        <w:t>στο ηλεκτροκαρδιογράφημα)</w:t>
      </w:r>
    </w:p>
    <w:p w14:paraId="6B3E6F61" w14:textId="77777777" w:rsidR="006179C6" w:rsidRPr="00992487" w:rsidRDefault="006179C6" w:rsidP="006179C6">
      <w:pPr>
        <w:numPr>
          <w:ilvl w:val="0"/>
          <w:numId w:val="37"/>
        </w:numPr>
        <w:tabs>
          <w:tab w:val="clear" w:pos="567"/>
          <w:tab w:val="left" w:pos="720"/>
        </w:tabs>
        <w:spacing w:line="240" w:lineRule="auto"/>
        <w:ind w:right="-29"/>
        <w:rPr>
          <w:rStyle w:val="hvr"/>
          <w:noProof/>
          <w:color w:val="000000"/>
          <w:szCs w:val="22"/>
        </w:rPr>
      </w:pPr>
      <w:r w:rsidRPr="00992487">
        <w:rPr>
          <w:rStyle w:val="hvr"/>
          <w:color w:val="000000"/>
        </w:rPr>
        <w:t>Παθολογικά</w:t>
      </w:r>
      <w:r w:rsidRPr="00992487">
        <w:rPr>
          <w:color w:val="000000"/>
        </w:rPr>
        <w:t xml:space="preserve"> </w:t>
      </w:r>
      <w:r w:rsidR="002545C2" w:rsidRPr="00992487">
        <w:rPr>
          <w:rStyle w:val="hvr"/>
          <w:color w:val="000000"/>
        </w:rPr>
        <w:t>υψηλά</w:t>
      </w:r>
      <w:r w:rsidR="002545C2" w:rsidRPr="00992487">
        <w:rPr>
          <w:color w:val="000000"/>
        </w:rPr>
        <w:t xml:space="preserve"> επίπεδα </w:t>
      </w:r>
      <w:r w:rsidRPr="00992487">
        <w:rPr>
          <w:color w:val="000000"/>
        </w:rPr>
        <w:t xml:space="preserve">στο αίμα </w:t>
      </w:r>
      <w:r w:rsidR="002545C2" w:rsidRPr="00992487">
        <w:rPr>
          <w:color w:val="000000"/>
        </w:rPr>
        <w:t xml:space="preserve">της </w:t>
      </w:r>
      <w:r w:rsidRPr="00992487">
        <w:rPr>
          <w:rStyle w:val="hvr"/>
          <w:color w:val="000000"/>
        </w:rPr>
        <w:t>αμυλάση</w:t>
      </w:r>
      <w:r w:rsidR="002545C2" w:rsidRPr="00992487">
        <w:rPr>
          <w:rStyle w:val="hvr"/>
          <w:color w:val="000000"/>
        </w:rPr>
        <w:t>ς</w:t>
      </w:r>
      <w:r w:rsidRPr="00992487">
        <w:rPr>
          <w:color w:val="000000"/>
        </w:rPr>
        <w:t xml:space="preserve"> (</w:t>
      </w:r>
      <w:r w:rsidR="002545C2" w:rsidRPr="00992487">
        <w:rPr>
          <w:color w:val="000000"/>
        </w:rPr>
        <w:t xml:space="preserve">ενός ενζύμου που απαιτείται </w:t>
      </w:r>
      <w:r w:rsidRPr="00992487">
        <w:rPr>
          <w:color w:val="000000"/>
        </w:rPr>
        <w:t>για την πέψη και τη μετατροπή του αμύλου σε σάκχαρα)</w:t>
      </w:r>
    </w:p>
    <w:p w14:paraId="5543DB64" w14:textId="77777777" w:rsidR="00CE07EE" w:rsidRPr="00992487" w:rsidRDefault="00673145" w:rsidP="008B4678">
      <w:pPr>
        <w:keepNext/>
        <w:numPr>
          <w:ilvl w:val="0"/>
          <w:numId w:val="37"/>
        </w:numPr>
        <w:tabs>
          <w:tab w:val="clear" w:pos="567"/>
          <w:tab w:val="left" w:pos="720"/>
        </w:tabs>
        <w:spacing w:line="240" w:lineRule="auto"/>
        <w:ind w:right="-29"/>
        <w:rPr>
          <w:noProof/>
          <w:color w:val="000000"/>
          <w:szCs w:val="22"/>
        </w:rPr>
      </w:pPr>
      <w:r w:rsidRPr="00992487">
        <w:rPr>
          <w:rStyle w:val="hvr"/>
          <w:color w:val="000000"/>
        </w:rPr>
        <w:t>Παθολογικά υ</w:t>
      </w:r>
      <w:r w:rsidR="00CE07EE" w:rsidRPr="00992487">
        <w:rPr>
          <w:rStyle w:val="hvr"/>
          <w:color w:val="000000"/>
        </w:rPr>
        <w:t>ψηλά επίπεδα</w:t>
      </w:r>
      <w:r w:rsidR="00CE07EE" w:rsidRPr="00992487">
        <w:rPr>
          <w:color w:val="000000"/>
        </w:rPr>
        <w:t xml:space="preserve"> λιπάσης (</w:t>
      </w:r>
      <w:r w:rsidR="00CE07EE" w:rsidRPr="00992487">
        <w:rPr>
          <w:rStyle w:val="hvr"/>
          <w:color w:val="000000"/>
        </w:rPr>
        <w:t xml:space="preserve">ένζυμο </w:t>
      </w:r>
      <w:r w:rsidR="00CE07EE" w:rsidRPr="00992487">
        <w:rPr>
          <w:color w:val="000000"/>
        </w:rPr>
        <w:t>που απαιτείται προκειμένου να επεξεργαστεί το λίπος που λαμβάνεται με τη διατροφή) στο αίμα</w:t>
      </w:r>
    </w:p>
    <w:p w14:paraId="27446E9C" w14:textId="77777777" w:rsidR="00314A81" w:rsidRPr="00992487" w:rsidRDefault="00314A81" w:rsidP="008B4678">
      <w:pPr>
        <w:keepNext/>
        <w:numPr>
          <w:ilvl w:val="0"/>
          <w:numId w:val="37"/>
        </w:numPr>
        <w:tabs>
          <w:tab w:val="clear" w:pos="567"/>
          <w:tab w:val="left" w:pos="720"/>
        </w:tabs>
        <w:spacing w:line="240" w:lineRule="auto"/>
        <w:ind w:right="-29"/>
        <w:rPr>
          <w:rStyle w:val="hvr"/>
          <w:noProof/>
          <w:color w:val="000000"/>
          <w:szCs w:val="22"/>
        </w:rPr>
      </w:pPr>
      <w:r w:rsidRPr="00992487">
        <w:rPr>
          <w:color w:val="000000"/>
        </w:rPr>
        <w:t>Υπερευαισθησία</w:t>
      </w:r>
    </w:p>
    <w:p w14:paraId="07542400" w14:textId="77777777" w:rsidR="006179C6" w:rsidRPr="00992487" w:rsidRDefault="006179C6" w:rsidP="006179C6">
      <w:pPr>
        <w:ind w:left="720" w:right="-29"/>
        <w:rPr>
          <w:rStyle w:val="st"/>
          <w:color w:val="000000"/>
          <w:szCs w:val="22"/>
        </w:rPr>
      </w:pPr>
    </w:p>
    <w:p w14:paraId="41F5D8DC" w14:textId="77777777" w:rsidR="006179C6" w:rsidRPr="00992487" w:rsidRDefault="006179C6" w:rsidP="00EE47CD">
      <w:pPr>
        <w:pStyle w:val="Paragraph"/>
        <w:keepNext/>
        <w:keepLines/>
        <w:spacing w:after="0"/>
        <w:rPr>
          <w:b/>
          <w:color w:val="000000"/>
          <w:sz w:val="22"/>
          <w:szCs w:val="22"/>
        </w:rPr>
      </w:pPr>
      <w:r w:rsidRPr="00992487">
        <w:rPr>
          <w:b/>
          <w:color w:val="000000"/>
          <w:sz w:val="22"/>
        </w:rPr>
        <w:t>Αναφορά ανεπιθύμητων ενεργειών</w:t>
      </w:r>
    </w:p>
    <w:p w14:paraId="0F8D46FE" w14:textId="7CDAF289" w:rsidR="006179C6" w:rsidRPr="00EC158E" w:rsidRDefault="006179C6" w:rsidP="00EE47CD">
      <w:pPr>
        <w:pStyle w:val="Paragraph"/>
        <w:keepNext/>
        <w:keepLines/>
        <w:spacing w:after="0"/>
        <w:rPr>
          <w:sz w:val="22"/>
          <w:szCs w:val="22"/>
        </w:rPr>
      </w:pPr>
      <w:r w:rsidRPr="00992487">
        <w:rPr>
          <w:noProof/>
          <w:color w:val="000000"/>
          <w:sz w:val="22"/>
        </w:rPr>
        <w:t>Εάν παρατηρήσετε κάποια ανεπιθύμητη ενέργεια, ενημερώστε το</w:t>
      </w:r>
      <w:r w:rsidR="00BC647B" w:rsidRPr="00992487">
        <w:rPr>
          <w:noProof/>
          <w:color w:val="000000"/>
          <w:sz w:val="22"/>
        </w:rPr>
        <w:t>ν</w:t>
      </w:r>
      <w:r w:rsidRPr="00992487">
        <w:rPr>
          <w:noProof/>
          <w:color w:val="000000"/>
          <w:sz w:val="22"/>
        </w:rPr>
        <w:t xml:space="preserve"> γιατρό, το</w:t>
      </w:r>
      <w:r w:rsidR="00BC647B" w:rsidRPr="00992487">
        <w:rPr>
          <w:noProof/>
          <w:color w:val="000000"/>
          <w:sz w:val="22"/>
        </w:rPr>
        <w:t>ν</w:t>
      </w:r>
      <w:r w:rsidRPr="00992487">
        <w:rPr>
          <w:noProof/>
          <w:color w:val="000000"/>
          <w:sz w:val="22"/>
        </w:rPr>
        <w:t xml:space="preserve"> φαρμακοποιό ή το</w:t>
      </w:r>
      <w:r w:rsidR="00BC647B" w:rsidRPr="00992487">
        <w:rPr>
          <w:noProof/>
          <w:color w:val="000000"/>
          <w:sz w:val="22"/>
        </w:rPr>
        <w:t>ν</w:t>
      </w:r>
      <w:r w:rsidRPr="00992487">
        <w:rPr>
          <w:noProof/>
          <w:color w:val="000000"/>
          <w:sz w:val="22"/>
        </w:rPr>
        <w:t xml:space="preserve">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w:t>
      </w:r>
      <w:r w:rsidR="00E35F4D" w:rsidRPr="00645405">
        <w:rPr>
          <w:noProof/>
          <w:color w:val="000000"/>
          <w:sz w:val="22"/>
        </w:rPr>
        <w:t xml:space="preserve">μέσω </w:t>
      </w:r>
      <w:r w:rsidR="00E35F4D" w:rsidRPr="00A851D4">
        <w:rPr>
          <w:noProof/>
          <w:color w:val="000000"/>
          <w:sz w:val="22"/>
          <w:highlight w:val="lightGray"/>
        </w:rPr>
        <w:t>του εθνικού συστήματος αναφοράς</w:t>
      </w:r>
      <w:r w:rsidRPr="00A851D4">
        <w:rPr>
          <w:noProof/>
          <w:color w:val="000000"/>
          <w:sz w:val="22"/>
          <w:highlight w:val="lightGray"/>
        </w:rPr>
        <w:t xml:space="preserve"> που αναγράφεται στο </w:t>
      </w:r>
      <w:hyperlink r:id="rId8" w:history="1">
        <w:r w:rsidRPr="00A851D4">
          <w:rPr>
            <w:rStyle w:val="Hyperlink"/>
            <w:sz w:val="22"/>
            <w:highlight w:val="lightGray"/>
          </w:rPr>
          <w:t>Παράρτημα V</w:t>
        </w:r>
      </w:hyperlink>
      <w:r w:rsidRPr="00992487">
        <w:rPr>
          <w:color w:val="000000"/>
          <w:sz w:val="22"/>
        </w:rPr>
        <w:t>. Μέσω της αναφοράς ανεπιθύμητων ενεργειών μπορείτε να βοηθήσετε στη συλλογή περισσότερων πλη</w:t>
      </w:r>
      <w:r w:rsidRPr="00EC158E">
        <w:rPr>
          <w:sz w:val="22"/>
        </w:rPr>
        <w:t>ροφοριών σχετικά με την ασφάλεια του παρόντος φαρμάκου.</w:t>
      </w:r>
    </w:p>
    <w:p w14:paraId="39E9344C" w14:textId="77777777" w:rsidR="00355EBF" w:rsidRPr="00EC158E" w:rsidRDefault="00355EBF" w:rsidP="00EE47CD">
      <w:pPr>
        <w:pStyle w:val="Paragraph"/>
        <w:keepNext/>
        <w:keepLines/>
        <w:spacing w:after="0"/>
        <w:rPr>
          <w:sz w:val="22"/>
          <w:szCs w:val="22"/>
        </w:rPr>
      </w:pPr>
    </w:p>
    <w:p w14:paraId="42882006" w14:textId="77777777" w:rsidR="00355EBF" w:rsidRPr="00EC158E" w:rsidRDefault="00355EBF" w:rsidP="005335B9">
      <w:pPr>
        <w:pStyle w:val="Paragraph"/>
        <w:spacing w:after="0"/>
        <w:rPr>
          <w:sz w:val="22"/>
          <w:szCs w:val="22"/>
        </w:rPr>
      </w:pPr>
    </w:p>
    <w:p w14:paraId="7B416CE7" w14:textId="77777777" w:rsidR="006179C6" w:rsidRPr="00BA3E50" w:rsidRDefault="006179C6" w:rsidP="00BA3E50">
      <w:pPr>
        <w:rPr>
          <w:b/>
        </w:rPr>
      </w:pPr>
      <w:r w:rsidRPr="00BA3E50">
        <w:rPr>
          <w:b/>
        </w:rPr>
        <w:t>5.</w:t>
      </w:r>
      <w:r w:rsidRPr="00BA3E50">
        <w:rPr>
          <w:b/>
        </w:rPr>
        <w:tab/>
        <w:t xml:space="preserve">Πώς να φυλάσσετε το BESPONSA </w:t>
      </w:r>
    </w:p>
    <w:p w14:paraId="17FBDB3F" w14:textId="77777777" w:rsidR="008C1758" w:rsidRPr="00EC158E" w:rsidRDefault="008C1758" w:rsidP="00740AE9">
      <w:pPr>
        <w:pStyle w:val="Paragraph"/>
        <w:spacing w:after="0"/>
        <w:rPr>
          <w:sz w:val="22"/>
          <w:szCs w:val="22"/>
        </w:rPr>
      </w:pPr>
    </w:p>
    <w:p w14:paraId="3416C725" w14:textId="77777777" w:rsidR="006179C6" w:rsidRPr="00EC158E" w:rsidRDefault="006179C6" w:rsidP="00740AE9">
      <w:pPr>
        <w:pStyle w:val="Paragraph"/>
        <w:spacing w:after="0"/>
        <w:rPr>
          <w:sz w:val="22"/>
          <w:szCs w:val="22"/>
        </w:rPr>
      </w:pPr>
      <w:r w:rsidRPr="00EC158E">
        <w:rPr>
          <w:sz w:val="22"/>
          <w:szCs w:val="22"/>
        </w:rPr>
        <w:t>Το φάρμακο αυτό πρέπει να φυλάσσεται σε μέρη που δεν το βλέπουν και δεν το φθάνουν τα παιδιά.</w:t>
      </w:r>
    </w:p>
    <w:p w14:paraId="68E2A650" w14:textId="77777777" w:rsidR="008C1758" w:rsidRPr="00EC158E" w:rsidRDefault="008C1758" w:rsidP="00740AE9">
      <w:pPr>
        <w:pStyle w:val="Paragraph"/>
        <w:spacing w:after="0"/>
        <w:rPr>
          <w:sz w:val="22"/>
          <w:szCs w:val="22"/>
        </w:rPr>
      </w:pPr>
    </w:p>
    <w:p w14:paraId="5A133D07" w14:textId="77777777" w:rsidR="006179C6" w:rsidRPr="00EC158E" w:rsidRDefault="006179C6" w:rsidP="00740AE9">
      <w:pPr>
        <w:pStyle w:val="Paragraph"/>
        <w:spacing w:after="0"/>
        <w:rPr>
          <w:rFonts w:eastAsia="TimesNewRoman"/>
          <w:sz w:val="22"/>
          <w:szCs w:val="22"/>
        </w:rPr>
      </w:pPr>
      <w:r w:rsidRPr="00EC158E">
        <w:rPr>
          <w:sz w:val="22"/>
          <w:szCs w:val="22"/>
        </w:rPr>
        <w:t xml:space="preserve">Να μη χρησιμοποιείτε αυτό το φάρμακο μετά την ημερομηνία λήξης που αναφέρεται στην ετικέτα του φιαλιδίου και στο κουτί μετά τη ΛΗΞΗ. Η ημερομηνία λήξης είναι η τελευταία ημέρα του μήνα που αναφέρεται εκεί. </w:t>
      </w:r>
    </w:p>
    <w:p w14:paraId="2F1919F3" w14:textId="77777777" w:rsidR="008C1758" w:rsidRPr="00EC158E" w:rsidRDefault="008C1758" w:rsidP="00740AE9">
      <w:pPr>
        <w:pStyle w:val="Paragraph"/>
        <w:spacing w:after="0"/>
        <w:rPr>
          <w:sz w:val="22"/>
          <w:szCs w:val="22"/>
          <w:u w:val="single"/>
        </w:rPr>
      </w:pPr>
    </w:p>
    <w:p w14:paraId="71054209" w14:textId="77777777" w:rsidR="00355EBF" w:rsidRPr="00EC158E" w:rsidRDefault="00355EBF" w:rsidP="003C56DC">
      <w:pPr>
        <w:keepNext/>
        <w:tabs>
          <w:tab w:val="clear" w:pos="567"/>
        </w:tabs>
        <w:autoSpaceDE w:val="0"/>
        <w:autoSpaceDN w:val="0"/>
        <w:adjustRightInd w:val="0"/>
        <w:spacing w:line="240" w:lineRule="auto"/>
        <w:rPr>
          <w:color w:val="000000"/>
        </w:rPr>
      </w:pPr>
      <w:r w:rsidRPr="00EC158E">
        <w:rPr>
          <w:color w:val="000000"/>
          <w:u w:val="single"/>
        </w:rPr>
        <w:t xml:space="preserve">Μη </w:t>
      </w:r>
      <w:r w:rsidR="009153F3" w:rsidRPr="00EC158E">
        <w:rPr>
          <w:color w:val="000000"/>
          <w:u w:val="single"/>
        </w:rPr>
        <w:t>ανοιγμένο φιαλίδιο</w:t>
      </w:r>
      <w:r w:rsidRPr="00EC158E">
        <w:rPr>
          <w:color w:val="000000"/>
          <w:u w:val="single"/>
        </w:rPr>
        <w:t>:</w:t>
      </w:r>
      <w:r w:rsidRPr="00EC158E">
        <w:rPr>
          <w:color w:val="000000"/>
        </w:rPr>
        <w:t xml:space="preserve"> </w:t>
      </w:r>
    </w:p>
    <w:p w14:paraId="71C34D66" w14:textId="77777777" w:rsidR="00320C1D" w:rsidRPr="00EC158E" w:rsidRDefault="00320C1D" w:rsidP="003C56DC">
      <w:pPr>
        <w:keepNext/>
        <w:tabs>
          <w:tab w:val="clear" w:pos="567"/>
        </w:tabs>
        <w:autoSpaceDE w:val="0"/>
        <w:autoSpaceDN w:val="0"/>
        <w:adjustRightInd w:val="0"/>
        <w:spacing w:line="240" w:lineRule="auto"/>
        <w:rPr>
          <w:rFonts w:eastAsia="SimSun"/>
          <w:color w:val="000000"/>
          <w:szCs w:val="22"/>
        </w:rPr>
      </w:pPr>
    </w:p>
    <w:p w14:paraId="6C7D4540" w14:textId="77777777" w:rsidR="00355EBF" w:rsidRPr="00EC158E"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EC158E">
        <w:rPr>
          <w:color w:val="000000"/>
        </w:rPr>
        <w:t xml:space="preserve">- </w:t>
      </w:r>
      <w:r w:rsidRPr="00EC158E">
        <w:tab/>
      </w:r>
      <w:r w:rsidRPr="00EC158E">
        <w:rPr>
          <w:color w:val="000000"/>
        </w:rPr>
        <w:t xml:space="preserve">Φυλάσσετε σε ψυγείο </w:t>
      </w:r>
      <w:r w:rsidR="001F31BB" w:rsidRPr="00EC158E">
        <w:rPr>
          <w:rFonts w:eastAsia="SimSun"/>
          <w:color w:val="000000"/>
          <w:szCs w:val="22"/>
        </w:rPr>
        <w:t>(2</w:t>
      </w:r>
      <w:r w:rsidR="001F31BB" w:rsidRPr="00EC158E">
        <w:rPr>
          <w:rFonts w:eastAsia="SimSun"/>
          <w:color w:val="000000"/>
          <w:szCs w:val="22"/>
          <w:lang w:val="en-US"/>
        </w:rPr>
        <w:t> </w:t>
      </w:r>
      <w:r w:rsidR="001F31BB" w:rsidRPr="00EC158E">
        <w:rPr>
          <w:rFonts w:eastAsia="SimSun"/>
          <w:color w:val="000000"/>
          <w:szCs w:val="22"/>
        </w:rPr>
        <w:t>°</w:t>
      </w:r>
      <w:r w:rsidR="001F31BB" w:rsidRPr="00EC158E">
        <w:rPr>
          <w:rFonts w:eastAsia="SimSun"/>
          <w:color w:val="000000"/>
          <w:szCs w:val="22"/>
          <w:lang w:val="en-US"/>
        </w:rPr>
        <w:t>C</w:t>
      </w:r>
      <w:r w:rsidR="001F31BB" w:rsidRPr="00EC158E">
        <w:rPr>
          <w:rFonts w:eastAsia="SimSun"/>
          <w:color w:val="000000"/>
          <w:szCs w:val="22"/>
        </w:rPr>
        <w:noBreakHyphen/>
      </w:r>
      <w:r w:rsidR="00043A61" w:rsidRPr="00EC158E">
        <w:rPr>
          <w:rFonts w:eastAsia="SimSun"/>
          <w:color w:val="000000"/>
          <w:szCs w:val="22"/>
        </w:rPr>
        <w:t xml:space="preserve"> </w:t>
      </w:r>
      <w:r w:rsidR="001F31BB" w:rsidRPr="00EC158E">
        <w:rPr>
          <w:rFonts w:eastAsia="SimSun"/>
          <w:color w:val="000000"/>
          <w:szCs w:val="22"/>
        </w:rPr>
        <w:t>8</w:t>
      </w:r>
      <w:r w:rsidR="001F31BB" w:rsidRPr="00EC158E">
        <w:rPr>
          <w:rFonts w:eastAsia="SimSun"/>
          <w:color w:val="000000"/>
          <w:szCs w:val="22"/>
          <w:lang w:val="en-US"/>
        </w:rPr>
        <w:t> </w:t>
      </w:r>
      <w:r w:rsidR="001F31BB" w:rsidRPr="00EC158E">
        <w:rPr>
          <w:rFonts w:eastAsia="SimSun"/>
          <w:color w:val="000000"/>
          <w:szCs w:val="22"/>
        </w:rPr>
        <w:t>°</w:t>
      </w:r>
      <w:r w:rsidR="001F31BB" w:rsidRPr="00EC158E">
        <w:rPr>
          <w:rFonts w:eastAsia="SimSun"/>
          <w:color w:val="000000"/>
          <w:szCs w:val="22"/>
          <w:lang w:val="en-US"/>
        </w:rPr>
        <w:t>C</w:t>
      </w:r>
      <w:r w:rsidR="001F31BB" w:rsidRPr="00EC158E">
        <w:rPr>
          <w:rFonts w:eastAsia="SimSun"/>
          <w:color w:val="000000"/>
          <w:szCs w:val="22"/>
        </w:rPr>
        <w:t>)</w:t>
      </w:r>
      <w:r w:rsidRPr="00EC158E">
        <w:rPr>
          <w:color w:val="000000"/>
        </w:rPr>
        <w:t xml:space="preserve">. </w:t>
      </w:r>
    </w:p>
    <w:p w14:paraId="1CD6AA8E" w14:textId="77777777" w:rsidR="00355EBF" w:rsidRPr="00EC158E"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EC158E">
        <w:rPr>
          <w:color w:val="000000"/>
        </w:rPr>
        <w:t xml:space="preserve">- </w:t>
      </w:r>
      <w:r w:rsidRPr="00EC158E">
        <w:tab/>
      </w:r>
      <w:r w:rsidRPr="00EC158E">
        <w:rPr>
          <w:color w:val="000000"/>
        </w:rPr>
        <w:t xml:space="preserve">Φυλάσσετε στο αρχικό κουτί για να προστατεύεται από το φως. </w:t>
      </w:r>
    </w:p>
    <w:p w14:paraId="7259B843" w14:textId="77777777" w:rsidR="00651064" w:rsidRPr="00EC158E" w:rsidRDefault="00651064" w:rsidP="00651064">
      <w:pPr>
        <w:tabs>
          <w:tab w:val="clear" w:pos="567"/>
          <w:tab w:val="left" w:pos="360"/>
        </w:tabs>
        <w:autoSpaceDE w:val="0"/>
        <w:autoSpaceDN w:val="0"/>
        <w:adjustRightInd w:val="0"/>
        <w:spacing w:line="240" w:lineRule="auto"/>
        <w:ind w:left="360" w:hanging="360"/>
        <w:rPr>
          <w:rFonts w:eastAsia="SimSun"/>
          <w:color w:val="000000"/>
          <w:szCs w:val="22"/>
        </w:rPr>
      </w:pPr>
      <w:r w:rsidRPr="00EC158E">
        <w:rPr>
          <w:color w:val="000000"/>
        </w:rPr>
        <w:t xml:space="preserve">- </w:t>
      </w:r>
      <w:r w:rsidRPr="00EC158E">
        <w:tab/>
      </w:r>
      <w:r w:rsidRPr="00EC158E">
        <w:rPr>
          <w:color w:val="000000"/>
        </w:rPr>
        <w:t xml:space="preserve">Μην καταψύχετε. </w:t>
      </w:r>
    </w:p>
    <w:p w14:paraId="76FEE8C2" w14:textId="77777777" w:rsidR="00355EBF" w:rsidRPr="00EC158E" w:rsidRDefault="00355EBF" w:rsidP="00355EBF">
      <w:pPr>
        <w:tabs>
          <w:tab w:val="clear" w:pos="567"/>
        </w:tabs>
        <w:autoSpaceDE w:val="0"/>
        <w:autoSpaceDN w:val="0"/>
        <w:adjustRightInd w:val="0"/>
        <w:spacing w:line="240" w:lineRule="auto"/>
        <w:rPr>
          <w:rFonts w:eastAsia="SimSun"/>
          <w:color w:val="000000"/>
          <w:szCs w:val="22"/>
        </w:rPr>
      </w:pPr>
    </w:p>
    <w:p w14:paraId="2C345596" w14:textId="77777777" w:rsidR="00355EBF" w:rsidRPr="00EC158E" w:rsidRDefault="00320C1D" w:rsidP="00355EBF">
      <w:pPr>
        <w:tabs>
          <w:tab w:val="clear" w:pos="567"/>
        </w:tabs>
        <w:autoSpaceDE w:val="0"/>
        <w:autoSpaceDN w:val="0"/>
        <w:adjustRightInd w:val="0"/>
        <w:spacing w:line="240" w:lineRule="auto"/>
        <w:rPr>
          <w:rFonts w:eastAsia="SimSun"/>
          <w:color w:val="000000"/>
          <w:szCs w:val="22"/>
        </w:rPr>
      </w:pPr>
      <w:r w:rsidRPr="00EC158E">
        <w:rPr>
          <w:color w:val="000000"/>
          <w:u w:val="single"/>
        </w:rPr>
        <w:t>Ανασυστα</w:t>
      </w:r>
      <w:r w:rsidR="00702F36" w:rsidRPr="00EC158E">
        <w:rPr>
          <w:color w:val="000000"/>
          <w:u w:val="single"/>
        </w:rPr>
        <w:t>θέν</w:t>
      </w:r>
      <w:r w:rsidRPr="00EC158E">
        <w:rPr>
          <w:color w:val="000000"/>
          <w:u w:val="single"/>
        </w:rPr>
        <w:t xml:space="preserve"> </w:t>
      </w:r>
      <w:r w:rsidR="00355EBF" w:rsidRPr="00EC158E">
        <w:rPr>
          <w:color w:val="000000"/>
          <w:u w:val="single"/>
        </w:rPr>
        <w:t>διάλυμα:</w:t>
      </w:r>
    </w:p>
    <w:p w14:paraId="6EC41FC0" w14:textId="77777777" w:rsidR="005C1FB9" w:rsidRPr="00EC158E" w:rsidRDefault="005C1FB9" w:rsidP="005335B9">
      <w:pPr>
        <w:tabs>
          <w:tab w:val="clear" w:pos="567"/>
          <w:tab w:val="left" w:pos="360"/>
        </w:tabs>
        <w:autoSpaceDE w:val="0"/>
        <w:autoSpaceDN w:val="0"/>
        <w:adjustRightInd w:val="0"/>
        <w:spacing w:line="240" w:lineRule="auto"/>
        <w:ind w:left="360" w:hanging="360"/>
        <w:rPr>
          <w:szCs w:val="22"/>
        </w:rPr>
      </w:pPr>
      <w:r w:rsidRPr="00EC158E">
        <w:t>-</w:t>
      </w:r>
      <w:r w:rsidRPr="00EC158E">
        <w:tab/>
        <w:t xml:space="preserve">Χρησιμοποιήστε αμέσως ή φυλάσσετε σε ψυγείο </w:t>
      </w:r>
      <w:r w:rsidR="001F31BB" w:rsidRPr="00EC158E">
        <w:rPr>
          <w:rFonts w:eastAsia="SimSun"/>
          <w:color w:val="000000"/>
          <w:szCs w:val="22"/>
        </w:rPr>
        <w:t>(2</w:t>
      </w:r>
      <w:r w:rsidR="001F31BB" w:rsidRPr="00EC158E">
        <w:rPr>
          <w:rFonts w:eastAsia="SimSun"/>
          <w:color w:val="000000"/>
          <w:szCs w:val="22"/>
          <w:lang w:val="en-US"/>
        </w:rPr>
        <w:t> </w:t>
      </w:r>
      <w:r w:rsidR="001F31BB" w:rsidRPr="00EC158E">
        <w:rPr>
          <w:rFonts w:eastAsia="SimSun"/>
          <w:color w:val="000000"/>
          <w:szCs w:val="22"/>
        </w:rPr>
        <w:t>°</w:t>
      </w:r>
      <w:r w:rsidR="001F31BB" w:rsidRPr="00EC158E">
        <w:rPr>
          <w:rFonts w:eastAsia="SimSun"/>
          <w:color w:val="000000"/>
          <w:szCs w:val="22"/>
          <w:lang w:val="en-US"/>
        </w:rPr>
        <w:t>C</w:t>
      </w:r>
      <w:r w:rsidR="001F31BB" w:rsidRPr="00EC158E">
        <w:rPr>
          <w:rFonts w:eastAsia="SimSun"/>
          <w:color w:val="000000"/>
          <w:szCs w:val="22"/>
        </w:rPr>
        <w:noBreakHyphen/>
        <w:t>8</w:t>
      </w:r>
      <w:r w:rsidR="001F31BB" w:rsidRPr="00EC158E">
        <w:rPr>
          <w:rFonts w:eastAsia="SimSun"/>
          <w:color w:val="000000"/>
          <w:szCs w:val="22"/>
          <w:lang w:val="en-US"/>
        </w:rPr>
        <w:t> </w:t>
      </w:r>
      <w:r w:rsidR="001F31BB" w:rsidRPr="00EC158E">
        <w:rPr>
          <w:rFonts w:eastAsia="SimSun"/>
          <w:color w:val="000000"/>
          <w:szCs w:val="22"/>
        </w:rPr>
        <w:t>°</w:t>
      </w:r>
      <w:r w:rsidR="001F31BB" w:rsidRPr="00EC158E">
        <w:rPr>
          <w:rFonts w:eastAsia="SimSun"/>
          <w:color w:val="000000"/>
          <w:szCs w:val="22"/>
          <w:lang w:val="en-US"/>
        </w:rPr>
        <w:t>C</w:t>
      </w:r>
      <w:r w:rsidR="001F31BB" w:rsidRPr="00EC158E">
        <w:rPr>
          <w:rFonts w:eastAsia="SimSun"/>
          <w:color w:val="000000"/>
          <w:szCs w:val="22"/>
        </w:rPr>
        <w:t>)</w:t>
      </w:r>
      <w:r w:rsidRPr="00EC158E">
        <w:rPr>
          <w:color w:val="000000"/>
        </w:rPr>
        <w:t xml:space="preserve"> </w:t>
      </w:r>
      <w:r w:rsidRPr="00EC158E">
        <w:t xml:space="preserve">για έως και 4 ώρες. </w:t>
      </w:r>
    </w:p>
    <w:p w14:paraId="7502F4CB" w14:textId="77777777" w:rsidR="005C1FB9" w:rsidRPr="00EC158E" w:rsidRDefault="005C1FB9" w:rsidP="005335B9">
      <w:pPr>
        <w:tabs>
          <w:tab w:val="clear" w:pos="567"/>
          <w:tab w:val="left" w:pos="360"/>
        </w:tabs>
        <w:autoSpaceDE w:val="0"/>
        <w:autoSpaceDN w:val="0"/>
        <w:adjustRightInd w:val="0"/>
        <w:spacing w:line="240" w:lineRule="auto"/>
        <w:ind w:left="360" w:hanging="360"/>
        <w:rPr>
          <w:szCs w:val="22"/>
        </w:rPr>
      </w:pPr>
      <w:r w:rsidRPr="00EC158E">
        <w:t>-</w:t>
      </w:r>
      <w:r w:rsidRPr="00EC158E">
        <w:tab/>
        <w:t>Να προστατεύεται από το φως.</w:t>
      </w:r>
    </w:p>
    <w:p w14:paraId="0D760D41" w14:textId="77777777" w:rsidR="005C1FB9" w:rsidRPr="00EC158E" w:rsidRDefault="005C1FB9" w:rsidP="005335B9">
      <w:pPr>
        <w:tabs>
          <w:tab w:val="clear" w:pos="567"/>
          <w:tab w:val="left" w:pos="360"/>
        </w:tabs>
        <w:autoSpaceDE w:val="0"/>
        <w:autoSpaceDN w:val="0"/>
        <w:adjustRightInd w:val="0"/>
        <w:spacing w:line="240" w:lineRule="auto"/>
        <w:ind w:left="360" w:hanging="360"/>
        <w:rPr>
          <w:rFonts w:eastAsia="SimSun"/>
          <w:color w:val="000000"/>
          <w:szCs w:val="22"/>
        </w:rPr>
      </w:pPr>
      <w:r w:rsidRPr="00EC158E">
        <w:t>-</w:t>
      </w:r>
      <w:r w:rsidRPr="00EC158E">
        <w:tab/>
        <w:t>Μην καταψύχετε.</w:t>
      </w:r>
    </w:p>
    <w:p w14:paraId="04E733AF" w14:textId="77777777" w:rsidR="00355EBF" w:rsidRPr="00EC158E" w:rsidRDefault="00355EBF" w:rsidP="00355EBF">
      <w:pPr>
        <w:tabs>
          <w:tab w:val="clear" w:pos="567"/>
        </w:tabs>
        <w:autoSpaceDE w:val="0"/>
        <w:autoSpaceDN w:val="0"/>
        <w:adjustRightInd w:val="0"/>
        <w:spacing w:line="240" w:lineRule="auto"/>
        <w:rPr>
          <w:rFonts w:eastAsia="SimSun"/>
          <w:color w:val="000000"/>
          <w:szCs w:val="22"/>
          <w:u w:val="single"/>
        </w:rPr>
      </w:pPr>
    </w:p>
    <w:p w14:paraId="34B6757A" w14:textId="77777777" w:rsidR="00355EBF" w:rsidRPr="00EC158E" w:rsidRDefault="00355EBF" w:rsidP="00355EBF">
      <w:pPr>
        <w:tabs>
          <w:tab w:val="clear" w:pos="567"/>
        </w:tabs>
        <w:autoSpaceDE w:val="0"/>
        <w:autoSpaceDN w:val="0"/>
        <w:adjustRightInd w:val="0"/>
        <w:spacing w:line="240" w:lineRule="auto"/>
        <w:rPr>
          <w:color w:val="000000"/>
          <w:u w:val="single"/>
        </w:rPr>
      </w:pPr>
      <w:r w:rsidRPr="00EC158E">
        <w:rPr>
          <w:color w:val="000000"/>
          <w:u w:val="single"/>
        </w:rPr>
        <w:t xml:space="preserve">Αραιωμένο διάλυμα: </w:t>
      </w:r>
    </w:p>
    <w:p w14:paraId="56C585F0" w14:textId="77777777" w:rsidR="001F31BB" w:rsidRPr="00EC158E" w:rsidRDefault="001F31BB" w:rsidP="00355EBF">
      <w:pPr>
        <w:tabs>
          <w:tab w:val="clear" w:pos="567"/>
        </w:tabs>
        <w:autoSpaceDE w:val="0"/>
        <w:autoSpaceDN w:val="0"/>
        <w:adjustRightInd w:val="0"/>
        <w:spacing w:line="240" w:lineRule="auto"/>
        <w:rPr>
          <w:rFonts w:eastAsia="SimSun"/>
          <w:color w:val="000000"/>
          <w:szCs w:val="22"/>
          <w:u w:val="single"/>
        </w:rPr>
      </w:pPr>
    </w:p>
    <w:p w14:paraId="72B02000" w14:textId="77777777" w:rsidR="005C1FB9" w:rsidRPr="002254F0" w:rsidRDefault="00355EBF" w:rsidP="005335B9">
      <w:pPr>
        <w:tabs>
          <w:tab w:val="clear" w:pos="567"/>
          <w:tab w:val="left" w:pos="360"/>
        </w:tabs>
        <w:autoSpaceDE w:val="0"/>
        <w:autoSpaceDN w:val="0"/>
        <w:adjustRightInd w:val="0"/>
        <w:spacing w:line="240" w:lineRule="auto"/>
        <w:ind w:left="360" w:hanging="360"/>
        <w:rPr>
          <w:szCs w:val="22"/>
        </w:rPr>
      </w:pPr>
      <w:r w:rsidRPr="00EC158E">
        <w:rPr>
          <w:color w:val="000000"/>
        </w:rPr>
        <w:t xml:space="preserve">- </w:t>
      </w:r>
      <w:r w:rsidRPr="00EC158E">
        <w:tab/>
        <w:t xml:space="preserve">Χρησιμοποιήστε αμέσως ή φυλάσσετε σε θερμοκρασία δωματίου </w:t>
      </w:r>
      <w:r w:rsidR="001F31BB" w:rsidRPr="00EC158E">
        <w:rPr>
          <w:szCs w:val="22"/>
        </w:rPr>
        <w:t>(20 °C</w:t>
      </w:r>
      <w:r w:rsidR="001F31BB" w:rsidRPr="00EC158E">
        <w:rPr>
          <w:szCs w:val="22"/>
        </w:rPr>
        <w:noBreakHyphen/>
      </w:r>
      <w:r w:rsidR="00043A61" w:rsidRPr="00EC158E">
        <w:rPr>
          <w:szCs w:val="22"/>
        </w:rPr>
        <w:t xml:space="preserve"> </w:t>
      </w:r>
      <w:r w:rsidR="001F31BB" w:rsidRPr="00EC158E">
        <w:rPr>
          <w:szCs w:val="22"/>
        </w:rPr>
        <w:t>25 °C)</w:t>
      </w:r>
      <w:r w:rsidR="004E1A90" w:rsidRPr="00EC158E">
        <w:rPr>
          <w:szCs w:val="22"/>
        </w:rPr>
        <w:t xml:space="preserve"> </w:t>
      </w:r>
      <w:r w:rsidRPr="00EC158E">
        <w:t xml:space="preserve">ή σε ψυγείο </w:t>
      </w:r>
      <w:r w:rsidR="001F31BB" w:rsidRPr="00EC158E">
        <w:rPr>
          <w:rFonts w:eastAsia="SimSun"/>
          <w:color w:val="000000"/>
          <w:szCs w:val="22"/>
        </w:rPr>
        <w:t>(2</w:t>
      </w:r>
      <w:r w:rsidR="001F31BB" w:rsidRPr="00EC158E">
        <w:rPr>
          <w:rFonts w:eastAsia="SimSun"/>
          <w:color w:val="000000"/>
          <w:szCs w:val="22"/>
          <w:lang w:val="en-US"/>
        </w:rPr>
        <w:t> </w:t>
      </w:r>
      <w:r w:rsidR="001F31BB" w:rsidRPr="00EC158E">
        <w:rPr>
          <w:rFonts w:eastAsia="SimSun"/>
          <w:color w:val="000000"/>
          <w:szCs w:val="22"/>
        </w:rPr>
        <w:t>°</w:t>
      </w:r>
      <w:r w:rsidR="001F31BB" w:rsidRPr="00EC158E">
        <w:rPr>
          <w:rFonts w:eastAsia="SimSun"/>
          <w:color w:val="000000"/>
          <w:szCs w:val="22"/>
          <w:lang w:val="en-US"/>
        </w:rPr>
        <w:t>C</w:t>
      </w:r>
      <w:r w:rsidR="001F31BB" w:rsidRPr="00EC158E">
        <w:rPr>
          <w:rFonts w:eastAsia="SimSun"/>
          <w:color w:val="000000"/>
          <w:szCs w:val="22"/>
        </w:rPr>
        <w:noBreakHyphen/>
      </w:r>
      <w:r w:rsidR="00043A61" w:rsidRPr="00EC158E">
        <w:rPr>
          <w:rFonts w:eastAsia="SimSun"/>
          <w:color w:val="000000"/>
          <w:szCs w:val="22"/>
        </w:rPr>
        <w:t xml:space="preserve"> </w:t>
      </w:r>
      <w:r w:rsidR="001F31BB" w:rsidRPr="00EC158E">
        <w:rPr>
          <w:rFonts w:eastAsia="SimSun"/>
          <w:color w:val="000000"/>
          <w:szCs w:val="22"/>
        </w:rPr>
        <w:t>8</w:t>
      </w:r>
      <w:r w:rsidR="001F31BB" w:rsidRPr="00EC158E">
        <w:rPr>
          <w:rFonts w:eastAsia="SimSun"/>
          <w:color w:val="000000"/>
          <w:szCs w:val="22"/>
          <w:lang w:val="en-US"/>
        </w:rPr>
        <w:t> </w:t>
      </w:r>
      <w:r w:rsidR="001F31BB" w:rsidRPr="00EC158E">
        <w:rPr>
          <w:rFonts w:eastAsia="SimSun"/>
          <w:color w:val="000000"/>
          <w:szCs w:val="22"/>
        </w:rPr>
        <w:t>°</w:t>
      </w:r>
      <w:r w:rsidR="001F31BB" w:rsidRPr="00EC158E">
        <w:rPr>
          <w:rFonts w:eastAsia="SimSun"/>
          <w:color w:val="000000"/>
          <w:szCs w:val="22"/>
          <w:lang w:val="en-US"/>
        </w:rPr>
        <w:t>C</w:t>
      </w:r>
      <w:r w:rsidR="001F31BB" w:rsidRPr="00EC158E">
        <w:rPr>
          <w:rFonts w:eastAsia="SimSun"/>
          <w:color w:val="000000"/>
          <w:szCs w:val="22"/>
        </w:rPr>
        <w:t>)</w:t>
      </w:r>
      <w:r w:rsidRPr="00EC158E">
        <w:t xml:space="preserve">. </w:t>
      </w:r>
      <w:r w:rsidR="00CF1B80" w:rsidRPr="00EC158E">
        <w:t>Ο μέγιστος χρόνος από την ανασύσταση έως</w:t>
      </w:r>
      <w:r w:rsidR="00E31184" w:rsidRPr="00EC158E">
        <w:t xml:space="preserve"> </w:t>
      </w:r>
      <w:r w:rsidR="00E31184" w:rsidRPr="00960CCF">
        <w:t>το τέλος</w:t>
      </w:r>
      <w:r w:rsidR="00CF1B80" w:rsidRPr="00890620">
        <w:t xml:space="preserve"> τη</w:t>
      </w:r>
      <w:r w:rsidR="00E31184" w:rsidRPr="00496171">
        <w:t>ς</w:t>
      </w:r>
      <w:r w:rsidR="00CF1B80" w:rsidRPr="00496171">
        <w:t xml:space="preserve"> χορήγηση</w:t>
      </w:r>
      <w:r w:rsidR="00E31184" w:rsidRPr="00496171">
        <w:t>ς</w:t>
      </w:r>
      <w:r w:rsidR="00CF1B80" w:rsidRPr="00EC158E">
        <w:t xml:space="preserve"> θα πρέπει να </w:t>
      </w:r>
      <w:r w:rsidR="00CF1B80" w:rsidRPr="002254F0">
        <w:rPr>
          <w:szCs w:val="22"/>
        </w:rPr>
        <w:t>είναι ≤ 8 ώρες, με ≤ 4 ώρες μεταξύ της ανασύστασης και της αραίωσης.</w:t>
      </w:r>
      <w:r w:rsidR="007507A5" w:rsidRPr="002254F0">
        <w:rPr>
          <w:szCs w:val="22"/>
        </w:rPr>
        <w:t xml:space="preserve"> </w:t>
      </w:r>
    </w:p>
    <w:p w14:paraId="69C89BB4" w14:textId="77777777" w:rsidR="005C1FB9" w:rsidRPr="002254F0" w:rsidRDefault="005C1FB9" w:rsidP="005C1FB9">
      <w:pPr>
        <w:pStyle w:val="paragraph0"/>
        <w:spacing w:before="0" w:after="0"/>
        <w:ind w:left="360" w:hanging="360"/>
        <w:rPr>
          <w:color w:val="auto"/>
          <w:sz w:val="22"/>
          <w:szCs w:val="22"/>
        </w:rPr>
      </w:pPr>
      <w:r w:rsidRPr="002254F0">
        <w:rPr>
          <w:color w:val="auto"/>
          <w:sz w:val="22"/>
          <w:szCs w:val="22"/>
        </w:rPr>
        <w:t>-</w:t>
      </w:r>
      <w:r w:rsidRPr="002254F0">
        <w:rPr>
          <w:sz w:val="22"/>
          <w:szCs w:val="22"/>
        </w:rPr>
        <w:tab/>
        <w:t>Να προστατεύεται από το φως.</w:t>
      </w:r>
    </w:p>
    <w:p w14:paraId="500A4465" w14:textId="77777777" w:rsidR="005C1FB9" w:rsidRPr="00EC158E" w:rsidRDefault="005C1FB9" w:rsidP="005C1FB9">
      <w:pPr>
        <w:pStyle w:val="paragraph0"/>
        <w:spacing w:before="0" w:after="0"/>
        <w:ind w:left="360" w:hanging="360"/>
        <w:rPr>
          <w:sz w:val="22"/>
          <w:szCs w:val="22"/>
        </w:rPr>
      </w:pPr>
      <w:r w:rsidRPr="002254F0">
        <w:rPr>
          <w:color w:val="auto"/>
          <w:sz w:val="22"/>
          <w:szCs w:val="22"/>
        </w:rPr>
        <w:t>-</w:t>
      </w:r>
      <w:r w:rsidRPr="002254F0">
        <w:rPr>
          <w:sz w:val="22"/>
          <w:szCs w:val="22"/>
        </w:rPr>
        <w:tab/>
      </w:r>
      <w:r w:rsidRPr="002254F0">
        <w:rPr>
          <w:color w:val="auto"/>
          <w:sz w:val="22"/>
          <w:szCs w:val="22"/>
        </w:rPr>
        <w:t>Μην</w:t>
      </w:r>
      <w:r w:rsidRPr="00EC158E">
        <w:rPr>
          <w:color w:val="auto"/>
          <w:sz w:val="22"/>
        </w:rPr>
        <w:t xml:space="preserve"> καταψύχετε. </w:t>
      </w:r>
    </w:p>
    <w:p w14:paraId="34EEC822" w14:textId="77777777" w:rsidR="005C1FB9" w:rsidRPr="00EC158E" w:rsidRDefault="005C1FB9" w:rsidP="00C90159">
      <w:pPr>
        <w:tabs>
          <w:tab w:val="clear" w:pos="567"/>
        </w:tabs>
        <w:autoSpaceDE w:val="0"/>
        <w:autoSpaceDN w:val="0"/>
        <w:adjustRightInd w:val="0"/>
        <w:spacing w:line="240" w:lineRule="auto"/>
        <w:rPr>
          <w:rFonts w:eastAsia="SimSun"/>
          <w:color w:val="000000"/>
          <w:szCs w:val="22"/>
        </w:rPr>
      </w:pPr>
    </w:p>
    <w:p w14:paraId="47809A57" w14:textId="77777777" w:rsidR="00651064" w:rsidRPr="00EC158E" w:rsidRDefault="00651064" w:rsidP="00651064">
      <w:pPr>
        <w:pStyle w:val="Paragraph"/>
        <w:spacing w:after="0"/>
        <w:rPr>
          <w:color w:val="000000"/>
          <w:sz w:val="22"/>
          <w:szCs w:val="22"/>
        </w:rPr>
      </w:pPr>
      <w:r w:rsidRPr="00EC158E">
        <w:rPr>
          <w:color w:val="000000"/>
          <w:sz w:val="22"/>
        </w:rPr>
        <w:t>Αυτό το φάρμακο θα πρέπει να επιθεωρείται οπτικά για τυχόν σωματιδιακή ύλη και αποχρωματισμό πριν από τη χορήγηση. Εάν παρατηρηθούν σωματίδια ή αποχρωματισμός, μην το χρησιμοποιείτε.</w:t>
      </w:r>
    </w:p>
    <w:p w14:paraId="2BADDB37" w14:textId="77777777" w:rsidR="00651064" w:rsidRPr="00EC158E" w:rsidRDefault="00651064" w:rsidP="005335B9">
      <w:pPr>
        <w:pStyle w:val="Paragraph"/>
        <w:spacing w:after="0"/>
        <w:rPr>
          <w:sz w:val="22"/>
          <w:szCs w:val="22"/>
        </w:rPr>
      </w:pPr>
    </w:p>
    <w:p w14:paraId="47BF9E21" w14:textId="77777777" w:rsidR="006179C6" w:rsidRPr="00EC158E" w:rsidRDefault="006179C6" w:rsidP="005335B9">
      <w:pPr>
        <w:pStyle w:val="Paragraph"/>
        <w:spacing w:after="0"/>
        <w:rPr>
          <w:sz w:val="22"/>
          <w:szCs w:val="22"/>
        </w:rPr>
      </w:pPr>
      <w:r w:rsidRPr="00EC158E">
        <w:rPr>
          <w:sz w:val="22"/>
        </w:rPr>
        <w:t>Μην πετάτε φάρμακα στο νερό της αποχέτευσης ή στα οικιακά απορρίμματα. Ρωτήστε το</w:t>
      </w:r>
      <w:r w:rsidR="00E35F4D">
        <w:rPr>
          <w:sz w:val="22"/>
        </w:rPr>
        <w:t>ν</w:t>
      </w:r>
      <w:r w:rsidRPr="00EC158E">
        <w:rPr>
          <w:sz w:val="22"/>
        </w:rPr>
        <w:t xml:space="preserve"> γιατρό σας για το πώς να πετάξετε τα φάρμακα που δεν χρησιμοποιείτε πια. Αυτά τα μέτρα θα βοηθήσουν στην προστασία του περιβάλλοντος.</w:t>
      </w:r>
    </w:p>
    <w:p w14:paraId="1D2226F7" w14:textId="77777777" w:rsidR="008C1758" w:rsidRPr="00EC158E" w:rsidRDefault="008C1758" w:rsidP="005335B9">
      <w:pPr>
        <w:pStyle w:val="Paragraph"/>
        <w:spacing w:after="0"/>
        <w:rPr>
          <w:sz w:val="22"/>
          <w:szCs w:val="22"/>
        </w:rPr>
      </w:pPr>
    </w:p>
    <w:p w14:paraId="423D9671" w14:textId="77777777" w:rsidR="008C1758" w:rsidRPr="00EC158E" w:rsidRDefault="008C1758" w:rsidP="005335B9">
      <w:pPr>
        <w:pStyle w:val="Paragraph"/>
        <w:spacing w:after="0"/>
        <w:rPr>
          <w:sz w:val="22"/>
          <w:szCs w:val="22"/>
        </w:rPr>
      </w:pPr>
    </w:p>
    <w:p w14:paraId="4FC1362E" w14:textId="77777777" w:rsidR="006179C6" w:rsidRPr="00BA3E50" w:rsidRDefault="006179C6" w:rsidP="00BA3E50">
      <w:pPr>
        <w:rPr>
          <w:b/>
          <w:szCs w:val="22"/>
        </w:rPr>
      </w:pPr>
      <w:r w:rsidRPr="00BA3E50">
        <w:rPr>
          <w:b/>
        </w:rPr>
        <w:t>6.</w:t>
      </w:r>
      <w:r w:rsidRPr="00BA3E50">
        <w:rPr>
          <w:b/>
        </w:rPr>
        <w:tab/>
      </w:r>
      <w:r w:rsidR="005F3D43" w:rsidRPr="00BA3E50">
        <w:rPr>
          <w:b/>
        </w:rPr>
        <w:t xml:space="preserve">Περιεχόμενα </w:t>
      </w:r>
      <w:r w:rsidRPr="00BA3E50">
        <w:rPr>
          <w:b/>
        </w:rPr>
        <w:t>της συσκευασίας και λοιπές πληροφορίες</w:t>
      </w:r>
    </w:p>
    <w:p w14:paraId="42486757" w14:textId="77777777" w:rsidR="008C1758" w:rsidRPr="009B0E45" w:rsidRDefault="008C1758" w:rsidP="00740AE9">
      <w:pPr>
        <w:pStyle w:val="Paragraph"/>
        <w:spacing w:after="0"/>
      </w:pPr>
    </w:p>
    <w:p w14:paraId="6EB14C45" w14:textId="77777777" w:rsidR="006179C6" w:rsidRPr="00EC158E" w:rsidRDefault="006179C6" w:rsidP="00740AE9">
      <w:pPr>
        <w:pStyle w:val="Paragraph"/>
        <w:spacing w:after="0"/>
        <w:rPr>
          <w:b/>
          <w:sz w:val="22"/>
          <w:szCs w:val="22"/>
        </w:rPr>
      </w:pPr>
      <w:r w:rsidRPr="00EC158E">
        <w:rPr>
          <w:b/>
          <w:sz w:val="22"/>
        </w:rPr>
        <w:t xml:space="preserve">Τι περιέχει το BESPONSA </w:t>
      </w:r>
    </w:p>
    <w:p w14:paraId="22C7E0D7" w14:textId="77777777" w:rsidR="008C1758" w:rsidRPr="00EC158E" w:rsidRDefault="008C1758" w:rsidP="00740AE9">
      <w:pPr>
        <w:pStyle w:val="Paragraph"/>
        <w:spacing w:after="0"/>
        <w:rPr>
          <w:b/>
          <w:sz w:val="22"/>
          <w:szCs w:val="22"/>
        </w:rPr>
      </w:pPr>
    </w:p>
    <w:p w14:paraId="69094FA0" w14:textId="77777777" w:rsidR="00896158" w:rsidRPr="00EC158E" w:rsidRDefault="006179C6" w:rsidP="00740AE9">
      <w:pPr>
        <w:pStyle w:val="Paragraph"/>
        <w:numPr>
          <w:ilvl w:val="0"/>
          <w:numId w:val="40"/>
        </w:numPr>
        <w:spacing w:after="0"/>
        <w:rPr>
          <w:noProof/>
          <w:sz w:val="22"/>
          <w:szCs w:val="22"/>
        </w:rPr>
      </w:pPr>
      <w:r w:rsidRPr="00EC158E">
        <w:rPr>
          <w:sz w:val="22"/>
          <w:szCs w:val="22"/>
        </w:rPr>
        <w:t>Η δραστική ουσία είναι η ινοτουζουμάμπη οζογαμικίνη. Κάθε φιαλίδιο περιέχει 1 mg ινοτουζουμάμπης οζογαμικίνης. Μετά την ανασύσταση, 1 ml διαλύματος περιέχει 0,25 mg ινοτουζουμάμπης οζογαμικίνης.</w:t>
      </w:r>
    </w:p>
    <w:p w14:paraId="25409DD2" w14:textId="77777777" w:rsidR="006179C6" w:rsidRPr="00EC158E" w:rsidRDefault="006179C6" w:rsidP="008C1758">
      <w:pPr>
        <w:pStyle w:val="Paragraph"/>
        <w:numPr>
          <w:ilvl w:val="0"/>
          <w:numId w:val="40"/>
        </w:numPr>
        <w:spacing w:after="0"/>
        <w:rPr>
          <w:i/>
          <w:iCs/>
          <w:noProof/>
          <w:sz w:val="22"/>
          <w:szCs w:val="22"/>
        </w:rPr>
      </w:pPr>
      <w:r w:rsidRPr="00EC158E">
        <w:rPr>
          <w:noProof/>
          <w:sz w:val="22"/>
          <w:szCs w:val="22"/>
        </w:rPr>
        <w:t>Τα άλλα συστατικά είναι σακχαρόζη, πολυσορβικό 80, χλωριούχο νάτριο και τρομεθαμίνη.</w:t>
      </w:r>
    </w:p>
    <w:p w14:paraId="3AF33BF5" w14:textId="77777777" w:rsidR="008C1758" w:rsidRPr="009B0E45" w:rsidRDefault="008C1758" w:rsidP="00740AE9">
      <w:pPr>
        <w:pStyle w:val="Paragraph"/>
        <w:spacing w:after="0"/>
        <w:rPr>
          <w:rFonts w:eastAsia="TimesNewRoman"/>
          <w:szCs w:val="22"/>
        </w:rPr>
      </w:pPr>
    </w:p>
    <w:p w14:paraId="20500876" w14:textId="77777777" w:rsidR="006179C6" w:rsidRPr="00EC158E" w:rsidRDefault="006179C6" w:rsidP="00740AE9">
      <w:pPr>
        <w:pStyle w:val="Paragraph"/>
        <w:spacing w:after="0"/>
        <w:rPr>
          <w:b/>
          <w:sz w:val="22"/>
          <w:szCs w:val="22"/>
        </w:rPr>
      </w:pPr>
      <w:r w:rsidRPr="00EC158E">
        <w:rPr>
          <w:b/>
          <w:sz w:val="22"/>
        </w:rPr>
        <w:t xml:space="preserve">Εμφάνιση του BESPONSA και </w:t>
      </w:r>
      <w:r w:rsidR="000F2B18" w:rsidRPr="00EC158E">
        <w:rPr>
          <w:b/>
          <w:sz w:val="22"/>
        </w:rPr>
        <w:t xml:space="preserve">περιεχόμενα </w:t>
      </w:r>
      <w:r w:rsidRPr="00EC158E">
        <w:rPr>
          <w:b/>
          <w:sz w:val="22"/>
        </w:rPr>
        <w:t>της συσκευασίας</w:t>
      </w:r>
    </w:p>
    <w:p w14:paraId="39616445" w14:textId="77777777" w:rsidR="008C1758" w:rsidRPr="00EC158E" w:rsidRDefault="008C1758" w:rsidP="005335B9">
      <w:pPr>
        <w:pStyle w:val="Paragraph"/>
        <w:spacing w:after="0"/>
        <w:rPr>
          <w:sz w:val="22"/>
          <w:szCs w:val="22"/>
        </w:rPr>
      </w:pPr>
    </w:p>
    <w:p w14:paraId="685076E4" w14:textId="77777777" w:rsidR="00C90159" w:rsidRPr="00EC158E" w:rsidRDefault="006179C6" w:rsidP="005335B9">
      <w:pPr>
        <w:pStyle w:val="Paragraph"/>
        <w:spacing w:after="0"/>
        <w:rPr>
          <w:rFonts w:eastAsia="SimSun"/>
          <w:sz w:val="22"/>
          <w:szCs w:val="22"/>
        </w:rPr>
      </w:pPr>
      <w:r w:rsidRPr="00EC158E">
        <w:rPr>
          <w:sz w:val="22"/>
        </w:rPr>
        <w:t>Το BESPONSA είναι κόνις για πυκνό σκεύασμα για παρασκευή διαλύματος προς έγχυση</w:t>
      </w:r>
      <w:r w:rsidR="00073B06">
        <w:rPr>
          <w:sz w:val="22"/>
        </w:rPr>
        <w:t xml:space="preserve"> (</w:t>
      </w:r>
      <w:r w:rsidR="00073B06" w:rsidRPr="00EC158E">
        <w:rPr>
          <w:sz w:val="22"/>
        </w:rPr>
        <w:t>κόνις για πυκνό σκεύασμα</w:t>
      </w:r>
      <w:r w:rsidR="00073B06">
        <w:rPr>
          <w:sz w:val="22"/>
        </w:rPr>
        <w:t>)</w:t>
      </w:r>
      <w:r w:rsidRPr="00EC158E">
        <w:rPr>
          <w:sz w:val="22"/>
        </w:rPr>
        <w:t xml:space="preserve">. </w:t>
      </w:r>
    </w:p>
    <w:p w14:paraId="71EE0222" w14:textId="77777777" w:rsidR="00C90159" w:rsidRPr="00EC158E" w:rsidRDefault="00C90159" w:rsidP="005335B9">
      <w:pPr>
        <w:pStyle w:val="Paragraph"/>
        <w:spacing w:after="0"/>
        <w:rPr>
          <w:rFonts w:eastAsia="SimSun"/>
          <w:sz w:val="22"/>
          <w:szCs w:val="22"/>
        </w:rPr>
      </w:pPr>
      <w:r w:rsidRPr="00EC158E">
        <w:rPr>
          <w:sz w:val="22"/>
        </w:rPr>
        <w:t>Κάθε συσκευασία BESPONSA περιέχει:</w:t>
      </w:r>
    </w:p>
    <w:p w14:paraId="52D4D57A" w14:textId="77777777" w:rsidR="00C90159" w:rsidRPr="00EC158E" w:rsidRDefault="00C90159" w:rsidP="005335B9">
      <w:pPr>
        <w:pStyle w:val="Paragraph"/>
        <w:spacing w:after="0"/>
        <w:rPr>
          <w:rFonts w:eastAsia="SimSun"/>
          <w:sz w:val="22"/>
          <w:szCs w:val="22"/>
        </w:rPr>
      </w:pPr>
    </w:p>
    <w:p w14:paraId="4A0E7E5D" w14:textId="77777777" w:rsidR="00C90159" w:rsidRPr="00EC158E" w:rsidRDefault="00C90159" w:rsidP="005335B9">
      <w:pPr>
        <w:pStyle w:val="Paragraph"/>
        <w:numPr>
          <w:ilvl w:val="0"/>
          <w:numId w:val="46"/>
        </w:numPr>
        <w:spacing w:after="0"/>
        <w:rPr>
          <w:rFonts w:eastAsia="SimSun"/>
          <w:sz w:val="22"/>
          <w:szCs w:val="22"/>
        </w:rPr>
      </w:pPr>
      <w:r w:rsidRPr="00EC158E">
        <w:rPr>
          <w:sz w:val="22"/>
          <w:szCs w:val="22"/>
        </w:rPr>
        <w:t xml:space="preserve">1 γυάλινο φιαλίδιο που περιέχει μια λευκή έως υπόλευκη </w:t>
      </w:r>
      <w:r w:rsidR="007507A5" w:rsidRPr="00EC158E">
        <w:rPr>
          <w:sz w:val="22"/>
          <w:szCs w:val="22"/>
        </w:rPr>
        <w:t xml:space="preserve">λυοφιλοποιημένη </w:t>
      </w:r>
      <w:r w:rsidRPr="00EC158E">
        <w:rPr>
          <w:sz w:val="22"/>
          <w:szCs w:val="22"/>
        </w:rPr>
        <w:t>πάστα ή κόνι.</w:t>
      </w:r>
    </w:p>
    <w:p w14:paraId="291295D8" w14:textId="77777777" w:rsidR="0076503B" w:rsidRPr="00EC158E" w:rsidRDefault="0076503B" w:rsidP="005335B9">
      <w:pPr>
        <w:pStyle w:val="Paragraph"/>
        <w:spacing w:after="0"/>
        <w:rPr>
          <w:rFonts w:eastAsia="SimSun"/>
          <w:sz w:val="22"/>
          <w:szCs w:val="22"/>
        </w:rPr>
      </w:pPr>
    </w:p>
    <w:p w14:paraId="490B5410" w14:textId="77777777" w:rsidR="000E1C42" w:rsidRPr="00365462" w:rsidRDefault="000E1C42" w:rsidP="00740AE9">
      <w:pPr>
        <w:keepNext/>
        <w:rPr>
          <w:rFonts w:eastAsia="SimSun"/>
          <w:b/>
          <w:szCs w:val="22"/>
        </w:rPr>
      </w:pPr>
      <w:r w:rsidRPr="00EC158E">
        <w:rPr>
          <w:b/>
        </w:rPr>
        <w:t>Κάτοχος</w:t>
      </w:r>
      <w:r w:rsidRPr="00365462">
        <w:rPr>
          <w:b/>
        </w:rPr>
        <w:t xml:space="preserve"> </w:t>
      </w:r>
      <w:r w:rsidRPr="00EC158E">
        <w:rPr>
          <w:b/>
        </w:rPr>
        <w:t>Άδειας</w:t>
      </w:r>
      <w:r w:rsidRPr="00365462">
        <w:rPr>
          <w:b/>
        </w:rPr>
        <w:t xml:space="preserve"> </w:t>
      </w:r>
      <w:r w:rsidRPr="00EC158E">
        <w:rPr>
          <w:b/>
        </w:rPr>
        <w:t>Κυκλοφορίας</w:t>
      </w:r>
    </w:p>
    <w:p w14:paraId="52A4C66C" w14:textId="77777777" w:rsidR="000E1C42" w:rsidRPr="00365462" w:rsidRDefault="000E1C42" w:rsidP="00740AE9">
      <w:pPr>
        <w:keepNext/>
        <w:rPr>
          <w:rFonts w:eastAsia="SimSun"/>
          <w:szCs w:val="22"/>
        </w:rPr>
      </w:pPr>
    </w:p>
    <w:p w14:paraId="165D0A8F" w14:textId="77777777" w:rsidR="00496171" w:rsidRPr="00C17F60" w:rsidRDefault="00496171" w:rsidP="00496171">
      <w:pPr>
        <w:keepNext/>
        <w:rPr>
          <w:lang w:val="fr-CH"/>
        </w:rPr>
      </w:pPr>
      <w:r w:rsidRPr="00C17F60">
        <w:rPr>
          <w:lang w:val="fr-CH"/>
        </w:rPr>
        <w:t>Pfizer Europe MA EEIG</w:t>
      </w:r>
    </w:p>
    <w:p w14:paraId="0A6AC3F4" w14:textId="77777777" w:rsidR="00496171" w:rsidRPr="00C17F60" w:rsidRDefault="00496171" w:rsidP="00496171">
      <w:pPr>
        <w:keepNext/>
        <w:rPr>
          <w:lang w:val="fr-CH"/>
        </w:rPr>
      </w:pPr>
      <w:r w:rsidRPr="00C17F60">
        <w:rPr>
          <w:lang w:val="fr-CH"/>
        </w:rPr>
        <w:t>Boulevard de la Plaine 17</w:t>
      </w:r>
    </w:p>
    <w:p w14:paraId="3CEC1D5D" w14:textId="77777777" w:rsidR="00496171" w:rsidRPr="00C17F60" w:rsidRDefault="00496171" w:rsidP="00496171">
      <w:pPr>
        <w:keepNext/>
        <w:rPr>
          <w:lang w:val="en-GB"/>
        </w:rPr>
      </w:pPr>
      <w:r w:rsidRPr="00C17F60">
        <w:rPr>
          <w:lang w:val="en-GB"/>
        </w:rPr>
        <w:t xml:space="preserve">1050 </w:t>
      </w:r>
      <w:proofErr w:type="spellStart"/>
      <w:r w:rsidRPr="00C17F60">
        <w:rPr>
          <w:lang w:val="en-GB"/>
        </w:rPr>
        <w:t>Bruxelles</w:t>
      </w:r>
      <w:proofErr w:type="spellEnd"/>
    </w:p>
    <w:p w14:paraId="492F5BB1" w14:textId="77777777" w:rsidR="00496171" w:rsidRPr="00CD3094" w:rsidRDefault="00496171" w:rsidP="00496171">
      <w:pPr>
        <w:keepNext/>
        <w:rPr>
          <w:lang w:val="en-GB"/>
        </w:rPr>
      </w:pPr>
      <w:r w:rsidRPr="00C17F60">
        <w:t>Βέλγιο</w:t>
      </w:r>
    </w:p>
    <w:p w14:paraId="38DD6626" w14:textId="77777777" w:rsidR="006179C6" w:rsidRPr="00972136" w:rsidRDefault="006179C6" w:rsidP="006179C6">
      <w:pPr>
        <w:rPr>
          <w:rFonts w:eastAsia="SimSun"/>
          <w:szCs w:val="22"/>
          <w:lang w:val="en-US"/>
        </w:rPr>
      </w:pPr>
    </w:p>
    <w:p w14:paraId="20A49945" w14:textId="77777777" w:rsidR="006179C6" w:rsidRPr="00EC158E" w:rsidRDefault="006179C6" w:rsidP="00EE47CD">
      <w:pPr>
        <w:keepNext/>
        <w:rPr>
          <w:rFonts w:eastAsia="SimSun"/>
          <w:b/>
          <w:szCs w:val="22"/>
          <w:lang w:val="en-US"/>
        </w:rPr>
      </w:pPr>
      <w:r w:rsidRPr="00EC158E">
        <w:rPr>
          <w:b/>
        </w:rPr>
        <w:t>Παρασκευαστής</w:t>
      </w:r>
    </w:p>
    <w:p w14:paraId="6598C142" w14:textId="77777777" w:rsidR="008B7D62" w:rsidRPr="00B7070A" w:rsidRDefault="008B7D62" w:rsidP="008B7D62">
      <w:pPr>
        <w:widowControl w:val="0"/>
        <w:autoSpaceDE w:val="0"/>
        <w:autoSpaceDN w:val="0"/>
        <w:adjustRightInd w:val="0"/>
        <w:ind w:right="120"/>
        <w:rPr>
          <w:color w:val="000000"/>
          <w:szCs w:val="22"/>
          <w:lang w:val="en-US"/>
        </w:rPr>
      </w:pPr>
    </w:p>
    <w:p w14:paraId="303AEEF9" w14:textId="77777777" w:rsidR="008B7D62" w:rsidRDefault="008B7D62" w:rsidP="008B7D62">
      <w:pPr>
        <w:rPr>
          <w:lang w:val="en-US"/>
        </w:rPr>
      </w:pPr>
      <w:r w:rsidRPr="00B7070A">
        <w:rPr>
          <w:lang w:val="en-US"/>
        </w:rPr>
        <w:t>Pfizer Service Company BV</w:t>
      </w:r>
    </w:p>
    <w:p w14:paraId="5FEE92CF" w14:textId="19E4144D" w:rsidR="008B7D62" w:rsidRPr="00B7070A" w:rsidRDefault="0083249C" w:rsidP="008B7D62">
      <w:pPr>
        <w:rPr>
          <w:lang w:val="en-US"/>
        </w:rPr>
      </w:pPr>
      <w:ins w:id="10" w:author="Pfizer-SK" w:date="2025-07-21T17:51:00Z" w16du:dateUtc="2025-07-21T13:51:00Z">
        <w:r w:rsidRPr="00A07775">
          <w:t>Hermeslaan 11</w:t>
        </w:r>
      </w:ins>
      <w:del w:id="11" w:author="Pfizer-SK" w:date="2025-07-21T17:50:00Z" w16du:dateUtc="2025-07-21T13:50:00Z">
        <w:r w:rsidR="008B7D62" w:rsidRPr="00B7070A" w:rsidDel="0083249C">
          <w:rPr>
            <w:lang w:val="en-US"/>
          </w:rPr>
          <w:delText>Hoge Wei 10</w:delText>
        </w:r>
      </w:del>
    </w:p>
    <w:p w14:paraId="5E82EC8F" w14:textId="5F767F03" w:rsidR="008B7D62" w:rsidRPr="00D742DC" w:rsidRDefault="008B7D62" w:rsidP="008B7D62">
      <w:del w:id="12" w:author="Pfizer-SK" w:date="2025-07-21T17:51:00Z" w16du:dateUtc="2025-07-21T13:51:00Z">
        <w:r w:rsidRPr="00B7070A" w:rsidDel="0083249C">
          <w:rPr>
            <w:lang w:val="en-US"/>
          </w:rPr>
          <w:delText>B</w:delText>
        </w:r>
        <w:r w:rsidRPr="00D742DC" w:rsidDel="0083249C">
          <w:delText>-</w:delText>
        </w:r>
      </w:del>
      <w:r w:rsidRPr="00D742DC">
        <w:t>193</w:t>
      </w:r>
      <w:ins w:id="13" w:author="Pfizer-SK" w:date="2025-07-21T17:51:00Z" w16du:dateUtc="2025-07-21T13:51:00Z">
        <w:r w:rsidR="0083249C">
          <w:rPr>
            <w:lang w:val="en-US"/>
          </w:rPr>
          <w:t>2</w:t>
        </w:r>
      </w:ins>
      <w:del w:id="14" w:author="Pfizer-SK" w:date="2025-07-21T17:51:00Z" w16du:dateUtc="2025-07-21T13:51:00Z">
        <w:r w:rsidRPr="00D742DC" w:rsidDel="0083249C">
          <w:delText>0,</w:delText>
        </w:r>
      </w:del>
      <w:r w:rsidRPr="00D742DC">
        <w:t xml:space="preserve"> </w:t>
      </w:r>
      <w:r w:rsidRPr="00B7070A">
        <w:rPr>
          <w:lang w:val="en-US"/>
        </w:rPr>
        <w:t>Zaventem</w:t>
      </w:r>
    </w:p>
    <w:p w14:paraId="5FBA103A" w14:textId="77777777" w:rsidR="006179C6" w:rsidRDefault="008B7D62" w:rsidP="008B7D62">
      <w:pPr>
        <w:numPr>
          <w:ilvl w:val="12"/>
          <w:numId w:val="0"/>
        </w:numPr>
        <w:ind w:right="-2"/>
      </w:pPr>
      <w:r>
        <w:t>Βέλγιο</w:t>
      </w:r>
    </w:p>
    <w:p w14:paraId="000D5897" w14:textId="77777777" w:rsidR="008B7D62" w:rsidRPr="00EC158E" w:rsidRDefault="008B7D62" w:rsidP="008B7D62">
      <w:pPr>
        <w:numPr>
          <w:ilvl w:val="12"/>
          <w:numId w:val="0"/>
        </w:numPr>
        <w:ind w:right="-2"/>
        <w:rPr>
          <w:noProof/>
          <w:szCs w:val="22"/>
        </w:rPr>
      </w:pPr>
    </w:p>
    <w:p w14:paraId="1B0C5254" w14:textId="77777777" w:rsidR="006179C6" w:rsidRPr="00EC158E" w:rsidRDefault="006179C6" w:rsidP="00AD770F">
      <w:pPr>
        <w:widowControl w:val="0"/>
        <w:numPr>
          <w:ilvl w:val="12"/>
          <w:numId w:val="0"/>
        </w:numPr>
        <w:ind w:right="-2"/>
        <w:rPr>
          <w:noProof/>
          <w:szCs w:val="22"/>
        </w:rPr>
      </w:pPr>
      <w:r w:rsidRPr="00EC158E">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42BF2035" w14:textId="77777777" w:rsidR="006179C6" w:rsidRPr="00EC158E" w:rsidRDefault="006179C6" w:rsidP="00AD770F">
      <w:pPr>
        <w:widowControl w:val="0"/>
      </w:pPr>
    </w:p>
    <w:tbl>
      <w:tblPr>
        <w:tblW w:w="9090" w:type="dxa"/>
        <w:tblInd w:w="108" w:type="dxa"/>
        <w:tblLayout w:type="fixed"/>
        <w:tblLook w:val="0000" w:firstRow="0" w:lastRow="0" w:firstColumn="0" w:lastColumn="0" w:noHBand="0" w:noVBand="0"/>
      </w:tblPr>
      <w:tblGrid>
        <w:gridCol w:w="4320"/>
        <w:gridCol w:w="4770"/>
      </w:tblGrid>
      <w:tr w:rsidR="00F04558" w:rsidRPr="00EC158E" w14:paraId="48B27865" w14:textId="77777777" w:rsidTr="00841CC9">
        <w:tc>
          <w:tcPr>
            <w:tcW w:w="4320" w:type="dxa"/>
          </w:tcPr>
          <w:p w14:paraId="39436181" w14:textId="39E72057" w:rsidR="00F04558" w:rsidRPr="00F15BBD" w:rsidRDefault="00F04558" w:rsidP="00F04558">
            <w:pPr>
              <w:rPr>
                <w:rFonts w:eastAsia="SimSun"/>
                <w:b/>
                <w:bCs/>
                <w:szCs w:val="22"/>
                <w:lang w:val="de-CH" w:eastAsia="en-GB"/>
              </w:rPr>
            </w:pPr>
            <w:r w:rsidRPr="00F15BBD">
              <w:rPr>
                <w:rFonts w:eastAsia="SimSun"/>
                <w:b/>
                <w:bCs/>
                <w:szCs w:val="22"/>
                <w:lang w:val="de-CH" w:eastAsia="en-GB"/>
              </w:rPr>
              <w:t>Belgique/België/Belgien</w:t>
            </w:r>
          </w:p>
          <w:p w14:paraId="690059F1" w14:textId="77777777" w:rsidR="00F04558" w:rsidRPr="00F15BBD" w:rsidRDefault="00F04558" w:rsidP="00F04558">
            <w:pPr>
              <w:rPr>
                <w:lang w:val="de-CH"/>
              </w:rPr>
            </w:pPr>
            <w:r w:rsidRPr="001F5B94">
              <w:rPr>
                <w:b/>
                <w:bCs/>
                <w:lang w:val="de-DE"/>
              </w:rPr>
              <w:t>Luxembourg/Luxemburg</w:t>
            </w:r>
          </w:p>
          <w:p w14:paraId="4D8768B6" w14:textId="77777777" w:rsidR="00F04558" w:rsidRPr="00F15BBD" w:rsidRDefault="00F04558" w:rsidP="00F04558">
            <w:pPr>
              <w:rPr>
                <w:rFonts w:eastAsia="SimSun"/>
                <w:szCs w:val="22"/>
                <w:lang w:val="de-CH" w:eastAsia="en-GB"/>
              </w:rPr>
            </w:pPr>
            <w:r w:rsidRPr="00F15BBD">
              <w:rPr>
                <w:rFonts w:eastAsia="SimSun"/>
                <w:szCs w:val="22"/>
                <w:lang w:val="de-CH" w:eastAsia="en-GB"/>
              </w:rPr>
              <w:t>Pfizer NV/SA</w:t>
            </w:r>
          </w:p>
          <w:p w14:paraId="5EC8F91D" w14:textId="77777777" w:rsidR="00F04558" w:rsidRDefault="00F04558" w:rsidP="00F04558">
            <w:pPr>
              <w:rPr>
                <w:rFonts w:eastAsia="SimSun"/>
                <w:szCs w:val="22"/>
                <w:lang w:eastAsia="en-GB"/>
              </w:rPr>
            </w:pPr>
            <w:r w:rsidRPr="00C55517">
              <w:rPr>
                <w:rFonts w:eastAsia="SimSun"/>
                <w:szCs w:val="22"/>
                <w:lang w:eastAsia="en-GB"/>
              </w:rPr>
              <w:t>Tél/Tel: +32 (0)2 554 62 11</w:t>
            </w:r>
          </w:p>
          <w:p w14:paraId="5F09B60F" w14:textId="77777777" w:rsidR="00F04558" w:rsidRPr="00EB4A74" w:rsidRDefault="00F04558" w:rsidP="00F04558">
            <w:pPr>
              <w:widowControl w:val="0"/>
              <w:rPr>
                <w:noProof/>
                <w:szCs w:val="22"/>
                <w:lang w:val="en-US"/>
              </w:rPr>
            </w:pPr>
          </w:p>
        </w:tc>
        <w:tc>
          <w:tcPr>
            <w:tcW w:w="4770" w:type="dxa"/>
          </w:tcPr>
          <w:p w14:paraId="129A4634" w14:textId="77777777" w:rsidR="00F04558" w:rsidRPr="00972136" w:rsidRDefault="00F04558" w:rsidP="00F04558">
            <w:pPr>
              <w:rPr>
                <w:noProof/>
                <w:szCs w:val="22"/>
                <w:lang w:val="en-US"/>
              </w:rPr>
            </w:pPr>
            <w:r w:rsidRPr="00972136">
              <w:rPr>
                <w:b/>
                <w:noProof/>
                <w:szCs w:val="22"/>
                <w:lang w:val="en-US"/>
              </w:rPr>
              <w:t>Lietuva</w:t>
            </w:r>
          </w:p>
          <w:p w14:paraId="4383E9D2" w14:textId="77777777" w:rsidR="00F04558" w:rsidRPr="00972136" w:rsidRDefault="00F04558" w:rsidP="00F04558">
            <w:pPr>
              <w:rPr>
                <w:rFonts w:eastAsia="SimSun"/>
                <w:szCs w:val="22"/>
                <w:lang w:val="en-US" w:eastAsia="en-GB"/>
              </w:rPr>
            </w:pPr>
            <w:r w:rsidRPr="00972136">
              <w:rPr>
                <w:rFonts w:eastAsia="SimSun"/>
                <w:szCs w:val="22"/>
                <w:lang w:val="en-US" w:eastAsia="en-GB"/>
              </w:rPr>
              <w:t xml:space="preserve">Pfizer Luxembourg SARL </w:t>
            </w:r>
            <w:proofErr w:type="spellStart"/>
            <w:r w:rsidRPr="00972136">
              <w:rPr>
                <w:rFonts w:eastAsia="SimSun"/>
                <w:szCs w:val="22"/>
                <w:lang w:val="en-US" w:eastAsia="en-GB"/>
              </w:rPr>
              <w:t>filialas</w:t>
            </w:r>
            <w:proofErr w:type="spellEnd"/>
            <w:r w:rsidRPr="00972136">
              <w:rPr>
                <w:rFonts w:eastAsia="SimSun"/>
                <w:szCs w:val="22"/>
                <w:lang w:val="en-US" w:eastAsia="en-GB"/>
              </w:rPr>
              <w:t xml:space="preserve"> </w:t>
            </w:r>
            <w:proofErr w:type="spellStart"/>
            <w:r w:rsidRPr="00972136">
              <w:rPr>
                <w:rFonts w:eastAsia="SimSun"/>
                <w:szCs w:val="22"/>
                <w:lang w:val="en-US" w:eastAsia="en-GB"/>
              </w:rPr>
              <w:t>Lietuvoje</w:t>
            </w:r>
            <w:proofErr w:type="spellEnd"/>
          </w:p>
          <w:p w14:paraId="36ADE838" w14:textId="77777777" w:rsidR="00F04558" w:rsidRPr="00EC158E" w:rsidRDefault="00F04558" w:rsidP="00F04558">
            <w:pPr>
              <w:widowControl w:val="0"/>
              <w:rPr>
                <w:noProof/>
                <w:szCs w:val="22"/>
                <w:lang w:val="en-GB"/>
              </w:rPr>
            </w:pPr>
            <w:r w:rsidRPr="00C55517">
              <w:rPr>
                <w:rFonts w:eastAsia="SimSun"/>
                <w:szCs w:val="22"/>
                <w:lang w:eastAsia="en-GB"/>
              </w:rPr>
              <w:t>Tel: + 370 52 51 4000</w:t>
            </w:r>
          </w:p>
        </w:tc>
      </w:tr>
      <w:tr w:rsidR="00F04558" w:rsidRPr="00EC158E" w14:paraId="159DC2D6" w14:textId="77777777" w:rsidTr="00841CC9">
        <w:tc>
          <w:tcPr>
            <w:tcW w:w="4320" w:type="dxa"/>
          </w:tcPr>
          <w:p w14:paraId="01C1A28C" w14:textId="77777777" w:rsidR="00F04558" w:rsidRPr="00F04558" w:rsidRDefault="00F04558" w:rsidP="00F04558">
            <w:pPr>
              <w:rPr>
                <w:rFonts w:eastAsia="SimSun"/>
                <w:b/>
                <w:bCs/>
                <w:szCs w:val="22"/>
                <w:lang w:eastAsia="en-GB"/>
              </w:rPr>
            </w:pPr>
            <w:r w:rsidRPr="00F15BBD">
              <w:rPr>
                <w:rFonts w:eastAsia="SimSun"/>
                <w:b/>
                <w:bCs/>
                <w:szCs w:val="22"/>
                <w:lang w:val="ru-RU" w:eastAsia="en-GB"/>
              </w:rPr>
              <w:t>България</w:t>
            </w:r>
          </w:p>
          <w:p w14:paraId="7C857EE4" w14:textId="77777777" w:rsidR="00F04558" w:rsidRPr="00F04558" w:rsidRDefault="00F04558" w:rsidP="00F04558">
            <w:pPr>
              <w:rPr>
                <w:rFonts w:eastAsia="SimSun"/>
                <w:szCs w:val="22"/>
                <w:lang w:eastAsia="en-GB"/>
              </w:rPr>
            </w:pPr>
            <w:r w:rsidRPr="00F15BBD">
              <w:rPr>
                <w:rFonts w:eastAsia="SimSun"/>
                <w:szCs w:val="22"/>
                <w:lang w:val="ru-RU" w:eastAsia="en-GB"/>
              </w:rPr>
              <w:t>Пфайзер</w:t>
            </w:r>
            <w:r w:rsidRPr="00F04558">
              <w:rPr>
                <w:rFonts w:eastAsia="SimSun"/>
                <w:szCs w:val="22"/>
                <w:lang w:eastAsia="en-GB"/>
              </w:rPr>
              <w:t xml:space="preserve"> </w:t>
            </w:r>
            <w:r w:rsidRPr="00F15BBD">
              <w:rPr>
                <w:rFonts w:eastAsia="SimSun"/>
                <w:szCs w:val="22"/>
                <w:lang w:val="ru-RU" w:eastAsia="en-GB"/>
              </w:rPr>
              <w:t>Люксембург</w:t>
            </w:r>
            <w:r w:rsidRPr="00F04558">
              <w:rPr>
                <w:rFonts w:eastAsia="SimSun"/>
                <w:szCs w:val="22"/>
                <w:lang w:eastAsia="en-GB"/>
              </w:rPr>
              <w:t xml:space="preserve"> </w:t>
            </w:r>
            <w:r w:rsidRPr="00F15BBD">
              <w:rPr>
                <w:rFonts w:eastAsia="SimSun"/>
                <w:szCs w:val="22"/>
                <w:lang w:val="ru-RU" w:eastAsia="en-GB"/>
              </w:rPr>
              <w:t>САРЛ</w:t>
            </w:r>
            <w:r w:rsidRPr="00F04558">
              <w:rPr>
                <w:rFonts w:eastAsia="SimSun"/>
                <w:szCs w:val="22"/>
                <w:lang w:eastAsia="en-GB"/>
              </w:rPr>
              <w:t xml:space="preserve">, </w:t>
            </w:r>
            <w:r w:rsidRPr="00F15BBD">
              <w:rPr>
                <w:rFonts w:eastAsia="SimSun"/>
                <w:szCs w:val="22"/>
                <w:lang w:val="ru-RU" w:eastAsia="en-GB"/>
              </w:rPr>
              <w:t>Клон</w:t>
            </w:r>
            <w:r w:rsidRPr="00F04558">
              <w:rPr>
                <w:rFonts w:eastAsia="SimSun"/>
                <w:szCs w:val="22"/>
                <w:lang w:eastAsia="en-GB"/>
              </w:rPr>
              <w:t xml:space="preserve"> </w:t>
            </w:r>
            <w:r w:rsidRPr="00F15BBD">
              <w:rPr>
                <w:rFonts w:eastAsia="SimSun"/>
                <w:szCs w:val="22"/>
                <w:lang w:val="ru-RU" w:eastAsia="en-GB"/>
              </w:rPr>
              <w:t>България</w:t>
            </w:r>
          </w:p>
          <w:p w14:paraId="2861ED37" w14:textId="77777777" w:rsidR="00F04558" w:rsidRDefault="00F04558" w:rsidP="00F04558">
            <w:pPr>
              <w:rPr>
                <w:rFonts w:eastAsia="SimSun"/>
                <w:szCs w:val="22"/>
                <w:lang w:eastAsia="en-GB"/>
              </w:rPr>
            </w:pPr>
            <w:r w:rsidRPr="00C55517">
              <w:rPr>
                <w:rFonts w:eastAsia="SimSun"/>
                <w:szCs w:val="22"/>
                <w:lang w:eastAsia="en-GB"/>
              </w:rPr>
              <w:t>Тел.: +359 2 970 4333</w:t>
            </w:r>
          </w:p>
          <w:p w14:paraId="4FD60F40" w14:textId="77777777" w:rsidR="00F04558" w:rsidRPr="00EC158E" w:rsidRDefault="00F04558" w:rsidP="00F04558">
            <w:pPr>
              <w:keepNext/>
              <w:keepLines/>
              <w:rPr>
                <w:noProof/>
                <w:szCs w:val="22"/>
              </w:rPr>
            </w:pPr>
          </w:p>
        </w:tc>
        <w:tc>
          <w:tcPr>
            <w:tcW w:w="4770" w:type="dxa"/>
          </w:tcPr>
          <w:p w14:paraId="6213F3E6" w14:textId="77777777" w:rsidR="00F04558" w:rsidRPr="00C55517" w:rsidRDefault="00F04558" w:rsidP="00F04558">
            <w:pPr>
              <w:rPr>
                <w:b/>
                <w:noProof/>
                <w:szCs w:val="22"/>
              </w:rPr>
            </w:pPr>
            <w:r w:rsidRPr="00C55517">
              <w:rPr>
                <w:b/>
                <w:noProof/>
                <w:szCs w:val="22"/>
              </w:rPr>
              <w:t>Magyarország</w:t>
            </w:r>
          </w:p>
          <w:p w14:paraId="32809CBE" w14:textId="77777777" w:rsidR="00F04558" w:rsidRPr="00C55517" w:rsidRDefault="00F04558" w:rsidP="00F04558">
            <w:pPr>
              <w:rPr>
                <w:rFonts w:eastAsia="SimSun"/>
                <w:szCs w:val="22"/>
                <w:lang w:eastAsia="en-GB"/>
              </w:rPr>
            </w:pPr>
            <w:r w:rsidRPr="00C55517">
              <w:rPr>
                <w:rFonts w:eastAsia="SimSun"/>
                <w:szCs w:val="22"/>
                <w:lang w:eastAsia="en-GB"/>
              </w:rPr>
              <w:t>Pfizer Kft.</w:t>
            </w:r>
          </w:p>
          <w:p w14:paraId="0B09E4DE" w14:textId="77777777" w:rsidR="00F04558" w:rsidRPr="00EC158E" w:rsidRDefault="00F04558" w:rsidP="00F04558">
            <w:pPr>
              <w:keepNext/>
              <w:keepLines/>
              <w:rPr>
                <w:noProof/>
                <w:szCs w:val="22"/>
                <w:lang w:val="en-GB"/>
              </w:rPr>
            </w:pPr>
            <w:r w:rsidRPr="00C55517">
              <w:rPr>
                <w:rFonts w:eastAsia="SimSun"/>
                <w:szCs w:val="22"/>
                <w:lang w:eastAsia="en-GB"/>
              </w:rPr>
              <w:t>Tel: +36-1-488-37-00</w:t>
            </w:r>
          </w:p>
        </w:tc>
      </w:tr>
      <w:tr w:rsidR="00F04558" w:rsidRPr="000232B2" w14:paraId="34A3D59F" w14:textId="77777777" w:rsidTr="00841CC9">
        <w:trPr>
          <w:trHeight w:val="711"/>
        </w:trPr>
        <w:tc>
          <w:tcPr>
            <w:tcW w:w="4320" w:type="dxa"/>
          </w:tcPr>
          <w:p w14:paraId="60484955" w14:textId="77777777" w:rsidR="00F04558" w:rsidRPr="00F15BBD" w:rsidRDefault="00F04558" w:rsidP="00F04558">
            <w:pPr>
              <w:tabs>
                <w:tab w:val="left" w:pos="-720"/>
              </w:tabs>
              <w:suppressAutoHyphens/>
              <w:rPr>
                <w:noProof/>
                <w:szCs w:val="22"/>
                <w:lang w:val="de-CH"/>
              </w:rPr>
            </w:pPr>
            <w:r w:rsidRPr="00F15BBD">
              <w:rPr>
                <w:b/>
                <w:noProof/>
                <w:szCs w:val="22"/>
                <w:lang w:val="de-CH"/>
              </w:rPr>
              <w:t>Česká republika</w:t>
            </w:r>
          </w:p>
          <w:p w14:paraId="5032278E" w14:textId="77777777" w:rsidR="00F04558" w:rsidRPr="00F15BBD" w:rsidRDefault="00F04558" w:rsidP="00F04558">
            <w:pPr>
              <w:rPr>
                <w:rFonts w:eastAsia="SimSun"/>
                <w:szCs w:val="22"/>
                <w:lang w:val="de-CH" w:eastAsia="en-GB"/>
              </w:rPr>
            </w:pPr>
            <w:r w:rsidRPr="00F15BBD">
              <w:rPr>
                <w:rFonts w:eastAsia="SimSun"/>
                <w:szCs w:val="22"/>
                <w:lang w:val="de-CH" w:eastAsia="en-GB"/>
              </w:rPr>
              <w:t>Pfizer</w:t>
            </w:r>
            <w:r w:rsidRPr="00246E39">
              <w:rPr>
                <w:rFonts w:eastAsia="SimSun"/>
                <w:szCs w:val="22"/>
                <w:lang w:val="pl-PL" w:eastAsia="en-GB"/>
              </w:rPr>
              <w:t xml:space="preserve">, </w:t>
            </w:r>
            <w:r w:rsidRPr="00246E39">
              <w:rPr>
                <w:lang w:val="de-DE"/>
              </w:rPr>
              <w:t>spol.</w:t>
            </w:r>
            <w:r w:rsidRPr="00F15BBD">
              <w:rPr>
                <w:rFonts w:eastAsia="SimSun"/>
                <w:szCs w:val="22"/>
                <w:lang w:val="de-CH" w:eastAsia="en-GB"/>
              </w:rPr>
              <w:t xml:space="preserve"> s r.o.</w:t>
            </w:r>
          </w:p>
          <w:p w14:paraId="2F245F15" w14:textId="77777777" w:rsidR="00F04558" w:rsidRDefault="00F04558" w:rsidP="00F04558">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21608312" w14:textId="77777777" w:rsidR="00F04558" w:rsidRPr="00EC158E" w:rsidRDefault="00F04558" w:rsidP="00F04558">
            <w:pPr>
              <w:widowControl w:val="0"/>
              <w:rPr>
                <w:noProof/>
                <w:szCs w:val="22"/>
              </w:rPr>
            </w:pPr>
          </w:p>
        </w:tc>
        <w:tc>
          <w:tcPr>
            <w:tcW w:w="4770" w:type="dxa"/>
          </w:tcPr>
          <w:p w14:paraId="0E91063C" w14:textId="77777777" w:rsidR="00F04558" w:rsidRPr="00972136" w:rsidRDefault="00F04558" w:rsidP="00F04558">
            <w:pPr>
              <w:rPr>
                <w:b/>
                <w:noProof/>
                <w:szCs w:val="22"/>
                <w:lang w:val="en-US"/>
              </w:rPr>
            </w:pPr>
            <w:r w:rsidRPr="00972136">
              <w:rPr>
                <w:b/>
                <w:noProof/>
                <w:szCs w:val="22"/>
                <w:lang w:val="en-US"/>
              </w:rPr>
              <w:t>Malta</w:t>
            </w:r>
          </w:p>
          <w:p w14:paraId="6CA8E437" w14:textId="77777777" w:rsidR="00F04558" w:rsidRPr="00972136" w:rsidRDefault="00F04558" w:rsidP="00F04558">
            <w:pPr>
              <w:rPr>
                <w:rFonts w:eastAsia="SimSun"/>
                <w:szCs w:val="22"/>
                <w:lang w:val="en-US" w:eastAsia="en-GB"/>
              </w:rPr>
            </w:pPr>
            <w:r w:rsidRPr="00972136">
              <w:rPr>
                <w:rFonts w:eastAsia="SimSun"/>
                <w:szCs w:val="22"/>
                <w:lang w:val="en-US" w:eastAsia="en-GB"/>
              </w:rPr>
              <w:t>Vivian Corporation Ltd.</w:t>
            </w:r>
          </w:p>
          <w:p w14:paraId="26480991" w14:textId="77777777" w:rsidR="00F04558" w:rsidRPr="00EC158E" w:rsidRDefault="00F04558" w:rsidP="00F04558">
            <w:pPr>
              <w:widowControl w:val="0"/>
              <w:rPr>
                <w:noProof/>
                <w:szCs w:val="22"/>
                <w:lang w:val="en-GB"/>
              </w:rPr>
            </w:pPr>
            <w:r w:rsidRPr="00972136">
              <w:rPr>
                <w:rFonts w:eastAsia="SimSun"/>
                <w:szCs w:val="22"/>
                <w:lang w:val="en-US" w:eastAsia="en-GB"/>
              </w:rPr>
              <w:t>Tel: +356 21344610</w:t>
            </w:r>
          </w:p>
        </w:tc>
      </w:tr>
      <w:tr w:rsidR="00F04558" w:rsidRPr="00EB4A74" w14:paraId="725C7F19" w14:textId="77777777" w:rsidTr="00841CC9">
        <w:tc>
          <w:tcPr>
            <w:tcW w:w="4320" w:type="dxa"/>
          </w:tcPr>
          <w:p w14:paraId="0C46F55A" w14:textId="77777777" w:rsidR="00F04558" w:rsidRPr="00C55517" w:rsidRDefault="00F04558" w:rsidP="00F04558">
            <w:pPr>
              <w:rPr>
                <w:noProof/>
                <w:szCs w:val="22"/>
              </w:rPr>
            </w:pPr>
            <w:r w:rsidRPr="00C55517">
              <w:rPr>
                <w:b/>
                <w:noProof/>
                <w:szCs w:val="22"/>
              </w:rPr>
              <w:t>Danmark</w:t>
            </w:r>
          </w:p>
          <w:p w14:paraId="193F4734" w14:textId="77777777" w:rsidR="00F04558" w:rsidRPr="00C55517" w:rsidRDefault="00F04558" w:rsidP="00F04558">
            <w:pPr>
              <w:rPr>
                <w:rFonts w:eastAsia="SimSun"/>
                <w:szCs w:val="22"/>
                <w:lang w:eastAsia="en-GB"/>
              </w:rPr>
            </w:pPr>
            <w:r w:rsidRPr="00C55517">
              <w:rPr>
                <w:rFonts w:eastAsia="SimSun"/>
                <w:szCs w:val="22"/>
                <w:lang w:eastAsia="en-GB"/>
              </w:rPr>
              <w:t>Pfizer ApS</w:t>
            </w:r>
          </w:p>
          <w:p w14:paraId="2B9B50A3" w14:textId="77777777" w:rsidR="00F04558" w:rsidRDefault="00F04558" w:rsidP="00F04558">
            <w:pPr>
              <w:rPr>
                <w:rFonts w:eastAsia="SimSun"/>
                <w:szCs w:val="22"/>
                <w:lang w:eastAsia="en-GB"/>
              </w:rPr>
            </w:pPr>
            <w:r w:rsidRPr="00C55517">
              <w:rPr>
                <w:rFonts w:eastAsia="SimSun"/>
                <w:szCs w:val="22"/>
                <w:lang w:eastAsia="en-GB"/>
              </w:rPr>
              <w:t>Tlf: +45 44 20 11 00</w:t>
            </w:r>
          </w:p>
          <w:p w14:paraId="00714048" w14:textId="77777777" w:rsidR="00F04558" w:rsidRPr="00EC158E" w:rsidRDefault="00F04558" w:rsidP="00F04558">
            <w:pPr>
              <w:keepNext/>
              <w:keepLines/>
              <w:rPr>
                <w:noProof/>
                <w:szCs w:val="22"/>
              </w:rPr>
            </w:pPr>
          </w:p>
        </w:tc>
        <w:tc>
          <w:tcPr>
            <w:tcW w:w="4770" w:type="dxa"/>
          </w:tcPr>
          <w:p w14:paraId="13BBAD13" w14:textId="77777777" w:rsidR="00F04558" w:rsidRPr="00C55517" w:rsidRDefault="00F04558" w:rsidP="00F04558">
            <w:pPr>
              <w:tabs>
                <w:tab w:val="left" w:pos="-720"/>
              </w:tabs>
              <w:suppressAutoHyphens/>
              <w:rPr>
                <w:noProof/>
                <w:szCs w:val="22"/>
              </w:rPr>
            </w:pPr>
            <w:r w:rsidRPr="00C55517">
              <w:rPr>
                <w:b/>
                <w:noProof/>
                <w:szCs w:val="22"/>
              </w:rPr>
              <w:t>Nederland</w:t>
            </w:r>
          </w:p>
          <w:p w14:paraId="21EB7E1C" w14:textId="77777777" w:rsidR="00F04558" w:rsidRPr="00C55517" w:rsidRDefault="00F04558" w:rsidP="00F04558">
            <w:pPr>
              <w:rPr>
                <w:rFonts w:eastAsia="SimSun"/>
                <w:szCs w:val="22"/>
                <w:lang w:eastAsia="en-GB"/>
              </w:rPr>
            </w:pPr>
            <w:r w:rsidRPr="00C55517">
              <w:rPr>
                <w:rFonts w:eastAsia="SimSun"/>
                <w:szCs w:val="22"/>
                <w:lang w:eastAsia="en-GB"/>
              </w:rPr>
              <w:t>Pfizer bv</w:t>
            </w:r>
          </w:p>
          <w:p w14:paraId="6251ACBB" w14:textId="77777777" w:rsidR="00F04558" w:rsidRPr="00EC158E" w:rsidRDefault="00F04558" w:rsidP="00F04558">
            <w:pPr>
              <w:keepNext/>
              <w:keepLines/>
              <w:rPr>
                <w:noProof/>
                <w:szCs w:val="22"/>
                <w:lang w:val="en-GB"/>
              </w:rPr>
            </w:pPr>
            <w:r w:rsidRPr="00C55517">
              <w:rPr>
                <w:rFonts w:eastAsia="SimSun"/>
                <w:szCs w:val="22"/>
                <w:lang w:eastAsia="en-GB"/>
              </w:rPr>
              <w:t>Tel: +31 (0)</w:t>
            </w:r>
            <w:r>
              <w:rPr>
                <w:rFonts w:eastAsia="SimSun"/>
                <w:szCs w:val="22"/>
                <w:lang w:eastAsia="en-GB"/>
              </w:rPr>
              <w:t>800 63 34 636</w:t>
            </w:r>
          </w:p>
        </w:tc>
      </w:tr>
      <w:tr w:rsidR="00F04558" w:rsidRPr="00EC158E" w14:paraId="6E06A015" w14:textId="77777777" w:rsidTr="00841CC9">
        <w:tc>
          <w:tcPr>
            <w:tcW w:w="4320" w:type="dxa"/>
          </w:tcPr>
          <w:p w14:paraId="6184DFA9" w14:textId="77777777" w:rsidR="00F04558" w:rsidRPr="00F15BBD" w:rsidRDefault="00F04558" w:rsidP="00F04558">
            <w:pPr>
              <w:rPr>
                <w:noProof/>
                <w:szCs w:val="22"/>
                <w:lang w:val="de-CH"/>
              </w:rPr>
            </w:pPr>
            <w:r w:rsidRPr="00F15BBD">
              <w:rPr>
                <w:b/>
                <w:noProof/>
                <w:szCs w:val="22"/>
                <w:lang w:val="de-CH"/>
              </w:rPr>
              <w:t>Deutschland</w:t>
            </w:r>
          </w:p>
          <w:p w14:paraId="418540B8" w14:textId="77777777" w:rsidR="00F04558" w:rsidRPr="00F15BBD" w:rsidRDefault="00F04558" w:rsidP="00F04558">
            <w:pPr>
              <w:rPr>
                <w:rFonts w:eastAsia="SimSun"/>
                <w:szCs w:val="22"/>
                <w:lang w:val="de-CH" w:eastAsia="en-GB"/>
              </w:rPr>
            </w:pPr>
            <w:r w:rsidRPr="00F15BBD">
              <w:rPr>
                <w:rFonts w:eastAsia="SimSun"/>
                <w:szCs w:val="22"/>
                <w:lang w:val="de-CH" w:eastAsia="en-GB"/>
              </w:rPr>
              <w:t>Pfizer Pharma GmbH</w:t>
            </w:r>
          </w:p>
          <w:p w14:paraId="3010A305" w14:textId="77777777" w:rsidR="00F04558" w:rsidRPr="00F15BBD" w:rsidRDefault="00F04558" w:rsidP="00F04558">
            <w:pPr>
              <w:rPr>
                <w:rFonts w:eastAsia="SimSun"/>
                <w:szCs w:val="22"/>
                <w:lang w:val="de-CH" w:eastAsia="en-GB"/>
              </w:rPr>
            </w:pPr>
            <w:r w:rsidRPr="00F15BBD">
              <w:rPr>
                <w:rFonts w:eastAsia="SimSun"/>
                <w:szCs w:val="22"/>
                <w:lang w:val="de-CH" w:eastAsia="en-GB"/>
              </w:rPr>
              <w:t>Tel: +49 (0)30 550055 51000</w:t>
            </w:r>
          </w:p>
          <w:p w14:paraId="094AB7EF" w14:textId="77777777" w:rsidR="00F04558" w:rsidRPr="00972136" w:rsidRDefault="00F04558" w:rsidP="00F04558">
            <w:pPr>
              <w:widowControl w:val="0"/>
              <w:rPr>
                <w:noProof/>
                <w:szCs w:val="22"/>
                <w:lang w:val="en-US"/>
              </w:rPr>
            </w:pPr>
          </w:p>
        </w:tc>
        <w:tc>
          <w:tcPr>
            <w:tcW w:w="4770" w:type="dxa"/>
          </w:tcPr>
          <w:p w14:paraId="127EF962" w14:textId="77777777" w:rsidR="00F04558" w:rsidRPr="00C55517" w:rsidRDefault="00F04558" w:rsidP="00F04558">
            <w:pPr>
              <w:rPr>
                <w:noProof/>
                <w:szCs w:val="22"/>
              </w:rPr>
            </w:pPr>
            <w:r w:rsidRPr="00C55517">
              <w:rPr>
                <w:b/>
                <w:noProof/>
                <w:szCs w:val="22"/>
              </w:rPr>
              <w:lastRenderedPageBreak/>
              <w:t>Norge</w:t>
            </w:r>
          </w:p>
          <w:p w14:paraId="2C31E8DD" w14:textId="77777777" w:rsidR="00F04558" w:rsidRPr="00C55517" w:rsidRDefault="00F04558" w:rsidP="00F04558">
            <w:pPr>
              <w:rPr>
                <w:rFonts w:eastAsia="SimSun"/>
                <w:szCs w:val="22"/>
                <w:lang w:eastAsia="en-GB"/>
              </w:rPr>
            </w:pPr>
            <w:r w:rsidRPr="00C55517">
              <w:rPr>
                <w:rFonts w:eastAsia="SimSun"/>
                <w:szCs w:val="22"/>
                <w:lang w:eastAsia="en-GB"/>
              </w:rPr>
              <w:t>Pfizer AS</w:t>
            </w:r>
          </w:p>
          <w:p w14:paraId="11BF2BF9" w14:textId="77777777" w:rsidR="00F04558" w:rsidRPr="00EC158E" w:rsidRDefault="00F04558" w:rsidP="00F04558">
            <w:pPr>
              <w:widowControl w:val="0"/>
              <w:rPr>
                <w:noProof/>
                <w:szCs w:val="22"/>
                <w:lang w:val="en-GB"/>
              </w:rPr>
            </w:pPr>
            <w:r w:rsidRPr="00C55517">
              <w:rPr>
                <w:rFonts w:eastAsia="SimSun"/>
                <w:szCs w:val="22"/>
                <w:lang w:eastAsia="en-GB"/>
              </w:rPr>
              <w:t>Tlf: +47 67 52 61 00</w:t>
            </w:r>
          </w:p>
        </w:tc>
      </w:tr>
      <w:tr w:rsidR="00F04558" w:rsidRPr="00EC158E" w14:paraId="00CB02A1" w14:textId="77777777" w:rsidTr="00841CC9">
        <w:tc>
          <w:tcPr>
            <w:tcW w:w="4320" w:type="dxa"/>
          </w:tcPr>
          <w:p w14:paraId="0F38416A" w14:textId="77777777" w:rsidR="00F04558" w:rsidRPr="00972136" w:rsidRDefault="00F04558" w:rsidP="00F04558">
            <w:pPr>
              <w:tabs>
                <w:tab w:val="left" w:pos="-720"/>
              </w:tabs>
              <w:suppressAutoHyphens/>
              <w:rPr>
                <w:b/>
                <w:bCs/>
                <w:noProof/>
                <w:szCs w:val="22"/>
                <w:lang w:val="en-US"/>
              </w:rPr>
            </w:pPr>
            <w:r w:rsidRPr="00972136">
              <w:rPr>
                <w:b/>
                <w:bCs/>
                <w:noProof/>
                <w:szCs w:val="22"/>
                <w:lang w:val="en-US"/>
              </w:rPr>
              <w:t>Eesti</w:t>
            </w:r>
          </w:p>
          <w:p w14:paraId="7C3235AD" w14:textId="77777777" w:rsidR="00F04558" w:rsidRPr="00972136" w:rsidRDefault="00F04558" w:rsidP="00F04558">
            <w:pPr>
              <w:rPr>
                <w:rFonts w:eastAsia="SimSun"/>
                <w:szCs w:val="22"/>
                <w:lang w:val="en-US" w:eastAsia="en-GB"/>
              </w:rPr>
            </w:pPr>
            <w:r w:rsidRPr="00972136">
              <w:rPr>
                <w:rFonts w:eastAsia="SimSun"/>
                <w:szCs w:val="22"/>
                <w:lang w:val="en-US" w:eastAsia="en-GB"/>
              </w:rPr>
              <w:t xml:space="preserve">Pfizer Luxembourg SARL </w:t>
            </w:r>
            <w:proofErr w:type="spellStart"/>
            <w:r w:rsidRPr="00972136">
              <w:rPr>
                <w:rFonts w:eastAsia="SimSun"/>
                <w:szCs w:val="22"/>
                <w:lang w:val="en-US" w:eastAsia="en-GB"/>
              </w:rPr>
              <w:t>Eesti</w:t>
            </w:r>
            <w:proofErr w:type="spellEnd"/>
            <w:r w:rsidRPr="00972136">
              <w:rPr>
                <w:rFonts w:eastAsia="SimSun"/>
                <w:szCs w:val="22"/>
                <w:lang w:val="en-US" w:eastAsia="en-GB"/>
              </w:rPr>
              <w:t xml:space="preserve"> </w:t>
            </w:r>
            <w:proofErr w:type="spellStart"/>
            <w:r w:rsidRPr="00972136">
              <w:rPr>
                <w:rFonts w:eastAsia="SimSun"/>
                <w:szCs w:val="22"/>
                <w:lang w:val="en-US" w:eastAsia="en-GB"/>
              </w:rPr>
              <w:t>filiaal</w:t>
            </w:r>
            <w:proofErr w:type="spellEnd"/>
          </w:p>
          <w:p w14:paraId="2D423A91" w14:textId="77777777" w:rsidR="00F04558" w:rsidRDefault="00F04558" w:rsidP="00F04558">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60CD84F2" w14:textId="77777777" w:rsidR="00F04558" w:rsidRPr="00EC158E" w:rsidRDefault="00F04558" w:rsidP="00F04558">
            <w:pPr>
              <w:widowControl w:val="0"/>
              <w:rPr>
                <w:noProof/>
                <w:szCs w:val="22"/>
              </w:rPr>
            </w:pPr>
          </w:p>
        </w:tc>
        <w:tc>
          <w:tcPr>
            <w:tcW w:w="4770" w:type="dxa"/>
          </w:tcPr>
          <w:p w14:paraId="47722190" w14:textId="77777777" w:rsidR="00F04558" w:rsidRPr="00F15BBD" w:rsidRDefault="00F04558" w:rsidP="00F04558">
            <w:pPr>
              <w:tabs>
                <w:tab w:val="left" w:pos="-720"/>
              </w:tabs>
              <w:suppressAutoHyphens/>
              <w:rPr>
                <w:noProof/>
                <w:szCs w:val="22"/>
                <w:lang w:val="de-CH"/>
              </w:rPr>
            </w:pPr>
            <w:r w:rsidRPr="00F15BBD">
              <w:rPr>
                <w:b/>
                <w:noProof/>
                <w:szCs w:val="22"/>
                <w:lang w:val="de-CH"/>
              </w:rPr>
              <w:t>Österreich</w:t>
            </w:r>
          </w:p>
          <w:p w14:paraId="007E6F80" w14:textId="77777777" w:rsidR="00F04558" w:rsidRPr="00F15BBD" w:rsidRDefault="00F04558" w:rsidP="00F04558">
            <w:pPr>
              <w:rPr>
                <w:rFonts w:eastAsia="SimSun"/>
                <w:szCs w:val="22"/>
                <w:lang w:val="de-CH" w:eastAsia="en-GB"/>
              </w:rPr>
            </w:pPr>
            <w:r w:rsidRPr="00F15BBD">
              <w:rPr>
                <w:rFonts w:eastAsia="SimSun"/>
                <w:szCs w:val="22"/>
                <w:lang w:val="de-CH" w:eastAsia="en-GB"/>
              </w:rPr>
              <w:t>Pfizer Corporation Austria Ges.m.b.H.</w:t>
            </w:r>
          </w:p>
          <w:p w14:paraId="0D884158" w14:textId="77777777" w:rsidR="00F04558" w:rsidRDefault="00F04558" w:rsidP="00F04558">
            <w:pPr>
              <w:rPr>
                <w:rFonts w:eastAsia="SimSun"/>
                <w:szCs w:val="22"/>
                <w:lang w:eastAsia="en-GB"/>
              </w:rPr>
            </w:pPr>
            <w:r w:rsidRPr="00C55517">
              <w:rPr>
                <w:rFonts w:eastAsia="SimSun"/>
                <w:szCs w:val="22"/>
                <w:lang w:eastAsia="en-GB"/>
              </w:rPr>
              <w:t>Tel: +43 (0)1 521 15-0</w:t>
            </w:r>
          </w:p>
          <w:p w14:paraId="3F3F7728" w14:textId="77777777" w:rsidR="00F04558" w:rsidRPr="00EC158E" w:rsidRDefault="00F04558" w:rsidP="00F04558">
            <w:pPr>
              <w:widowControl w:val="0"/>
              <w:rPr>
                <w:noProof/>
                <w:szCs w:val="22"/>
                <w:lang w:val="en-GB"/>
              </w:rPr>
            </w:pPr>
          </w:p>
        </w:tc>
      </w:tr>
      <w:tr w:rsidR="00F04558" w:rsidRPr="00EC158E" w14:paraId="45230E97" w14:textId="77777777" w:rsidTr="00841CC9">
        <w:tc>
          <w:tcPr>
            <w:tcW w:w="4320" w:type="dxa"/>
          </w:tcPr>
          <w:p w14:paraId="0730820E" w14:textId="77777777" w:rsidR="00F04558" w:rsidRPr="00C55517" w:rsidRDefault="00F04558" w:rsidP="00F04558">
            <w:pPr>
              <w:rPr>
                <w:noProof/>
                <w:szCs w:val="22"/>
              </w:rPr>
            </w:pPr>
            <w:r w:rsidRPr="00C55517">
              <w:rPr>
                <w:b/>
                <w:noProof/>
                <w:szCs w:val="22"/>
              </w:rPr>
              <w:t>Ελλάδα</w:t>
            </w:r>
          </w:p>
          <w:p w14:paraId="6AFA02F7" w14:textId="77777777" w:rsidR="00F04558" w:rsidRPr="00C55517" w:rsidRDefault="00F04558" w:rsidP="00F04558">
            <w:pPr>
              <w:rPr>
                <w:rFonts w:eastAsia="SimSun"/>
                <w:szCs w:val="22"/>
                <w:lang w:eastAsia="en-GB"/>
              </w:rPr>
            </w:pPr>
            <w:r w:rsidRPr="00C55517">
              <w:rPr>
                <w:rFonts w:eastAsia="SimSun"/>
                <w:szCs w:val="22"/>
                <w:lang w:eastAsia="en-GB"/>
              </w:rPr>
              <w:t>Pfizer Ελλάς A.E.</w:t>
            </w:r>
          </w:p>
          <w:p w14:paraId="1450A5B2" w14:textId="77777777" w:rsidR="00F04558" w:rsidRDefault="00F04558" w:rsidP="00F04558">
            <w:pPr>
              <w:rPr>
                <w:rFonts w:eastAsia="SimSun"/>
                <w:szCs w:val="22"/>
                <w:lang w:eastAsia="en-GB"/>
              </w:rPr>
            </w:pPr>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 +30 210 6785 800</w:t>
            </w:r>
          </w:p>
          <w:p w14:paraId="74F1655E" w14:textId="77777777" w:rsidR="00F04558" w:rsidRPr="00EC158E" w:rsidRDefault="00F04558" w:rsidP="00F04558">
            <w:pPr>
              <w:widowControl w:val="0"/>
              <w:rPr>
                <w:noProof/>
                <w:szCs w:val="22"/>
              </w:rPr>
            </w:pPr>
          </w:p>
        </w:tc>
        <w:tc>
          <w:tcPr>
            <w:tcW w:w="4770" w:type="dxa"/>
          </w:tcPr>
          <w:p w14:paraId="6BCAC0D4" w14:textId="77777777" w:rsidR="00F04558" w:rsidRPr="00972136" w:rsidRDefault="00F04558" w:rsidP="00F04558">
            <w:pPr>
              <w:tabs>
                <w:tab w:val="left" w:pos="-720"/>
              </w:tabs>
              <w:suppressAutoHyphens/>
              <w:rPr>
                <w:b/>
                <w:bCs/>
                <w:i/>
                <w:iCs/>
                <w:noProof/>
                <w:szCs w:val="22"/>
                <w:lang w:val="en-US"/>
              </w:rPr>
            </w:pPr>
            <w:r w:rsidRPr="00972136">
              <w:rPr>
                <w:b/>
                <w:noProof/>
                <w:szCs w:val="22"/>
                <w:lang w:val="en-US"/>
              </w:rPr>
              <w:t>Polska</w:t>
            </w:r>
          </w:p>
          <w:p w14:paraId="5C54849E" w14:textId="77777777" w:rsidR="00F04558" w:rsidRPr="00972136" w:rsidRDefault="00F04558" w:rsidP="00F04558">
            <w:pPr>
              <w:rPr>
                <w:rFonts w:eastAsia="SimSun"/>
                <w:szCs w:val="22"/>
                <w:lang w:val="en-US" w:eastAsia="en-GB"/>
              </w:rPr>
            </w:pPr>
            <w:r w:rsidRPr="00972136">
              <w:rPr>
                <w:rFonts w:eastAsia="SimSun"/>
                <w:szCs w:val="22"/>
                <w:lang w:val="en-US" w:eastAsia="en-GB"/>
              </w:rPr>
              <w:t xml:space="preserve">Pfizer Polska Sp. z </w:t>
            </w:r>
            <w:proofErr w:type="spellStart"/>
            <w:r w:rsidRPr="00972136">
              <w:rPr>
                <w:rFonts w:eastAsia="SimSun"/>
                <w:szCs w:val="22"/>
                <w:lang w:val="en-US" w:eastAsia="en-GB"/>
              </w:rPr>
              <w:t>o.o.</w:t>
            </w:r>
            <w:proofErr w:type="spellEnd"/>
          </w:p>
          <w:p w14:paraId="31708820" w14:textId="77777777" w:rsidR="00F04558" w:rsidRPr="00EC158E" w:rsidRDefault="00F04558" w:rsidP="00F04558">
            <w:pPr>
              <w:widowControl w:val="0"/>
              <w:rPr>
                <w:noProof/>
                <w:szCs w:val="22"/>
                <w:lang w:val="en-GB"/>
              </w:rPr>
            </w:pPr>
            <w:r w:rsidRPr="00C55517">
              <w:rPr>
                <w:rFonts w:eastAsia="SimSun"/>
                <w:szCs w:val="22"/>
                <w:lang w:eastAsia="en-GB"/>
              </w:rPr>
              <w:t>Tel: +48 22 335 61 00</w:t>
            </w:r>
          </w:p>
        </w:tc>
      </w:tr>
      <w:tr w:rsidR="00F04558" w:rsidRPr="000232B2" w14:paraId="07DBBBB7" w14:textId="77777777" w:rsidTr="00841CC9">
        <w:tc>
          <w:tcPr>
            <w:tcW w:w="4320" w:type="dxa"/>
          </w:tcPr>
          <w:p w14:paraId="6CF37DF6" w14:textId="77777777" w:rsidR="00F04558" w:rsidRPr="00F15BBD" w:rsidRDefault="00F04558" w:rsidP="00F04558">
            <w:pPr>
              <w:tabs>
                <w:tab w:val="left" w:pos="-720"/>
                <w:tab w:val="left" w:pos="4536"/>
              </w:tabs>
              <w:suppressAutoHyphens/>
              <w:rPr>
                <w:b/>
                <w:noProof/>
                <w:szCs w:val="22"/>
                <w:lang w:val="es-ES"/>
              </w:rPr>
            </w:pPr>
            <w:r w:rsidRPr="00F15BBD">
              <w:rPr>
                <w:b/>
                <w:noProof/>
                <w:szCs w:val="22"/>
                <w:lang w:val="es-ES"/>
              </w:rPr>
              <w:t>España</w:t>
            </w:r>
          </w:p>
          <w:p w14:paraId="54342EAB" w14:textId="77777777" w:rsidR="00F04558" w:rsidRPr="00F15BBD" w:rsidRDefault="00F04558" w:rsidP="00F04558">
            <w:pPr>
              <w:rPr>
                <w:rFonts w:eastAsia="SimSun"/>
                <w:szCs w:val="22"/>
                <w:lang w:val="es-ES" w:eastAsia="en-GB"/>
              </w:rPr>
            </w:pPr>
            <w:r w:rsidRPr="00F15BBD">
              <w:rPr>
                <w:rFonts w:eastAsia="SimSun"/>
                <w:szCs w:val="22"/>
                <w:lang w:val="es-ES" w:eastAsia="en-GB"/>
              </w:rPr>
              <w:t>Pfizer, S.L.</w:t>
            </w:r>
          </w:p>
          <w:p w14:paraId="70EF29F7" w14:textId="77777777" w:rsidR="00F04558" w:rsidRPr="00F15BBD" w:rsidRDefault="00F04558" w:rsidP="00F04558">
            <w:pPr>
              <w:rPr>
                <w:rFonts w:eastAsia="SimSun"/>
                <w:szCs w:val="22"/>
                <w:lang w:val="es-ES" w:eastAsia="en-GB"/>
              </w:rPr>
            </w:pPr>
            <w:r w:rsidRPr="00F15BBD">
              <w:rPr>
                <w:rFonts w:eastAsia="SimSun"/>
                <w:szCs w:val="22"/>
                <w:lang w:val="es-ES" w:eastAsia="en-GB"/>
              </w:rPr>
              <w:t>Tel: +34 91 490 99 00</w:t>
            </w:r>
          </w:p>
          <w:p w14:paraId="2229CC63" w14:textId="77777777" w:rsidR="00F04558" w:rsidRPr="00972136" w:rsidRDefault="00F04558" w:rsidP="00F04558">
            <w:pPr>
              <w:widowControl w:val="0"/>
              <w:rPr>
                <w:noProof/>
                <w:szCs w:val="22"/>
                <w:lang w:val="en-US"/>
              </w:rPr>
            </w:pPr>
          </w:p>
        </w:tc>
        <w:tc>
          <w:tcPr>
            <w:tcW w:w="4770" w:type="dxa"/>
          </w:tcPr>
          <w:p w14:paraId="3892BBEB" w14:textId="77777777" w:rsidR="00F04558" w:rsidRPr="00F04558" w:rsidRDefault="00F04558" w:rsidP="00F04558">
            <w:pPr>
              <w:tabs>
                <w:tab w:val="left" w:pos="-720"/>
              </w:tabs>
              <w:suppressAutoHyphens/>
              <w:rPr>
                <w:noProof/>
                <w:szCs w:val="22"/>
                <w:lang w:val="pt-PT"/>
              </w:rPr>
            </w:pPr>
            <w:r w:rsidRPr="00F04558">
              <w:rPr>
                <w:b/>
                <w:noProof/>
                <w:szCs w:val="22"/>
                <w:lang w:val="pt-PT"/>
              </w:rPr>
              <w:t>Portugal</w:t>
            </w:r>
          </w:p>
          <w:p w14:paraId="70400AEC" w14:textId="77777777" w:rsidR="00F04558" w:rsidRPr="00F04558" w:rsidRDefault="00F04558" w:rsidP="00F04558">
            <w:pPr>
              <w:rPr>
                <w:rFonts w:eastAsia="SimSun"/>
                <w:szCs w:val="22"/>
                <w:lang w:val="pt-PT" w:eastAsia="en-GB"/>
              </w:rPr>
            </w:pPr>
            <w:r w:rsidRPr="00F04558">
              <w:rPr>
                <w:rFonts w:eastAsia="SimSun"/>
                <w:szCs w:val="22"/>
                <w:lang w:val="pt-PT" w:eastAsia="en-GB"/>
              </w:rPr>
              <w:t>Laboratórios Pfizer, Lda.</w:t>
            </w:r>
          </w:p>
          <w:p w14:paraId="63EFF6CB" w14:textId="77777777" w:rsidR="00F04558" w:rsidRPr="00F04558" w:rsidRDefault="00F04558" w:rsidP="00F04558">
            <w:pPr>
              <w:widowControl w:val="0"/>
              <w:rPr>
                <w:noProof/>
                <w:szCs w:val="22"/>
                <w:lang w:val="pt-PT"/>
              </w:rPr>
            </w:pPr>
            <w:r w:rsidRPr="00F04558">
              <w:rPr>
                <w:rFonts w:eastAsia="SimSun"/>
                <w:szCs w:val="22"/>
                <w:lang w:val="pt-PT" w:eastAsia="en-GB"/>
              </w:rPr>
              <w:t>Tel: +351 21 423 5500</w:t>
            </w:r>
          </w:p>
        </w:tc>
      </w:tr>
      <w:tr w:rsidR="00F04558" w:rsidRPr="00EC158E" w14:paraId="5F3240A9" w14:textId="77777777" w:rsidTr="00841CC9">
        <w:tc>
          <w:tcPr>
            <w:tcW w:w="4320" w:type="dxa"/>
          </w:tcPr>
          <w:p w14:paraId="13BD1986" w14:textId="77777777" w:rsidR="00F04558" w:rsidRPr="00C55517" w:rsidRDefault="00F04558" w:rsidP="00F04558">
            <w:pPr>
              <w:tabs>
                <w:tab w:val="left" w:pos="-720"/>
                <w:tab w:val="left" w:pos="4536"/>
              </w:tabs>
              <w:suppressAutoHyphens/>
              <w:rPr>
                <w:b/>
                <w:noProof/>
                <w:szCs w:val="22"/>
              </w:rPr>
            </w:pPr>
            <w:r w:rsidRPr="00C55517">
              <w:rPr>
                <w:b/>
                <w:noProof/>
                <w:szCs w:val="22"/>
              </w:rPr>
              <w:t>France</w:t>
            </w:r>
          </w:p>
          <w:p w14:paraId="5888EC71" w14:textId="77777777" w:rsidR="00F04558" w:rsidRPr="00C55517" w:rsidRDefault="00F04558" w:rsidP="00F04558">
            <w:pPr>
              <w:rPr>
                <w:rFonts w:eastAsia="SimSun"/>
                <w:szCs w:val="22"/>
                <w:lang w:eastAsia="en-GB"/>
              </w:rPr>
            </w:pPr>
            <w:r w:rsidRPr="00C55517">
              <w:rPr>
                <w:rFonts w:eastAsia="SimSun"/>
                <w:szCs w:val="22"/>
                <w:lang w:eastAsia="en-GB"/>
              </w:rPr>
              <w:t>Pfizer</w:t>
            </w:r>
          </w:p>
          <w:p w14:paraId="17E37ED3" w14:textId="77777777" w:rsidR="00F04558" w:rsidRDefault="00F04558" w:rsidP="00F04558">
            <w:pPr>
              <w:rPr>
                <w:rFonts w:eastAsia="SimSun"/>
                <w:szCs w:val="22"/>
                <w:lang w:eastAsia="en-GB"/>
              </w:rPr>
            </w:pPr>
            <w:r w:rsidRPr="00C55517">
              <w:rPr>
                <w:rFonts w:eastAsia="SimSun"/>
                <w:szCs w:val="22"/>
                <w:lang w:eastAsia="en-GB"/>
              </w:rPr>
              <w:t>Tel: +33 (0)1 58 07 34 40</w:t>
            </w:r>
          </w:p>
          <w:p w14:paraId="0D851AFB" w14:textId="77777777" w:rsidR="00F04558" w:rsidRPr="00EC158E" w:rsidRDefault="00F04558" w:rsidP="00F04558">
            <w:pPr>
              <w:widowControl w:val="0"/>
              <w:rPr>
                <w:b/>
                <w:noProof/>
                <w:szCs w:val="22"/>
              </w:rPr>
            </w:pPr>
          </w:p>
        </w:tc>
        <w:tc>
          <w:tcPr>
            <w:tcW w:w="4770" w:type="dxa"/>
          </w:tcPr>
          <w:p w14:paraId="4668B6BF" w14:textId="77777777" w:rsidR="00F04558" w:rsidRPr="00F04558" w:rsidRDefault="00F04558" w:rsidP="00F04558">
            <w:pPr>
              <w:tabs>
                <w:tab w:val="left" w:pos="-720"/>
              </w:tabs>
              <w:suppressAutoHyphens/>
              <w:rPr>
                <w:b/>
                <w:noProof/>
                <w:szCs w:val="22"/>
                <w:lang w:val="pt-PT"/>
              </w:rPr>
            </w:pPr>
            <w:r w:rsidRPr="00F04558">
              <w:rPr>
                <w:b/>
                <w:noProof/>
                <w:szCs w:val="22"/>
                <w:lang w:val="pt-PT"/>
              </w:rPr>
              <w:t>România</w:t>
            </w:r>
          </w:p>
          <w:p w14:paraId="3A3793A1" w14:textId="77777777" w:rsidR="00F04558" w:rsidRPr="00F04558" w:rsidRDefault="00F04558" w:rsidP="00F04558">
            <w:pPr>
              <w:rPr>
                <w:rFonts w:eastAsia="SimSun"/>
                <w:szCs w:val="22"/>
                <w:lang w:val="pt-PT" w:eastAsia="en-GB"/>
              </w:rPr>
            </w:pPr>
            <w:r w:rsidRPr="00F04558">
              <w:rPr>
                <w:rFonts w:eastAsia="SimSun"/>
                <w:szCs w:val="22"/>
                <w:lang w:val="pt-PT" w:eastAsia="en-GB"/>
              </w:rPr>
              <w:t>Pfizer Romania S.R.L.</w:t>
            </w:r>
          </w:p>
          <w:p w14:paraId="012763F4" w14:textId="77777777" w:rsidR="00F04558" w:rsidRPr="00EC158E" w:rsidRDefault="00F04558" w:rsidP="00F04558">
            <w:pPr>
              <w:widowControl w:val="0"/>
              <w:numPr>
                <w:ilvl w:val="12"/>
                <w:numId w:val="0"/>
              </w:numPr>
              <w:ind w:right="-2"/>
              <w:rPr>
                <w:noProof/>
                <w:szCs w:val="22"/>
                <w:lang w:val="en-GB"/>
              </w:rPr>
            </w:pPr>
            <w:r w:rsidRPr="00C55517">
              <w:rPr>
                <w:rFonts w:eastAsia="SimSun"/>
                <w:szCs w:val="22"/>
                <w:lang w:eastAsia="en-GB"/>
              </w:rPr>
              <w:t>Tel: +40 (0) 21 207 28 00</w:t>
            </w:r>
          </w:p>
        </w:tc>
      </w:tr>
      <w:tr w:rsidR="00F04558" w:rsidRPr="0085765C" w14:paraId="1F4988DE" w14:textId="77777777" w:rsidTr="00841CC9">
        <w:trPr>
          <w:trHeight w:val="738"/>
        </w:trPr>
        <w:tc>
          <w:tcPr>
            <w:tcW w:w="4320" w:type="dxa"/>
          </w:tcPr>
          <w:p w14:paraId="25E77601" w14:textId="72D08A7C" w:rsidR="00F04558" w:rsidRPr="00972136" w:rsidRDefault="00F04558" w:rsidP="00F04558">
            <w:pPr>
              <w:rPr>
                <w:noProof/>
                <w:szCs w:val="22"/>
                <w:lang w:val="en-US"/>
              </w:rPr>
            </w:pPr>
            <w:r w:rsidRPr="00972136">
              <w:rPr>
                <w:b/>
                <w:noProof/>
                <w:szCs w:val="22"/>
                <w:lang w:val="en-US"/>
              </w:rPr>
              <w:t>Hrvatska</w:t>
            </w:r>
          </w:p>
          <w:p w14:paraId="3BA6C4CD" w14:textId="77777777" w:rsidR="00F04558" w:rsidRPr="00972136" w:rsidRDefault="00F04558" w:rsidP="00F04558">
            <w:pPr>
              <w:rPr>
                <w:rFonts w:eastAsia="SimSun"/>
                <w:szCs w:val="22"/>
                <w:lang w:val="en-US" w:eastAsia="en-GB"/>
              </w:rPr>
            </w:pPr>
            <w:r w:rsidRPr="00972136">
              <w:rPr>
                <w:rFonts w:eastAsia="SimSun"/>
                <w:szCs w:val="22"/>
                <w:lang w:val="en-US" w:eastAsia="en-GB"/>
              </w:rPr>
              <w:t>Pfizer Croatia d.o.o.</w:t>
            </w:r>
          </w:p>
          <w:p w14:paraId="07D8CE68" w14:textId="77777777" w:rsidR="00F04558" w:rsidRDefault="00F04558" w:rsidP="00F04558">
            <w:pPr>
              <w:rPr>
                <w:rFonts w:eastAsia="SimSun"/>
                <w:szCs w:val="22"/>
                <w:lang w:eastAsia="en-GB"/>
              </w:rPr>
            </w:pPr>
            <w:r w:rsidRPr="00C55517">
              <w:rPr>
                <w:rFonts w:eastAsia="SimSun"/>
                <w:szCs w:val="22"/>
                <w:lang w:eastAsia="en-GB"/>
              </w:rPr>
              <w:t>Tel: + 385 1 3908 777</w:t>
            </w:r>
          </w:p>
          <w:p w14:paraId="23732EC5" w14:textId="77777777" w:rsidR="00F04558" w:rsidRPr="00EC158E" w:rsidRDefault="00F04558" w:rsidP="00F04558">
            <w:pPr>
              <w:widowControl w:val="0"/>
              <w:rPr>
                <w:noProof/>
                <w:szCs w:val="22"/>
              </w:rPr>
            </w:pPr>
          </w:p>
        </w:tc>
        <w:tc>
          <w:tcPr>
            <w:tcW w:w="4770" w:type="dxa"/>
          </w:tcPr>
          <w:p w14:paraId="14D5FDE2" w14:textId="77777777" w:rsidR="00F04558" w:rsidRPr="00C55517" w:rsidRDefault="00F04558" w:rsidP="00F04558">
            <w:pPr>
              <w:rPr>
                <w:noProof/>
                <w:szCs w:val="22"/>
              </w:rPr>
            </w:pPr>
            <w:r w:rsidRPr="00C55517">
              <w:rPr>
                <w:b/>
                <w:noProof/>
                <w:szCs w:val="22"/>
              </w:rPr>
              <w:t>Slovenija</w:t>
            </w:r>
          </w:p>
          <w:p w14:paraId="7079710F" w14:textId="77777777" w:rsidR="00F04558" w:rsidRPr="00C55517" w:rsidRDefault="00F04558" w:rsidP="00F04558">
            <w:pPr>
              <w:rPr>
                <w:rFonts w:eastAsia="SimSun"/>
                <w:szCs w:val="22"/>
                <w:lang w:eastAsia="en-GB"/>
              </w:rPr>
            </w:pPr>
            <w:r w:rsidRPr="00C55517">
              <w:rPr>
                <w:rFonts w:eastAsia="SimSun"/>
                <w:szCs w:val="22"/>
                <w:lang w:eastAsia="en-GB"/>
              </w:rPr>
              <w:t>Pfizer Luxembourg SARL</w:t>
            </w:r>
          </w:p>
          <w:p w14:paraId="7DF341DC" w14:textId="77777777" w:rsidR="00F04558" w:rsidRPr="00C55517" w:rsidRDefault="00F04558" w:rsidP="00F04558">
            <w:pPr>
              <w:rPr>
                <w:rFonts w:eastAsia="SimSun"/>
                <w:szCs w:val="22"/>
                <w:lang w:eastAsia="en-GB"/>
              </w:rPr>
            </w:pPr>
            <w:r w:rsidRPr="00C55517">
              <w:rPr>
                <w:rFonts w:eastAsia="SimSun"/>
                <w:szCs w:val="22"/>
                <w:lang w:eastAsia="en-GB"/>
              </w:rPr>
              <w:t>Pfizer, podružnica za svetovanje s področja</w:t>
            </w:r>
          </w:p>
          <w:p w14:paraId="78328709" w14:textId="77777777" w:rsidR="00F04558" w:rsidRPr="00C55517" w:rsidRDefault="00F04558" w:rsidP="00F04558">
            <w:pPr>
              <w:rPr>
                <w:rFonts w:eastAsia="SimSun"/>
                <w:szCs w:val="22"/>
                <w:lang w:eastAsia="en-GB"/>
              </w:rPr>
            </w:pPr>
            <w:r w:rsidRPr="00C55517">
              <w:rPr>
                <w:rFonts w:eastAsia="SimSun"/>
                <w:szCs w:val="22"/>
                <w:lang w:eastAsia="en-GB"/>
              </w:rPr>
              <w:t>farmacevtske dejavnosti, Ljubljana</w:t>
            </w:r>
          </w:p>
          <w:p w14:paraId="457356AF" w14:textId="77777777" w:rsidR="00F04558" w:rsidRDefault="00F04558" w:rsidP="00F04558">
            <w:pPr>
              <w:rPr>
                <w:rFonts w:eastAsia="SimSun"/>
                <w:szCs w:val="22"/>
                <w:lang w:eastAsia="en-GB"/>
              </w:rPr>
            </w:pPr>
            <w:r w:rsidRPr="00C55517">
              <w:rPr>
                <w:rFonts w:eastAsia="SimSun"/>
                <w:szCs w:val="22"/>
                <w:lang w:eastAsia="en-GB"/>
              </w:rPr>
              <w:t>Tel: + 386 (0)1 52 11 400</w:t>
            </w:r>
          </w:p>
          <w:p w14:paraId="74D15F7F" w14:textId="77777777" w:rsidR="00F04558" w:rsidRPr="00EC158E" w:rsidRDefault="00F04558" w:rsidP="00F04558">
            <w:pPr>
              <w:widowControl w:val="0"/>
              <w:rPr>
                <w:noProof/>
                <w:szCs w:val="22"/>
                <w:lang w:val="en-GB"/>
              </w:rPr>
            </w:pPr>
          </w:p>
        </w:tc>
      </w:tr>
      <w:tr w:rsidR="00F04558" w:rsidRPr="0085765C" w14:paraId="0E247611" w14:textId="77777777" w:rsidTr="00841CC9">
        <w:trPr>
          <w:trHeight w:val="1161"/>
        </w:trPr>
        <w:tc>
          <w:tcPr>
            <w:tcW w:w="4320" w:type="dxa"/>
          </w:tcPr>
          <w:p w14:paraId="63147EB1" w14:textId="77777777" w:rsidR="00F04558" w:rsidRPr="00972136" w:rsidRDefault="00F04558" w:rsidP="00F04558">
            <w:pPr>
              <w:rPr>
                <w:noProof/>
                <w:szCs w:val="22"/>
                <w:lang w:val="en-US"/>
              </w:rPr>
            </w:pPr>
            <w:r w:rsidRPr="00972136">
              <w:rPr>
                <w:b/>
                <w:noProof/>
                <w:szCs w:val="22"/>
                <w:lang w:val="en-US"/>
              </w:rPr>
              <w:t>Ireland</w:t>
            </w:r>
          </w:p>
          <w:p w14:paraId="244D4889" w14:textId="77777777" w:rsidR="00F04558" w:rsidRPr="00972136" w:rsidRDefault="00F04558" w:rsidP="00F04558">
            <w:pPr>
              <w:rPr>
                <w:rFonts w:eastAsia="SimSun"/>
                <w:szCs w:val="22"/>
                <w:lang w:val="en-US" w:eastAsia="en-GB"/>
              </w:rPr>
            </w:pPr>
            <w:r w:rsidRPr="00972136">
              <w:rPr>
                <w:rFonts w:eastAsia="SimSun"/>
                <w:szCs w:val="22"/>
                <w:lang w:val="en-US" w:eastAsia="en-GB"/>
              </w:rPr>
              <w:t>Pfizer Healthcare Ireland</w:t>
            </w:r>
          </w:p>
          <w:p w14:paraId="43E46964" w14:textId="77777777" w:rsidR="00F04558" w:rsidRPr="00972136" w:rsidRDefault="00F04558" w:rsidP="00F04558">
            <w:pPr>
              <w:rPr>
                <w:rFonts w:eastAsia="SimSun"/>
                <w:szCs w:val="22"/>
                <w:lang w:val="en-US" w:eastAsia="en-GB"/>
              </w:rPr>
            </w:pPr>
            <w:r w:rsidRPr="00972136">
              <w:rPr>
                <w:rFonts w:eastAsia="SimSun"/>
                <w:szCs w:val="22"/>
                <w:lang w:val="en-US" w:eastAsia="en-GB"/>
              </w:rPr>
              <w:t>Tel: 1800 633 363 (toll free)</w:t>
            </w:r>
          </w:p>
          <w:p w14:paraId="2CABEEF5" w14:textId="77777777" w:rsidR="00F04558" w:rsidRPr="00C55517" w:rsidRDefault="00F04558" w:rsidP="00F04558">
            <w:pPr>
              <w:rPr>
                <w:rFonts w:eastAsia="SimSun"/>
                <w:szCs w:val="22"/>
                <w:lang w:eastAsia="en-GB"/>
              </w:rPr>
            </w:pPr>
            <w:r w:rsidRPr="00C55517">
              <w:rPr>
                <w:rFonts w:eastAsia="SimSun"/>
                <w:szCs w:val="22"/>
                <w:lang w:eastAsia="en-GB"/>
              </w:rPr>
              <w:t>+44 (0)1304 616161</w:t>
            </w:r>
          </w:p>
          <w:p w14:paraId="5AFAE75F" w14:textId="77777777" w:rsidR="00F04558" w:rsidRPr="00EC158E" w:rsidRDefault="00F04558" w:rsidP="00F04558">
            <w:pPr>
              <w:widowControl w:val="0"/>
              <w:tabs>
                <w:tab w:val="left" w:pos="-720"/>
              </w:tabs>
              <w:suppressAutoHyphens/>
              <w:rPr>
                <w:noProof/>
                <w:szCs w:val="22"/>
              </w:rPr>
            </w:pPr>
          </w:p>
        </w:tc>
        <w:tc>
          <w:tcPr>
            <w:tcW w:w="4770" w:type="dxa"/>
          </w:tcPr>
          <w:p w14:paraId="668B1475" w14:textId="77777777" w:rsidR="00F04558" w:rsidRPr="00972136" w:rsidRDefault="00F04558" w:rsidP="00F04558">
            <w:pPr>
              <w:tabs>
                <w:tab w:val="left" w:pos="-720"/>
              </w:tabs>
              <w:suppressAutoHyphens/>
              <w:rPr>
                <w:b/>
                <w:noProof/>
                <w:szCs w:val="22"/>
                <w:lang w:val="en-US"/>
              </w:rPr>
            </w:pPr>
            <w:r w:rsidRPr="00972136">
              <w:rPr>
                <w:b/>
                <w:noProof/>
                <w:szCs w:val="22"/>
                <w:lang w:val="en-US"/>
              </w:rPr>
              <w:t>Slovenská republika</w:t>
            </w:r>
          </w:p>
          <w:p w14:paraId="009CAA65" w14:textId="77777777" w:rsidR="00F04558" w:rsidRPr="00972136" w:rsidRDefault="00F04558" w:rsidP="00F04558">
            <w:pPr>
              <w:rPr>
                <w:rFonts w:eastAsia="SimSun"/>
                <w:szCs w:val="22"/>
                <w:lang w:val="en-US" w:eastAsia="en-GB"/>
              </w:rPr>
            </w:pPr>
            <w:r w:rsidRPr="00972136">
              <w:rPr>
                <w:rFonts w:eastAsia="SimSun"/>
                <w:szCs w:val="22"/>
                <w:lang w:val="en-US" w:eastAsia="en-GB"/>
              </w:rPr>
              <w:t xml:space="preserve">Pfizer Luxembourg SARL, </w:t>
            </w:r>
            <w:proofErr w:type="spellStart"/>
            <w:r w:rsidRPr="00972136">
              <w:rPr>
                <w:rFonts w:eastAsia="SimSun"/>
                <w:szCs w:val="22"/>
                <w:lang w:val="en-US" w:eastAsia="en-GB"/>
              </w:rPr>
              <w:t>organizačná</w:t>
            </w:r>
            <w:proofErr w:type="spellEnd"/>
            <w:r w:rsidRPr="00972136">
              <w:rPr>
                <w:rFonts w:eastAsia="SimSun"/>
                <w:szCs w:val="22"/>
                <w:lang w:val="en-US" w:eastAsia="en-GB"/>
              </w:rPr>
              <w:t xml:space="preserve"> </w:t>
            </w:r>
            <w:proofErr w:type="spellStart"/>
            <w:r w:rsidRPr="00972136">
              <w:rPr>
                <w:rFonts w:eastAsia="SimSun"/>
                <w:szCs w:val="22"/>
                <w:lang w:val="en-US" w:eastAsia="en-GB"/>
              </w:rPr>
              <w:t>zložka</w:t>
            </w:r>
            <w:proofErr w:type="spellEnd"/>
          </w:p>
          <w:p w14:paraId="154188A9" w14:textId="77777777" w:rsidR="00F04558" w:rsidRPr="00EC158E" w:rsidRDefault="00F04558" w:rsidP="00F04558">
            <w:pPr>
              <w:widowControl w:val="0"/>
              <w:rPr>
                <w:b/>
                <w:noProof/>
                <w:szCs w:val="22"/>
                <w:lang w:val="en-GB"/>
              </w:rPr>
            </w:pPr>
            <w:r w:rsidRPr="00C55517">
              <w:rPr>
                <w:rFonts w:eastAsia="SimSun"/>
                <w:szCs w:val="22"/>
                <w:lang w:eastAsia="en-GB"/>
              </w:rPr>
              <w:t>Tel: + 421 2 3355 5500</w:t>
            </w:r>
          </w:p>
        </w:tc>
      </w:tr>
      <w:tr w:rsidR="00F04558" w:rsidRPr="000232B2" w14:paraId="7E739745" w14:textId="77777777" w:rsidTr="00841CC9">
        <w:trPr>
          <w:cantSplit/>
        </w:trPr>
        <w:tc>
          <w:tcPr>
            <w:tcW w:w="4320" w:type="dxa"/>
          </w:tcPr>
          <w:p w14:paraId="27D231C6" w14:textId="77777777" w:rsidR="00F04558" w:rsidRPr="00C55517" w:rsidRDefault="00F04558" w:rsidP="00F04558">
            <w:pPr>
              <w:rPr>
                <w:b/>
                <w:noProof/>
                <w:szCs w:val="22"/>
              </w:rPr>
            </w:pPr>
            <w:r w:rsidRPr="00C55517">
              <w:rPr>
                <w:b/>
                <w:noProof/>
                <w:szCs w:val="22"/>
              </w:rPr>
              <w:t>Ísland</w:t>
            </w:r>
          </w:p>
          <w:p w14:paraId="45CC2E9E" w14:textId="77777777" w:rsidR="00F04558" w:rsidRPr="00C55517" w:rsidRDefault="00F04558" w:rsidP="00F04558">
            <w:pPr>
              <w:rPr>
                <w:rFonts w:eastAsia="SimSun"/>
                <w:szCs w:val="22"/>
                <w:lang w:eastAsia="en-GB"/>
              </w:rPr>
            </w:pPr>
            <w:r w:rsidRPr="00C55517">
              <w:rPr>
                <w:rFonts w:eastAsia="SimSun"/>
                <w:szCs w:val="22"/>
                <w:lang w:eastAsia="en-GB"/>
              </w:rPr>
              <w:t>Icepharma hf.</w:t>
            </w:r>
          </w:p>
          <w:p w14:paraId="45252FA3" w14:textId="77777777" w:rsidR="00F04558" w:rsidRDefault="00F04558" w:rsidP="00F04558">
            <w:pPr>
              <w:rPr>
                <w:rFonts w:eastAsia="SimSun"/>
                <w:szCs w:val="22"/>
                <w:lang w:eastAsia="en-GB"/>
              </w:rPr>
            </w:pPr>
            <w:r w:rsidRPr="00C55517">
              <w:rPr>
                <w:rFonts w:eastAsia="SimSun"/>
                <w:szCs w:val="22"/>
                <w:lang w:eastAsia="en-GB"/>
              </w:rPr>
              <w:t>Sími: +354 540 8000</w:t>
            </w:r>
          </w:p>
          <w:p w14:paraId="3EA16645" w14:textId="77777777" w:rsidR="00F04558" w:rsidRPr="00EC158E" w:rsidRDefault="00F04558" w:rsidP="00F04558">
            <w:pPr>
              <w:widowControl w:val="0"/>
              <w:rPr>
                <w:noProof/>
                <w:szCs w:val="22"/>
              </w:rPr>
            </w:pPr>
          </w:p>
        </w:tc>
        <w:tc>
          <w:tcPr>
            <w:tcW w:w="4770" w:type="dxa"/>
          </w:tcPr>
          <w:p w14:paraId="50DD27AD" w14:textId="77777777" w:rsidR="00F04558" w:rsidRPr="00972136" w:rsidRDefault="00F04558" w:rsidP="00F04558">
            <w:pPr>
              <w:tabs>
                <w:tab w:val="left" w:pos="-720"/>
                <w:tab w:val="left" w:pos="4536"/>
              </w:tabs>
              <w:suppressAutoHyphens/>
              <w:rPr>
                <w:noProof/>
                <w:szCs w:val="22"/>
                <w:lang w:val="en-US"/>
              </w:rPr>
            </w:pPr>
            <w:r w:rsidRPr="00F15BBD">
              <w:rPr>
                <w:b/>
                <w:noProof/>
                <w:szCs w:val="22"/>
                <w:lang w:val="de-CH"/>
              </w:rPr>
              <w:t>Suomi</w:t>
            </w:r>
            <w:r w:rsidRPr="00972136">
              <w:rPr>
                <w:b/>
                <w:noProof/>
                <w:szCs w:val="22"/>
                <w:lang w:val="en-US"/>
              </w:rPr>
              <w:t>/</w:t>
            </w:r>
            <w:r w:rsidRPr="00F15BBD">
              <w:rPr>
                <w:b/>
                <w:noProof/>
                <w:szCs w:val="22"/>
                <w:lang w:val="de-CH"/>
              </w:rPr>
              <w:t>Finland</w:t>
            </w:r>
          </w:p>
          <w:p w14:paraId="4F48040B" w14:textId="77777777" w:rsidR="00F04558" w:rsidRPr="00972136" w:rsidRDefault="00F04558" w:rsidP="00F04558">
            <w:pPr>
              <w:rPr>
                <w:rFonts w:eastAsia="SimSun"/>
                <w:szCs w:val="22"/>
                <w:lang w:val="en-US" w:eastAsia="en-GB"/>
              </w:rPr>
            </w:pPr>
            <w:r w:rsidRPr="00F15BBD">
              <w:rPr>
                <w:rFonts w:eastAsia="SimSun"/>
                <w:szCs w:val="22"/>
                <w:lang w:val="de-CH" w:eastAsia="en-GB"/>
              </w:rPr>
              <w:t>Pfizer</w:t>
            </w:r>
            <w:r w:rsidRPr="00972136">
              <w:rPr>
                <w:rFonts w:eastAsia="SimSun"/>
                <w:szCs w:val="22"/>
                <w:lang w:val="en-US" w:eastAsia="en-GB"/>
              </w:rPr>
              <w:t xml:space="preserve"> </w:t>
            </w:r>
            <w:r w:rsidRPr="00F15BBD">
              <w:rPr>
                <w:rFonts w:eastAsia="SimSun"/>
                <w:szCs w:val="22"/>
                <w:lang w:val="de-CH" w:eastAsia="en-GB"/>
              </w:rPr>
              <w:t>Oy</w:t>
            </w:r>
          </w:p>
          <w:p w14:paraId="18CFFEED" w14:textId="77777777" w:rsidR="00F04558" w:rsidRPr="00972136" w:rsidRDefault="00F04558" w:rsidP="00F04558">
            <w:pPr>
              <w:widowControl w:val="0"/>
              <w:rPr>
                <w:b/>
                <w:noProof/>
                <w:color w:val="000000"/>
                <w:szCs w:val="22"/>
                <w:lang w:val="en-US"/>
              </w:rPr>
            </w:pPr>
            <w:r w:rsidRPr="00F15BBD">
              <w:rPr>
                <w:rFonts w:eastAsia="SimSun"/>
                <w:szCs w:val="22"/>
                <w:lang w:val="de-CH" w:eastAsia="en-GB"/>
              </w:rPr>
              <w:t>Puh</w:t>
            </w:r>
            <w:r w:rsidRPr="00972136">
              <w:rPr>
                <w:rFonts w:eastAsia="SimSun"/>
                <w:szCs w:val="22"/>
                <w:lang w:val="en-US" w:eastAsia="en-GB"/>
              </w:rPr>
              <w:t>/</w:t>
            </w:r>
            <w:r w:rsidRPr="00F15BBD">
              <w:rPr>
                <w:rFonts w:eastAsia="SimSun"/>
                <w:szCs w:val="22"/>
                <w:lang w:val="de-CH" w:eastAsia="en-GB"/>
              </w:rPr>
              <w:t>Tel</w:t>
            </w:r>
            <w:r w:rsidRPr="00972136">
              <w:rPr>
                <w:rFonts w:eastAsia="SimSun"/>
                <w:szCs w:val="22"/>
                <w:lang w:val="en-US" w:eastAsia="en-GB"/>
              </w:rPr>
              <w:t>: +358 (0)9 43 00 40</w:t>
            </w:r>
          </w:p>
        </w:tc>
      </w:tr>
      <w:tr w:rsidR="00F04558" w:rsidRPr="00EC158E" w14:paraId="7B4B4A8D" w14:textId="77777777" w:rsidTr="00841CC9">
        <w:tc>
          <w:tcPr>
            <w:tcW w:w="4320" w:type="dxa"/>
          </w:tcPr>
          <w:p w14:paraId="337F35B7" w14:textId="77777777" w:rsidR="00F04558" w:rsidRPr="00972136" w:rsidRDefault="00F04558" w:rsidP="00F04558">
            <w:pPr>
              <w:rPr>
                <w:noProof/>
                <w:szCs w:val="22"/>
                <w:lang w:val="en-US"/>
              </w:rPr>
            </w:pPr>
            <w:r w:rsidRPr="00972136">
              <w:rPr>
                <w:b/>
                <w:noProof/>
                <w:szCs w:val="22"/>
                <w:lang w:val="en-US"/>
              </w:rPr>
              <w:t>Italia</w:t>
            </w:r>
          </w:p>
          <w:p w14:paraId="323C8CDE" w14:textId="77777777" w:rsidR="00F04558" w:rsidRPr="00972136" w:rsidRDefault="00F04558" w:rsidP="00F04558">
            <w:pPr>
              <w:rPr>
                <w:rFonts w:eastAsia="SimSun"/>
                <w:szCs w:val="22"/>
                <w:lang w:val="en-US" w:eastAsia="en-GB"/>
              </w:rPr>
            </w:pPr>
            <w:r w:rsidRPr="00972136">
              <w:rPr>
                <w:rFonts w:eastAsia="SimSun"/>
                <w:szCs w:val="22"/>
                <w:lang w:val="en-US" w:eastAsia="en-GB"/>
              </w:rPr>
              <w:t xml:space="preserve">Pfizer </w:t>
            </w:r>
            <w:proofErr w:type="spellStart"/>
            <w:r w:rsidRPr="00972136">
              <w:rPr>
                <w:rFonts w:eastAsia="SimSun"/>
                <w:szCs w:val="22"/>
                <w:lang w:val="en-US" w:eastAsia="en-GB"/>
              </w:rPr>
              <w:t>S.r.l</w:t>
            </w:r>
            <w:proofErr w:type="spellEnd"/>
            <w:r w:rsidRPr="00972136">
              <w:rPr>
                <w:rFonts w:eastAsia="SimSun"/>
                <w:szCs w:val="22"/>
                <w:lang w:val="en-US" w:eastAsia="en-GB"/>
              </w:rPr>
              <w:t>.</w:t>
            </w:r>
          </w:p>
          <w:p w14:paraId="57F4DCE4" w14:textId="77777777" w:rsidR="00F04558" w:rsidRDefault="00F04558" w:rsidP="00F04558">
            <w:pPr>
              <w:rPr>
                <w:rFonts w:eastAsia="SimSun"/>
                <w:szCs w:val="22"/>
                <w:lang w:eastAsia="en-GB"/>
              </w:rPr>
            </w:pPr>
            <w:r w:rsidRPr="00C55517">
              <w:rPr>
                <w:rFonts w:eastAsia="SimSun"/>
                <w:szCs w:val="22"/>
                <w:lang w:eastAsia="en-GB"/>
              </w:rPr>
              <w:t>Tel: +39 06 33 18 21</w:t>
            </w:r>
          </w:p>
          <w:p w14:paraId="67CAF22A" w14:textId="77777777" w:rsidR="00F04558" w:rsidRPr="00EC158E" w:rsidRDefault="00F04558" w:rsidP="00F04558">
            <w:pPr>
              <w:widowControl w:val="0"/>
              <w:rPr>
                <w:b/>
                <w:noProof/>
                <w:szCs w:val="22"/>
              </w:rPr>
            </w:pPr>
          </w:p>
        </w:tc>
        <w:tc>
          <w:tcPr>
            <w:tcW w:w="4770" w:type="dxa"/>
          </w:tcPr>
          <w:p w14:paraId="6FB91F34" w14:textId="77777777" w:rsidR="00F04558" w:rsidRPr="00C55517" w:rsidRDefault="00F04558" w:rsidP="00F04558">
            <w:pPr>
              <w:tabs>
                <w:tab w:val="left" w:pos="-720"/>
                <w:tab w:val="left" w:pos="4536"/>
              </w:tabs>
              <w:suppressAutoHyphens/>
              <w:rPr>
                <w:b/>
                <w:noProof/>
                <w:szCs w:val="22"/>
              </w:rPr>
            </w:pPr>
            <w:r w:rsidRPr="00C55517">
              <w:rPr>
                <w:b/>
                <w:noProof/>
                <w:szCs w:val="22"/>
              </w:rPr>
              <w:t>Sverige</w:t>
            </w:r>
          </w:p>
          <w:p w14:paraId="2BEF07F3" w14:textId="77777777" w:rsidR="00F04558" w:rsidRPr="00C55517" w:rsidRDefault="00F04558" w:rsidP="00F04558">
            <w:pPr>
              <w:rPr>
                <w:rFonts w:eastAsia="SimSun"/>
                <w:szCs w:val="22"/>
                <w:lang w:eastAsia="en-GB"/>
              </w:rPr>
            </w:pPr>
            <w:r w:rsidRPr="00246E39">
              <w:rPr>
                <w:rFonts w:eastAsia="SimSun"/>
                <w:szCs w:val="22"/>
                <w:lang w:eastAsia="en-GB"/>
              </w:rPr>
              <w:t>Pfizer AB</w:t>
            </w:r>
          </w:p>
          <w:p w14:paraId="0C10CB13" w14:textId="77777777" w:rsidR="00F04558" w:rsidRPr="00365462" w:rsidRDefault="00F04558" w:rsidP="00F04558">
            <w:pPr>
              <w:widowControl w:val="0"/>
              <w:rPr>
                <w:noProof/>
                <w:szCs w:val="22"/>
                <w:lang w:val="de-CH"/>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F04558" w:rsidRPr="00EC158E" w14:paraId="62CEE4CE" w14:textId="77777777" w:rsidTr="00841CC9">
        <w:tc>
          <w:tcPr>
            <w:tcW w:w="4320" w:type="dxa"/>
          </w:tcPr>
          <w:p w14:paraId="1277FB56" w14:textId="77777777" w:rsidR="00F04558" w:rsidRPr="00C55517" w:rsidRDefault="00F04558" w:rsidP="00F04558">
            <w:pPr>
              <w:rPr>
                <w:b/>
                <w:noProof/>
                <w:szCs w:val="22"/>
              </w:rPr>
            </w:pPr>
            <w:r w:rsidRPr="00C55517">
              <w:rPr>
                <w:b/>
                <w:noProof/>
                <w:szCs w:val="22"/>
              </w:rPr>
              <w:t>Κύπρος</w:t>
            </w:r>
          </w:p>
          <w:p w14:paraId="1FF1CC50" w14:textId="77777777" w:rsidR="00F04558" w:rsidRPr="00C55517" w:rsidRDefault="00F04558" w:rsidP="00F04558">
            <w:pPr>
              <w:rPr>
                <w:rFonts w:eastAsia="SimSun"/>
                <w:szCs w:val="22"/>
                <w:lang w:eastAsia="en-GB"/>
              </w:rPr>
            </w:pPr>
            <w:r w:rsidRPr="00C55517">
              <w:rPr>
                <w:rFonts w:eastAsia="SimSun"/>
                <w:szCs w:val="22"/>
                <w:lang w:eastAsia="en-GB"/>
              </w:rPr>
              <w:t>Pfizer Ελλάς Α.Ε. (Cyprus Branch)</w:t>
            </w:r>
          </w:p>
          <w:p w14:paraId="1A37EA23" w14:textId="77777777" w:rsidR="00F04558" w:rsidRDefault="00F04558" w:rsidP="00F04558">
            <w:pPr>
              <w:rPr>
                <w:rFonts w:eastAsia="SimSun"/>
                <w:szCs w:val="22"/>
                <w:lang w:eastAsia="en-GB"/>
              </w:rPr>
            </w:pPr>
            <w:r w:rsidRPr="00C55517">
              <w:rPr>
                <w:rFonts w:eastAsia="SimSun"/>
                <w:szCs w:val="22"/>
                <w:lang w:eastAsia="en-GB"/>
              </w:rPr>
              <w:t>Τηλ: +357 22 817690</w:t>
            </w:r>
          </w:p>
          <w:p w14:paraId="6E1E08B8" w14:textId="77777777" w:rsidR="00F04558" w:rsidRPr="00EC158E" w:rsidRDefault="00F04558" w:rsidP="00F04558">
            <w:pPr>
              <w:keepNext/>
              <w:rPr>
                <w:b/>
                <w:noProof/>
                <w:szCs w:val="22"/>
              </w:rPr>
            </w:pPr>
          </w:p>
        </w:tc>
        <w:tc>
          <w:tcPr>
            <w:tcW w:w="4770" w:type="dxa"/>
          </w:tcPr>
          <w:p w14:paraId="11416A0A" w14:textId="77777777" w:rsidR="00F04558" w:rsidRPr="00972136" w:rsidRDefault="00F04558" w:rsidP="00F04558">
            <w:pPr>
              <w:tabs>
                <w:tab w:val="left" w:pos="-720"/>
                <w:tab w:val="left" w:pos="4536"/>
              </w:tabs>
              <w:suppressAutoHyphens/>
              <w:rPr>
                <w:b/>
                <w:noProof/>
                <w:szCs w:val="22"/>
                <w:lang w:val="en-US"/>
              </w:rPr>
            </w:pPr>
            <w:r w:rsidRPr="00972136">
              <w:rPr>
                <w:b/>
                <w:noProof/>
                <w:szCs w:val="22"/>
                <w:lang w:val="en-US"/>
              </w:rPr>
              <w:t>United Kingdom (Northern Ireland)</w:t>
            </w:r>
          </w:p>
          <w:p w14:paraId="158DCA64" w14:textId="77777777" w:rsidR="00F04558" w:rsidRPr="00972136" w:rsidRDefault="00F04558" w:rsidP="00F04558">
            <w:pPr>
              <w:rPr>
                <w:rFonts w:eastAsia="SimSun"/>
                <w:szCs w:val="22"/>
                <w:lang w:val="en-US" w:eastAsia="en-GB"/>
              </w:rPr>
            </w:pPr>
            <w:r w:rsidRPr="00972136">
              <w:rPr>
                <w:rFonts w:eastAsia="SimSun"/>
                <w:szCs w:val="22"/>
                <w:lang w:val="en-US" w:eastAsia="en-GB"/>
              </w:rPr>
              <w:t>Pfizer Limited</w:t>
            </w:r>
          </w:p>
          <w:p w14:paraId="7B9A201D" w14:textId="77777777" w:rsidR="00F04558" w:rsidRPr="00365462" w:rsidRDefault="00F04558" w:rsidP="00F04558">
            <w:pPr>
              <w:keepNext/>
              <w:rPr>
                <w:b/>
                <w:noProof/>
                <w:szCs w:val="22"/>
                <w:lang w:val="de-CH"/>
              </w:rPr>
            </w:pPr>
            <w:r w:rsidRPr="00C55517">
              <w:rPr>
                <w:rFonts w:eastAsia="SimSun"/>
                <w:szCs w:val="22"/>
                <w:lang w:eastAsia="en-GB"/>
              </w:rPr>
              <w:t>Tel: +44 (0) 1304 616161</w:t>
            </w:r>
          </w:p>
        </w:tc>
      </w:tr>
      <w:tr w:rsidR="00F04558" w:rsidRPr="00EC158E" w14:paraId="2F785A3C" w14:textId="77777777" w:rsidTr="00841CC9">
        <w:tc>
          <w:tcPr>
            <w:tcW w:w="4320" w:type="dxa"/>
          </w:tcPr>
          <w:p w14:paraId="362C9ECF" w14:textId="77777777" w:rsidR="00F04558" w:rsidRPr="00972136" w:rsidRDefault="00F04558" w:rsidP="00F04558">
            <w:pPr>
              <w:rPr>
                <w:b/>
                <w:noProof/>
                <w:szCs w:val="22"/>
                <w:lang w:val="en-US"/>
              </w:rPr>
            </w:pPr>
            <w:r w:rsidRPr="00972136">
              <w:rPr>
                <w:b/>
                <w:noProof/>
                <w:szCs w:val="22"/>
                <w:lang w:val="en-US"/>
              </w:rPr>
              <w:t>Latvija</w:t>
            </w:r>
          </w:p>
          <w:p w14:paraId="68D53B38" w14:textId="77777777" w:rsidR="00F04558" w:rsidRPr="00972136" w:rsidRDefault="00F04558" w:rsidP="00F04558">
            <w:pPr>
              <w:rPr>
                <w:rFonts w:eastAsia="SimSun"/>
                <w:szCs w:val="22"/>
                <w:lang w:val="en-US" w:eastAsia="en-GB"/>
              </w:rPr>
            </w:pPr>
            <w:r w:rsidRPr="00972136">
              <w:rPr>
                <w:rFonts w:eastAsia="SimSun"/>
                <w:szCs w:val="22"/>
                <w:lang w:val="en-US" w:eastAsia="en-GB"/>
              </w:rPr>
              <w:t xml:space="preserve">Pfizer Luxembourg SARL </w:t>
            </w:r>
            <w:proofErr w:type="spellStart"/>
            <w:r w:rsidRPr="00972136">
              <w:rPr>
                <w:rFonts w:eastAsia="SimSun"/>
                <w:szCs w:val="22"/>
                <w:lang w:val="en-US" w:eastAsia="en-GB"/>
              </w:rPr>
              <w:t>filiāle</w:t>
            </w:r>
            <w:proofErr w:type="spellEnd"/>
            <w:r w:rsidRPr="00972136">
              <w:rPr>
                <w:rFonts w:eastAsia="SimSun"/>
                <w:szCs w:val="22"/>
                <w:lang w:val="en-US" w:eastAsia="en-GB"/>
              </w:rPr>
              <w:t xml:space="preserve"> </w:t>
            </w:r>
            <w:proofErr w:type="spellStart"/>
            <w:r w:rsidRPr="00972136">
              <w:rPr>
                <w:rFonts w:eastAsia="SimSun"/>
                <w:szCs w:val="22"/>
                <w:lang w:val="en-US" w:eastAsia="en-GB"/>
              </w:rPr>
              <w:t>Latvijā</w:t>
            </w:r>
            <w:proofErr w:type="spellEnd"/>
          </w:p>
          <w:p w14:paraId="574DD33F" w14:textId="77777777" w:rsidR="00F04558" w:rsidRPr="00EC158E" w:rsidRDefault="00F04558" w:rsidP="00F04558">
            <w:pPr>
              <w:keepNext/>
              <w:rPr>
                <w:noProof/>
                <w:szCs w:val="22"/>
              </w:rPr>
            </w:pPr>
            <w:r w:rsidRPr="00C55517">
              <w:rPr>
                <w:rFonts w:eastAsia="SimSun"/>
                <w:szCs w:val="22"/>
                <w:lang w:eastAsia="en-GB"/>
              </w:rPr>
              <w:t>Tel: + 371 670 35 775</w:t>
            </w:r>
          </w:p>
        </w:tc>
        <w:tc>
          <w:tcPr>
            <w:tcW w:w="4770" w:type="dxa"/>
          </w:tcPr>
          <w:p w14:paraId="5FADF40C" w14:textId="77777777" w:rsidR="00F04558" w:rsidRPr="00EC158E" w:rsidRDefault="00F04558" w:rsidP="00F04558">
            <w:pPr>
              <w:keepNext/>
              <w:numPr>
                <w:ilvl w:val="12"/>
                <w:numId w:val="0"/>
              </w:numPr>
              <w:ind w:right="-2"/>
              <w:rPr>
                <w:noProof/>
                <w:szCs w:val="22"/>
                <w:lang w:val="en-GB"/>
              </w:rPr>
            </w:pPr>
          </w:p>
        </w:tc>
      </w:tr>
    </w:tbl>
    <w:p w14:paraId="372A7C86" w14:textId="77777777" w:rsidR="006179C6" w:rsidRPr="00EC158E" w:rsidRDefault="006179C6" w:rsidP="006179C6">
      <w:pPr>
        <w:numPr>
          <w:ilvl w:val="12"/>
          <w:numId w:val="0"/>
        </w:numPr>
        <w:ind w:right="-2"/>
        <w:rPr>
          <w:noProof/>
          <w:szCs w:val="22"/>
          <w:lang w:val="en-US"/>
        </w:rPr>
      </w:pPr>
    </w:p>
    <w:p w14:paraId="73F7FA84" w14:textId="77777777" w:rsidR="008C1758" w:rsidRPr="00EC158E" w:rsidRDefault="006179C6" w:rsidP="00CA739B">
      <w:pPr>
        <w:pStyle w:val="Paragraph"/>
        <w:keepNext/>
        <w:keepLines/>
        <w:spacing w:after="0"/>
        <w:rPr>
          <w:b/>
          <w:noProof/>
          <w:sz w:val="22"/>
          <w:szCs w:val="22"/>
        </w:rPr>
      </w:pPr>
      <w:r w:rsidRPr="00EC158E">
        <w:rPr>
          <w:b/>
          <w:noProof/>
          <w:sz w:val="22"/>
          <w:szCs w:val="22"/>
        </w:rPr>
        <w:t xml:space="preserve">Το παρόν φύλλο οδηγιών χρήσης αναθεωρήθηκε για τελευταία φορά </w:t>
      </w:r>
      <w:r w:rsidR="000F2B18" w:rsidRPr="00EC158E">
        <w:rPr>
          <w:b/>
          <w:noProof/>
          <w:sz w:val="22"/>
          <w:szCs w:val="22"/>
        </w:rPr>
        <w:t>στις</w:t>
      </w:r>
      <w:r w:rsidRPr="00EC158E">
        <w:rPr>
          <w:b/>
          <w:noProof/>
          <w:sz w:val="22"/>
          <w:szCs w:val="22"/>
        </w:rPr>
        <w:t xml:space="preserve"> </w:t>
      </w:r>
    </w:p>
    <w:p w14:paraId="0B5291FE" w14:textId="77777777" w:rsidR="006179C6" w:rsidRPr="00EC158E" w:rsidRDefault="006179C6" w:rsidP="00CA739B">
      <w:pPr>
        <w:pStyle w:val="Paragraph"/>
        <w:keepNext/>
        <w:keepLines/>
        <w:spacing w:after="0"/>
        <w:rPr>
          <w:b/>
          <w:noProof/>
          <w:sz w:val="22"/>
          <w:szCs w:val="22"/>
        </w:rPr>
      </w:pPr>
    </w:p>
    <w:p w14:paraId="79B77072" w14:textId="77777777" w:rsidR="006179C6" w:rsidRPr="00EC158E" w:rsidRDefault="006179C6" w:rsidP="00CA739B">
      <w:pPr>
        <w:pStyle w:val="Paragraph"/>
        <w:keepNext/>
        <w:keepLines/>
        <w:spacing w:after="0"/>
        <w:rPr>
          <w:b/>
          <w:noProof/>
          <w:sz w:val="22"/>
          <w:szCs w:val="22"/>
        </w:rPr>
      </w:pPr>
      <w:r w:rsidRPr="00EC158E">
        <w:rPr>
          <w:b/>
          <w:noProof/>
          <w:sz w:val="22"/>
          <w:szCs w:val="22"/>
        </w:rPr>
        <w:t>Άλλες πηγές πληροφοριών</w:t>
      </w:r>
    </w:p>
    <w:p w14:paraId="0D61C7F1" w14:textId="77777777" w:rsidR="008C1758" w:rsidRPr="00EC158E" w:rsidRDefault="008C1758" w:rsidP="00740AE9">
      <w:pPr>
        <w:pStyle w:val="Paragraph"/>
        <w:spacing w:after="0"/>
        <w:rPr>
          <w:sz w:val="22"/>
          <w:szCs w:val="22"/>
        </w:rPr>
      </w:pPr>
    </w:p>
    <w:p w14:paraId="7B402C35" w14:textId="7277D105" w:rsidR="006179C6" w:rsidRPr="00EC158E" w:rsidRDefault="006179C6" w:rsidP="00740AE9">
      <w:pPr>
        <w:pStyle w:val="Paragraph"/>
        <w:spacing w:after="0"/>
        <w:rPr>
          <w:noProof/>
          <w:sz w:val="22"/>
          <w:szCs w:val="22"/>
        </w:rPr>
      </w:pPr>
      <w:r w:rsidRPr="00EC158E">
        <w:rPr>
          <w:sz w:val="22"/>
          <w:szCs w:val="22"/>
        </w:rPr>
        <w:t xml:space="preserve">Λεπτομερείς πληροφορίες για το φάρμακο αυτό είναι διαθέσιμες στο δικτυακό τόπο του Ευρωπαϊκού Οργανισμού Φαρμάκων: </w:t>
      </w:r>
      <w:hyperlink r:id="rId9" w:history="1">
        <w:r w:rsidRPr="00A851D4">
          <w:rPr>
            <w:rStyle w:val="Hyperlink"/>
            <w:sz w:val="22"/>
            <w:szCs w:val="22"/>
          </w:rPr>
          <w:t>http://www.ema.europa.eu</w:t>
        </w:r>
      </w:hyperlink>
      <w:r w:rsidRPr="0085765C">
        <w:rPr>
          <w:noProof/>
          <w:color w:val="000000"/>
          <w:sz w:val="22"/>
          <w:szCs w:val="22"/>
        </w:rPr>
        <w:t>.</w:t>
      </w:r>
      <w:r w:rsidRPr="00EC158E">
        <w:rPr>
          <w:noProof/>
          <w:sz w:val="22"/>
          <w:szCs w:val="22"/>
        </w:rPr>
        <w:t xml:space="preserve"> Υπάρχουν επίσης σύνδεσμοι με άλλες ιστοσελίδες που αφορούν σπάνιες ασθένειες και θεραπείες. </w:t>
      </w:r>
    </w:p>
    <w:p w14:paraId="67ECEE47" w14:textId="77777777" w:rsidR="008C1758" w:rsidRPr="00EC158E" w:rsidRDefault="008C1758" w:rsidP="00740AE9">
      <w:pPr>
        <w:pStyle w:val="Paragraph"/>
        <w:spacing w:after="0"/>
        <w:rPr>
          <w:noProof/>
          <w:sz w:val="22"/>
          <w:szCs w:val="22"/>
        </w:rPr>
      </w:pPr>
    </w:p>
    <w:p w14:paraId="077E11E8" w14:textId="77777777" w:rsidR="00812D16" w:rsidRPr="00EC158E" w:rsidRDefault="006179C6" w:rsidP="00740AE9">
      <w:pPr>
        <w:pStyle w:val="Paragraph"/>
        <w:spacing w:after="0"/>
        <w:rPr>
          <w:noProof/>
          <w:sz w:val="22"/>
          <w:szCs w:val="22"/>
        </w:rPr>
      </w:pPr>
      <w:r w:rsidRPr="00EC158E">
        <w:rPr>
          <w:noProof/>
          <w:sz w:val="22"/>
          <w:szCs w:val="22"/>
        </w:rPr>
        <w:t xml:space="preserve">Το παρόν φύλλο οδηγιών χρήσης είναι διαθέσιμο σε όλες τις επίσημες γλώσσες της ΕΕ/ΕΟΧ στο δικτυακό τόπο του Ευρωπαϊκού Οργανισμού Φαρμάκων. </w:t>
      </w:r>
    </w:p>
    <w:p w14:paraId="0A81AB48" w14:textId="77777777" w:rsidR="009153F3" w:rsidRPr="00EC158E" w:rsidRDefault="009153F3" w:rsidP="009153F3">
      <w:pPr>
        <w:pStyle w:val="Paragraph"/>
        <w:rPr>
          <w:noProof/>
          <w:sz w:val="22"/>
          <w:szCs w:val="22"/>
        </w:rPr>
      </w:pP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r w:rsidRPr="00EC158E">
        <w:rPr>
          <w:noProof/>
          <w:sz w:val="22"/>
          <w:szCs w:val="22"/>
          <w:u w:val="single"/>
        </w:rPr>
        <w:tab/>
      </w:r>
    </w:p>
    <w:p w14:paraId="2B948CE6" w14:textId="77777777" w:rsidR="00001E95" w:rsidRPr="00EC158E" w:rsidRDefault="0076503B" w:rsidP="00001E95">
      <w:pPr>
        <w:numPr>
          <w:ilvl w:val="12"/>
          <w:numId w:val="0"/>
        </w:numPr>
        <w:tabs>
          <w:tab w:val="left" w:pos="2657"/>
        </w:tabs>
        <w:spacing w:line="240" w:lineRule="auto"/>
        <w:ind w:left="-37" w:right="-28"/>
        <w:rPr>
          <w:i/>
          <w:noProof/>
          <w:szCs w:val="22"/>
        </w:rPr>
      </w:pPr>
      <w:r w:rsidRPr="00EC158E">
        <w:lastRenderedPageBreak/>
        <w:t>Οι πληροφορίες που ακολουθούν απευθύνονται μόνο σε επαγγελματίες υγείας</w:t>
      </w:r>
      <w:r w:rsidR="009153F3" w:rsidRPr="00EC158E">
        <w:t>.</w:t>
      </w:r>
      <w:r w:rsidR="00001E95" w:rsidRPr="00EC158E">
        <w:t xml:space="preserve"> Για πλήρεις πληροφορίες σχετικά με τη δοσολογία και τροποποιή</w:t>
      </w:r>
      <w:r w:rsidR="0099236E" w:rsidRPr="00EC158E">
        <w:t>σεις</w:t>
      </w:r>
      <w:r w:rsidR="00001E95" w:rsidRPr="00EC158E">
        <w:t xml:space="preserve"> της δόσης παρακαλώ ανατρέξατε στην Περίληψη των Χαρακτηριστικών του Προϊόντος.</w:t>
      </w:r>
    </w:p>
    <w:p w14:paraId="7CEE1FAE" w14:textId="77777777" w:rsidR="004F0099" w:rsidRPr="00EC158E" w:rsidRDefault="004F0099" w:rsidP="004766F4">
      <w:pPr>
        <w:spacing w:line="240" w:lineRule="auto"/>
        <w:rPr>
          <w:szCs w:val="22"/>
          <w:u w:val="single"/>
        </w:rPr>
      </w:pPr>
    </w:p>
    <w:p w14:paraId="56424507" w14:textId="77777777" w:rsidR="004F0099" w:rsidRPr="00EC158E" w:rsidRDefault="004F0099" w:rsidP="0012509A">
      <w:pPr>
        <w:keepNext/>
        <w:keepLines/>
        <w:widowControl w:val="0"/>
        <w:spacing w:line="240" w:lineRule="auto"/>
        <w:rPr>
          <w:szCs w:val="22"/>
          <w:u w:val="single"/>
        </w:rPr>
      </w:pPr>
      <w:r w:rsidRPr="00EC158E">
        <w:rPr>
          <w:u w:val="single"/>
        </w:rPr>
        <w:t>Τρόπος χορήγησης</w:t>
      </w:r>
    </w:p>
    <w:p w14:paraId="475F1042" w14:textId="77777777" w:rsidR="004F0099" w:rsidRPr="00EC158E" w:rsidRDefault="004F0099" w:rsidP="0012509A">
      <w:pPr>
        <w:pStyle w:val="paragraph0"/>
        <w:keepNext/>
        <w:keepLines/>
        <w:widowControl w:val="0"/>
        <w:spacing w:before="0" w:after="0"/>
        <w:rPr>
          <w:sz w:val="22"/>
          <w:szCs w:val="22"/>
        </w:rPr>
      </w:pPr>
    </w:p>
    <w:p w14:paraId="24FF9157" w14:textId="77777777" w:rsidR="004F0099" w:rsidRPr="00EC158E" w:rsidRDefault="004F0099" w:rsidP="0012509A">
      <w:pPr>
        <w:pStyle w:val="paragraph0"/>
        <w:keepNext/>
        <w:keepLines/>
        <w:widowControl w:val="0"/>
        <w:spacing w:before="0" w:after="0"/>
        <w:rPr>
          <w:sz w:val="22"/>
          <w:szCs w:val="22"/>
        </w:rPr>
      </w:pPr>
      <w:r w:rsidRPr="00EC158E">
        <w:rPr>
          <w:sz w:val="22"/>
        </w:rPr>
        <w:t>Το BESPONSA προορίζεται για ενδοφλέβια χρήση. Η έγχυση πρέπει να χορηγείται σε διάστημα 1 ώρας.</w:t>
      </w:r>
    </w:p>
    <w:p w14:paraId="7B777684" w14:textId="77777777" w:rsidR="004F0099" w:rsidRPr="00BC509F" w:rsidRDefault="004F0099" w:rsidP="0012509A">
      <w:pPr>
        <w:pStyle w:val="paragraph0"/>
        <w:keepNext/>
        <w:keepLines/>
        <w:widowControl w:val="0"/>
        <w:spacing w:before="0" w:after="0"/>
        <w:rPr>
          <w:sz w:val="22"/>
          <w:szCs w:val="22"/>
        </w:rPr>
      </w:pPr>
    </w:p>
    <w:p w14:paraId="310AA3D5" w14:textId="77777777" w:rsidR="004F0099" w:rsidRPr="00BC509F" w:rsidRDefault="004F0099" w:rsidP="004F0099">
      <w:pPr>
        <w:pStyle w:val="paragraph0"/>
        <w:spacing w:before="0" w:after="0"/>
        <w:rPr>
          <w:sz w:val="22"/>
          <w:szCs w:val="22"/>
        </w:rPr>
      </w:pPr>
      <w:r w:rsidRPr="00BC509F">
        <w:rPr>
          <w:sz w:val="22"/>
          <w:szCs w:val="22"/>
        </w:rPr>
        <w:t xml:space="preserve">Μη χορηγείτε το BESPONSA ως ενδοφλέβια άπαξ δόση ή bolus. </w:t>
      </w:r>
    </w:p>
    <w:p w14:paraId="003C0237" w14:textId="77777777" w:rsidR="004F0099" w:rsidRPr="00BC509F" w:rsidRDefault="004F0099" w:rsidP="004F0099">
      <w:pPr>
        <w:pStyle w:val="paragraph0"/>
        <w:spacing w:before="0" w:after="0"/>
        <w:rPr>
          <w:sz w:val="22"/>
          <w:szCs w:val="22"/>
        </w:rPr>
      </w:pPr>
    </w:p>
    <w:p w14:paraId="192DB7AC" w14:textId="77777777" w:rsidR="004F0099" w:rsidRPr="00EC158E" w:rsidRDefault="004F0099" w:rsidP="004F0099">
      <w:pPr>
        <w:spacing w:line="240" w:lineRule="auto"/>
        <w:rPr>
          <w:szCs w:val="22"/>
        </w:rPr>
      </w:pPr>
      <w:r w:rsidRPr="00BC509F">
        <w:rPr>
          <w:szCs w:val="22"/>
        </w:rPr>
        <w:t>To BESPONSA πρέπει να ανασυσταθεί και να αραιωθεί πριν από τη χορήγηση</w:t>
      </w:r>
      <w:r w:rsidRPr="00EC158E">
        <w:t>.</w:t>
      </w:r>
    </w:p>
    <w:p w14:paraId="09EC041A" w14:textId="77777777" w:rsidR="004F0099" w:rsidRPr="00EC158E" w:rsidRDefault="004F0099" w:rsidP="004F0099">
      <w:pPr>
        <w:pStyle w:val="paragraph0"/>
        <w:spacing w:before="0" w:after="0"/>
        <w:rPr>
          <w:sz w:val="22"/>
          <w:szCs w:val="22"/>
        </w:rPr>
      </w:pPr>
    </w:p>
    <w:p w14:paraId="3E660748" w14:textId="77777777" w:rsidR="007D4F0E" w:rsidRPr="00EC158E" w:rsidRDefault="004F0099" w:rsidP="004F0099">
      <w:pPr>
        <w:pStyle w:val="paragraph0"/>
        <w:spacing w:before="0" w:after="0"/>
        <w:rPr>
          <w:sz w:val="22"/>
          <w:szCs w:val="22"/>
        </w:rPr>
      </w:pPr>
      <w:r w:rsidRPr="00EC158E">
        <w:rPr>
          <w:sz w:val="22"/>
        </w:rPr>
        <w:t xml:space="preserve">Το BESPONSA θα πρέπει να χορηγείται σε κύκλους των 3 έως 4 εβδομάδων. </w:t>
      </w:r>
    </w:p>
    <w:p w14:paraId="6B323D23" w14:textId="77777777" w:rsidR="007D4F0E" w:rsidRPr="00EC158E" w:rsidRDefault="007D4F0E" w:rsidP="004F0099">
      <w:pPr>
        <w:pStyle w:val="paragraph0"/>
        <w:spacing w:before="0" w:after="0"/>
        <w:rPr>
          <w:sz w:val="22"/>
          <w:szCs w:val="22"/>
        </w:rPr>
      </w:pPr>
    </w:p>
    <w:p w14:paraId="01604DEC" w14:textId="77777777" w:rsidR="005335B9" w:rsidRPr="00EC158E" w:rsidRDefault="004F0099" w:rsidP="004F0099">
      <w:pPr>
        <w:pStyle w:val="paragraph0"/>
        <w:spacing w:before="0" w:after="0"/>
        <w:rPr>
          <w:sz w:val="22"/>
          <w:szCs w:val="22"/>
        </w:rPr>
      </w:pPr>
      <w:r w:rsidRPr="00EC158E">
        <w:rPr>
          <w:sz w:val="22"/>
          <w:szCs w:val="22"/>
        </w:rPr>
        <w:t>Για τους ασθενείς που πρόκειται να προχωρήσουν σε μεταμόσχευση αρχέγονων αιμοποιητικών κυττάρων (haematopoietic stem cell transplant, HSCT), η συνιστώμενη διάρκεια της θεραπείας είναι 2 κύκλοι. Για τους ασθενείς εκείνους που, μετά από 2 κύκλους, δεν επιτυγχάνουν CR</w:t>
      </w:r>
      <w:r w:rsidR="00D5079B" w:rsidRPr="00EC158E">
        <w:rPr>
          <w:sz w:val="22"/>
          <w:szCs w:val="22"/>
        </w:rPr>
        <w:t>/</w:t>
      </w:r>
      <w:r w:rsidRPr="00EC158E">
        <w:rPr>
          <w:sz w:val="22"/>
          <w:szCs w:val="22"/>
        </w:rPr>
        <w:t xml:space="preserve">CRi και αρνητική κατάσταση ως προς τηνMRD </w:t>
      </w:r>
      <w:r w:rsidR="00D5079B" w:rsidRPr="00960CCF">
        <w:rPr>
          <w:sz w:val="22"/>
          <w:szCs w:val="22"/>
        </w:rPr>
        <w:t>θα μπορούσε</w:t>
      </w:r>
      <w:r w:rsidR="00D5079B" w:rsidRPr="00EC158E">
        <w:rPr>
          <w:sz w:val="22"/>
          <w:szCs w:val="22"/>
        </w:rPr>
        <w:t xml:space="preserve"> να εξεταστεί </w:t>
      </w:r>
      <w:r w:rsidRPr="00EC158E">
        <w:rPr>
          <w:sz w:val="22"/>
          <w:szCs w:val="22"/>
        </w:rPr>
        <w:t>το ενδεχόμενο ενός τρίτου κύκλου</w:t>
      </w:r>
      <w:r w:rsidR="00F035C4" w:rsidRPr="00EC158E">
        <w:rPr>
          <w:sz w:val="22"/>
          <w:szCs w:val="22"/>
        </w:rPr>
        <w:t xml:space="preserve"> </w:t>
      </w:r>
      <w:r w:rsidRPr="00EC158E">
        <w:rPr>
          <w:sz w:val="22"/>
          <w:szCs w:val="22"/>
        </w:rPr>
        <w:t>Για τους ασθενείς</w:t>
      </w:r>
      <w:r w:rsidR="007C171A" w:rsidRPr="00EC158E">
        <w:rPr>
          <w:sz w:val="22"/>
          <w:szCs w:val="22"/>
        </w:rPr>
        <w:t xml:space="preserve"> </w:t>
      </w:r>
      <w:r w:rsidRPr="00EC158E">
        <w:rPr>
          <w:sz w:val="22"/>
          <w:szCs w:val="22"/>
        </w:rPr>
        <w:t xml:space="preserve">που δεν πρόκειται να προχωρήσουν σε </w:t>
      </w:r>
      <w:r w:rsidRPr="00EC158E">
        <w:rPr>
          <w:color w:val="auto"/>
          <w:sz w:val="22"/>
          <w:szCs w:val="22"/>
        </w:rPr>
        <w:t>HSCT, είναι δυνατή η χορήγηση 6 κύκλων το πολύ.</w:t>
      </w:r>
      <w:r w:rsidR="003B58B6" w:rsidRPr="00EC158E">
        <w:rPr>
          <w:color w:val="auto"/>
          <w:sz w:val="22"/>
          <w:szCs w:val="22"/>
        </w:rPr>
        <w:t xml:space="preserve"> Ό</w:t>
      </w:r>
      <w:r w:rsidR="008E0FF1" w:rsidRPr="00EC158E">
        <w:rPr>
          <w:color w:val="auto"/>
          <w:sz w:val="22"/>
          <w:szCs w:val="22"/>
        </w:rPr>
        <w:t>ποιοι</w:t>
      </w:r>
      <w:r w:rsidRPr="00EC158E">
        <w:rPr>
          <w:sz w:val="22"/>
          <w:szCs w:val="22"/>
        </w:rPr>
        <w:t xml:space="preserve"> ασθενείς δεν επιτυγχάνουν CR ή CRi εντός 3 κύκλων θα πρέπει να διακόπτουν τη θεραπεία (βλ. Περίληψη των Χαρακτηριστικών του Προϊόντος, παράγραφο 4.2).</w:t>
      </w:r>
    </w:p>
    <w:p w14:paraId="669A00EB" w14:textId="77777777" w:rsidR="007D4F0E" w:rsidRPr="00EC158E" w:rsidRDefault="007D4F0E" w:rsidP="007D4F0E">
      <w:pPr>
        <w:pStyle w:val="paragraph0"/>
        <w:spacing w:before="0" w:after="0"/>
        <w:rPr>
          <w:sz w:val="22"/>
          <w:szCs w:val="22"/>
        </w:rPr>
      </w:pPr>
    </w:p>
    <w:p w14:paraId="3D221B54" w14:textId="77777777" w:rsidR="007D4F0E" w:rsidRPr="00EC158E" w:rsidRDefault="007D4F0E" w:rsidP="007D4F0E">
      <w:pPr>
        <w:pStyle w:val="paragraph0"/>
        <w:spacing w:before="0" w:after="0"/>
        <w:rPr>
          <w:sz w:val="22"/>
          <w:szCs w:val="22"/>
        </w:rPr>
      </w:pPr>
      <w:r w:rsidRPr="00EC158E">
        <w:rPr>
          <w:sz w:val="22"/>
          <w:szCs w:val="22"/>
        </w:rPr>
        <w:t>Τα συνιστώμενα δοσολογικά σχήματα παρουσιάζονται στον παρακάτω πίνακα.</w:t>
      </w:r>
    </w:p>
    <w:p w14:paraId="607F304B" w14:textId="77777777" w:rsidR="004F0099" w:rsidRPr="00EC158E" w:rsidRDefault="004F0099" w:rsidP="004F0099">
      <w:pPr>
        <w:pStyle w:val="paragraph0"/>
        <w:spacing w:before="0" w:after="0"/>
        <w:rPr>
          <w:sz w:val="22"/>
          <w:szCs w:val="22"/>
        </w:rPr>
      </w:pPr>
    </w:p>
    <w:p w14:paraId="0A6C91BB" w14:textId="77777777" w:rsidR="004F0099" w:rsidRPr="00EC158E" w:rsidRDefault="004F0099" w:rsidP="004F0099">
      <w:pPr>
        <w:pStyle w:val="paragraph0"/>
        <w:spacing w:before="0" w:after="0"/>
        <w:rPr>
          <w:sz w:val="22"/>
          <w:szCs w:val="22"/>
        </w:rPr>
      </w:pPr>
      <w:r w:rsidRPr="00EC158E">
        <w:rPr>
          <w:sz w:val="22"/>
          <w:szCs w:val="22"/>
        </w:rPr>
        <w:t>Για τον πρώτο κύκλο, η συνιστώμενη συνολική δόση για όλους τους ασθενείς είναι 1,8 mg/m</w:t>
      </w:r>
      <w:r w:rsidRPr="00EC158E">
        <w:rPr>
          <w:sz w:val="22"/>
          <w:szCs w:val="22"/>
          <w:vertAlign w:val="superscript"/>
        </w:rPr>
        <w:t>2</w:t>
      </w:r>
      <w:r w:rsidRPr="00EC158E">
        <w:rPr>
          <w:sz w:val="22"/>
          <w:szCs w:val="22"/>
        </w:rPr>
        <w:t xml:space="preserve"> ανά κύκλο, χορηγούμενη ως 3 διαιρεμένες δόσεις κατά τις Ημέρες 1 (0,8 mg/m</w:t>
      </w:r>
      <w:r w:rsidRPr="00EC158E">
        <w:rPr>
          <w:sz w:val="22"/>
          <w:szCs w:val="22"/>
          <w:vertAlign w:val="superscript"/>
        </w:rPr>
        <w:t>2</w:t>
      </w:r>
      <w:r w:rsidRPr="00EC158E">
        <w:rPr>
          <w:sz w:val="22"/>
          <w:szCs w:val="22"/>
        </w:rPr>
        <w:t>), 8 (0,5 mg/m</w:t>
      </w:r>
      <w:r w:rsidRPr="00EC158E">
        <w:rPr>
          <w:sz w:val="22"/>
          <w:szCs w:val="22"/>
          <w:vertAlign w:val="superscript"/>
        </w:rPr>
        <w:t>2</w:t>
      </w:r>
      <w:r w:rsidRPr="00EC158E">
        <w:rPr>
          <w:sz w:val="22"/>
          <w:szCs w:val="22"/>
        </w:rPr>
        <w:t>) και 15 (0,5 mg/m</w:t>
      </w:r>
      <w:r w:rsidRPr="00EC158E">
        <w:rPr>
          <w:sz w:val="22"/>
          <w:szCs w:val="22"/>
          <w:vertAlign w:val="superscript"/>
        </w:rPr>
        <w:t>2</w:t>
      </w:r>
      <w:r w:rsidRPr="00EC158E">
        <w:rPr>
          <w:sz w:val="22"/>
          <w:szCs w:val="22"/>
        </w:rPr>
        <w:t>). Ο Κύκλος 1 έχει διάρκεια 3 εβδομάδων, αλλά μπορεί να επεκταθεί στις 4 εβδομάδες εάν ο ασθενής επιτύχει CR ή CRi και/ή για να καταστεί εφικτή η ανάρρωση από την τοξικότητα.</w:t>
      </w:r>
    </w:p>
    <w:p w14:paraId="021F564E" w14:textId="77777777" w:rsidR="004F0099" w:rsidRPr="00EC158E" w:rsidRDefault="004F0099" w:rsidP="004F0099">
      <w:pPr>
        <w:pStyle w:val="paragraph0"/>
        <w:spacing w:before="0" w:after="0"/>
        <w:rPr>
          <w:sz w:val="22"/>
          <w:szCs w:val="22"/>
        </w:rPr>
      </w:pPr>
    </w:p>
    <w:p w14:paraId="073E97A0" w14:textId="77777777" w:rsidR="004F0099" w:rsidRPr="00EC158E" w:rsidRDefault="004F0099" w:rsidP="00960CCF">
      <w:pPr>
        <w:pStyle w:val="paragraph0"/>
        <w:keepNext/>
        <w:keepLines/>
        <w:widowControl w:val="0"/>
        <w:spacing w:before="0" w:after="0"/>
        <w:rPr>
          <w:sz w:val="22"/>
          <w:szCs w:val="22"/>
        </w:rPr>
      </w:pPr>
      <w:r w:rsidRPr="00EC158E">
        <w:rPr>
          <w:sz w:val="22"/>
          <w:szCs w:val="22"/>
        </w:rPr>
        <w:t>Για τους επόμενους κύκλους, η συνιστώμενη συνολική δόση είναι 1,5 mg/m</w:t>
      </w:r>
      <w:r w:rsidRPr="00EC158E">
        <w:rPr>
          <w:sz w:val="22"/>
          <w:szCs w:val="22"/>
          <w:vertAlign w:val="superscript"/>
        </w:rPr>
        <w:t>2</w:t>
      </w:r>
      <w:r w:rsidRPr="00EC158E">
        <w:rPr>
          <w:sz w:val="22"/>
          <w:szCs w:val="22"/>
        </w:rPr>
        <w:t xml:space="preserve"> ανά κύκλο, χορηγούμενη ως 3 διαιρεμένες δόσεις κατά τις Ημέρες 1 (0,5 mg/m</w:t>
      </w:r>
      <w:r w:rsidRPr="00EC158E">
        <w:rPr>
          <w:sz w:val="22"/>
          <w:szCs w:val="22"/>
          <w:vertAlign w:val="superscript"/>
        </w:rPr>
        <w:t>2</w:t>
      </w:r>
      <w:r w:rsidRPr="00EC158E">
        <w:rPr>
          <w:sz w:val="22"/>
          <w:szCs w:val="22"/>
        </w:rPr>
        <w:t>), 8 (0,5 mg/m</w:t>
      </w:r>
      <w:r w:rsidRPr="00EC158E">
        <w:rPr>
          <w:sz w:val="22"/>
          <w:szCs w:val="22"/>
          <w:vertAlign w:val="superscript"/>
        </w:rPr>
        <w:t>2</w:t>
      </w:r>
      <w:r w:rsidRPr="00EC158E">
        <w:rPr>
          <w:sz w:val="22"/>
          <w:szCs w:val="22"/>
        </w:rPr>
        <w:t>) και 15 (0,5 mg/m</w:t>
      </w:r>
      <w:r w:rsidRPr="00EC158E">
        <w:rPr>
          <w:sz w:val="22"/>
          <w:szCs w:val="22"/>
          <w:vertAlign w:val="superscript"/>
        </w:rPr>
        <w:t>2</w:t>
      </w:r>
      <w:r w:rsidRPr="00EC158E">
        <w:rPr>
          <w:sz w:val="22"/>
          <w:szCs w:val="22"/>
        </w:rPr>
        <w:t>) για ασθενείς που επιτυγχάνουν CR/CRi ή 1,8 mg/m</w:t>
      </w:r>
      <w:r w:rsidRPr="00EC158E">
        <w:rPr>
          <w:sz w:val="22"/>
          <w:szCs w:val="22"/>
          <w:vertAlign w:val="superscript"/>
        </w:rPr>
        <w:t>2</w:t>
      </w:r>
      <w:r w:rsidRPr="00EC158E">
        <w:rPr>
          <w:sz w:val="22"/>
          <w:szCs w:val="22"/>
        </w:rPr>
        <w:t xml:space="preserve"> ανά κύκλο, χορηγούμενη ως 3 διαιρεμένες δόσεις κατά τις Ημέρες 1 (0,8 mg/m</w:t>
      </w:r>
      <w:r w:rsidRPr="00EC158E">
        <w:rPr>
          <w:sz w:val="22"/>
          <w:szCs w:val="22"/>
          <w:vertAlign w:val="superscript"/>
        </w:rPr>
        <w:t>2</w:t>
      </w:r>
      <w:r w:rsidRPr="00EC158E">
        <w:rPr>
          <w:sz w:val="22"/>
          <w:szCs w:val="22"/>
        </w:rPr>
        <w:t>), 8 (0,5 mg/m</w:t>
      </w:r>
      <w:r w:rsidRPr="00EC158E">
        <w:rPr>
          <w:sz w:val="22"/>
          <w:szCs w:val="22"/>
          <w:vertAlign w:val="superscript"/>
        </w:rPr>
        <w:t>2</w:t>
      </w:r>
      <w:r w:rsidRPr="00EC158E">
        <w:rPr>
          <w:sz w:val="22"/>
          <w:szCs w:val="22"/>
        </w:rPr>
        <w:t>) και 15 (0,5 mg/m</w:t>
      </w:r>
      <w:r w:rsidRPr="00EC158E">
        <w:rPr>
          <w:sz w:val="22"/>
          <w:szCs w:val="22"/>
          <w:vertAlign w:val="superscript"/>
        </w:rPr>
        <w:t>2</w:t>
      </w:r>
      <w:r w:rsidRPr="00EC158E">
        <w:rPr>
          <w:sz w:val="22"/>
          <w:szCs w:val="22"/>
        </w:rPr>
        <w:t xml:space="preserve">) για ασθενείς που δεν επιτυγχάνουν CR/CRi. </w:t>
      </w:r>
      <w:r w:rsidRPr="00EC158E">
        <w:rPr>
          <w:color w:val="auto"/>
          <w:sz w:val="22"/>
          <w:szCs w:val="22"/>
        </w:rPr>
        <w:t>Οι επόμενοι</w:t>
      </w:r>
      <w:r w:rsidRPr="0085765C">
        <w:rPr>
          <w:sz w:val="22"/>
          <w:szCs w:val="22"/>
        </w:rPr>
        <w:t xml:space="preserve"> </w:t>
      </w:r>
      <w:r w:rsidRPr="00EC158E">
        <w:rPr>
          <w:sz w:val="22"/>
          <w:szCs w:val="22"/>
        </w:rPr>
        <w:t xml:space="preserve">κύκλοι έχουν διάρκεια 4 εβδομάδων. </w:t>
      </w:r>
    </w:p>
    <w:p w14:paraId="074B8BD4" w14:textId="77777777" w:rsidR="007D4F0E" w:rsidRPr="00EC158E" w:rsidRDefault="007D4F0E" w:rsidP="00FE69F6">
      <w:pPr>
        <w:pStyle w:val="paragraph0"/>
        <w:widowControl w:val="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40AE9" w:rsidRPr="00EC158E" w14:paraId="0AC6DE89" w14:textId="77777777" w:rsidTr="00A816B1">
        <w:tc>
          <w:tcPr>
            <w:tcW w:w="9090" w:type="dxa"/>
            <w:gridSpan w:val="6"/>
            <w:tcBorders>
              <w:top w:val="single" w:sz="4" w:space="0" w:color="auto"/>
              <w:left w:val="single" w:sz="4" w:space="0" w:color="auto"/>
              <w:bottom w:val="single" w:sz="4" w:space="0" w:color="auto"/>
              <w:right w:val="single" w:sz="4" w:space="0" w:color="auto"/>
            </w:tcBorders>
            <w:shd w:val="clear" w:color="auto" w:fill="auto"/>
          </w:tcPr>
          <w:p w14:paraId="4A286566" w14:textId="29352941" w:rsidR="007B6B36" w:rsidRPr="00EC158E" w:rsidRDefault="00740AE9" w:rsidP="00A816B1">
            <w:pPr>
              <w:pStyle w:val="paragraph0"/>
              <w:widowControl w:val="0"/>
              <w:spacing w:before="0" w:after="0"/>
              <w:rPr>
                <w:b/>
                <w:sz w:val="22"/>
                <w:szCs w:val="22"/>
              </w:rPr>
            </w:pPr>
            <w:r w:rsidRPr="00EC158E">
              <w:rPr>
                <w:b/>
                <w:sz w:val="22"/>
                <w:szCs w:val="22"/>
              </w:rPr>
              <w:t xml:space="preserve">Δοσολογικό σχήμα για τον Κύκλο 1 και τους επόμενους κύκλους, ανάλογα με την ανταπόκριση στη θεραπεία </w:t>
            </w:r>
          </w:p>
        </w:tc>
      </w:tr>
      <w:tr w:rsidR="007D4F0E" w:rsidRPr="00EC158E" w14:paraId="2E6968B9" w14:textId="77777777" w:rsidTr="00A816B1">
        <w:tc>
          <w:tcPr>
            <w:tcW w:w="3269" w:type="dxa"/>
            <w:tcBorders>
              <w:top w:val="single" w:sz="4" w:space="0" w:color="auto"/>
              <w:left w:val="single" w:sz="4" w:space="0" w:color="auto"/>
              <w:bottom w:val="single" w:sz="4" w:space="0" w:color="auto"/>
              <w:right w:val="single" w:sz="4" w:space="0" w:color="auto"/>
            </w:tcBorders>
            <w:shd w:val="clear" w:color="auto" w:fill="auto"/>
          </w:tcPr>
          <w:p w14:paraId="0A53F781" w14:textId="77777777" w:rsidR="007D4F0E" w:rsidRPr="00EC158E" w:rsidRDefault="007D4F0E" w:rsidP="00FE69F6">
            <w:pPr>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524AB926" w14:textId="77777777" w:rsidR="007D4F0E" w:rsidRPr="00EC158E" w:rsidRDefault="007D4F0E" w:rsidP="00FE69F6">
            <w:pPr>
              <w:widowControl w:val="0"/>
              <w:jc w:val="center"/>
              <w:rPr>
                <w:b/>
                <w:szCs w:val="22"/>
              </w:rPr>
            </w:pPr>
            <w:r w:rsidRPr="00EC158E">
              <w:rPr>
                <w:b/>
                <w:szCs w:val="22"/>
              </w:rPr>
              <w:t>Ημέρα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17ADC3DE" w14:textId="77777777" w:rsidR="007D4F0E" w:rsidRPr="00EC158E" w:rsidRDefault="007D4F0E" w:rsidP="00FE69F6">
            <w:pPr>
              <w:widowControl w:val="0"/>
              <w:jc w:val="center"/>
              <w:rPr>
                <w:b/>
                <w:szCs w:val="22"/>
              </w:rPr>
            </w:pPr>
            <w:r w:rsidRPr="00EC158E">
              <w:rPr>
                <w:b/>
                <w:szCs w:val="22"/>
              </w:rPr>
              <w:t>Ημέρα 8</w:t>
            </w:r>
            <w:r w:rsidRPr="00EC158E">
              <w:rPr>
                <w:b/>
                <w:szCs w:val="22"/>
                <w:vertAlign w:val="superscript"/>
              </w:rPr>
              <w:t>α</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003FE60E" w14:textId="77777777" w:rsidR="007D4F0E" w:rsidRPr="00EC158E" w:rsidRDefault="007D4F0E" w:rsidP="00FE69F6">
            <w:pPr>
              <w:widowControl w:val="0"/>
              <w:jc w:val="center"/>
              <w:rPr>
                <w:b/>
                <w:szCs w:val="22"/>
              </w:rPr>
            </w:pPr>
            <w:r w:rsidRPr="00EC158E">
              <w:rPr>
                <w:b/>
                <w:szCs w:val="22"/>
              </w:rPr>
              <w:t>Ημέρα 15</w:t>
            </w:r>
            <w:r w:rsidRPr="00EC158E">
              <w:rPr>
                <w:b/>
                <w:szCs w:val="22"/>
                <w:vertAlign w:val="superscript"/>
              </w:rPr>
              <w:t>α</w:t>
            </w:r>
          </w:p>
        </w:tc>
      </w:tr>
      <w:tr w:rsidR="007D4F0E" w:rsidRPr="00EC158E" w14:paraId="59D533A8" w14:textId="77777777" w:rsidTr="00A816B1">
        <w:tc>
          <w:tcPr>
            <w:tcW w:w="9090" w:type="dxa"/>
            <w:gridSpan w:val="6"/>
            <w:shd w:val="clear" w:color="auto" w:fill="auto"/>
          </w:tcPr>
          <w:p w14:paraId="1CE35F8C" w14:textId="77777777" w:rsidR="007D4F0E" w:rsidRPr="00EC158E" w:rsidRDefault="007D4F0E" w:rsidP="00FE69F6">
            <w:pPr>
              <w:widowControl w:val="0"/>
              <w:rPr>
                <w:b/>
                <w:noProof/>
                <w:szCs w:val="22"/>
              </w:rPr>
            </w:pPr>
            <w:r w:rsidRPr="00EC158E">
              <w:rPr>
                <w:b/>
                <w:noProof/>
                <w:szCs w:val="22"/>
              </w:rPr>
              <w:t>Δοσολογικό σχήμα για τον Κύκλο</w:t>
            </w:r>
            <w:r w:rsidRPr="00EC158E">
              <w:rPr>
                <w:b/>
                <w:szCs w:val="22"/>
              </w:rPr>
              <w:t> 1</w:t>
            </w:r>
          </w:p>
        </w:tc>
      </w:tr>
      <w:tr w:rsidR="007D4F0E" w:rsidRPr="00EC158E" w14:paraId="3ACBE3B9" w14:textId="77777777" w:rsidTr="00A816B1">
        <w:trPr>
          <w:trHeight w:val="253"/>
        </w:trPr>
        <w:tc>
          <w:tcPr>
            <w:tcW w:w="3269" w:type="dxa"/>
            <w:shd w:val="clear" w:color="auto" w:fill="auto"/>
          </w:tcPr>
          <w:p w14:paraId="632B9DE7" w14:textId="77777777" w:rsidR="007D4F0E" w:rsidRPr="00EC158E" w:rsidRDefault="007D4F0E" w:rsidP="00FE69F6">
            <w:pPr>
              <w:widowControl w:val="0"/>
              <w:rPr>
                <w:b/>
                <w:szCs w:val="22"/>
              </w:rPr>
            </w:pPr>
            <w:r w:rsidRPr="00EC158E">
              <w:rPr>
                <w:b/>
                <w:szCs w:val="22"/>
              </w:rPr>
              <w:t>Όλοι οι ασθενείς:</w:t>
            </w:r>
          </w:p>
        </w:tc>
        <w:tc>
          <w:tcPr>
            <w:tcW w:w="1951" w:type="dxa"/>
            <w:gridSpan w:val="2"/>
            <w:shd w:val="clear" w:color="auto" w:fill="auto"/>
          </w:tcPr>
          <w:p w14:paraId="1B559A03" w14:textId="77777777" w:rsidR="007D4F0E" w:rsidRPr="00EC158E" w:rsidRDefault="007D4F0E" w:rsidP="00FE69F6">
            <w:pPr>
              <w:widowControl w:val="0"/>
              <w:jc w:val="center"/>
              <w:rPr>
                <w:noProof/>
                <w:szCs w:val="22"/>
              </w:rPr>
            </w:pPr>
          </w:p>
        </w:tc>
        <w:tc>
          <w:tcPr>
            <w:tcW w:w="1980" w:type="dxa"/>
            <w:gridSpan w:val="2"/>
            <w:shd w:val="clear" w:color="auto" w:fill="auto"/>
          </w:tcPr>
          <w:p w14:paraId="3E021891" w14:textId="77777777" w:rsidR="007D4F0E" w:rsidRPr="00EC158E" w:rsidRDefault="007D4F0E" w:rsidP="00FE69F6">
            <w:pPr>
              <w:widowControl w:val="0"/>
              <w:jc w:val="center"/>
              <w:rPr>
                <w:noProof/>
                <w:szCs w:val="22"/>
              </w:rPr>
            </w:pPr>
          </w:p>
        </w:tc>
        <w:tc>
          <w:tcPr>
            <w:tcW w:w="1890" w:type="dxa"/>
            <w:shd w:val="clear" w:color="auto" w:fill="auto"/>
          </w:tcPr>
          <w:p w14:paraId="71754458" w14:textId="77777777" w:rsidR="007D4F0E" w:rsidRPr="00EC158E" w:rsidRDefault="007D4F0E" w:rsidP="00FE69F6">
            <w:pPr>
              <w:widowControl w:val="0"/>
              <w:jc w:val="center"/>
              <w:rPr>
                <w:noProof/>
                <w:szCs w:val="22"/>
              </w:rPr>
            </w:pPr>
          </w:p>
        </w:tc>
      </w:tr>
      <w:tr w:rsidR="007D4F0E" w:rsidRPr="00EC158E" w14:paraId="1DD1C7AC" w14:textId="77777777" w:rsidTr="00A816B1">
        <w:trPr>
          <w:trHeight w:val="253"/>
        </w:trPr>
        <w:tc>
          <w:tcPr>
            <w:tcW w:w="3269" w:type="dxa"/>
            <w:shd w:val="clear" w:color="auto" w:fill="auto"/>
          </w:tcPr>
          <w:p w14:paraId="3AEBFE82" w14:textId="77777777" w:rsidR="007D4F0E" w:rsidRPr="00EC158E" w:rsidRDefault="007D4F0E" w:rsidP="00FE69F6">
            <w:pPr>
              <w:widowControl w:val="0"/>
              <w:ind w:firstLine="162"/>
              <w:rPr>
                <w:szCs w:val="22"/>
              </w:rPr>
            </w:pPr>
            <w:r w:rsidRPr="00EC158E">
              <w:rPr>
                <w:szCs w:val="22"/>
              </w:rPr>
              <w:t>Δόση (mg/m</w:t>
            </w:r>
            <w:r w:rsidRPr="00EC158E">
              <w:rPr>
                <w:szCs w:val="22"/>
                <w:vertAlign w:val="superscript"/>
              </w:rPr>
              <w:t>2</w:t>
            </w:r>
            <w:r w:rsidRPr="00EC158E">
              <w:rPr>
                <w:szCs w:val="22"/>
              </w:rPr>
              <w:t>)</w:t>
            </w:r>
          </w:p>
        </w:tc>
        <w:tc>
          <w:tcPr>
            <w:tcW w:w="1951" w:type="dxa"/>
            <w:gridSpan w:val="2"/>
            <w:shd w:val="clear" w:color="auto" w:fill="auto"/>
          </w:tcPr>
          <w:p w14:paraId="0A8F93F3" w14:textId="77777777" w:rsidR="007D4F0E" w:rsidRPr="00EC158E" w:rsidRDefault="007D4F0E" w:rsidP="00FE69F6">
            <w:pPr>
              <w:widowControl w:val="0"/>
              <w:jc w:val="center"/>
              <w:rPr>
                <w:noProof/>
                <w:szCs w:val="22"/>
              </w:rPr>
            </w:pPr>
            <w:r w:rsidRPr="00EC158E">
              <w:rPr>
                <w:szCs w:val="22"/>
              </w:rPr>
              <w:t>0,8</w:t>
            </w:r>
          </w:p>
        </w:tc>
        <w:tc>
          <w:tcPr>
            <w:tcW w:w="1980" w:type="dxa"/>
            <w:gridSpan w:val="2"/>
            <w:shd w:val="clear" w:color="auto" w:fill="auto"/>
          </w:tcPr>
          <w:p w14:paraId="412B9922" w14:textId="77777777" w:rsidR="007D4F0E" w:rsidRPr="00EC158E" w:rsidRDefault="007D4F0E" w:rsidP="00FE69F6">
            <w:pPr>
              <w:widowControl w:val="0"/>
              <w:jc w:val="center"/>
              <w:rPr>
                <w:noProof/>
                <w:szCs w:val="22"/>
              </w:rPr>
            </w:pPr>
            <w:r w:rsidRPr="00EC158E">
              <w:rPr>
                <w:szCs w:val="22"/>
              </w:rPr>
              <w:t>0,5</w:t>
            </w:r>
          </w:p>
        </w:tc>
        <w:tc>
          <w:tcPr>
            <w:tcW w:w="1890" w:type="dxa"/>
            <w:shd w:val="clear" w:color="auto" w:fill="auto"/>
          </w:tcPr>
          <w:p w14:paraId="409E8E9C" w14:textId="77777777" w:rsidR="007D4F0E" w:rsidRPr="00EC158E" w:rsidRDefault="007D4F0E" w:rsidP="00FE69F6">
            <w:pPr>
              <w:widowControl w:val="0"/>
              <w:jc w:val="center"/>
              <w:rPr>
                <w:noProof/>
                <w:szCs w:val="22"/>
              </w:rPr>
            </w:pPr>
            <w:r w:rsidRPr="00EC158E">
              <w:rPr>
                <w:szCs w:val="22"/>
              </w:rPr>
              <w:t>0,5</w:t>
            </w:r>
          </w:p>
        </w:tc>
      </w:tr>
      <w:tr w:rsidR="007D4F0E" w:rsidRPr="00EC158E" w14:paraId="50F8AE3B" w14:textId="77777777" w:rsidTr="00A816B1">
        <w:tc>
          <w:tcPr>
            <w:tcW w:w="3269" w:type="dxa"/>
            <w:shd w:val="clear" w:color="auto" w:fill="auto"/>
          </w:tcPr>
          <w:p w14:paraId="13E5D286" w14:textId="77777777" w:rsidR="007D4F0E" w:rsidRPr="00EC158E" w:rsidRDefault="007D4F0E" w:rsidP="00FE69F6">
            <w:pPr>
              <w:widowControl w:val="0"/>
              <w:ind w:firstLine="162"/>
              <w:rPr>
                <w:szCs w:val="22"/>
              </w:rPr>
            </w:pPr>
            <w:r w:rsidRPr="00EC158E">
              <w:rPr>
                <w:szCs w:val="22"/>
              </w:rPr>
              <w:t>Διάρκεια κύκλου</w:t>
            </w:r>
          </w:p>
        </w:tc>
        <w:tc>
          <w:tcPr>
            <w:tcW w:w="5821" w:type="dxa"/>
            <w:gridSpan w:val="5"/>
            <w:shd w:val="clear" w:color="auto" w:fill="auto"/>
          </w:tcPr>
          <w:p w14:paraId="72CA2BA1" w14:textId="77777777" w:rsidR="007D4F0E" w:rsidRPr="00EC158E" w:rsidRDefault="007D4F0E" w:rsidP="00FE69F6">
            <w:pPr>
              <w:widowControl w:val="0"/>
              <w:jc w:val="center"/>
              <w:rPr>
                <w:noProof/>
                <w:szCs w:val="22"/>
              </w:rPr>
            </w:pPr>
            <w:r w:rsidRPr="00EC158E">
              <w:rPr>
                <w:szCs w:val="22"/>
              </w:rPr>
              <w:t>21 ημέρες</w:t>
            </w:r>
            <w:r w:rsidR="00244C1B" w:rsidRPr="00EC158E">
              <w:rPr>
                <w:szCs w:val="22"/>
                <w:vertAlign w:val="superscript"/>
              </w:rPr>
              <w:t>β</w:t>
            </w:r>
          </w:p>
        </w:tc>
      </w:tr>
      <w:tr w:rsidR="007D4F0E" w:rsidRPr="00EC158E" w14:paraId="2AA71B11" w14:textId="77777777" w:rsidTr="00A816B1">
        <w:tc>
          <w:tcPr>
            <w:tcW w:w="9090" w:type="dxa"/>
            <w:gridSpan w:val="6"/>
            <w:shd w:val="clear" w:color="auto" w:fill="auto"/>
          </w:tcPr>
          <w:p w14:paraId="6F40F941" w14:textId="77777777" w:rsidR="007D4F0E" w:rsidRPr="00EC158E" w:rsidRDefault="007D4F0E" w:rsidP="00FE69F6">
            <w:pPr>
              <w:widowControl w:val="0"/>
              <w:rPr>
                <w:b/>
                <w:szCs w:val="22"/>
              </w:rPr>
            </w:pPr>
            <w:r w:rsidRPr="00EC158E">
              <w:rPr>
                <w:b/>
                <w:noProof/>
                <w:szCs w:val="22"/>
              </w:rPr>
              <w:t>Δοσολογικό σχήμα για τους επόμενους κύκλους, ανάλογα με την ανταπόκριση στη θεραπεία</w:t>
            </w:r>
          </w:p>
        </w:tc>
      </w:tr>
      <w:tr w:rsidR="007D4F0E" w:rsidRPr="00EC158E" w14:paraId="35636060" w14:textId="77777777" w:rsidTr="00A816B1">
        <w:tc>
          <w:tcPr>
            <w:tcW w:w="9090" w:type="dxa"/>
            <w:gridSpan w:val="6"/>
            <w:shd w:val="clear" w:color="auto" w:fill="auto"/>
          </w:tcPr>
          <w:p w14:paraId="67C616BE" w14:textId="77777777" w:rsidR="007D4F0E" w:rsidRPr="00EC158E" w:rsidRDefault="007D4F0E" w:rsidP="00FE69F6">
            <w:pPr>
              <w:widowControl w:val="0"/>
              <w:rPr>
                <w:b/>
                <w:noProof/>
                <w:szCs w:val="22"/>
              </w:rPr>
            </w:pPr>
            <w:r w:rsidRPr="00EC158E">
              <w:rPr>
                <w:b/>
                <w:noProof/>
                <w:szCs w:val="22"/>
              </w:rPr>
              <w:t>Ασθενείς που έχουν επιτύχει CR</w:t>
            </w:r>
            <w:r w:rsidR="009153F3" w:rsidRPr="00EC158E">
              <w:rPr>
                <w:b/>
                <w:noProof/>
                <w:szCs w:val="22"/>
                <w:vertAlign w:val="superscript"/>
              </w:rPr>
              <w:t>γ</w:t>
            </w:r>
            <w:r w:rsidRPr="00EC158E">
              <w:rPr>
                <w:b/>
                <w:noProof/>
                <w:szCs w:val="22"/>
              </w:rPr>
              <w:t xml:space="preserve"> ή CRi</w:t>
            </w:r>
            <w:r w:rsidR="009153F3" w:rsidRPr="00EC158E">
              <w:rPr>
                <w:b/>
                <w:noProof/>
                <w:szCs w:val="22"/>
                <w:vertAlign w:val="superscript"/>
              </w:rPr>
              <w:t>δ</w:t>
            </w:r>
            <w:r w:rsidRPr="00EC158E">
              <w:rPr>
                <w:b/>
                <w:noProof/>
                <w:szCs w:val="22"/>
              </w:rPr>
              <w:t>:</w:t>
            </w:r>
          </w:p>
        </w:tc>
      </w:tr>
      <w:tr w:rsidR="007D4F0E" w:rsidRPr="00EC158E" w14:paraId="5796373C" w14:textId="77777777" w:rsidTr="00A816B1">
        <w:tc>
          <w:tcPr>
            <w:tcW w:w="3269" w:type="dxa"/>
            <w:shd w:val="clear" w:color="auto" w:fill="auto"/>
          </w:tcPr>
          <w:p w14:paraId="40750530" w14:textId="77777777" w:rsidR="007D4F0E" w:rsidRPr="00EC158E" w:rsidRDefault="007D4F0E" w:rsidP="00FE69F6">
            <w:pPr>
              <w:widowControl w:val="0"/>
              <w:ind w:firstLine="162"/>
              <w:rPr>
                <w:szCs w:val="22"/>
              </w:rPr>
            </w:pPr>
            <w:r w:rsidRPr="00EC158E">
              <w:rPr>
                <w:szCs w:val="22"/>
              </w:rPr>
              <w:t>Δόση (mg/m</w:t>
            </w:r>
            <w:r w:rsidRPr="00EC158E">
              <w:rPr>
                <w:szCs w:val="22"/>
                <w:vertAlign w:val="superscript"/>
              </w:rPr>
              <w:t>2</w:t>
            </w:r>
            <w:r w:rsidRPr="00EC158E">
              <w:rPr>
                <w:szCs w:val="22"/>
              </w:rPr>
              <w:t>)</w:t>
            </w:r>
          </w:p>
        </w:tc>
        <w:tc>
          <w:tcPr>
            <w:tcW w:w="1940" w:type="dxa"/>
            <w:shd w:val="clear" w:color="auto" w:fill="auto"/>
          </w:tcPr>
          <w:p w14:paraId="6454D2C2" w14:textId="77777777" w:rsidR="007D4F0E" w:rsidRPr="00EC158E" w:rsidRDefault="007D4F0E" w:rsidP="00FE69F6">
            <w:pPr>
              <w:widowControl w:val="0"/>
              <w:jc w:val="center"/>
              <w:rPr>
                <w:szCs w:val="22"/>
              </w:rPr>
            </w:pPr>
            <w:r w:rsidRPr="00EC158E">
              <w:rPr>
                <w:szCs w:val="22"/>
              </w:rPr>
              <w:t>0,5</w:t>
            </w:r>
          </w:p>
        </w:tc>
        <w:tc>
          <w:tcPr>
            <w:tcW w:w="1940" w:type="dxa"/>
            <w:gridSpan w:val="2"/>
            <w:shd w:val="clear" w:color="auto" w:fill="auto"/>
          </w:tcPr>
          <w:p w14:paraId="252651E4" w14:textId="77777777" w:rsidR="007D4F0E" w:rsidRPr="00EC158E" w:rsidRDefault="007D4F0E" w:rsidP="00FE69F6">
            <w:pPr>
              <w:widowControl w:val="0"/>
              <w:jc w:val="center"/>
              <w:rPr>
                <w:szCs w:val="22"/>
              </w:rPr>
            </w:pPr>
            <w:r w:rsidRPr="00EC158E">
              <w:rPr>
                <w:szCs w:val="22"/>
              </w:rPr>
              <w:t>0,5</w:t>
            </w:r>
          </w:p>
        </w:tc>
        <w:tc>
          <w:tcPr>
            <w:tcW w:w="1941" w:type="dxa"/>
            <w:gridSpan w:val="2"/>
            <w:shd w:val="clear" w:color="auto" w:fill="auto"/>
          </w:tcPr>
          <w:p w14:paraId="4A206381" w14:textId="77777777" w:rsidR="007D4F0E" w:rsidRPr="00EC158E" w:rsidRDefault="007D4F0E" w:rsidP="00FE69F6">
            <w:pPr>
              <w:widowControl w:val="0"/>
              <w:jc w:val="center"/>
              <w:rPr>
                <w:szCs w:val="22"/>
              </w:rPr>
            </w:pPr>
            <w:r w:rsidRPr="00EC158E">
              <w:rPr>
                <w:szCs w:val="22"/>
              </w:rPr>
              <w:t>0,5</w:t>
            </w:r>
          </w:p>
        </w:tc>
      </w:tr>
      <w:tr w:rsidR="007D4F0E" w:rsidRPr="00EC158E" w14:paraId="60ADE790" w14:textId="77777777" w:rsidTr="00A816B1">
        <w:tc>
          <w:tcPr>
            <w:tcW w:w="3269" w:type="dxa"/>
            <w:shd w:val="clear" w:color="auto" w:fill="auto"/>
          </w:tcPr>
          <w:p w14:paraId="38D1DDCD" w14:textId="77777777" w:rsidR="007D4F0E" w:rsidRPr="00EC158E" w:rsidRDefault="007D4F0E" w:rsidP="00FE69F6">
            <w:pPr>
              <w:widowControl w:val="0"/>
              <w:ind w:firstLine="162"/>
              <w:rPr>
                <w:szCs w:val="22"/>
              </w:rPr>
            </w:pPr>
            <w:r w:rsidRPr="00EC158E">
              <w:rPr>
                <w:szCs w:val="22"/>
              </w:rPr>
              <w:t>Διάρκεια κύκλου</w:t>
            </w:r>
          </w:p>
        </w:tc>
        <w:tc>
          <w:tcPr>
            <w:tcW w:w="5821" w:type="dxa"/>
            <w:gridSpan w:val="5"/>
            <w:shd w:val="clear" w:color="auto" w:fill="auto"/>
          </w:tcPr>
          <w:p w14:paraId="6636D59D" w14:textId="77777777" w:rsidR="007D4F0E" w:rsidRPr="00EC158E" w:rsidRDefault="007D4F0E" w:rsidP="00FE69F6">
            <w:pPr>
              <w:widowControl w:val="0"/>
              <w:jc w:val="center"/>
              <w:rPr>
                <w:szCs w:val="22"/>
              </w:rPr>
            </w:pPr>
            <w:r w:rsidRPr="00EC158E">
              <w:rPr>
                <w:szCs w:val="22"/>
              </w:rPr>
              <w:t>28 ημέρες</w:t>
            </w:r>
            <w:r w:rsidR="009153F3" w:rsidRPr="00EC158E">
              <w:rPr>
                <w:szCs w:val="22"/>
                <w:vertAlign w:val="superscript"/>
              </w:rPr>
              <w:t>ε</w:t>
            </w:r>
          </w:p>
        </w:tc>
      </w:tr>
      <w:tr w:rsidR="007D4F0E" w:rsidRPr="00EC158E" w14:paraId="38DE34C1" w14:textId="77777777" w:rsidTr="00A816B1">
        <w:trPr>
          <w:trHeight w:val="287"/>
        </w:trPr>
        <w:tc>
          <w:tcPr>
            <w:tcW w:w="9090" w:type="dxa"/>
            <w:gridSpan w:val="6"/>
            <w:shd w:val="clear" w:color="auto" w:fill="auto"/>
          </w:tcPr>
          <w:p w14:paraId="0A995F00" w14:textId="77777777" w:rsidR="007D4F0E" w:rsidRPr="00EC158E" w:rsidRDefault="007D4F0E" w:rsidP="00FE69F6">
            <w:pPr>
              <w:pStyle w:val="paragraph0"/>
              <w:widowControl w:val="0"/>
              <w:spacing w:before="0" w:after="0"/>
              <w:rPr>
                <w:b/>
                <w:sz w:val="22"/>
                <w:szCs w:val="22"/>
              </w:rPr>
            </w:pPr>
            <w:r w:rsidRPr="00EC158E">
              <w:rPr>
                <w:b/>
                <w:noProof/>
                <w:sz w:val="22"/>
                <w:szCs w:val="22"/>
              </w:rPr>
              <w:t>Ασθενείς που δεν έχουν επιτύχει CR</w:t>
            </w:r>
            <w:r w:rsidR="009153F3" w:rsidRPr="00EC158E">
              <w:rPr>
                <w:b/>
                <w:noProof/>
                <w:sz w:val="22"/>
                <w:szCs w:val="22"/>
                <w:vertAlign w:val="superscript"/>
              </w:rPr>
              <w:t>γ</w:t>
            </w:r>
            <w:r w:rsidRPr="00EC158E">
              <w:rPr>
                <w:b/>
                <w:noProof/>
                <w:sz w:val="22"/>
                <w:szCs w:val="22"/>
              </w:rPr>
              <w:t xml:space="preserve"> ή CRi</w:t>
            </w:r>
            <w:r w:rsidR="009153F3" w:rsidRPr="00EC158E">
              <w:rPr>
                <w:b/>
                <w:noProof/>
                <w:sz w:val="22"/>
                <w:szCs w:val="22"/>
                <w:vertAlign w:val="superscript"/>
              </w:rPr>
              <w:t>δ</w:t>
            </w:r>
            <w:r w:rsidRPr="00EC158E">
              <w:rPr>
                <w:b/>
                <w:noProof/>
                <w:sz w:val="22"/>
                <w:szCs w:val="22"/>
              </w:rPr>
              <w:t>:</w:t>
            </w:r>
          </w:p>
        </w:tc>
      </w:tr>
      <w:tr w:rsidR="007D4F0E" w:rsidRPr="00EC158E" w14:paraId="32D1F91A" w14:textId="77777777" w:rsidTr="00A816B1">
        <w:tc>
          <w:tcPr>
            <w:tcW w:w="3269" w:type="dxa"/>
            <w:tcBorders>
              <w:bottom w:val="single" w:sz="4" w:space="0" w:color="auto"/>
            </w:tcBorders>
            <w:shd w:val="clear" w:color="auto" w:fill="auto"/>
          </w:tcPr>
          <w:p w14:paraId="3F9A9AF8" w14:textId="77777777" w:rsidR="007D4F0E" w:rsidRPr="00EC158E" w:rsidRDefault="007D4F0E" w:rsidP="00FE69F6">
            <w:pPr>
              <w:widowControl w:val="0"/>
              <w:ind w:firstLine="162"/>
              <w:rPr>
                <w:szCs w:val="22"/>
              </w:rPr>
            </w:pPr>
            <w:r w:rsidRPr="00EC158E">
              <w:rPr>
                <w:szCs w:val="22"/>
              </w:rPr>
              <w:t>Δόση (mg/m</w:t>
            </w:r>
            <w:r w:rsidRPr="00EC158E">
              <w:rPr>
                <w:szCs w:val="22"/>
                <w:vertAlign w:val="superscript"/>
              </w:rPr>
              <w:t>2</w:t>
            </w:r>
            <w:r w:rsidRPr="00EC158E">
              <w:rPr>
                <w:szCs w:val="22"/>
              </w:rPr>
              <w:t>)</w:t>
            </w:r>
          </w:p>
        </w:tc>
        <w:tc>
          <w:tcPr>
            <w:tcW w:w="1940" w:type="dxa"/>
            <w:tcBorders>
              <w:bottom w:val="single" w:sz="4" w:space="0" w:color="auto"/>
            </w:tcBorders>
            <w:shd w:val="clear" w:color="auto" w:fill="auto"/>
          </w:tcPr>
          <w:p w14:paraId="2937E12E" w14:textId="77777777" w:rsidR="007D4F0E" w:rsidRPr="00EC158E" w:rsidRDefault="007D4F0E" w:rsidP="00FE69F6">
            <w:pPr>
              <w:widowControl w:val="0"/>
              <w:jc w:val="center"/>
              <w:rPr>
                <w:szCs w:val="22"/>
              </w:rPr>
            </w:pPr>
            <w:r w:rsidRPr="00EC158E">
              <w:rPr>
                <w:szCs w:val="22"/>
              </w:rPr>
              <w:t>0,8</w:t>
            </w:r>
          </w:p>
        </w:tc>
        <w:tc>
          <w:tcPr>
            <w:tcW w:w="1940" w:type="dxa"/>
            <w:gridSpan w:val="2"/>
            <w:tcBorders>
              <w:bottom w:val="single" w:sz="4" w:space="0" w:color="auto"/>
            </w:tcBorders>
            <w:shd w:val="clear" w:color="auto" w:fill="auto"/>
          </w:tcPr>
          <w:p w14:paraId="5FC66751" w14:textId="77777777" w:rsidR="007D4F0E" w:rsidRPr="00EC158E" w:rsidRDefault="007D4F0E" w:rsidP="00FE69F6">
            <w:pPr>
              <w:widowControl w:val="0"/>
              <w:jc w:val="center"/>
              <w:rPr>
                <w:szCs w:val="22"/>
              </w:rPr>
            </w:pPr>
            <w:r w:rsidRPr="00EC158E">
              <w:rPr>
                <w:szCs w:val="22"/>
              </w:rPr>
              <w:t>0,5</w:t>
            </w:r>
          </w:p>
        </w:tc>
        <w:tc>
          <w:tcPr>
            <w:tcW w:w="1941" w:type="dxa"/>
            <w:gridSpan w:val="2"/>
            <w:tcBorders>
              <w:bottom w:val="single" w:sz="4" w:space="0" w:color="auto"/>
            </w:tcBorders>
            <w:shd w:val="clear" w:color="auto" w:fill="auto"/>
          </w:tcPr>
          <w:p w14:paraId="597684D0" w14:textId="77777777" w:rsidR="007D4F0E" w:rsidRPr="00EC158E" w:rsidRDefault="007D4F0E" w:rsidP="00FE69F6">
            <w:pPr>
              <w:widowControl w:val="0"/>
              <w:jc w:val="center"/>
              <w:rPr>
                <w:szCs w:val="22"/>
              </w:rPr>
            </w:pPr>
            <w:r w:rsidRPr="00EC158E">
              <w:rPr>
                <w:szCs w:val="22"/>
              </w:rPr>
              <w:t>0,5</w:t>
            </w:r>
          </w:p>
        </w:tc>
      </w:tr>
      <w:tr w:rsidR="007D4F0E" w:rsidRPr="00EC158E" w14:paraId="35D351CD" w14:textId="77777777" w:rsidTr="00A816B1">
        <w:tc>
          <w:tcPr>
            <w:tcW w:w="3269" w:type="dxa"/>
            <w:tcBorders>
              <w:bottom w:val="single" w:sz="4" w:space="0" w:color="auto"/>
            </w:tcBorders>
            <w:shd w:val="clear" w:color="auto" w:fill="auto"/>
          </w:tcPr>
          <w:p w14:paraId="3C4E369C" w14:textId="77777777" w:rsidR="007D4F0E" w:rsidRPr="00EC158E" w:rsidRDefault="007D4F0E" w:rsidP="00FE69F6">
            <w:pPr>
              <w:widowControl w:val="0"/>
              <w:ind w:firstLine="162"/>
              <w:rPr>
                <w:szCs w:val="22"/>
              </w:rPr>
            </w:pPr>
            <w:r w:rsidRPr="00EC158E">
              <w:rPr>
                <w:szCs w:val="22"/>
              </w:rPr>
              <w:t>Διάρκεια κύκλου</w:t>
            </w:r>
          </w:p>
        </w:tc>
        <w:tc>
          <w:tcPr>
            <w:tcW w:w="5821" w:type="dxa"/>
            <w:gridSpan w:val="5"/>
            <w:tcBorders>
              <w:bottom w:val="single" w:sz="4" w:space="0" w:color="auto"/>
            </w:tcBorders>
            <w:shd w:val="clear" w:color="auto" w:fill="auto"/>
          </w:tcPr>
          <w:p w14:paraId="1F91C22F" w14:textId="77777777" w:rsidR="007D4F0E" w:rsidRPr="00EC158E" w:rsidRDefault="007D4F0E" w:rsidP="00FE69F6">
            <w:pPr>
              <w:widowControl w:val="0"/>
              <w:jc w:val="center"/>
              <w:rPr>
                <w:szCs w:val="22"/>
              </w:rPr>
            </w:pPr>
            <w:r w:rsidRPr="00EC158E">
              <w:rPr>
                <w:szCs w:val="22"/>
              </w:rPr>
              <w:t>28 ημέρες</w:t>
            </w:r>
            <w:r w:rsidR="009153F3" w:rsidRPr="00EC158E">
              <w:rPr>
                <w:szCs w:val="22"/>
                <w:vertAlign w:val="superscript"/>
              </w:rPr>
              <w:t>ε</w:t>
            </w:r>
          </w:p>
        </w:tc>
      </w:tr>
    </w:tbl>
    <w:p w14:paraId="07546810" w14:textId="77777777" w:rsidR="00A816B1" w:rsidRPr="009B0E45" w:rsidRDefault="00A816B1" w:rsidP="00A816B1">
      <w:pPr>
        <w:widowControl w:val="0"/>
        <w:tabs>
          <w:tab w:val="clear" w:pos="567"/>
          <w:tab w:val="left" w:pos="0"/>
        </w:tabs>
        <w:spacing w:line="240" w:lineRule="auto"/>
        <w:rPr>
          <w:sz w:val="20"/>
        </w:rPr>
      </w:pPr>
      <w:r w:rsidRPr="009B0E45">
        <w:rPr>
          <w:sz w:val="20"/>
        </w:rPr>
        <w:t>Συντμήσεις: ANC=απόλυτος αριθμός ουδετερόφιλων, CR=πλήρης ύφεση, CRi=πλήρης ύφεση χωρίς πλήρη αιματολογική ανάκαμψη.</w:t>
      </w:r>
    </w:p>
    <w:p w14:paraId="4C28E449" w14:textId="77777777" w:rsidR="00A816B1" w:rsidRPr="009B0E45" w:rsidRDefault="00A816B1" w:rsidP="00A816B1">
      <w:pPr>
        <w:widowControl w:val="0"/>
        <w:tabs>
          <w:tab w:val="clear" w:pos="567"/>
          <w:tab w:val="left" w:pos="252"/>
        </w:tabs>
        <w:spacing w:line="240" w:lineRule="auto"/>
        <w:ind w:left="252" w:hanging="252"/>
        <w:rPr>
          <w:sz w:val="20"/>
        </w:rPr>
      </w:pPr>
      <w:r w:rsidRPr="009B0E45">
        <w:rPr>
          <w:sz w:val="20"/>
          <w:vertAlign w:val="superscript"/>
        </w:rPr>
        <w:t>α</w:t>
      </w:r>
      <w:r w:rsidRPr="009B0E45">
        <w:rPr>
          <w:sz w:val="20"/>
        </w:rPr>
        <w:tab/>
        <w:t>+/- 2 ημέρες (διατήρηση ελάχιστου διαστήματος 6 ημερών μεταξύ των δόσεων).</w:t>
      </w:r>
    </w:p>
    <w:p w14:paraId="57CAA061" w14:textId="77777777" w:rsidR="00A816B1" w:rsidRPr="009B0E45" w:rsidRDefault="00A816B1" w:rsidP="00A816B1">
      <w:pPr>
        <w:widowControl w:val="0"/>
        <w:tabs>
          <w:tab w:val="clear" w:pos="567"/>
          <w:tab w:val="left" w:pos="252"/>
        </w:tabs>
        <w:spacing w:line="240" w:lineRule="auto"/>
        <w:ind w:left="252" w:hanging="252"/>
        <w:rPr>
          <w:sz w:val="20"/>
          <w:vertAlign w:val="superscript"/>
        </w:rPr>
      </w:pPr>
      <w:r w:rsidRPr="009B0E45">
        <w:rPr>
          <w:sz w:val="20"/>
          <w:vertAlign w:val="superscript"/>
        </w:rPr>
        <w:t>β</w:t>
      </w:r>
      <w:r w:rsidRPr="009B0E45">
        <w:rPr>
          <w:sz w:val="20"/>
        </w:rPr>
        <w:tab/>
        <w:t>Για τους ασθενείς που επιτυγχάνουν CR/CRi και/ή για να καταστεί εφικτή η ανάρρωση από την τοξικότητα, η διάρκεια του κύκλου μπορεί να επεκταθεί έως και τις 28 ημέρες (δηλαδή μεσοδιάστημα 7 ημερών χωρίς θεραπεία που ξεκινάει την Ημέρα 21).</w:t>
      </w:r>
    </w:p>
    <w:p w14:paraId="13779D9B" w14:textId="77777777" w:rsidR="00A816B1" w:rsidRPr="009B0E45" w:rsidRDefault="00A816B1" w:rsidP="00A816B1">
      <w:pPr>
        <w:keepNext/>
        <w:keepLines/>
        <w:widowControl w:val="0"/>
        <w:tabs>
          <w:tab w:val="clear" w:pos="567"/>
          <w:tab w:val="left" w:pos="252"/>
        </w:tabs>
        <w:spacing w:line="240" w:lineRule="auto"/>
        <w:ind w:left="249" w:hanging="249"/>
        <w:rPr>
          <w:sz w:val="20"/>
        </w:rPr>
      </w:pPr>
      <w:r w:rsidRPr="009B0E45">
        <w:rPr>
          <w:sz w:val="20"/>
          <w:vertAlign w:val="superscript"/>
        </w:rPr>
        <w:lastRenderedPageBreak/>
        <w:t>γ</w:t>
      </w:r>
      <w:r w:rsidRPr="009B0E45">
        <w:rPr>
          <w:sz w:val="20"/>
        </w:rPr>
        <w:tab/>
        <w:t>Η CR ορίζεται ως η παρουσία βλαστών στο μυελό των οστών σε ποσοστό &lt; 5% και η απουσία λευχαιμικών βλαστών στο περιφερικό αίμα, η πλήρης ανάκαμψη του αριθμού των κυττάρων στο περιφερικό αίμα (αιμοπετάλια ≥ 100 × 10</w:t>
      </w:r>
      <w:r w:rsidRPr="009B0E45">
        <w:rPr>
          <w:sz w:val="20"/>
          <w:vertAlign w:val="superscript"/>
        </w:rPr>
        <w:t>9</w:t>
      </w:r>
      <w:r w:rsidRPr="009B0E45">
        <w:rPr>
          <w:sz w:val="20"/>
        </w:rPr>
        <w:t>/L και ANC ≥ 1 × 10</w:t>
      </w:r>
      <w:r w:rsidRPr="009B0E45">
        <w:rPr>
          <w:sz w:val="20"/>
          <w:vertAlign w:val="superscript"/>
        </w:rPr>
        <w:t>9</w:t>
      </w:r>
      <w:r w:rsidRPr="009B0E45">
        <w:rPr>
          <w:sz w:val="20"/>
        </w:rPr>
        <w:t xml:space="preserve">/L), καθώς και η υποχώρηση κάθε εξωμυελικής νόσου. </w:t>
      </w:r>
    </w:p>
    <w:p w14:paraId="6EE5FA27" w14:textId="77777777" w:rsidR="00A816B1" w:rsidRPr="009B0E45" w:rsidRDefault="00A816B1" w:rsidP="00A816B1">
      <w:pPr>
        <w:widowControl w:val="0"/>
        <w:tabs>
          <w:tab w:val="clear" w:pos="567"/>
          <w:tab w:val="left" w:pos="252"/>
        </w:tabs>
        <w:spacing w:line="240" w:lineRule="auto"/>
        <w:ind w:left="252" w:hanging="252"/>
        <w:rPr>
          <w:sz w:val="20"/>
        </w:rPr>
      </w:pPr>
      <w:r w:rsidRPr="009B0E45">
        <w:rPr>
          <w:sz w:val="20"/>
          <w:vertAlign w:val="superscript"/>
        </w:rPr>
        <w:t>δ</w:t>
      </w:r>
      <w:r w:rsidRPr="009B0E45">
        <w:rPr>
          <w:sz w:val="20"/>
        </w:rPr>
        <w:tab/>
        <w:t>Η CRi ορίζεται ως η παρουσία βλαστών στον μυελό των οστών σε ποσοστό &lt; 5% και η απουσία λευχαιμικών βλαστών στο περιφερικό αίμα, η απουσία πλήρους ανάκαμψης του αριθμού των κυττάρων στο περιφερικό αίμα (αιμοπετάλια &lt; 100 × 10</w:t>
      </w:r>
      <w:r w:rsidRPr="009B0E45">
        <w:rPr>
          <w:sz w:val="20"/>
          <w:vertAlign w:val="superscript"/>
        </w:rPr>
        <w:t>9</w:t>
      </w:r>
      <w:r w:rsidRPr="009B0E45">
        <w:rPr>
          <w:sz w:val="20"/>
        </w:rPr>
        <w:t>/L και/ή ANC &lt; 1 × 10</w:t>
      </w:r>
      <w:r w:rsidRPr="009B0E45">
        <w:rPr>
          <w:sz w:val="20"/>
          <w:vertAlign w:val="superscript"/>
        </w:rPr>
        <w:t>9</w:t>
      </w:r>
      <w:r w:rsidRPr="009B0E45">
        <w:rPr>
          <w:sz w:val="20"/>
        </w:rPr>
        <w:t>/L), καθώς και η υποχώρηση κάθε εξωμυελικής νόσου.</w:t>
      </w:r>
    </w:p>
    <w:p w14:paraId="4DE7CEF8" w14:textId="07BAA8E0" w:rsidR="004F0099" w:rsidRPr="009B0E45" w:rsidRDefault="00A816B1" w:rsidP="009B0E45">
      <w:pPr>
        <w:widowControl w:val="0"/>
        <w:tabs>
          <w:tab w:val="clear" w:pos="567"/>
          <w:tab w:val="left" w:pos="252"/>
        </w:tabs>
        <w:spacing w:line="240" w:lineRule="auto"/>
        <w:ind w:left="252" w:hanging="252"/>
        <w:rPr>
          <w:sz w:val="20"/>
          <w:vertAlign w:val="superscript"/>
        </w:rPr>
      </w:pPr>
      <w:r w:rsidRPr="009B0E45">
        <w:rPr>
          <w:sz w:val="20"/>
          <w:vertAlign w:val="superscript"/>
        </w:rPr>
        <w:t>ε</w:t>
      </w:r>
      <w:r w:rsidRPr="009B0E45">
        <w:rPr>
          <w:sz w:val="20"/>
          <w:vertAlign w:val="superscript"/>
        </w:rPr>
        <w:tab/>
      </w:r>
      <w:r w:rsidRPr="009B0E45">
        <w:rPr>
          <w:sz w:val="20"/>
        </w:rPr>
        <w:t>Μεσοδιάστημα 7 ημερών χωρίς θεραπεία που ξεκινάει την Ημέρα 21.</w:t>
      </w:r>
    </w:p>
    <w:p w14:paraId="4CF4CE6D" w14:textId="77777777" w:rsidR="00A816B1" w:rsidRPr="00EC158E" w:rsidRDefault="00A816B1" w:rsidP="004F0099">
      <w:pPr>
        <w:spacing w:line="240" w:lineRule="auto"/>
        <w:rPr>
          <w:szCs w:val="22"/>
          <w:u w:val="single"/>
        </w:rPr>
      </w:pPr>
    </w:p>
    <w:p w14:paraId="50FBD5BC" w14:textId="77777777" w:rsidR="004A130B" w:rsidRPr="00EC158E" w:rsidRDefault="004A130B" w:rsidP="004A130B">
      <w:pPr>
        <w:spacing w:line="240" w:lineRule="auto"/>
        <w:rPr>
          <w:iCs/>
          <w:szCs w:val="22"/>
          <w:u w:val="single"/>
        </w:rPr>
      </w:pPr>
      <w:r w:rsidRPr="00EC158E">
        <w:rPr>
          <w:u w:val="single"/>
        </w:rPr>
        <w:t>Οδηγίες ανασύστασης, αραίωσης και χορήγησης</w:t>
      </w:r>
    </w:p>
    <w:p w14:paraId="68437EBC" w14:textId="77777777" w:rsidR="004A130B" w:rsidRPr="00EC158E" w:rsidRDefault="004A130B" w:rsidP="004A130B">
      <w:pPr>
        <w:pStyle w:val="paragraph0"/>
        <w:spacing w:before="0" w:after="0"/>
        <w:rPr>
          <w:color w:val="auto"/>
          <w:sz w:val="22"/>
          <w:szCs w:val="22"/>
        </w:rPr>
      </w:pPr>
    </w:p>
    <w:p w14:paraId="0061F2A7" w14:textId="77777777" w:rsidR="004A130B" w:rsidRPr="00EC158E" w:rsidRDefault="004A130B" w:rsidP="00D9557F">
      <w:pPr>
        <w:pStyle w:val="RefText"/>
        <w:numPr>
          <w:ilvl w:val="0"/>
          <w:numId w:val="0"/>
        </w:numPr>
        <w:spacing w:after="0"/>
        <w:rPr>
          <w:sz w:val="22"/>
        </w:rPr>
      </w:pPr>
      <w:r w:rsidRPr="00EC158E">
        <w:rPr>
          <w:sz w:val="22"/>
        </w:rPr>
        <w:t xml:space="preserve">Να χρησιμοποιείτε την κατάλληλη άσηπτη τεχνική για τις διαδικασίες ανασύστασης και αραίωσης. Η ινοτουζουμάμπη οζογαμικίνη </w:t>
      </w:r>
      <w:r w:rsidR="007E7B88" w:rsidRPr="00EC158E">
        <w:rPr>
          <w:sz w:val="22"/>
        </w:rPr>
        <w:t xml:space="preserve">(η οποία έχει πυκνότητα </w:t>
      </w:r>
      <w:r w:rsidR="007E7B88" w:rsidRPr="00365462">
        <w:rPr>
          <w:sz w:val="22"/>
        </w:rPr>
        <w:t>1</w:t>
      </w:r>
      <w:r w:rsidR="007E7B88" w:rsidRPr="00EC158E">
        <w:rPr>
          <w:sz w:val="22"/>
        </w:rPr>
        <w:t>,</w:t>
      </w:r>
      <w:r w:rsidR="007E7B88" w:rsidRPr="00365462">
        <w:rPr>
          <w:sz w:val="22"/>
        </w:rPr>
        <w:t>02</w:t>
      </w:r>
      <w:r w:rsidR="007E7B88" w:rsidRPr="00EC158E">
        <w:rPr>
          <w:sz w:val="22"/>
        </w:rPr>
        <w:t> </w:t>
      </w:r>
      <w:r w:rsidR="007E7B88" w:rsidRPr="00EC158E">
        <w:rPr>
          <w:sz w:val="22"/>
          <w:lang w:val="en-GB"/>
        </w:rPr>
        <w:t>g</w:t>
      </w:r>
      <w:r w:rsidR="007E7B88" w:rsidRPr="00365462">
        <w:rPr>
          <w:sz w:val="22"/>
        </w:rPr>
        <w:t>/</w:t>
      </w:r>
      <w:r w:rsidR="007E7B88" w:rsidRPr="00EC158E">
        <w:rPr>
          <w:sz w:val="22"/>
          <w:lang w:val="en-GB"/>
        </w:rPr>
        <w:t>m</w:t>
      </w:r>
      <w:r w:rsidR="00E8383D" w:rsidRPr="00EC158E">
        <w:rPr>
          <w:sz w:val="22"/>
          <w:lang w:val="en-GB"/>
        </w:rPr>
        <w:t>L</w:t>
      </w:r>
      <w:r w:rsidR="007E7B88" w:rsidRPr="00365462">
        <w:rPr>
          <w:sz w:val="22"/>
        </w:rPr>
        <w:t xml:space="preserve"> </w:t>
      </w:r>
      <w:r w:rsidR="007E7B88" w:rsidRPr="00EC158E">
        <w:rPr>
          <w:sz w:val="22"/>
        </w:rPr>
        <w:t>σε θερμοκρασία</w:t>
      </w:r>
      <w:r w:rsidR="007E7B88" w:rsidRPr="00365462">
        <w:rPr>
          <w:sz w:val="22"/>
        </w:rPr>
        <w:t xml:space="preserve"> 20</w:t>
      </w:r>
      <w:r w:rsidR="007E7B88" w:rsidRPr="00EC158E">
        <w:rPr>
          <w:sz w:val="22"/>
        </w:rPr>
        <w:t> </w:t>
      </w:r>
      <w:r w:rsidR="007E7B88" w:rsidRPr="00365462">
        <w:rPr>
          <w:sz w:val="22"/>
        </w:rPr>
        <w:t>°</w:t>
      </w:r>
      <w:r w:rsidR="007E7B88" w:rsidRPr="00EC158E">
        <w:rPr>
          <w:sz w:val="22"/>
          <w:lang w:val="en-GB"/>
        </w:rPr>
        <w:t>C</w:t>
      </w:r>
      <w:r w:rsidR="007E7B88" w:rsidRPr="00EC158E">
        <w:rPr>
          <w:sz w:val="22"/>
        </w:rPr>
        <w:t xml:space="preserve">) </w:t>
      </w:r>
      <w:r w:rsidRPr="00EC158E">
        <w:rPr>
          <w:sz w:val="22"/>
        </w:rPr>
        <w:t>είναι ευαίσθητη στο φως και θα πρέπει να προστατεύεται από την υπεριώδη ακτινοβολία κατά τη διάρκεια της ανασύστασης, της αραίωσης και της χορήγησης.</w:t>
      </w:r>
    </w:p>
    <w:p w14:paraId="48A6A9EA" w14:textId="77777777" w:rsidR="003C02D6" w:rsidRPr="00EC158E" w:rsidRDefault="003C02D6" w:rsidP="00D9557F">
      <w:pPr>
        <w:pStyle w:val="RefText"/>
        <w:numPr>
          <w:ilvl w:val="0"/>
          <w:numId w:val="0"/>
        </w:numPr>
        <w:spacing w:after="0"/>
        <w:rPr>
          <w:sz w:val="22"/>
        </w:rPr>
      </w:pPr>
    </w:p>
    <w:p w14:paraId="3CD14728" w14:textId="77777777" w:rsidR="003C02D6" w:rsidRPr="00EC158E" w:rsidRDefault="003C02D6" w:rsidP="00D9557F">
      <w:pPr>
        <w:pStyle w:val="RefText"/>
        <w:numPr>
          <w:ilvl w:val="0"/>
          <w:numId w:val="0"/>
        </w:numPr>
        <w:spacing w:after="0"/>
        <w:rPr>
          <w:sz w:val="22"/>
        </w:rPr>
      </w:pPr>
      <w:r w:rsidRPr="00EC158E">
        <w:rPr>
          <w:sz w:val="22"/>
        </w:rPr>
        <w:t>Ο μέγιστος χρόνος από την ανασύσταση έως</w:t>
      </w:r>
      <w:r w:rsidR="004A2052" w:rsidRPr="00EC158E">
        <w:rPr>
          <w:sz w:val="22"/>
        </w:rPr>
        <w:t xml:space="preserve"> </w:t>
      </w:r>
      <w:r w:rsidR="004A2052" w:rsidRPr="00960CCF">
        <w:rPr>
          <w:sz w:val="22"/>
        </w:rPr>
        <w:t>το τέλος</w:t>
      </w:r>
      <w:r w:rsidRPr="00960CCF">
        <w:rPr>
          <w:sz w:val="22"/>
        </w:rPr>
        <w:t xml:space="preserve"> τη</w:t>
      </w:r>
      <w:r w:rsidR="004A2052" w:rsidRPr="00890620">
        <w:rPr>
          <w:sz w:val="22"/>
        </w:rPr>
        <w:t>ς</w:t>
      </w:r>
      <w:r w:rsidRPr="00496171">
        <w:rPr>
          <w:sz w:val="22"/>
        </w:rPr>
        <w:t xml:space="preserve"> χορήγηση</w:t>
      </w:r>
      <w:r w:rsidR="004A2052" w:rsidRPr="00496171">
        <w:rPr>
          <w:sz w:val="22"/>
        </w:rPr>
        <w:t>ς</w:t>
      </w:r>
      <w:r w:rsidRPr="00EC158E">
        <w:rPr>
          <w:sz w:val="22"/>
        </w:rPr>
        <w:t xml:space="preserve"> θα πρέπει να είναι ≤ 8 ώρες, με ≤ 4 ώρες μεταξύ της ανασύστασης και της αραίωσης.</w:t>
      </w:r>
    </w:p>
    <w:p w14:paraId="43A3A6E4" w14:textId="77777777" w:rsidR="00C50D5D" w:rsidRPr="00EC158E" w:rsidRDefault="00C50D5D" w:rsidP="00D9557F">
      <w:pPr>
        <w:pStyle w:val="RefText"/>
        <w:numPr>
          <w:ilvl w:val="0"/>
          <w:numId w:val="0"/>
        </w:numPr>
        <w:spacing w:after="0"/>
        <w:rPr>
          <w:sz w:val="22"/>
          <w:szCs w:val="22"/>
        </w:rPr>
      </w:pPr>
    </w:p>
    <w:p w14:paraId="78465F1A" w14:textId="77777777" w:rsidR="004A130B" w:rsidRPr="00EC158E" w:rsidRDefault="004A130B" w:rsidP="004A130B">
      <w:pPr>
        <w:pStyle w:val="paragraph0"/>
        <w:spacing w:before="0" w:after="0"/>
        <w:rPr>
          <w:i/>
          <w:color w:val="auto"/>
          <w:sz w:val="22"/>
          <w:szCs w:val="22"/>
        </w:rPr>
      </w:pPr>
      <w:r w:rsidRPr="00EC158E">
        <w:rPr>
          <w:i/>
          <w:color w:val="auto"/>
          <w:sz w:val="22"/>
        </w:rPr>
        <w:t xml:space="preserve">Ανασύσταση: </w:t>
      </w:r>
    </w:p>
    <w:p w14:paraId="3EBB6653" w14:textId="77777777" w:rsidR="004A130B" w:rsidRPr="00EC158E" w:rsidRDefault="004A130B" w:rsidP="004A130B">
      <w:pPr>
        <w:pStyle w:val="paragraph0"/>
        <w:spacing w:before="0" w:after="0"/>
        <w:rPr>
          <w:i/>
          <w:color w:val="auto"/>
          <w:sz w:val="22"/>
          <w:szCs w:val="22"/>
        </w:rPr>
      </w:pPr>
    </w:p>
    <w:p w14:paraId="36515DFD" w14:textId="77777777" w:rsidR="004A130B" w:rsidRPr="00EC158E" w:rsidRDefault="004A130B" w:rsidP="004A130B">
      <w:pPr>
        <w:pStyle w:val="paragraph0"/>
        <w:numPr>
          <w:ilvl w:val="0"/>
          <w:numId w:val="28"/>
        </w:numPr>
        <w:spacing w:before="0" w:after="0"/>
        <w:rPr>
          <w:color w:val="auto"/>
          <w:sz w:val="22"/>
          <w:szCs w:val="22"/>
        </w:rPr>
      </w:pPr>
      <w:r w:rsidRPr="00EC158E">
        <w:rPr>
          <w:color w:val="auto"/>
          <w:sz w:val="22"/>
          <w:szCs w:val="22"/>
        </w:rPr>
        <w:t xml:space="preserve">Υπολογίστε τη δόση (mg) και τον αριθμό των φιαλιδίων του </w:t>
      </w:r>
      <w:r w:rsidRPr="00EC158E">
        <w:rPr>
          <w:sz w:val="22"/>
          <w:szCs w:val="22"/>
        </w:rPr>
        <w:t>BESPONSA</w:t>
      </w:r>
      <w:r w:rsidRPr="00EC158E">
        <w:rPr>
          <w:color w:val="auto"/>
          <w:sz w:val="22"/>
          <w:szCs w:val="22"/>
        </w:rPr>
        <w:t xml:space="preserve"> που απαιτούνται. </w:t>
      </w:r>
    </w:p>
    <w:p w14:paraId="6A8F7299" w14:textId="77777777" w:rsidR="004A130B" w:rsidRPr="00EC158E" w:rsidRDefault="004A130B" w:rsidP="004A130B">
      <w:pPr>
        <w:pStyle w:val="paragraph0"/>
        <w:numPr>
          <w:ilvl w:val="0"/>
          <w:numId w:val="28"/>
        </w:numPr>
        <w:spacing w:before="0" w:after="0"/>
        <w:rPr>
          <w:color w:val="auto"/>
          <w:sz w:val="22"/>
          <w:szCs w:val="22"/>
        </w:rPr>
      </w:pPr>
      <w:r w:rsidRPr="00EC158E">
        <w:rPr>
          <w:color w:val="auto"/>
          <w:sz w:val="22"/>
          <w:szCs w:val="22"/>
        </w:rPr>
        <w:t>Προχωρήστε στην ανασύσταση καθενός φιαλιδίου του 1 mg με 4 </w:t>
      </w:r>
      <w:r w:rsidRPr="00EC158E">
        <w:rPr>
          <w:sz w:val="22"/>
          <w:szCs w:val="22"/>
        </w:rPr>
        <w:t>ml ενέσιμο ύδωρ, για να παραλάβετε ένα διάλυμα μίας χρήσης με 0,25 mg/ml BESPONSA</w:t>
      </w:r>
      <w:r w:rsidRPr="00EC158E">
        <w:rPr>
          <w:color w:val="auto"/>
          <w:sz w:val="22"/>
          <w:szCs w:val="22"/>
        </w:rPr>
        <w:t xml:space="preserve">. </w:t>
      </w:r>
    </w:p>
    <w:p w14:paraId="1C2C408F" w14:textId="77777777" w:rsidR="004A130B" w:rsidRPr="00EC158E" w:rsidRDefault="004A130B" w:rsidP="004A130B">
      <w:pPr>
        <w:pStyle w:val="paragraph0"/>
        <w:numPr>
          <w:ilvl w:val="0"/>
          <w:numId w:val="28"/>
        </w:numPr>
        <w:spacing w:before="0" w:after="0"/>
        <w:rPr>
          <w:color w:val="auto"/>
          <w:sz w:val="22"/>
          <w:szCs w:val="22"/>
        </w:rPr>
      </w:pPr>
      <w:r w:rsidRPr="00EC158E">
        <w:rPr>
          <w:color w:val="auto"/>
          <w:sz w:val="22"/>
          <w:szCs w:val="22"/>
        </w:rPr>
        <w:t>Αναμ</w:t>
      </w:r>
      <w:r w:rsidRPr="00EC158E">
        <w:rPr>
          <w:sz w:val="22"/>
          <w:szCs w:val="22"/>
        </w:rPr>
        <w:t xml:space="preserve">ίξτε με ήπιες περιστροφικές κινήσεις για να διευκολύνετε τη διάλυση. Μην ανακινείτε. </w:t>
      </w:r>
    </w:p>
    <w:p w14:paraId="68B573C8" w14:textId="77777777" w:rsidR="004A130B" w:rsidRPr="00496171" w:rsidRDefault="004A130B" w:rsidP="004A130B">
      <w:pPr>
        <w:pStyle w:val="paragraph0"/>
        <w:numPr>
          <w:ilvl w:val="0"/>
          <w:numId w:val="28"/>
        </w:numPr>
        <w:spacing w:before="0" w:after="0"/>
        <w:rPr>
          <w:color w:val="auto"/>
          <w:sz w:val="22"/>
          <w:szCs w:val="22"/>
        </w:rPr>
      </w:pPr>
      <w:r w:rsidRPr="00EC158E">
        <w:rPr>
          <w:color w:val="auto"/>
          <w:sz w:val="22"/>
          <w:szCs w:val="22"/>
        </w:rPr>
        <w:t xml:space="preserve">Επιθεωρήστε το ανασυσταθέν διάλυμα για σωματίδια και αποχρωματισμό. Το </w:t>
      </w:r>
      <w:r w:rsidR="00FE4039" w:rsidRPr="00EC158E">
        <w:rPr>
          <w:color w:val="auto"/>
          <w:sz w:val="22"/>
          <w:szCs w:val="22"/>
        </w:rPr>
        <w:t>ανασυστα</w:t>
      </w:r>
      <w:r w:rsidR="0099236E" w:rsidRPr="00EC158E">
        <w:rPr>
          <w:color w:val="auto"/>
          <w:sz w:val="22"/>
          <w:szCs w:val="22"/>
        </w:rPr>
        <w:t>θέν</w:t>
      </w:r>
      <w:r w:rsidR="00FE4039" w:rsidRPr="00EC158E">
        <w:rPr>
          <w:color w:val="auto"/>
          <w:sz w:val="22"/>
          <w:szCs w:val="22"/>
        </w:rPr>
        <w:t xml:space="preserve"> </w:t>
      </w:r>
      <w:r w:rsidRPr="00EC158E">
        <w:rPr>
          <w:color w:val="auto"/>
          <w:sz w:val="22"/>
          <w:szCs w:val="22"/>
        </w:rPr>
        <w:t xml:space="preserve">διάλυμα πρέπει να είναι διαυγές έως ελαφρά θολερό, άχρωμο και ουσιαστικά χωρίς </w:t>
      </w:r>
      <w:r w:rsidRPr="00EC158E">
        <w:rPr>
          <w:sz w:val="22"/>
          <w:szCs w:val="22"/>
        </w:rPr>
        <w:t>ορατή ξένη ύλη</w:t>
      </w:r>
      <w:r w:rsidRPr="00EC158E">
        <w:rPr>
          <w:color w:val="auto"/>
          <w:sz w:val="22"/>
          <w:szCs w:val="22"/>
        </w:rPr>
        <w:t xml:space="preserve">. </w:t>
      </w:r>
      <w:r w:rsidR="00AF6507" w:rsidRPr="00960CCF">
        <w:rPr>
          <w:color w:val="auto"/>
          <w:sz w:val="22"/>
          <w:szCs w:val="22"/>
        </w:rPr>
        <w:t>Εάν παρατηρηθού</w:t>
      </w:r>
      <w:r w:rsidR="00AF6507" w:rsidRPr="00890620">
        <w:rPr>
          <w:color w:val="auto"/>
          <w:sz w:val="22"/>
          <w:szCs w:val="22"/>
        </w:rPr>
        <w:t>ν σωματίδια και αποχρωματισμός, μην το χρησιμοποιείτε.</w:t>
      </w:r>
    </w:p>
    <w:p w14:paraId="1427A496" w14:textId="77777777" w:rsidR="004A130B" w:rsidRPr="00EC158E" w:rsidRDefault="004A130B" w:rsidP="00D02DDE">
      <w:pPr>
        <w:pStyle w:val="paragraph0"/>
        <w:keepNext/>
        <w:keepLines/>
        <w:widowControl w:val="0"/>
        <w:numPr>
          <w:ilvl w:val="0"/>
          <w:numId w:val="28"/>
        </w:numPr>
        <w:spacing w:before="0" w:after="0"/>
        <w:ind w:left="714" w:hanging="357"/>
        <w:rPr>
          <w:color w:val="auto"/>
          <w:sz w:val="22"/>
          <w:szCs w:val="22"/>
        </w:rPr>
      </w:pPr>
      <w:r w:rsidRPr="00EC158E">
        <w:rPr>
          <w:sz w:val="22"/>
          <w:szCs w:val="22"/>
        </w:rPr>
        <w:t>Το BESPONSA</w:t>
      </w:r>
      <w:r w:rsidRPr="00EC158E">
        <w:rPr>
          <w:color w:val="auto"/>
          <w:sz w:val="22"/>
          <w:szCs w:val="22"/>
        </w:rPr>
        <w:t xml:space="preserve"> δεν περιέχει βακτηριοστατικά συντηρητικά. Το </w:t>
      </w:r>
      <w:r w:rsidR="00FE4039" w:rsidRPr="00EC158E">
        <w:rPr>
          <w:color w:val="auto"/>
          <w:sz w:val="22"/>
          <w:szCs w:val="22"/>
        </w:rPr>
        <w:t>ανασυστα</w:t>
      </w:r>
      <w:r w:rsidR="0099236E" w:rsidRPr="00EC158E">
        <w:rPr>
          <w:color w:val="auto"/>
          <w:sz w:val="22"/>
          <w:szCs w:val="22"/>
        </w:rPr>
        <w:t>θέν</w:t>
      </w:r>
      <w:r w:rsidR="00FE4039" w:rsidRPr="00EC158E">
        <w:rPr>
          <w:color w:val="auto"/>
          <w:sz w:val="22"/>
          <w:szCs w:val="22"/>
        </w:rPr>
        <w:t xml:space="preserve"> </w:t>
      </w:r>
      <w:r w:rsidRPr="00EC158E">
        <w:rPr>
          <w:color w:val="auto"/>
          <w:sz w:val="22"/>
          <w:szCs w:val="22"/>
        </w:rPr>
        <w:t xml:space="preserve">διάλυμα πρέπει να χρησιμοποιείται αμέσως. Εάν το </w:t>
      </w:r>
      <w:r w:rsidR="00FE4039" w:rsidRPr="00EC158E">
        <w:rPr>
          <w:color w:val="auto"/>
          <w:sz w:val="22"/>
          <w:szCs w:val="22"/>
        </w:rPr>
        <w:t>ανασυστα</w:t>
      </w:r>
      <w:r w:rsidR="0099236E" w:rsidRPr="00EC158E">
        <w:rPr>
          <w:color w:val="auto"/>
          <w:sz w:val="22"/>
          <w:szCs w:val="22"/>
        </w:rPr>
        <w:t>θέν</w:t>
      </w:r>
      <w:r w:rsidR="00FE4039" w:rsidRPr="00EC158E">
        <w:rPr>
          <w:color w:val="auto"/>
          <w:sz w:val="22"/>
          <w:szCs w:val="22"/>
        </w:rPr>
        <w:t xml:space="preserve"> </w:t>
      </w:r>
      <w:r w:rsidRPr="00EC158E">
        <w:rPr>
          <w:color w:val="auto"/>
          <w:sz w:val="22"/>
          <w:szCs w:val="22"/>
        </w:rPr>
        <w:t>διάλυμα δεν μπορεί να χρησιμοποιηθεί αμέσως, μπορεί να φυλαχθεί σε ψυγείο</w:t>
      </w:r>
      <w:r w:rsidRPr="00EC158E">
        <w:rPr>
          <w:sz w:val="22"/>
          <w:szCs w:val="22"/>
        </w:rPr>
        <w:t xml:space="preserve"> </w:t>
      </w:r>
      <w:r w:rsidR="007B6B36" w:rsidRPr="00EC158E">
        <w:rPr>
          <w:color w:val="auto"/>
          <w:sz w:val="22"/>
          <w:szCs w:val="22"/>
        </w:rPr>
        <w:t>(2 </w:t>
      </w:r>
      <w:r w:rsidR="007B6B36" w:rsidRPr="00EC158E">
        <w:rPr>
          <w:sz w:val="22"/>
          <w:szCs w:val="22"/>
        </w:rPr>
        <w:t>°C</w:t>
      </w:r>
      <w:r w:rsidR="007B6B36" w:rsidRPr="00EC158E">
        <w:rPr>
          <w:sz w:val="22"/>
          <w:szCs w:val="22"/>
        </w:rPr>
        <w:noBreakHyphen/>
      </w:r>
      <w:r w:rsidR="00043A61" w:rsidRPr="00EC158E">
        <w:rPr>
          <w:sz w:val="22"/>
          <w:szCs w:val="22"/>
        </w:rPr>
        <w:t xml:space="preserve"> </w:t>
      </w:r>
      <w:r w:rsidR="007B6B36" w:rsidRPr="00EC158E">
        <w:rPr>
          <w:color w:val="auto"/>
          <w:sz w:val="22"/>
          <w:szCs w:val="22"/>
        </w:rPr>
        <w:t>8 </w:t>
      </w:r>
      <w:r w:rsidR="007B6B36" w:rsidRPr="00EC158E">
        <w:rPr>
          <w:sz w:val="22"/>
          <w:szCs w:val="22"/>
        </w:rPr>
        <w:t>°C)</w:t>
      </w:r>
      <w:r w:rsidRPr="00EC158E">
        <w:rPr>
          <w:sz w:val="22"/>
          <w:szCs w:val="22"/>
        </w:rPr>
        <w:t xml:space="preserve"> </w:t>
      </w:r>
      <w:r w:rsidRPr="00EC158E">
        <w:rPr>
          <w:color w:val="auto"/>
          <w:sz w:val="22"/>
          <w:szCs w:val="22"/>
        </w:rPr>
        <w:t xml:space="preserve">για έως και 4 ώρες. </w:t>
      </w:r>
      <w:r w:rsidRPr="00EC158E">
        <w:rPr>
          <w:sz w:val="22"/>
          <w:szCs w:val="22"/>
        </w:rPr>
        <w:t xml:space="preserve">Να προστατεύεται από το φως </w:t>
      </w:r>
      <w:r w:rsidRPr="00992487">
        <w:rPr>
          <w:sz w:val="22"/>
          <w:szCs w:val="22"/>
        </w:rPr>
        <w:t>και ν</w:t>
      </w:r>
      <w:r w:rsidRPr="00EC158E">
        <w:rPr>
          <w:sz w:val="22"/>
          <w:szCs w:val="22"/>
        </w:rPr>
        <w:t xml:space="preserve">α </w:t>
      </w:r>
      <w:r w:rsidRPr="00EC158E">
        <w:rPr>
          <w:color w:val="auto"/>
          <w:sz w:val="22"/>
          <w:szCs w:val="22"/>
        </w:rPr>
        <w:t>μην καταψύχετ</w:t>
      </w:r>
      <w:r w:rsidR="0099236E" w:rsidRPr="00EC158E">
        <w:rPr>
          <w:color w:val="auto"/>
          <w:sz w:val="22"/>
          <w:szCs w:val="22"/>
        </w:rPr>
        <w:t>αι</w:t>
      </w:r>
      <w:r w:rsidRPr="00EC158E">
        <w:rPr>
          <w:color w:val="auto"/>
          <w:sz w:val="22"/>
          <w:szCs w:val="22"/>
        </w:rPr>
        <w:t xml:space="preserve">. </w:t>
      </w:r>
    </w:p>
    <w:p w14:paraId="4FE1DBAB" w14:textId="77777777" w:rsidR="004A130B" w:rsidRPr="00EC158E" w:rsidRDefault="004A130B" w:rsidP="004A130B">
      <w:pPr>
        <w:pStyle w:val="paragraph0"/>
        <w:spacing w:before="0" w:after="0"/>
        <w:rPr>
          <w:i/>
          <w:color w:val="auto"/>
          <w:sz w:val="22"/>
          <w:szCs w:val="22"/>
        </w:rPr>
      </w:pPr>
    </w:p>
    <w:p w14:paraId="26B50C69" w14:textId="77777777" w:rsidR="004A130B" w:rsidRPr="00EC158E" w:rsidRDefault="004A130B" w:rsidP="004A130B">
      <w:pPr>
        <w:pStyle w:val="paragraph0"/>
        <w:spacing w:before="0" w:after="0"/>
        <w:rPr>
          <w:i/>
          <w:color w:val="auto"/>
          <w:sz w:val="22"/>
          <w:szCs w:val="22"/>
        </w:rPr>
      </w:pPr>
      <w:r w:rsidRPr="00EC158E">
        <w:rPr>
          <w:i/>
          <w:color w:val="auto"/>
          <w:sz w:val="22"/>
          <w:szCs w:val="22"/>
        </w:rPr>
        <w:t xml:space="preserve">Αραίωση: </w:t>
      </w:r>
    </w:p>
    <w:p w14:paraId="0AA9D118" w14:textId="77777777" w:rsidR="004A130B" w:rsidRPr="00EC158E" w:rsidRDefault="004A130B" w:rsidP="004A130B">
      <w:pPr>
        <w:pStyle w:val="paragraph0"/>
        <w:spacing w:before="0" w:after="0"/>
        <w:rPr>
          <w:i/>
          <w:color w:val="auto"/>
          <w:sz w:val="22"/>
          <w:szCs w:val="22"/>
        </w:rPr>
      </w:pPr>
    </w:p>
    <w:p w14:paraId="2FC73AFE" w14:textId="77777777" w:rsidR="004A130B" w:rsidRPr="00EC158E" w:rsidRDefault="004A130B" w:rsidP="004A130B">
      <w:pPr>
        <w:pStyle w:val="paragraph0"/>
        <w:numPr>
          <w:ilvl w:val="0"/>
          <w:numId w:val="29"/>
        </w:numPr>
        <w:spacing w:before="0" w:after="0"/>
        <w:rPr>
          <w:color w:val="auto"/>
          <w:sz w:val="22"/>
          <w:szCs w:val="22"/>
        </w:rPr>
      </w:pPr>
      <w:r w:rsidRPr="00EC158E">
        <w:rPr>
          <w:color w:val="auto"/>
          <w:sz w:val="22"/>
          <w:szCs w:val="22"/>
        </w:rPr>
        <w:t xml:space="preserve">Υπολογίστε τον απαιτούμενο όγκο του ανασυσταθέντος διαλύματος που απαιτείται για να επιτευχθεί η κατάλληλη δόση, σύμφωνα με το εμβαδόν επιφάνειας σώματος του ασθενούς. Αναρροφήστε αυτή την ποσότητα από το φιαλίδιο (ή τα φιαλίδια) χρησιμοποιώντας </w:t>
      </w:r>
      <w:r w:rsidRPr="00EC158E">
        <w:rPr>
          <w:sz w:val="22"/>
          <w:szCs w:val="22"/>
        </w:rPr>
        <w:t xml:space="preserve">μία σύριγγα. Να προστατεύεται από το φως. Απορρίψτε οποιαδήποτε ποσότητα αχρησιμοποίητου </w:t>
      </w:r>
      <w:r w:rsidR="00FE4039" w:rsidRPr="00EC158E">
        <w:rPr>
          <w:sz w:val="22"/>
          <w:szCs w:val="22"/>
        </w:rPr>
        <w:t>ανασυστα</w:t>
      </w:r>
      <w:r w:rsidR="0099236E" w:rsidRPr="00EC158E">
        <w:rPr>
          <w:sz w:val="22"/>
          <w:szCs w:val="22"/>
        </w:rPr>
        <w:t>θέντος</w:t>
      </w:r>
      <w:r w:rsidR="00FE4039" w:rsidRPr="00EC158E">
        <w:rPr>
          <w:sz w:val="22"/>
          <w:szCs w:val="22"/>
        </w:rPr>
        <w:t xml:space="preserve"> </w:t>
      </w:r>
      <w:r w:rsidRPr="00EC158E">
        <w:rPr>
          <w:sz w:val="22"/>
          <w:szCs w:val="22"/>
        </w:rPr>
        <w:t>διαλύματος έχει απομείνει στο φιαλίδιο.</w:t>
      </w:r>
    </w:p>
    <w:p w14:paraId="092F01BC" w14:textId="77777777" w:rsidR="004A130B" w:rsidRPr="00EC158E" w:rsidRDefault="004A130B" w:rsidP="004A130B">
      <w:pPr>
        <w:pStyle w:val="paragraph0"/>
        <w:numPr>
          <w:ilvl w:val="0"/>
          <w:numId w:val="29"/>
        </w:numPr>
        <w:spacing w:before="0" w:after="0"/>
        <w:rPr>
          <w:color w:val="auto"/>
          <w:sz w:val="22"/>
          <w:szCs w:val="22"/>
        </w:rPr>
      </w:pPr>
      <w:r w:rsidRPr="00EC158E">
        <w:rPr>
          <w:color w:val="auto"/>
          <w:sz w:val="22"/>
          <w:szCs w:val="22"/>
        </w:rPr>
        <w:t>Προσθέστε το ανασυσταθέν διάλυμα σε περιέκτη έγχυσης με ενέσιμο διάλυμα χλωριούχου νατρίου 9 mg/</w:t>
      </w:r>
      <w:r w:rsidRPr="00EC158E">
        <w:rPr>
          <w:sz w:val="22"/>
          <w:szCs w:val="22"/>
        </w:rPr>
        <w:t>m</w:t>
      </w:r>
      <w:r w:rsidR="0099236E" w:rsidRPr="00EC158E">
        <w:rPr>
          <w:sz w:val="22"/>
          <w:szCs w:val="22"/>
          <w:lang w:val="en-US"/>
        </w:rPr>
        <w:t>L</w:t>
      </w:r>
      <w:r w:rsidRPr="00EC158E">
        <w:rPr>
          <w:sz w:val="22"/>
          <w:szCs w:val="22"/>
        </w:rPr>
        <w:t xml:space="preserve"> (0,9%), έως ένα συνολικό ονομαστικό όγκο 50 m</w:t>
      </w:r>
      <w:r w:rsidR="0099236E" w:rsidRPr="00EC158E">
        <w:rPr>
          <w:sz w:val="22"/>
          <w:szCs w:val="22"/>
          <w:lang w:val="en-US"/>
        </w:rPr>
        <w:t>L</w:t>
      </w:r>
      <w:r w:rsidRPr="00EC158E">
        <w:rPr>
          <w:sz w:val="22"/>
          <w:szCs w:val="22"/>
        </w:rPr>
        <w:t xml:space="preserve">. </w:t>
      </w:r>
      <w:r w:rsidR="00D600BE" w:rsidRPr="00EC158E">
        <w:rPr>
          <w:sz w:val="22"/>
          <w:szCs w:val="22"/>
        </w:rPr>
        <w:t xml:space="preserve">Η τελική συγκέντρωση θα πρέπει να είναι μεταξύ </w:t>
      </w:r>
      <w:r w:rsidR="00D600BE" w:rsidRPr="00365462">
        <w:rPr>
          <w:sz w:val="22"/>
          <w:szCs w:val="22"/>
        </w:rPr>
        <w:t>0</w:t>
      </w:r>
      <w:r w:rsidR="00D600BE" w:rsidRPr="00EC158E">
        <w:rPr>
          <w:sz w:val="22"/>
          <w:szCs w:val="22"/>
        </w:rPr>
        <w:t>,</w:t>
      </w:r>
      <w:r w:rsidR="00D600BE" w:rsidRPr="00365462">
        <w:rPr>
          <w:sz w:val="22"/>
          <w:szCs w:val="22"/>
        </w:rPr>
        <w:t xml:space="preserve">01 </w:t>
      </w:r>
      <w:r w:rsidR="00D600BE" w:rsidRPr="00EC158E">
        <w:rPr>
          <w:sz w:val="22"/>
          <w:szCs w:val="22"/>
        </w:rPr>
        <w:t>και</w:t>
      </w:r>
      <w:r w:rsidR="00D600BE" w:rsidRPr="00365462">
        <w:rPr>
          <w:sz w:val="22"/>
          <w:szCs w:val="22"/>
        </w:rPr>
        <w:t xml:space="preserve"> 0</w:t>
      </w:r>
      <w:r w:rsidR="00D600BE" w:rsidRPr="00EC158E">
        <w:rPr>
          <w:sz w:val="22"/>
          <w:szCs w:val="22"/>
        </w:rPr>
        <w:t>,</w:t>
      </w:r>
      <w:r w:rsidR="00D600BE" w:rsidRPr="00365462">
        <w:rPr>
          <w:sz w:val="22"/>
          <w:szCs w:val="22"/>
        </w:rPr>
        <w:t>1</w:t>
      </w:r>
      <w:r w:rsidR="00D600BE" w:rsidRPr="00EC158E">
        <w:rPr>
          <w:sz w:val="22"/>
          <w:szCs w:val="22"/>
        </w:rPr>
        <w:t> </w:t>
      </w:r>
      <w:r w:rsidR="00D600BE" w:rsidRPr="00EC158E">
        <w:rPr>
          <w:sz w:val="22"/>
          <w:szCs w:val="22"/>
          <w:lang w:val="en-GB"/>
        </w:rPr>
        <w:t>mg</w:t>
      </w:r>
      <w:r w:rsidR="00D600BE" w:rsidRPr="00365462">
        <w:rPr>
          <w:sz w:val="22"/>
          <w:szCs w:val="22"/>
        </w:rPr>
        <w:t>/</w:t>
      </w:r>
      <w:r w:rsidR="00D600BE" w:rsidRPr="00EC158E">
        <w:rPr>
          <w:sz w:val="22"/>
          <w:szCs w:val="22"/>
          <w:lang w:val="en-GB"/>
        </w:rPr>
        <w:t>m</w:t>
      </w:r>
      <w:r w:rsidR="00D600BE" w:rsidRPr="00EC158E">
        <w:rPr>
          <w:sz w:val="22"/>
          <w:szCs w:val="22"/>
          <w:lang w:val="en-US"/>
        </w:rPr>
        <w:t>L</w:t>
      </w:r>
      <w:r w:rsidR="00D600BE" w:rsidRPr="00365462">
        <w:rPr>
          <w:sz w:val="22"/>
          <w:szCs w:val="22"/>
        </w:rPr>
        <w:t>.</w:t>
      </w:r>
      <w:r w:rsidR="00D600BE" w:rsidRPr="00EC158E">
        <w:rPr>
          <w:sz w:val="22"/>
          <w:szCs w:val="22"/>
        </w:rPr>
        <w:t xml:space="preserve"> </w:t>
      </w:r>
      <w:r w:rsidRPr="00EC158E">
        <w:rPr>
          <w:sz w:val="22"/>
          <w:szCs w:val="22"/>
        </w:rPr>
        <w:t xml:space="preserve">Να προστατεύεται από το φως. Συνιστάται περιέκτης έγχυσης κατασκευασμένος από πολυβινυλοχλωρίδιο (PVC) [που να περιέχει </w:t>
      </w:r>
      <w:r w:rsidRPr="00EC158E">
        <w:rPr>
          <w:rStyle w:val="st"/>
          <w:color w:val="auto"/>
          <w:sz w:val="22"/>
          <w:szCs w:val="22"/>
        </w:rPr>
        <w:t>δι(2-αιθυλεξυλ)φθαλικό (</w:t>
      </w:r>
      <w:r w:rsidRPr="00EC158E">
        <w:rPr>
          <w:sz w:val="22"/>
          <w:szCs w:val="22"/>
        </w:rPr>
        <w:t xml:space="preserve">DEHP) ή να μην περιέχει DEHP], από πολυολεφίνη (πολυπροπυλένιο και/ή πολυαιθυλένιο) ή από οξικό αιθυλενοβινύλιο (EVA). </w:t>
      </w:r>
    </w:p>
    <w:p w14:paraId="6B624C81" w14:textId="77777777" w:rsidR="004A130B" w:rsidRPr="00EC158E" w:rsidRDefault="004A130B" w:rsidP="00EE47CD">
      <w:pPr>
        <w:pStyle w:val="paragraph0"/>
        <w:keepNext/>
        <w:numPr>
          <w:ilvl w:val="0"/>
          <w:numId w:val="29"/>
        </w:numPr>
        <w:spacing w:before="0" w:after="0"/>
        <w:rPr>
          <w:color w:val="auto"/>
          <w:sz w:val="22"/>
          <w:szCs w:val="22"/>
        </w:rPr>
      </w:pPr>
      <w:r w:rsidRPr="00EC158E">
        <w:rPr>
          <w:color w:val="auto"/>
          <w:sz w:val="22"/>
          <w:szCs w:val="22"/>
        </w:rPr>
        <w:t>Αναστρέψτε με ήπιες κινήσεις τον περιέκτη έγχυσης για να αναμειχθεί το αραιωμένο διάλυμα. Μην ανακινείτε.</w:t>
      </w:r>
    </w:p>
    <w:p w14:paraId="351DEE72" w14:textId="77777777" w:rsidR="004A130B" w:rsidRPr="00EC158E" w:rsidRDefault="004A130B" w:rsidP="00EE47CD">
      <w:pPr>
        <w:pStyle w:val="paragraph0"/>
        <w:keepNext/>
        <w:numPr>
          <w:ilvl w:val="0"/>
          <w:numId w:val="29"/>
        </w:numPr>
        <w:spacing w:before="0" w:after="0"/>
        <w:rPr>
          <w:color w:val="auto"/>
          <w:sz w:val="22"/>
          <w:szCs w:val="22"/>
        </w:rPr>
      </w:pPr>
      <w:r w:rsidRPr="00EC158E">
        <w:rPr>
          <w:color w:val="auto"/>
          <w:sz w:val="22"/>
          <w:szCs w:val="22"/>
        </w:rPr>
        <w:t>Το αραιωμένο διάλυμα πρέπει να χρησιμοποιείται αμέσως</w:t>
      </w:r>
      <w:r w:rsidR="004D0DFF" w:rsidRPr="00EC158E">
        <w:rPr>
          <w:color w:val="auto"/>
          <w:sz w:val="22"/>
          <w:szCs w:val="22"/>
        </w:rPr>
        <w:t>,</w:t>
      </w:r>
      <w:r w:rsidRPr="00EC158E">
        <w:rPr>
          <w:color w:val="auto"/>
          <w:sz w:val="22"/>
          <w:szCs w:val="22"/>
        </w:rPr>
        <w:t xml:space="preserve">  να φυλάσσεται σε </w:t>
      </w:r>
      <w:r w:rsidRPr="00EC158E">
        <w:rPr>
          <w:sz w:val="22"/>
          <w:szCs w:val="22"/>
        </w:rPr>
        <w:t xml:space="preserve">θερμοκρασία δωματίου </w:t>
      </w:r>
      <w:r w:rsidR="007B6B36" w:rsidRPr="00EC158E">
        <w:rPr>
          <w:color w:val="auto"/>
          <w:sz w:val="22"/>
          <w:szCs w:val="22"/>
        </w:rPr>
        <w:t>(20 </w:t>
      </w:r>
      <w:r w:rsidR="007B6B36" w:rsidRPr="00EC158E">
        <w:rPr>
          <w:sz w:val="22"/>
          <w:szCs w:val="22"/>
        </w:rPr>
        <w:t>°C</w:t>
      </w:r>
      <w:r w:rsidR="007B6B36" w:rsidRPr="00EC158E">
        <w:rPr>
          <w:color w:val="auto"/>
          <w:sz w:val="22"/>
          <w:szCs w:val="22"/>
        </w:rPr>
        <w:noBreakHyphen/>
      </w:r>
      <w:r w:rsidR="00043A61" w:rsidRPr="00EC158E">
        <w:rPr>
          <w:color w:val="auto"/>
          <w:sz w:val="22"/>
          <w:szCs w:val="22"/>
        </w:rPr>
        <w:t xml:space="preserve"> </w:t>
      </w:r>
      <w:r w:rsidR="007B6B36" w:rsidRPr="00EC158E">
        <w:rPr>
          <w:color w:val="auto"/>
          <w:sz w:val="22"/>
          <w:szCs w:val="22"/>
        </w:rPr>
        <w:t>25 </w:t>
      </w:r>
      <w:r w:rsidR="007B6B36" w:rsidRPr="00EC158E">
        <w:rPr>
          <w:sz w:val="22"/>
          <w:szCs w:val="22"/>
        </w:rPr>
        <w:t>°C</w:t>
      </w:r>
      <w:r w:rsidR="007B6B36" w:rsidRPr="00EC158E">
        <w:rPr>
          <w:color w:val="auto"/>
          <w:sz w:val="22"/>
          <w:szCs w:val="22"/>
        </w:rPr>
        <w:t xml:space="preserve">) </w:t>
      </w:r>
      <w:r w:rsidRPr="00EC158E">
        <w:rPr>
          <w:sz w:val="22"/>
          <w:szCs w:val="22"/>
        </w:rPr>
        <w:t xml:space="preserve"> ή σε ψυγείο </w:t>
      </w:r>
      <w:r w:rsidR="007B6B36" w:rsidRPr="00EC158E">
        <w:rPr>
          <w:color w:val="auto"/>
          <w:sz w:val="22"/>
          <w:szCs w:val="22"/>
        </w:rPr>
        <w:t>(2 </w:t>
      </w:r>
      <w:r w:rsidR="007B6B36" w:rsidRPr="00EC158E">
        <w:rPr>
          <w:sz w:val="22"/>
          <w:szCs w:val="22"/>
        </w:rPr>
        <w:t>°C</w:t>
      </w:r>
      <w:r w:rsidR="007B6B36" w:rsidRPr="00EC158E">
        <w:rPr>
          <w:sz w:val="22"/>
          <w:szCs w:val="22"/>
        </w:rPr>
        <w:noBreakHyphen/>
      </w:r>
      <w:r w:rsidR="00043A61" w:rsidRPr="00EC158E">
        <w:rPr>
          <w:sz w:val="22"/>
          <w:szCs w:val="22"/>
        </w:rPr>
        <w:t xml:space="preserve"> </w:t>
      </w:r>
      <w:r w:rsidR="007B6B36" w:rsidRPr="00EC158E">
        <w:rPr>
          <w:color w:val="auto"/>
          <w:sz w:val="22"/>
          <w:szCs w:val="22"/>
        </w:rPr>
        <w:t>8 </w:t>
      </w:r>
      <w:r w:rsidR="007B6B36" w:rsidRPr="00EC158E">
        <w:rPr>
          <w:sz w:val="22"/>
          <w:szCs w:val="22"/>
        </w:rPr>
        <w:t>°C)</w:t>
      </w:r>
      <w:r w:rsidRPr="00EC158E">
        <w:rPr>
          <w:color w:val="auto"/>
          <w:sz w:val="22"/>
          <w:szCs w:val="22"/>
        </w:rPr>
        <w:t xml:space="preserve">. </w:t>
      </w:r>
      <w:r w:rsidR="00330CF4" w:rsidRPr="00EC158E">
        <w:rPr>
          <w:color w:val="auto"/>
          <w:sz w:val="22"/>
          <w:szCs w:val="22"/>
        </w:rPr>
        <w:t xml:space="preserve">Ο μέγιστος χρόνος από την ανασύσταση έως την ολοκλήρωση της χορήγησης θα πρέπει να είναι ≤ 8 ώρες, με ≤ 4 ώρες μεταξύ της ανασύστασης και της αραίωσης. </w:t>
      </w:r>
      <w:r w:rsidRPr="00EC158E">
        <w:rPr>
          <w:sz w:val="22"/>
          <w:szCs w:val="22"/>
        </w:rPr>
        <w:t>Να προστατεύεται από το φως και να μην καταψύχετ</w:t>
      </w:r>
      <w:r w:rsidR="004E3D91" w:rsidRPr="00EC158E">
        <w:rPr>
          <w:sz w:val="22"/>
          <w:szCs w:val="22"/>
        </w:rPr>
        <w:t>αι</w:t>
      </w:r>
      <w:r w:rsidRPr="00EC158E">
        <w:rPr>
          <w:sz w:val="22"/>
          <w:szCs w:val="22"/>
        </w:rPr>
        <w:t xml:space="preserve">. </w:t>
      </w:r>
    </w:p>
    <w:p w14:paraId="58514F5F" w14:textId="77777777" w:rsidR="004A130B" w:rsidRPr="00EC158E" w:rsidRDefault="004A130B" w:rsidP="004A130B">
      <w:pPr>
        <w:pStyle w:val="paragraph0"/>
        <w:spacing w:before="0" w:after="0"/>
        <w:rPr>
          <w:i/>
          <w:color w:val="auto"/>
          <w:sz w:val="22"/>
          <w:szCs w:val="22"/>
        </w:rPr>
      </w:pPr>
    </w:p>
    <w:p w14:paraId="425EE60C" w14:textId="77777777" w:rsidR="004A130B" w:rsidRPr="00EC158E" w:rsidRDefault="004A130B" w:rsidP="004A130B">
      <w:pPr>
        <w:pStyle w:val="paragraph0"/>
        <w:spacing w:before="0" w:after="0"/>
        <w:rPr>
          <w:i/>
          <w:color w:val="auto"/>
          <w:sz w:val="22"/>
          <w:szCs w:val="22"/>
        </w:rPr>
      </w:pPr>
      <w:r w:rsidRPr="00EC158E">
        <w:rPr>
          <w:i/>
          <w:color w:val="auto"/>
          <w:sz w:val="22"/>
          <w:szCs w:val="22"/>
        </w:rPr>
        <w:t>Χορήγηση:</w:t>
      </w:r>
    </w:p>
    <w:p w14:paraId="4DAC41D6" w14:textId="77777777" w:rsidR="004A130B" w:rsidRPr="00EC158E" w:rsidRDefault="004A130B" w:rsidP="004A130B">
      <w:pPr>
        <w:pStyle w:val="paragraph0"/>
        <w:spacing w:before="0" w:after="0"/>
        <w:rPr>
          <w:i/>
          <w:color w:val="auto"/>
          <w:sz w:val="22"/>
          <w:szCs w:val="22"/>
        </w:rPr>
      </w:pPr>
    </w:p>
    <w:p w14:paraId="646682A9" w14:textId="77777777" w:rsidR="004A130B" w:rsidRPr="00EC158E" w:rsidRDefault="004A130B" w:rsidP="004A130B">
      <w:pPr>
        <w:pStyle w:val="paragraph0"/>
        <w:numPr>
          <w:ilvl w:val="0"/>
          <w:numId w:val="30"/>
        </w:numPr>
        <w:spacing w:before="0" w:after="0"/>
        <w:rPr>
          <w:bCs/>
          <w:iCs/>
          <w:color w:val="auto"/>
          <w:sz w:val="22"/>
          <w:szCs w:val="22"/>
        </w:rPr>
      </w:pPr>
      <w:r w:rsidRPr="00EC158E">
        <w:rPr>
          <w:color w:val="auto"/>
          <w:sz w:val="22"/>
          <w:szCs w:val="22"/>
        </w:rPr>
        <w:t xml:space="preserve">Εάν το αραιωμένο διάλυμα φυλάσσεται σε ψυγείο </w:t>
      </w:r>
      <w:r w:rsidR="007B6B36" w:rsidRPr="00EC158E">
        <w:rPr>
          <w:bCs/>
          <w:iCs/>
          <w:color w:val="auto"/>
          <w:sz w:val="22"/>
          <w:szCs w:val="22"/>
        </w:rPr>
        <w:t>(2 </w:t>
      </w:r>
      <w:r w:rsidR="007B6B36" w:rsidRPr="00EC158E">
        <w:rPr>
          <w:sz w:val="22"/>
          <w:szCs w:val="22"/>
        </w:rPr>
        <w:t>°C</w:t>
      </w:r>
      <w:r w:rsidR="007B6B36" w:rsidRPr="00EC158E">
        <w:rPr>
          <w:bCs/>
          <w:iCs/>
          <w:color w:val="auto"/>
          <w:sz w:val="22"/>
          <w:szCs w:val="22"/>
        </w:rPr>
        <w:noBreakHyphen/>
      </w:r>
      <w:r w:rsidR="00043A61" w:rsidRPr="00EC158E">
        <w:rPr>
          <w:bCs/>
          <w:iCs/>
          <w:color w:val="auto"/>
          <w:sz w:val="22"/>
          <w:szCs w:val="22"/>
        </w:rPr>
        <w:t xml:space="preserve"> </w:t>
      </w:r>
      <w:r w:rsidR="007B6B36" w:rsidRPr="00EC158E">
        <w:rPr>
          <w:bCs/>
          <w:iCs/>
          <w:color w:val="auto"/>
          <w:sz w:val="22"/>
          <w:szCs w:val="22"/>
        </w:rPr>
        <w:t>8 </w:t>
      </w:r>
      <w:r w:rsidR="007B6B36" w:rsidRPr="00EC158E">
        <w:rPr>
          <w:sz w:val="22"/>
          <w:szCs w:val="22"/>
        </w:rPr>
        <w:t>°C)</w:t>
      </w:r>
      <w:r w:rsidRPr="00EC158E">
        <w:rPr>
          <w:color w:val="auto"/>
          <w:sz w:val="22"/>
          <w:szCs w:val="22"/>
        </w:rPr>
        <w:t xml:space="preserve">, πρέπει να του επιτραπεί να ισορροπήσει σε θερμοκρασία δωματίου </w:t>
      </w:r>
      <w:r w:rsidR="007B6B36" w:rsidRPr="00EC158E">
        <w:rPr>
          <w:color w:val="auto"/>
          <w:sz w:val="22"/>
          <w:szCs w:val="22"/>
        </w:rPr>
        <w:t>(20 </w:t>
      </w:r>
      <w:r w:rsidR="007B6B36" w:rsidRPr="00EC158E">
        <w:rPr>
          <w:sz w:val="22"/>
          <w:szCs w:val="22"/>
        </w:rPr>
        <w:t>°C</w:t>
      </w:r>
      <w:r w:rsidR="007B6B36" w:rsidRPr="00EC158E">
        <w:rPr>
          <w:color w:val="auto"/>
          <w:sz w:val="22"/>
          <w:szCs w:val="22"/>
        </w:rPr>
        <w:noBreakHyphen/>
      </w:r>
      <w:r w:rsidR="00043A61" w:rsidRPr="00EC158E">
        <w:rPr>
          <w:color w:val="auto"/>
          <w:sz w:val="22"/>
          <w:szCs w:val="22"/>
        </w:rPr>
        <w:t xml:space="preserve"> </w:t>
      </w:r>
      <w:r w:rsidR="007B6B36" w:rsidRPr="00EC158E">
        <w:rPr>
          <w:color w:val="auto"/>
          <w:sz w:val="22"/>
          <w:szCs w:val="22"/>
        </w:rPr>
        <w:t>25 </w:t>
      </w:r>
      <w:r w:rsidR="007B6B36" w:rsidRPr="00EC158E">
        <w:rPr>
          <w:sz w:val="22"/>
          <w:szCs w:val="22"/>
        </w:rPr>
        <w:t>°C</w:t>
      </w:r>
      <w:r w:rsidR="007B6B36" w:rsidRPr="00EC158E">
        <w:rPr>
          <w:color w:val="auto"/>
          <w:sz w:val="22"/>
          <w:szCs w:val="22"/>
        </w:rPr>
        <w:t xml:space="preserve">) </w:t>
      </w:r>
      <w:r w:rsidRPr="00EC158E">
        <w:rPr>
          <w:color w:val="auto"/>
          <w:sz w:val="22"/>
          <w:szCs w:val="22"/>
        </w:rPr>
        <w:t>για περίπου 1</w:t>
      </w:r>
      <w:r w:rsidRPr="00EC158E">
        <w:rPr>
          <w:sz w:val="22"/>
          <w:szCs w:val="22"/>
        </w:rPr>
        <w:t> ώρα πριν από τη χορήγηση.</w:t>
      </w:r>
    </w:p>
    <w:p w14:paraId="4BAF7804" w14:textId="77777777" w:rsidR="004A130B" w:rsidRPr="00EC158E" w:rsidRDefault="004A130B" w:rsidP="004A130B">
      <w:pPr>
        <w:pStyle w:val="paragraph0"/>
        <w:numPr>
          <w:ilvl w:val="0"/>
          <w:numId w:val="30"/>
        </w:numPr>
        <w:spacing w:before="0" w:after="0"/>
        <w:rPr>
          <w:color w:val="auto"/>
          <w:sz w:val="22"/>
          <w:szCs w:val="22"/>
        </w:rPr>
      </w:pPr>
      <w:r w:rsidRPr="00EC158E">
        <w:rPr>
          <w:color w:val="auto"/>
          <w:sz w:val="22"/>
          <w:szCs w:val="22"/>
        </w:rPr>
        <w:lastRenderedPageBreak/>
        <w:t>Δεν απαιτείται διήθηση του αραιωμένου διαλύματος. Ωστόσο, εάν το αραιωμένο διάλυμα υποβληθεί σε διήθηση, συνιστώνται ηθμοί με βάση πολυαιθεροσουλφόνη (PES), φθοριούχο πολυβινυλιδένιο (PVDF) ή υδρόφιλη πολυσουλφόνη (HPS). Μη χρησιμοποιείτε ηθμούς που είναι κατασκευασμένοι από νάιλον ή από μ</w:t>
      </w:r>
      <w:r w:rsidRPr="00EC158E">
        <w:rPr>
          <w:sz w:val="22"/>
          <w:szCs w:val="22"/>
        </w:rPr>
        <w:t>ικτούς εστέρες κυτταρίνης (MCE).</w:t>
      </w:r>
    </w:p>
    <w:p w14:paraId="259C1D80" w14:textId="77777777" w:rsidR="00C07215" w:rsidRPr="00EC158E" w:rsidRDefault="00C07215" w:rsidP="004A130B">
      <w:pPr>
        <w:pStyle w:val="paragraph0"/>
        <w:numPr>
          <w:ilvl w:val="0"/>
          <w:numId w:val="30"/>
        </w:numPr>
        <w:spacing w:before="0" w:after="0"/>
        <w:rPr>
          <w:color w:val="auto"/>
          <w:sz w:val="22"/>
          <w:szCs w:val="22"/>
        </w:rPr>
      </w:pPr>
      <w:r w:rsidRPr="00EC158E">
        <w:rPr>
          <w:color w:val="auto"/>
          <w:sz w:val="22"/>
          <w:szCs w:val="22"/>
        </w:rPr>
        <w:t>Προστατεύστε τον ασκό ενδοφλέβιας έγχυσης από το φως χρησιμοποιώντας κάλυμμα αποκλεισμού του υπεριώδους φωτός (δηλαδή φαιοκίτρινους, σκούρους καφέ ή πράσινους ασκούς ή αλουμινόχαρτο) κατά τη διάρκεια της έγχυσης. Η γραμμή έγχυσης δεν χρειάζεται να προστατεύεται από το φως.</w:t>
      </w:r>
    </w:p>
    <w:p w14:paraId="71248E7D" w14:textId="77777777" w:rsidR="004A130B" w:rsidRPr="00EC158E" w:rsidRDefault="004A130B" w:rsidP="004A130B">
      <w:pPr>
        <w:pStyle w:val="paragraph0"/>
        <w:numPr>
          <w:ilvl w:val="0"/>
          <w:numId w:val="30"/>
        </w:numPr>
        <w:spacing w:before="0" w:after="0"/>
        <w:rPr>
          <w:color w:val="auto"/>
          <w:sz w:val="22"/>
          <w:szCs w:val="22"/>
        </w:rPr>
      </w:pPr>
      <w:r w:rsidRPr="00EC158E">
        <w:rPr>
          <w:color w:val="auto"/>
          <w:sz w:val="22"/>
          <w:szCs w:val="22"/>
        </w:rPr>
        <w:t xml:space="preserve">Προχωρήστε στην έγχυση του αραιωμένου διαλύματος </w:t>
      </w:r>
      <w:r w:rsidRPr="00EC158E">
        <w:rPr>
          <w:sz w:val="22"/>
          <w:szCs w:val="22"/>
        </w:rPr>
        <w:t>με διάρκεια 1 ώρα, με ρυθμό 50 m</w:t>
      </w:r>
      <w:r w:rsidR="004E3D91" w:rsidRPr="00EC158E">
        <w:rPr>
          <w:sz w:val="22"/>
          <w:szCs w:val="22"/>
          <w:lang w:val="en-US"/>
        </w:rPr>
        <w:t>L</w:t>
      </w:r>
      <w:r w:rsidRPr="00EC158E">
        <w:rPr>
          <w:sz w:val="22"/>
          <w:szCs w:val="22"/>
        </w:rPr>
        <w:t xml:space="preserve">/ώρα σε θερμοκρασία δωματίου </w:t>
      </w:r>
      <w:r w:rsidR="007B6B36" w:rsidRPr="00EC158E">
        <w:rPr>
          <w:color w:val="auto"/>
          <w:sz w:val="22"/>
          <w:szCs w:val="22"/>
        </w:rPr>
        <w:t>(20 </w:t>
      </w:r>
      <w:r w:rsidR="007B6B36" w:rsidRPr="00EC158E">
        <w:rPr>
          <w:sz w:val="22"/>
          <w:szCs w:val="22"/>
        </w:rPr>
        <w:t>°C</w:t>
      </w:r>
      <w:r w:rsidR="007B6B36" w:rsidRPr="00EC158E">
        <w:rPr>
          <w:color w:val="auto"/>
          <w:sz w:val="22"/>
          <w:szCs w:val="22"/>
        </w:rPr>
        <w:noBreakHyphen/>
      </w:r>
      <w:r w:rsidR="00043A61" w:rsidRPr="00EC158E">
        <w:rPr>
          <w:color w:val="auto"/>
          <w:sz w:val="22"/>
          <w:szCs w:val="22"/>
        </w:rPr>
        <w:t xml:space="preserve"> </w:t>
      </w:r>
      <w:r w:rsidR="007B6B36" w:rsidRPr="00EC158E">
        <w:rPr>
          <w:color w:val="auto"/>
          <w:sz w:val="22"/>
          <w:szCs w:val="22"/>
        </w:rPr>
        <w:t>25 </w:t>
      </w:r>
      <w:r w:rsidR="007B6B36" w:rsidRPr="00EC158E">
        <w:rPr>
          <w:sz w:val="22"/>
          <w:szCs w:val="22"/>
        </w:rPr>
        <w:t>°C</w:t>
      </w:r>
      <w:r w:rsidR="007B6B36" w:rsidRPr="00EC158E">
        <w:rPr>
          <w:color w:val="auto"/>
          <w:sz w:val="22"/>
          <w:szCs w:val="22"/>
        </w:rPr>
        <w:t>)</w:t>
      </w:r>
      <w:r w:rsidRPr="00EC158E">
        <w:rPr>
          <w:color w:val="auto"/>
          <w:sz w:val="22"/>
          <w:szCs w:val="22"/>
        </w:rPr>
        <w:t xml:space="preserve">. </w:t>
      </w:r>
      <w:r w:rsidRPr="00EC158E">
        <w:rPr>
          <w:sz w:val="22"/>
          <w:szCs w:val="22"/>
        </w:rPr>
        <w:t>Να προστατεύεται από το φως. Συνιστώνται γραμμές έγχυσης που να είναι κατασκευασμένες από PVC (που να περιέχει DEHP ή να μην περιέχει DEHP), από πολυολεφίνη (πολυπροπυλένιο και/ή πολυαιθυλένιο) ή από πολυβουταδιένιο.</w:t>
      </w:r>
    </w:p>
    <w:p w14:paraId="227B4D32" w14:textId="77777777" w:rsidR="004A130B" w:rsidRPr="00EC158E" w:rsidRDefault="004A130B" w:rsidP="004A130B">
      <w:pPr>
        <w:pStyle w:val="paragraph0"/>
        <w:spacing w:before="0" w:after="0"/>
        <w:rPr>
          <w:b/>
          <w:sz w:val="22"/>
          <w:szCs w:val="22"/>
        </w:rPr>
      </w:pPr>
    </w:p>
    <w:p w14:paraId="6F4D2D56" w14:textId="77777777" w:rsidR="004A130B" w:rsidRPr="00EC158E" w:rsidRDefault="00782B94" w:rsidP="004A130B">
      <w:pPr>
        <w:pStyle w:val="paragraph0"/>
        <w:spacing w:before="0" w:after="0"/>
        <w:rPr>
          <w:sz w:val="22"/>
          <w:szCs w:val="22"/>
        </w:rPr>
      </w:pPr>
      <w:r w:rsidRPr="00EC158E">
        <w:rPr>
          <w:sz w:val="22"/>
          <w:szCs w:val="22"/>
        </w:rPr>
        <w:t>Μην αναμειγνύετε και μη χορηγείτε το BESPONSA ως έγχυση μαζί με άλλα φαρμακευτικά προϊόντα.</w:t>
      </w:r>
    </w:p>
    <w:p w14:paraId="7ED12297" w14:textId="77777777" w:rsidR="004A130B" w:rsidRPr="00EC158E" w:rsidRDefault="004A130B" w:rsidP="004A130B">
      <w:pPr>
        <w:pStyle w:val="paragraph0"/>
        <w:spacing w:before="0" w:after="0"/>
        <w:rPr>
          <w:bCs/>
          <w:sz w:val="22"/>
          <w:szCs w:val="22"/>
        </w:rPr>
      </w:pPr>
    </w:p>
    <w:p w14:paraId="3828FFDB" w14:textId="77777777" w:rsidR="004A130B" w:rsidRPr="00EC158E" w:rsidRDefault="00F32491" w:rsidP="004A130B">
      <w:pPr>
        <w:pStyle w:val="paragraph0"/>
        <w:spacing w:before="0" w:after="0"/>
        <w:rPr>
          <w:b/>
          <w:color w:val="auto"/>
          <w:sz w:val="22"/>
          <w:szCs w:val="22"/>
        </w:rPr>
      </w:pPr>
      <w:r w:rsidRPr="00EC158E">
        <w:rPr>
          <w:sz w:val="22"/>
          <w:szCs w:val="22"/>
        </w:rPr>
        <w:t>Οι χρόνοι και οι συνθήκες φύλαξης για ανασύσταση, αραίωση και χορήγηση του BESPONSA παρουσιάζονται στη συνέχεια.</w:t>
      </w:r>
    </w:p>
    <w:p w14:paraId="17EC37EC" w14:textId="77777777" w:rsidR="004A130B" w:rsidRPr="00EC158E" w:rsidRDefault="004A130B" w:rsidP="004A130B">
      <w:pPr>
        <w:pStyle w:val="paragraph0"/>
        <w:tabs>
          <w:tab w:val="left" w:pos="1080"/>
        </w:tabs>
        <w:spacing w:before="0" w:after="0"/>
        <w:ind w:left="1080" w:hanging="1080"/>
        <w:rPr>
          <w:b/>
          <w:color w:val="auto"/>
          <w:sz w:val="22"/>
          <w:szCs w:val="22"/>
        </w:rPr>
      </w:pPr>
    </w:p>
    <w:tbl>
      <w:tblPr>
        <w:tblW w:w="9248" w:type="dxa"/>
        <w:tblInd w:w="108" w:type="dxa"/>
        <w:tblLayout w:type="fixed"/>
        <w:tblCellMar>
          <w:left w:w="0" w:type="dxa"/>
          <w:right w:w="0" w:type="dxa"/>
        </w:tblCellMar>
        <w:tblLook w:val="04A0" w:firstRow="1" w:lastRow="0" w:firstColumn="1" w:lastColumn="0" w:noHBand="0" w:noVBand="1"/>
      </w:tblPr>
      <w:tblGrid>
        <w:gridCol w:w="2694"/>
        <w:gridCol w:w="3077"/>
        <w:gridCol w:w="3477"/>
      </w:tblGrid>
      <w:tr w:rsidR="00EA48DC" w:rsidRPr="00EC158E" w14:paraId="55D551C3" w14:textId="77777777" w:rsidTr="00AC2D77">
        <w:trPr>
          <w:trHeight w:val="242"/>
          <w:tblHeader/>
        </w:trPr>
        <w:tc>
          <w:tcPr>
            <w:tcW w:w="9248" w:type="dxa"/>
            <w:gridSpan w:val="3"/>
            <w:tcBorders>
              <w:bottom w:val="single" w:sz="4" w:space="0" w:color="auto"/>
            </w:tcBorders>
            <w:tcMar>
              <w:top w:w="0" w:type="dxa"/>
              <w:left w:w="108" w:type="dxa"/>
              <w:bottom w:w="0" w:type="dxa"/>
              <w:right w:w="108" w:type="dxa"/>
            </w:tcMar>
          </w:tcPr>
          <w:p w14:paraId="5C2A1786" w14:textId="77777777" w:rsidR="00EA48DC" w:rsidRPr="00EC158E" w:rsidRDefault="00EA48DC" w:rsidP="00AD770F">
            <w:pPr>
              <w:widowControl w:val="0"/>
              <w:tabs>
                <w:tab w:val="clear" w:pos="567"/>
              </w:tabs>
              <w:spacing w:line="240" w:lineRule="auto"/>
              <w:ind w:left="85"/>
              <w:jc w:val="center"/>
              <w:rPr>
                <w:b/>
                <w:noProof/>
                <w:szCs w:val="22"/>
                <w:lang w:eastAsia="en-US" w:bidi="ar-SA"/>
              </w:rPr>
            </w:pPr>
            <w:r w:rsidRPr="00EC158E">
              <w:rPr>
                <w:rFonts w:eastAsia="Calibri"/>
                <w:b/>
                <w:szCs w:val="22"/>
              </w:rPr>
              <w:t xml:space="preserve">Χρόνοι και συνθήκες φύλαξης για </w:t>
            </w:r>
            <w:r w:rsidR="00FE4039" w:rsidRPr="00EC158E">
              <w:rPr>
                <w:rFonts w:eastAsia="Calibri"/>
                <w:b/>
                <w:szCs w:val="22"/>
              </w:rPr>
              <w:t>το ανασυστα</w:t>
            </w:r>
            <w:r w:rsidR="004E3D91" w:rsidRPr="00EC158E">
              <w:rPr>
                <w:rFonts w:eastAsia="Calibri"/>
                <w:b/>
                <w:szCs w:val="22"/>
              </w:rPr>
              <w:t>θέν</w:t>
            </w:r>
            <w:r w:rsidRPr="00EC158E">
              <w:rPr>
                <w:rFonts w:eastAsia="Calibri"/>
                <w:b/>
                <w:szCs w:val="22"/>
              </w:rPr>
              <w:t xml:space="preserve"> και αραιωμένο διάλυμα BESPONSA</w:t>
            </w:r>
          </w:p>
        </w:tc>
      </w:tr>
      <w:tr w:rsidR="00C92976" w:rsidRPr="00EC158E" w14:paraId="070EF747" w14:textId="77777777" w:rsidTr="00AC2D77">
        <w:trPr>
          <w:trHeight w:val="242"/>
          <w:tblHeader/>
        </w:trPr>
        <w:tc>
          <w:tcPr>
            <w:tcW w:w="9248" w:type="dxa"/>
            <w:gridSpan w:val="3"/>
            <w:tcBorders>
              <w:top w:val="single" w:sz="4" w:space="0" w:color="auto"/>
              <w:left w:val="single" w:sz="4" w:space="0" w:color="auto"/>
              <w:right w:val="single" w:sz="8" w:space="0" w:color="000000"/>
            </w:tcBorders>
            <w:tcMar>
              <w:top w:w="0" w:type="dxa"/>
              <w:left w:w="108" w:type="dxa"/>
              <w:bottom w:w="0" w:type="dxa"/>
              <w:right w:w="108" w:type="dxa"/>
            </w:tcMar>
          </w:tcPr>
          <w:p w14:paraId="73AE76C2" w14:textId="4BE5AE66" w:rsidR="00C92976" w:rsidRPr="00EC158E" w:rsidRDefault="00A816B1" w:rsidP="00AD770F">
            <w:pPr>
              <w:widowControl w:val="0"/>
              <w:tabs>
                <w:tab w:val="clear" w:pos="567"/>
              </w:tabs>
              <w:spacing w:line="240" w:lineRule="auto"/>
              <w:ind w:left="85"/>
              <w:jc w:val="center"/>
              <w:rPr>
                <w:b/>
                <w:szCs w:val="22"/>
                <w:lang w:eastAsia="en-US" w:bidi="ar-SA"/>
              </w:rPr>
            </w:pPr>
            <w:r>
              <w:rPr>
                <w:b/>
                <w:noProof/>
                <w:szCs w:val="22"/>
                <w:lang w:eastAsia="en-US" w:bidi="ar-SA"/>
              </w:rPr>
              <mc:AlternateContent>
                <mc:Choice Requires="wps">
                  <w:drawing>
                    <wp:anchor distT="0" distB="0" distL="114300" distR="114300" simplePos="0" relativeHeight="251659264" behindDoc="0" locked="0" layoutInCell="1" allowOverlap="1" wp14:anchorId="13E9FA76" wp14:editId="0C70F584">
                      <wp:simplePos x="0" y="0"/>
                      <wp:positionH relativeFrom="column">
                        <wp:posOffset>10683</wp:posOffset>
                      </wp:positionH>
                      <wp:positionV relativeFrom="paragraph">
                        <wp:posOffset>82550</wp:posOffset>
                      </wp:positionV>
                      <wp:extent cx="511175" cy="0"/>
                      <wp:effectExtent l="38100" t="76200" r="0" b="952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D82CC" id="AutoShape 5" o:spid="_x0000_s1026" type="#_x0000_t32" style="position:absolute;margin-left:.85pt;margin-top:6.5pt;width:40.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">
                      <v:stroke endarrow="block"/>
                    </v:shape>
                  </w:pict>
                </mc:Fallback>
              </mc:AlternateContent>
            </w:r>
            <w:r>
              <w:rPr>
                <w:b/>
                <w:noProof/>
                <w:szCs w:val="22"/>
                <w:lang w:eastAsia="en-US" w:bidi="ar-SA"/>
              </w:rPr>
              <mc:AlternateContent>
                <mc:Choice Requires="wps">
                  <w:drawing>
                    <wp:anchor distT="0" distB="0" distL="114300" distR="114300" simplePos="0" relativeHeight="251658240" behindDoc="0" locked="0" layoutInCell="1" allowOverlap="1" wp14:anchorId="123A44AE" wp14:editId="4560561F">
                      <wp:simplePos x="0" y="0"/>
                      <wp:positionH relativeFrom="column">
                        <wp:posOffset>5113767</wp:posOffset>
                      </wp:positionH>
                      <wp:positionV relativeFrom="paragraph">
                        <wp:posOffset>83185</wp:posOffset>
                      </wp:positionV>
                      <wp:extent cx="561975" cy="635"/>
                      <wp:effectExtent l="0" t="76200" r="28575" b="946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CB38D" id="AutoShape 4" o:spid="_x0000_s1026" type="#_x0000_t32" style="position:absolute;margin-left:402.65pt;margin-top:6.55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">
                      <v:stroke endarrow="block"/>
                    </v:shape>
                  </w:pict>
                </mc:Fallback>
              </mc:AlternateContent>
            </w:r>
            <w:r w:rsidR="00C92976" w:rsidRPr="00EC158E">
              <w:rPr>
                <w:b/>
                <w:szCs w:val="22"/>
                <w:lang w:eastAsia="en-US" w:bidi="ar-SA"/>
              </w:rPr>
              <w:t xml:space="preserve">Μέγιστος χρόνος από την ανασύσταση έως </w:t>
            </w:r>
            <w:r w:rsidR="004D0DFF" w:rsidRPr="00960CCF">
              <w:rPr>
                <w:b/>
                <w:szCs w:val="22"/>
                <w:lang w:eastAsia="en-US" w:bidi="ar-SA"/>
              </w:rPr>
              <w:t xml:space="preserve">το τέλος </w:t>
            </w:r>
            <w:r w:rsidR="00C92976" w:rsidRPr="00960CCF">
              <w:rPr>
                <w:b/>
                <w:szCs w:val="22"/>
                <w:lang w:eastAsia="en-US" w:bidi="ar-SA"/>
              </w:rPr>
              <w:t>τη</w:t>
            </w:r>
            <w:r w:rsidR="004D0DFF" w:rsidRPr="00960CCF">
              <w:rPr>
                <w:b/>
                <w:szCs w:val="22"/>
                <w:lang w:eastAsia="en-US" w:bidi="ar-SA"/>
              </w:rPr>
              <w:t>ς</w:t>
            </w:r>
            <w:r w:rsidR="00C92976" w:rsidRPr="00890620">
              <w:rPr>
                <w:b/>
                <w:szCs w:val="22"/>
                <w:lang w:eastAsia="en-US" w:bidi="ar-SA"/>
              </w:rPr>
              <w:t xml:space="preserve"> χορήγηση</w:t>
            </w:r>
            <w:r w:rsidR="004D0DFF" w:rsidRPr="00496171">
              <w:rPr>
                <w:b/>
                <w:szCs w:val="22"/>
                <w:lang w:eastAsia="en-US" w:bidi="ar-SA"/>
              </w:rPr>
              <w:t>ς</w:t>
            </w:r>
            <w:r w:rsidR="00C92976" w:rsidRPr="00EC158E">
              <w:rPr>
                <w:b/>
                <w:szCs w:val="22"/>
                <w:lang w:eastAsia="en-US" w:bidi="ar-SA"/>
              </w:rPr>
              <w:t> ≤ 8 ώρες</w:t>
            </w:r>
            <w:r w:rsidR="00C92976" w:rsidRPr="00EC158E">
              <w:rPr>
                <w:b/>
                <w:szCs w:val="22"/>
                <w:vertAlign w:val="superscript"/>
                <w:lang w:eastAsia="en-US" w:bidi="ar-SA"/>
              </w:rPr>
              <w:t>α</w:t>
            </w:r>
          </w:p>
        </w:tc>
      </w:tr>
      <w:tr w:rsidR="00C92976" w:rsidRPr="00EC158E" w14:paraId="3D6BDABC" w14:textId="77777777" w:rsidTr="00AC2D77">
        <w:trPr>
          <w:trHeight w:val="242"/>
          <w:tblHeader/>
        </w:trPr>
        <w:tc>
          <w:tcPr>
            <w:tcW w:w="2694"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64310993" w14:textId="77777777" w:rsidR="00C92976" w:rsidRPr="00EC158E" w:rsidRDefault="00C92976" w:rsidP="00AD770F">
            <w:pPr>
              <w:widowControl w:val="0"/>
              <w:tabs>
                <w:tab w:val="clear" w:pos="567"/>
              </w:tabs>
              <w:spacing w:line="240" w:lineRule="auto"/>
              <w:jc w:val="center"/>
              <w:rPr>
                <w:b/>
                <w:szCs w:val="22"/>
              </w:rPr>
            </w:pPr>
            <w:r w:rsidRPr="00EC158E">
              <w:rPr>
                <w:b/>
                <w:szCs w:val="22"/>
              </w:rPr>
              <w:t>Ανασυστ</w:t>
            </w:r>
            <w:r w:rsidR="004E3D91" w:rsidRPr="00EC158E">
              <w:rPr>
                <w:b/>
                <w:szCs w:val="22"/>
              </w:rPr>
              <w:t>αθέν</w:t>
            </w:r>
            <w:r w:rsidRPr="00EC158E">
              <w:rPr>
                <w:b/>
                <w:szCs w:val="22"/>
              </w:rPr>
              <w:t xml:space="preserve"> διάλυμα</w:t>
            </w:r>
          </w:p>
        </w:tc>
        <w:tc>
          <w:tcPr>
            <w:tcW w:w="65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941BD" w14:textId="77777777" w:rsidR="00C92976" w:rsidRPr="00EC158E" w:rsidRDefault="00C92976" w:rsidP="00AD770F">
            <w:pPr>
              <w:widowControl w:val="0"/>
              <w:tabs>
                <w:tab w:val="clear" w:pos="567"/>
              </w:tabs>
              <w:spacing w:line="240" w:lineRule="auto"/>
              <w:jc w:val="center"/>
              <w:rPr>
                <w:b/>
                <w:szCs w:val="22"/>
              </w:rPr>
            </w:pPr>
            <w:r w:rsidRPr="00EC158E">
              <w:rPr>
                <w:b/>
                <w:szCs w:val="22"/>
              </w:rPr>
              <w:t>Αραιωμένο διάλυμα</w:t>
            </w:r>
          </w:p>
        </w:tc>
      </w:tr>
      <w:tr w:rsidR="00C92976" w:rsidRPr="00EC158E" w14:paraId="07EAAEF1" w14:textId="77777777" w:rsidTr="00AC2D77">
        <w:trPr>
          <w:trHeight w:val="70"/>
          <w:tblHeader/>
        </w:trPr>
        <w:tc>
          <w:tcPr>
            <w:tcW w:w="269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B3276D" w14:textId="77777777" w:rsidR="00C92976" w:rsidRPr="00EC158E" w:rsidDel="00B03044" w:rsidRDefault="00C92976" w:rsidP="00AD770F">
            <w:pPr>
              <w:widowControl w:val="0"/>
              <w:tabs>
                <w:tab w:val="clear" w:pos="567"/>
              </w:tabs>
              <w:spacing w:line="240" w:lineRule="auto"/>
              <w:rPr>
                <w:b/>
                <w:bCs/>
                <w:szCs w:val="22"/>
              </w:rPr>
            </w:pPr>
          </w:p>
        </w:tc>
        <w:tc>
          <w:tcPr>
            <w:tcW w:w="3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C653B" w14:textId="77777777" w:rsidR="00C92976" w:rsidRPr="00EC158E" w:rsidRDefault="00C92976" w:rsidP="00AD770F">
            <w:pPr>
              <w:widowControl w:val="0"/>
              <w:tabs>
                <w:tab w:val="clear" w:pos="567"/>
              </w:tabs>
              <w:spacing w:line="240" w:lineRule="auto"/>
              <w:jc w:val="center"/>
              <w:rPr>
                <w:b/>
                <w:bCs/>
                <w:szCs w:val="22"/>
              </w:rPr>
            </w:pPr>
            <w:r w:rsidRPr="00EC158E">
              <w:rPr>
                <w:b/>
                <w:szCs w:val="22"/>
              </w:rPr>
              <w:t>Μετά την έναρξη της αραίωσης</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439D0" w14:textId="77777777" w:rsidR="00C92976" w:rsidRPr="00EC158E" w:rsidRDefault="00C92976" w:rsidP="00AD770F">
            <w:pPr>
              <w:widowControl w:val="0"/>
              <w:tabs>
                <w:tab w:val="clear" w:pos="567"/>
              </w:tabs>
              <w:spacing w:line="240" w:lineRule="auto"/>
              <w:jc w:val="center"/>
              <w:rPr>
                <w:b/>
                <w:bCs/>
                <w:szCs w:val="22"/>
              </w:rPr>
            </w:pPr>
            <w:r w:rsidRPr="00EC158E">
              <w:rPr>
                <w:b/>
                <w:szCs w:val="22"/>
              </w:rPr>
              <w:t>Χορήγηση</w:t>
            </w:r>
          </w:p>
        </w:tc>
      </w:tr>
      <w:tr w:rsidR="00C92976" w:rsidRPr="00EC158E" w14:paraId="3A353655" w14:textId="77777777" w:rsidTr="00AC2D77">
        <w:tc>
          <w:tcPr>
            <w:tcW w:w="269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514606E0" w14:textId="77777777" w:rsidR="00C92976" w:rsidRPr="00EC158E" w:rsidRDefault="00C92976" w:rsidP="00AD770F">
            <w:pPr>
              <w:widowControl w:val="0"/>
              <w:tabs>
                <w:tab w:val="clear" w:pos="567"/>
              </w:tabs>
              <w:spacing w:line="240" w:lineRule="auto"/>
              <w:rPr>
                <w:szCs w:val="22"/>
              </w:rPr>
            </w:pPr>
            <w:r w:rsidRPr="00EC158E">
              <w:rPr>
                <w:szCs w:val="22"/>
              </w:rPr>
              <w:t xml:space="preserve">Χρησιμοποιήστε το </w:t>
            </w:r>
            <w:r w:rsidR="00FE4039" w:rsidRPr="00EC158E">
              <w:rPr>
                <w:szCs w:val="22"/>
              </w:rPr>
              <w:t>ανασυστα</w:t>
            </w:r>
            <w:r w:rsidR="004E3D91" w:rsidRPr="00EC158E">
              <w:rPr>
                <w:szCs w:val="22"/>
              </w:rPr>
              <w:t>θέν</w:t>
            </w:r>
            <w:r w:rsidRPr="00EC158E">
              <w:rPr>
                <w:szCs w:val="22"/>
              </w:rPr>
              <w:t xml:space="preserve"> διάλυμα αμέσως ή αφού έχει φυλαχθεί σε ψυγείο </w:t>
            </w:r>
            <w:r w:rsidR="000F2B18" w:rsidRPr="00EC158E">
              <w:rPr>
                <w:szCs w:val="22"/>
              </w:rPr>
              <w:t>(2 °C</w:t>
            </w:r>
            <w:r w:rsidR="000F2B18" w:rsidRPr="00EC158E">
              <w:rPr>
                <w:szCs w:val="22"/>
              </w:rPr>
              <w:noBreakHyphen/>
            </w:r>
            <w:r w:rsidR="00043A61" w:rsidRPr="00EC158E">
              <w:rPr>
                <w:szCs w:val="22"/>
              </w:rPr>
              <w:t xml:space="preserve"> </w:t>
            </w:r>
            <w:r w:rsidR="000F2B18" w:rsidRPr="00EC158E">
              <w:rPr>
                <w:szCs w:val="22"/>
              </w:rPr>
              <w:t>8 °C)</w:t>
            </w:r>
            <w:r w:rsidRPr="00EC158E">
              <w:rPr>
                <w:szCs w:val="22"/>
                <w:vertAlign w:val="superscript"/>
              </w:rPr>
              <w:t xml:space="preserve"> </w:t>
            </w:r>
            <w:r w:rsidRPr="00EC158E">
              <w:rPr>
                <w:szCs w:val="22"/>
              </w:rPr>
              <w:t>για έως και 4 ώρες. Να προστατεύεται από το φως. Μην</w:t>
            </w:r>
            <w:r w:rsidR="004E3D91" w:rsidRPr="00EC158E">
              <w:rPr>
                <w:szCs w:val="22"/>
              </w:rPr>
              <w:t xml:space="preserve"> το</w:t>
            </w:r>
            <w:r w:rsidRPr="00EC158E">
              <w:rPr>
                <w:szCs w:val="22"/>
              </w:rPr>
              <w:t xml:space="preserve"> καταψύχετε.</w:t>
            </w:r>
          </w:p>
        </w:tc>
        <w:tc>
          <w:tcPr>
            <w:tcW w:w="307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0682A97A" w14:textId="77777777" w:rsidR="00C92976" w:rsidRPr="00EC158E" w:rsidRDefault="00C92976" w:rsidP="00AD770F">
            <w:pPr>
              <w:widowControl w:val="0"/>
              <w:tabs>
                <w:tab w:val="clear" w:pos="567"/>
              </w:tabs>
              <w:spacing w:line="240" w:lineRule="auto"/>
              <w:rPr>
                <w:szCs w:val="22"/>
              </w:rPr>
            </w:pPr>
            <w:r w:rsidRPr="00EC158E">
              <w:rPr>
                <w:szCs w:val="22"/>
              </w:rPr>
              <w:t xml:space="preserve">Χρησιμοποιήστε το αραιωμένο διάλυμα αμέσως ή μετά από φύλαξη σε θερμοκρασία δωματίου </w:t>
            </w:r>
            <w:r w:rsidR="007B6B36" w:rsidRPr="00EC158E">
              <w:rPr>
                <w:szCs w:val="22"/>
              </w:rPr>
              <w:t>(20 °C</w:t>
            </w:r>
            <w:r w:rsidR="007B6B36" w:rsidRPr="00EC158E">
              <w:rPr>
                <w:szCs w:val="22"/>
              </w:rPr>
              <w:noBreakHyphen/>
            </w:r>
            <w:r w:rsidR="00043A61" w:rsidRPr="00EC158E">
              <w:rPr>
                <w:szCs w:val="22"/>
              </w:rPr>
              <w:t xml:space="preserve"> </w:t>
            </w:r>
            <w:r w:rsidR="007B6B36" w:rsidRPr="00EC158E">
              <w:rPr>
                <w:szCs w:val="22"/>
              </w:rPr>
              <w:t xml:space="preserve">25 °C) </w:t>
            </w:r>
            <w:r w:rsidRPr="00EC158E">
              <w:rPr>
                <w:szCs w:val="22"/>
              </w:rPr>
              <w:t xml:space="preserve"> ή αφού έχει φυλαχθεί σε ψυγείο </w:t>
            </w:r>
            <w:r w:rsidR="007B6B36" w:rsidRPr="00EC158E">
              <w:rPr>
                <w:szCs w:val="22"/>
              </w:rPr>
              <w:t>(2 °C</w:t>
            </w:r>
            <w:r w:rsidR="007B6B36" w:rsidRPr="00EC158E">
              <w:rPr>
                <w:szCs w:val="22"/>
              </w:rPr>
              <w:noBreakHyphen/>
            </w:r>
            <w:r w:rsidR="00043A61" w:rsidRPr="00EC158E">
              <w:rPr>
                <w:szCs w:val="22"/>
              </w:rPr>
              <w:t xml:space="preserve"> </w:t>
            </w:r>
            <w:r w:rsidR="007B6B36" w:rsidRPr="00EC158E">
              <w:rPr>
                <w:szCs w:val="22"/>
              </w:rPr>
              <w:t>8 °C)</w:t>
            </w:r>
            <w:r w:rsidRPr="00EC158E">
              <w:rPr>
                <w:szCs w:val="22"/>
              </w:rPr>
              <w:t xml:space="preserve">. Ο μέγιστος χρόνος από την ανασύσταση έως την ολοκλήρωση της χορήγησης θα πρέπει να είναι </w:t>
            </w:r>
            <w:r w:rsidRPr="00EC158E">
              <w:rPr>
                <w:szCs w:val="22"/>
              </w:rPr>
              <w:br/>
              <w:t xml:space="preserve">≤ 8 ώρες, με ≤ 4 ώρες μεταξύ της ανασύστασης και της αραίωσης. Να προστατεύεται από το φως. Μην </w:t>
            </w:r>
            <w:r w:rsidR="004E3D91" w:rsidRPr="00EC158E">
              <w:rPr>
                <w:szCs w:val="22"/>
              </w:rPr>
              <w:t xml:space="preserve">το </w:t>
            </w:r>
            <w:r w:rsidRPr="00EC158E">
              <w:rPr>
                <w:szCs w:val="22"/>
              </w:rPr>
              <w:t>καταψύχετε.</w:t>
            </w:r>
          </w:p>
        </w:tc>
        <w:tc>
          <w:tcPr>
            <w:tcW w:w="347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DAC6896" w14:textId="77777777" w:rsidR="00C92976" w:rsidRPr="00EC158E" w:rsidRDefault="00C92976" w:rsidP="00AD770F">
            <w:pPr>
              <w:widowControl w:val="0"/>
              <w:tabs>
                <w:tab w:val="clear" w:pos="567"/>
              </w:tabs>
              <w:spacing w:line="240" w:lineRule="auto"/>
              <w:rPr>
                <w:szCs w:val="22"/>
              </w:rPr>
            </w:pPr>
            <w:r w:rsidRPr="00EC158E">
              <w:rPr>
                <w:szCs w:val="22"/>
              </w:rPr>
              <w:t xml:space="preserve">Εάν το αραιωμένο διάλυμα έχει φυλαχθεί σε ψυγείο </w:t>
            </w:r>
            <w:r w:rsidR="000F2B18" w:rsidRPr="00EC158E">
              <w:rPr>
                <w:szCs w:val="22"/>
              </w:rPr>
              <w:t>(2 °C</w:t>
            </w:r>
            <w:r w:rsidR="000F2B18" w:rsidRPr="00EC158E">
              <w:rPr>
                <w:szCs w:val="22"/>
              </w:rPr>
              <w:noBreakHyphen/>
            </w:r>
            <w:r w:rsidR="00043A61" w:rsidRPr="00EC158E">
              <w:rPr>
                <w:szCs w:val="22"/>
              </w:rPr>
              <w:t xml:space="preserve"> </w:t>
            </w:r>
            <w:r w:rsidR="000F2B18" w:rsidRPr="00EC158E">
              <w:rPr>
                <w:szCs w:val="22"/>
              </w:rPr>
              <w:t>8 °C)</w:t>
            </w:r>
            <w:r w:rsidRPr="00EC158E">
              <w:rPr>
                <w:szCs w:val="22"/>
              </w:rPr>
              <w:t xml:space="preserve">, αφήστε το να έλθει σε θερμοκρασία δωματίου </w:t>
            </w:r>
            <w:r w:rsidR="007B6B36" w:rsidRPr="00EC158E">
              <w:rPr>
                <w:szCs w:val="22"/>
              </w:rPr>
              <w:t>(20 °C</w:t>
            </w:r>
            <w:r w:rsidR="007B6B36" w:rsidRPr="00EC158E">
              <w:rPr>
                <w:szCs w:val="22"/>
              </w:rPr>
              <w:noBreakHyphen/>
            </w:r>
            <w:r w:rsidR="00043A61" w:rsidRPr="00EC158E">
              <w:rPr>
                <w:szCs w:val="22"/>
              </w:rPr>
              <w:t xml:space="preserve"> </w:t>
            </w:r>
            <w:r w:rsidR="007B6B36" w:rsidRPr="00EC158E">
              <w:rPr>
                <w:szCs w:val="22"/>
              </w:rPr>
              <w:t xml:space="preserve">25 °C) </w:t>
            </w:r>
            <w:r w:rsidRPr="00EC158E">
              <w:rPr>
                <w:szCs w:val="22"/>
              </w:rPr>
              <w:t xml:space="preserve"> για περίπου 1 ώρα πριν από τη χορήγηση. Χορηγήστε το αραιωμένο διάλυμα ως έγχυση διάρκειας 1 ώρας, με ρυθμό 50 m</w:t>
            </w:r>
            <w:r w:rsidR="004E3D91" w:rsidRPr="00EC158E">
              <w:rPr>
                <w:szCs w:val="22"/>
                <w:lang w:val="en-US"/>
              </w:rPr>
              <w:t>L</w:t>
            </w:r>
            <w:r w:rsidRPr="00EC158E">
              <w:rPr>
                <w:szCs w:val="22"/>
              </w:rPr>
              <w:t xml:space="preserve">/ώρα σε θερμοκρασία δωματίου </w:t>
            </w:r>
            <w:r w:rsidR="007B6B36" w:rsidRPr="00EC158E">
              <w:rPr>
                <w:szCs w:val="22"/>
              </w:rPr>
              <w:t>(20 °C</w:t>
            </w:r>
            <w:r w:rsidR="007B6B36" w:rsidRPr="00EC158E">
              <w:rPr>
                <w:szCs w:val="22"/>
              </w:rPr>
              <w:noBreakHyphen/>
            </w:r>
            <w:r w:rsidR="00043A61" w:rsidRPr="00EC158E">
              <w:rPr>
                <w:szCs w:val="22"/>
              </w:rPr>
              <w:t xml:space="preserve"> </w:t>
            </w:r>
            <w:r w:rsidR="007B6B36" w:rsidRPr="00EC158E">
              <w:rPr>
                <w:szCs w:val="22"/>
              </w:rPr>
              <w:t>25 °C)</w:t>
            </w:r>
            <w:r w:rsidRPr="00EC158E">
              <w:rPr>
                <w:szCs w:val="22"/>
              </w:rPr>
              <w:t>. Να προστατεύεται από το φως.</w:t>
            </w:r>
          </w:p>
        </w:tc>
      </w:tr>
      <w:tr w:rsidR="00C92976" w:rsidRPr="00EC158E" w14:paraId="054F14AD" w14:textId="77777777" w:rsidTr="00AC2D77">
        <w:tc>
          <w:tcPr>
            <w:tcW w:w="9248" w:type="dxa"/>
            <w:gridSpan w:val="3"/>
            <w:tcBorders>
              <w:top w:val="single" w:sz="4" w:space="0" w:color="auto"/>
            </w:tcBorders>
            <w:tcMar>
              <w:top w:w="0" w:type="dxa"/>
              <w:left w:w="108" w:type="dxa"/>
              <w:bottom w:w="0" w:type="dxa"/>
              <w:right w:w="108" w:type="dxa"/>
            </w:tcMar>
          </w:tcPr>
          <w:p w14:paraId="26722DAD" w14:textId="77777777" w:rsidR="00C92976" w:rsidRPr="009B0E45" w:rsidRDefault="00C92976" w:rsidP="00AD770F">
            <w:pPr>
              <w:widowControl w:val="0"/>
              <w:tabs>
                <w:tab w:val="clear" w:pos="567"/>
              </w:tabs>
              <w:spacing w:line="240" w:lineRule="auto"/>
              <w:rPr>
                <w:sz w:val="20"/>
              </w:rPr>
            </w:pPr>
            <w:r w:rsidRPr="009B0E45">
              <w:rPr>
                <w:sz w:val="20"/>
                <w:vertAlign w:val="superscript"/>
              </w:rPr>
              <w:t>α</w:t>
            </w:r>
            <w:r w:rsidRPr="009B0E45">
              <w:rPr>
                <w:sz w:val="20"/>
              </w:rPr>
              <w:t xml:space="preserve"> Με ≤ 4 ώρες μεταξύ της ανασύστασης και της αραίωσης.</w:t>
            </w:r>
          </w:p>
        </w:tc>
      </w:tr>
    </w:tbl>
    <w:p w14:paraId="45D8E79F" w14:textId="77777777" w:rsidR="004A130B" w:rsidRPr="00EC158E" w:rsidRDefault="004A130B" w:rsidP="004A130B">
      <w:pPr>
        <w:pStyle w:val="Paragraph"/>
        <w:spacing w:after="0"/>
        <w:rPr>
          <w:sz w:val="22"/>
          <w:szCs w:val="22"/>
          <w:u w:val="single"/>
        </w:rPr>
      </w:pPr>
    </w:p>
    <w:p w14:paraId="2D3A9023" w14:textId="77777777" w:rsidR="0076503B" w:rsidRPr="00EC158E" w:rsidRDefault="0076503B" w:rsidP="008D39E5">
      <w:pPr>
        <w:keepNext/>
        <w:tabs>
          <w:tab w:val="clear" w:pos="567"/>
        </w:tabs>
        <w:autoSpaceDE w:val="0"/>
        <w:autoSpaceDN w:val="0"/>
        <w:adjustRightInd w:val="0"/>
        <w:spacing w:line="240" w:lineRule="auto"/>
        <w:rPr>
          <w:rFonts w:eastAsia="SimSun"/>
          <w:color w:val="000000"/>
          <w:szCs w:val="22"/>
          <w:u w:val="single"/>
        </w:rPr>
      </w:pPr>
      <w:r w:rsidRPr="00EC158E">
        <w:rPr>
          <w:color w:val="000000"/>
          <w:szCs w:val="22"/>
          <w:u w:val="single"/>
        </w:rPr>
        <w:t xml:space="preserve">Συνθήκες φύλαξης και διάρκεια ζωής </w:t>
      </w:r>
    </w:p>
    <w:p w14:paraId="3AB84C3B" w14:textId="77777777" w:rsidR="00F32491" w:rsidRPr="00EC158E" w:rsidRDefault="00F32491" w:rsidP="008D39E5">
      <w:pPr>
        <w:keepNext/>
        <w:tabs>
          <w:tab w:val="clear" w:pos="567"/>
        </w:tabs>
        <w:autoSpaceDE w:val="0"/>
        <w:autoSpaceDN w:val="0"/>
        <w:adjustRightInd w:val="0"/>
        <w:spacing w:line="240" w:lineRule="auto"/>
        <w:rPr>
          <w:rFonts w:eastAsia="SimSun"/>
          <w:i/>
          <w:iCs/>
          <w:color w:val="000000"/>
          <w:szCs w:val="22"/>
        </w:rPr>
      </w:pPr>
    </w:p>
    <w:p w14:paraId="4B515225" w14:textId="77777777" w:rsidR="007D4F0E" w:rsidRPr="00EC158E" w:rsidRDefault="007D4F0E" w:rsidP="00C50D5D">
      <w:pPr>
        <w:pStyle w:val="paragraph0"/>
        <w:keepNext/>
        <w:spacing w:before="0" w:after="0"/>
        <w:rPr>
          <w:i/>
          <w:sz w:val="22"/>
          <w:szCs w:val="22"/>
        </w:rPr>
      </w:pPr>
      <w:r w:rsidRPr="00EC158E">
        <w:rPr>
          <w:i/>
          <w:sz w:val="22"/>
          <w:szCs w:val="22"/>
        </w:rPr>
        <w:t>Μη ανοιγμένα φιαλίδια</w:t>
      </w:r>
    </w:p>
    <w:p w14:paraId="09C91FB3" w14:textId="77777777" w:rsidR="007D4F0E" w:rsidRPr="00EC158E" w:rsidRDefault="007D4F0E" w:rsidP="007D4F0E">
      <w:pPr>
        <w:pStyle w:val="paragraph0"/>
        <w:keepNext/>
        <w:spacing w:before="0" w:after="0"/>
        <w:rPr>
          <w:rFonts w:eastAsia="TimesNewRoman"/>
          <w:sz w:val="22"/>
          <w:szCs w:val="22"/>
        </w:rPr>
      </w:pPr>
    </w:p>
    <w:p w14:paraId="03D1C9BB" w14:textId="77777777" w:rsidR="007D4F0E" w:rsidRPr="00EC158E" w:rsidRDefault="00F35D69" w:rsidP="007D4F0E">
      <w:pPr>
        <w:pStyle w:val="paragraph0"/>
        <w:keepNext/>
        <w:spacing w:before="0" w:after="0"/>
        <w:rPr>
          <w:rFonts w:eastAsia="TimesNewRoman"/>
          <w:sz w:val="22"/>
          <w:szCs w:val="22"/>
        </w:rPr>
      </w:pPr>
      <w:r w:rsidRPr="00972136">
        <w:rPr>
          <w:sz w:val="22"/>
          <w:szCs w:val="22"/>
        </w:rPr>
        <w:t>5</w:t>
      </w:r>
      <w:r w:rsidRPr="00EC158E">
        <w:rPr>
          <w:sz w:val="22"/>
          <w:szCs w:val="22"/>
        </w:rPr>
        <w:t> </w:t>
      </w:r>
      <w:r w:rsidR="007D4F0E" w:rsidRPr="00EC158E">
        <w:rPr>
          <w:sz w:val="22"/>
          <w:szCs w:val="22"/>
        </w:rPr>
        <w:t>χρόνια</w:t>
      </w:r>
      <w:r w:rsidR="00073B06">
        <w:rPr>
          <w:sz w:val="22"/>
          <w:szCs w:val="22"/>
        </w:rPr>
        <w:t>.</w:t>
      </w:r>
    </w:p>
    <w:p w14:paraId="2234CB26" w14:textId="77777777" w:rsidR="007D4F0E" w:rsidRPr="00EC158E" w:rsidRDefault="007D4F0E" w:rsidP="003C56DC">
      <w:pPr>
        <w:keepNext/>
        <w:spacing w:line="240" w:lineRule="auto"/>
        <w:rPr>
          <w:szCs w:val="22"/>
        </w:rPr>
      </w:pPr>
    </w:p>
    <w:p w14:paraId="5E623DD4" w14:textId="77777777" w:rsidR="007D4F0E" w:rsidRPr="00EC158E" w:rsidRDefault="00FE4039" w:rsidP="003C56DC">
      <w:pPr>
        <w:keepNext/>
        <w:spacing w:line="240" w:lineRule="auto"/>
        <w:rPr>
          <w:i/>
          <w:szCs w:val="22"/>
        </w:rPr>
      </w:pPr>
      <w:r w:rsidRPr="00EC158E">
        <w:rPr>
          <w:i/>
          <w:szCs w:val="22"/>
        </w:rPr>
        <w:t>Ανασυστα</w:t>
      </w:r>
      <w:r w:rsidR="004E3D91" w:rsidRPr="00EC158E">
        <w:rPr>
          <w:i/>
          <w:szCs w:val="22"/>
        </w:rPr>
        <w:t>θέν</w:t>
      </w:r>
      <w:r w:rsidRPr="00EC158E">
        <w:rPr>
          <w:i/>
          <w:szCs w:val="22"/>
        </w:rPr>
        <w:t xml:space="preserve"> </w:t>
      </w:r>
      <w:r w:rsidR="007D4F0E" w:rsidRPr="00EC158E">
        <w:rPr>
          <w:i/>
          <w:szCs w:val="22"/>
        </w:rPr>
        <w:t>διάλυμα</w:t>
      </w:r>
    </w:p>
    <w:p w14:paraId="79EAE3BA" w14:textId="77777777" w:rsidR="007D4F0E" w:rsidRPr="00EC158E" w:rsidRDefault="007D4F0E" w:rsidP="003C56DC">
      <w:pPr>
        <w:pStyle w:val="paragraph0"/>
        <w:keepNext/>
        <w:spacing w:before="0" w:after="0"/>
        <w:rPr>
          <w:sz w:val="22"/>
          <w:szCs w:val="22"/>
        </w:rPr>
      </w:pPr>
    </w:p>
    <w:p w14:paraId="432F3E1F" w14:textId="77777777" w:rsidR="007D4F0E" w:rsidRPr="00EC158E" w:rsidRDefault="007D4F0E" w:rsidP="007D4F0E">
      <w:pPr>
        <w:pStyle w:val="paragraph0"/>
        <w:spacing w:before="0" w:after="0"/>
        <w:rPr>
          <w:color w:val="auto"/>
          <w:sz w:val="22"/>
          <w:szCs w:val="22"/>
        </w:rPr>
      </w:pPr>
      <w:r w:rsidRPr="00EC158E">
        <w:rPr>
          <w:sz w:val="22"/>
          <w:szCs w:val="22"/>
        </w:rPr>
        <w:t>Το BESPONSA</w:t>
      </w:r>
      <w:r w:rsidRPr="00EC158E">
        <w:rPr>
          <w:color w:val="auto"/>
          <w:sz w:val="22"/>
          <w:szCs w:val="22"/>
        </w:rPr>
        <w:t xml:space="preserve"> δεν περιέχει βακτηριοστατικά συντηρητικά. Το ανασυσταθέν διάλυμα πρέπει να χρησιμοποιείται αμέσως. Εάν το ανασυσταθέν διάλυμα δεν μπορεί να χρησιμοποιηθεί αμέσως, μπορεί να φυλαχθεί σε ψυγείο</w:t>
      </w:r>
      <w:r w:rsidRPr="00EC158E">
        <w:rPr>
          <w:sz w:val="22"/>
          <w:szCs w:val="22"/>
        </w:rPr>
        <w:t xml:space="preserve"> </w:t>
      </w:r>
      <w:r w:rsidR="007B6B36" w:rsidRPr="00EC158E">
        <w:rPr>
          <w:color w:val="auto"/>
          <w:sz w:val="22"/>
          <w:szCs w:val="22"/>
        </w:rPr>
        <w:t>(2 </w:t>
      </w:r>
      <w:r w:rsidR="007B6B36" w:rsidRPr="00EC158E">
        <w:rPr>
          <w:sz w:val="22"/>
          <w:szCs w:val="22"/>
        </w:rPr>
        <w:t>°C</w:t>
      </w:r>
      <w:r w:rsidR="007B6B36" w:rsidRPr="00EC158E">
        <w:rPr>
          <w:sz w:val="22"/>
          <w:szCs w:val="22"/>
        </w:rPr>
        <w:noBreakHyphen/>
      </w:r>
      <w:r w:rsidR="00043A61" w:rsidRPr="00EC158E">
        <w:rPr>
          <w:sz w:val="22"/>
          <w:szCs w:val="22"/>
        </w:rPr>
        <w:t xml:space="preserve"> </w:t>
      </w:r>
      <w:r w:rsidR="007B6B36" w:rsidRPr="00EC158E">
        <w:rPr>
          <w:color w:val="auto"/>
          <w:sz w:val="22"/>
          <w:szCs w:val="22"/>
        </w:rPr>
        <w:t>8 </w:t>
      </w:r>
      <w:r w:rsidR="007B6B36" w:rsidRPr="00EC158E">
        <w:rPr>
          <w:sz w:val="22"/>
          <w:szCs w:val="22"/>
        </w:rPr>
        <w:t>°C)</w:t>
      </w:r>
      <w:r w:rsidR="004D0DFF" w:rsidRPr="00EC158E">
        <w:rPr>
          <w:sz w:val="22"/>
          <w:szCs w:val="22"/>
        </w:rPr>
        <w:t xml:space="preserve">, </w:t>
      </w:r>
      <w:r w:rsidR="004D0DFF" w:rsidRPr="00960CCF">
        <w:rPr>
          <w:sz w:val="22"/>
          <w:szCs w:val="22"/>
        </w:rPr>
        <w:t>για έως 4 ώρες</w:t>
      </w:r>
      <w:r w:rsidRPr="00EC158E">
        <w:rPr>
          <w:color w:val="auto"/>
          <w:sz w:val="22"/>
          <w:szCs w:val="22"/>
        </w:rPr>
        <w:t xml:space="preserve">. </w:t>
      </w:r>
      <w:r w:rsidRPr="00EC158E">
        <w:rPr>
          <w:sz w:val="22"/>
          <w:szCs w:val="22"/>
        </w:rPr>
        <w:t xml:space="preserve">Να προστατεύεται από το φως </w:t>
      </w:r>
      <w:r w:rsidRPr="00992487">
        <w:rPr>
          <w:sz w:val="22"/>
          <w:szCs w:val="22"/>
        </w:rPr>
        <w:t>και ν</w:t>
      </w:r>
      <w:r w:rsidRPr="00EC158E">
        <w:rPr>
          <w:sz w:val="22"/>
          <w:szCs w:val="22"/>
        </w:rPr>
        <w:t xml:space="preserve">α </w:t>
      </w:r>
      <w:r w:rsidRPr="00EC158E">
        <w:rPr>
          <w:color w:val="auto"/>
          <w:sz w:val="22"/>
          <w:szCs w:val="22"/>
        </w:rPr>
        <w:t>μην καταψύχετ</w:t>
      </w:r>
      <w:r w:rsidR="004E3D91" w:rsidRPr="00EC158E">
        <w:rPr>
          <w:color w:val="auto"/>
          <w:sz w:val="22"/>
          <w:szCs w:val="22"/>
        </w:rPr>
        <w:t>αι</w:t>
      </w:r>
      <w:r w:rsidRPr="00EC158E">
        <w:rPr>
          <w:color w:val="auto"/>
          <w:sz w:val="22"/>
          <w:szCs w:val="22"/>
        </w:rPr>
        <w:t xml:space="preserve">. </w:t>
      </w:r>
    </w:p>
    <w:p w14:paraId="066F064E" w14:textId="77777777" w:rsidR="007D4F0E" w:rsidRPr="00EC158E" w:rsidRDefault="007D4F0E" w:rsidP="007D4F0E">
      <w:pPr>
        <w:pStyle w:val="paragraph0"/>
        <w:spacing w:before="0" w:after="0"/>
        <w:rPr>
          <w:i/>
          <w:sz w:val="22"/>
          <w:szCs w:val="22"/>
        </w:rPr>
      </w:pPr>
    </w:p>
    <w:p w14:paraId="6C51860C" w14:textId="77777777" w:rsidR="007D4F0E" w:rsidRPr="00EC158E" w:rsidRDefault="007D4F0E" w:rsidP="006848E6">
      <w:pPr>
        <w:keepNext/>
        <w:keepLines/>
        <w:spacing w:line="240" w:lineRule="auto"/>
        <w:rPr>
          <w:i/>
          <w:szCs w:val="22"/>
        </w:rPr>
      </w:pPr>
      <w:r w:rsidRPr="00EC158E">
        <w:rPr>
          <w:i/>
          <w:szCs w:val="22"/>
        </w:rPr>
        <w:lastRenderedPageBreak/>
        <w:t>Αραιωμένο διάλυμα</w:t>
      </w:r>
    </w:p>
    <w:p w14:paraId="0E905E8B" w14:textId="77777777" w:rsidR="007D4F0E" w:rsidRPr="00EC158E" w:rsidRDefault="007D4F0E" w:rsidP="006848E6">
      <w:pPr>
        <w:pStyle w:val="paragraph0"/>
        <w:keepNext/>
        <w:keepLines/>
        <w:spacing w:before="0" w:after="0"/>
        <w:rPr>
          <w:sz w:val="22"/>
          <w:szCs w:val="22"/>
        </w:rPr>
      </w:pPr>
    </w:p>
    <w:p w14:paraId="5387A86D" w14:textId="77777777" w:rsidR="0076503B" w:rsidRPr="00140308" w:rsidRDefault="007D4F0E" w:rsidP="006848E6">
      <w:pPr>
        <w:pStyle w:val="paragraph0"/>
        <w:keepNext/>
        <w:keepLines/>
        <w:spacing w:before="0" w:after="0"/>
        <w:rPr>
          <w:noProof/>
          <w:sz w:val="22"/>
          <w:szCs w:val="22"/>
        </w:rPr>
      </w:pPr>
      <w:r w:rsidRPr="00EC158E">
        <w:rPr>
          <w:color w:val="auto"/>
          <w:sz w:val="22"/>
          <w:szCs w:val="22"/>
        </w:rPr>
        <w:t xml:space="preserve">Το αραιωμένο διάλυμα πρέπει να χρησιμοποιείται αμέσως ή να φυλάσσεται σε </w:t>
      </w:r>
      <w:r w:rsidRPr="00EC158E">
        <w:rPr>
          <w:sz w:val="22"/>
          <w:szCs w:val="22"/>
        </w:rPr>
        <w:t xml:space="preserve">θερμοκρασία δωματίου </w:t>
      </w:r>
      <w:r w:rsidR="007B6B36" w:rsidRPr="00EC158E">
        <w:rPr>
          <w:sz w:val="22"/>
          <w:szCs w:val="22"/>
        </w:rPr>
        <w:t>(20 °C</w:t>
      </w:r>
      <w:r w:rsidR="007B6B36" w:rsidRPr="00EC158E">
        <w:rPr>
          <w:sz w:val="22"/>
          <w:szCs w:val="22"/>
        </w:rPr>
        <w:noBreakHyphen/>
      </w:r>
      <w:r w:rsidR="00043A61" w:rsidRPr="00EC158E">
        <w:rPr>
          <w:sz w:val="22"/>
          <w:szCs w:val="22"/>
        </w:rPr>
        <w:t xml:space="preserve"> </w:t>
      </w:r>
      <w:r w:rsidR="007B6B36" w:rsidRPr="00EC158E">
        <w:rPr>
          <w:sz w:val="22"/>
          <w:szCs w:val="22"/>
        </w:rPr>
        <w:t>25 °C)</w:t>
      </w:r>
      <w:r w:rsidRPr="00EC158E">
        <w:rPr>
          <w:sz w:val="22"/>
          <w:szCs w:val="22"/>
        </w:rPr>
        <w:t xml:space="preserve"> ή σε ψυγείο </w:t>
      </w:r>
      <w:r w:rsidR="007B6B36" w:rsidRPr="00EC158E">
        <w:rPr>
          <w:color w:val="auto"/>
          <w:sz w:val="22"/>
          <w:szCs w:val="22"/>
        </w:rPr>
        <w:t>(2 </w:t>
      </w:r>
      <w:r w:rsidR="007B6B36" w:rsidRPr="00EC158E">
        <w:rPr>
          <w:sz w:val="22"/>
          <w:szCs w:val="22"/>
        </w:rPr>
        <w:t>°C</w:t>
      </w:r>
      <w:r w:rsidR="007B6B36" w:rsidRPr="00EC158E">
        <w:rPr>
          <w:sz w:val="22"/>
          <w:szCs w:val="22"/>
        </w:rPr>
        <w:noBreakHyphen/>
      </w:r>
      <w:r w:rsidR="00043A61" w:rsidRPr="00EC158E">
        <w:rPr>
          <w:sz w:val="22"/>
          <w:szCs w:val="22"/>
        </w:rPr>
        <w:t xml:space="preserve"> </w:t>
      </w:r>
      <w:r w:rsidR="007B6B36" w:rsidRPr="00EC158E">
        <w:rPr>
          <w:color w:val="auto"/>
          <w:sz w:val="22"/>
          <w:szCs w:val="22"/>
        </w:rPr>
        <w:t>8 </w:t>
      </w:r>
      <w:r w:rsidR="007B6B36" w:rsidRPr="00EC158E">
        <w:rPr>
          <w:sz w:val="22"/>
          <w:szCs w:val="22"/>
        </w:rPr>
        <w:t>°C)</w:t>
      </w:r>
      <w:r w:rsidRPr="00EC158E">
        <w:rPr>
          <w:color w:val="auto"/>
          <w:sz w:val="22"/>
          <w:szCs w:val="22"/>
        </w:rPr>
        <w:t xml:space="preserve">. </w:t>
      </w:r>
      <w:r w:rsidR="00A36513" w:rsidRPr="00EC158E">
        <w:rPr>
          <w:color w:val="auto"/>
          <w:sz w:val="22"/>
          <w:szCs w:val="22"/>
        </w:rPr>
        <w:t xml:space="preserve">Ο μέγιστος χρόνος από την ανασύσταση έως την ολοκλήρωση της χορήγησης θα πρέπει να είναι ≤ 8 ώρες, με ≤ 4 ώρες μεταξύ της ανασύστασης και της αραίωσης. </w:t>
      </w:r>
      <w:r w:rsidRPr="00EC158E">
        <w:rPr>
          <w:sz w:val="22"/>
          <w:szCs w:val="22"/>
        </w:rPr>
        <w:t>Να προστατεύεται από το φως και να μην καταψύχετ</w:t>
      </w:r>
      <w:r w:rsidR="004E3D91" w:rsidRPr="00EC158E">
        <w:rPr>
          <w:sz w:val="22"/>
          <w:szCs w:val="22"/>
        </w:rPr>
        <w:t>αι</w:t>
      </w:r>
      <w:r w:rsidRPr="00EC158E">
        <w:rPr>
          <w:sz w:val="22"/>
          <w:szCs w:val="22"/>
        </w:rPr>
        <w:t>.</w:t>
      </w:r>
      <w:r w:rsidRPr="00140308">
        <w:rPr>
          <w:sz w:val="22"/>
          <w:szCs w:val="22"/>
        </w:rPr>
        <w:t xml:space="preserve"> </w:t>
      </w:r>
    </w:p>
    <w:sectPr w:rsidR="0076503B" w:rsidRPr="00140308" w:rsidSect="00A851D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4973" w14:textId="77777777" w:rsidR="00CC4919" w:rsidRDefault="00CC4919">
      <w:r>
        <w:separator/>
      </w:r>
    </w:p>
  </w:endnote>
  <w:endnote w:type="continuationSeparator" w:id="0">
    <w:p w14:paraId="008247B1" w14:textId="77777777" w:rsidR="00CC4919" w:rsidRDefault="00CC4919">
      <w:r>
        <w:continuationSeparator/>
      </w:r>
    </w:p>
  </w:endnote>
  <w:endnote w:type="continuationNotice" w:id="1">
    <w:p w14:paraId="565BF192" w14:textId="77777777" w:rsidR="00CC4919" w:rsidRDefault="00CC49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0CE6" w14:textId="77777777" w:rsidR="00A816B1" w:rsidRPr="00A851D4" w:rsidRDefault="00A816B1">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7F49" w14:textId="77777777" w:rsidR="00140308" w:rsidRPr="00576869" w:rsidRDefault="00140308">
    <w:pPr>
      <w:pStyle w:val="Footer"/>
      <w:tabs>
        <w:tab w:val="right" w:pos="8931"/>
      </w:tabs>
      <w:ind w:right="96"/>
      <w:jc w:val="center"/>
      <w:rPr>
        <w:rFonts w:ascii="Times New Roman" w:hAnsi="Times New Roman"/>
        <w:color w:val="000000"/>
        <w:sz w:val="20"/>
      </w:rPr>
    </w:pPr>
    <w:r w:rsidRPr="00576869">
      <w:rPr>
        <w:color w:val="000000"/>
      </w:rPr>
      <w:fldChar w:fldCharType="begin"/>
    </w:r>
    <w:r w:rsidRPr="00576869">
      <w:rPr>
        <w:color w:val="000000"/>
      </w:rPr>
      <w:instrText xml:space="preserve"> EQ </w:instrText>
    </w:r>
    <w:r w:rsidRPr="00576869">
      <w:rPr>
        <w:color w:val="000000"/>
      </w:rPr>
      <w:fldChar w:fldCharType="end"/>
    </w:r>
    <w:r w:rsidRPr="00576869">
      <w:rPr>
        <w:rStyle w:val="PageNumber"/>
        <w:rFonts w:cs="Arial"/>
        <w:color w:val="000000"/>
        <w:szCs w:val="16"/>
      </w:rPr>
      <w:fldChar w:fldCharType="begin"/>
    </w:r>
    <w:r w:rsidRPr="00576869">
      <w:rPr>
        <w:rStyle w:val="PageNumber"/>
        <w:rFonts w:cs="Arial"/>
        <w:color w:val="000000"/>
        <w:szCs w:val="16"/>
      </w:rPr>
      <w:instrText xml:space="preserve">PAGE  </w:instrText>
    </w:r>
    <w:r w:rsidRPr="00576869">
      <w:rPr>
        <w:rStyle w:val="PageNumber"/>
        <w:rFonts w:cs="Arial"/>
        <w:color w:val="000000"/>
        <w:szCs w:val="16"/>
      </w:rPr>
      <w:fldChar w:fldCharType="separate"/>
    </w:r>
    <w:r w:rsidR="003175FC" w:rsidRPr="00576869">
      <w:rPr>
        <w:rStyle w:val="PageNumber"/>
        <w:rFonts w:cs="Arial"/>
        <w:color w:val="000000"/>
        <w:szCs w:val="16"/>
      </w:rPr>
      <w:t>2</w:t>
    </w:r>
    <w:r w:rsidR="003175FC" w:rsidRPr="00576869">
      <w:rPr>
        <w:rStyle w:val="PageNumber"/>
        <w:rFonts w:cs="Arial"/>
        <w:color w:val="000000"/>
        <w:szCs w:val="16"/>
      </w:rPr>
      <w:t>1</w:t>
    </w:r>
    <w:r w:rsidRPr="00576869">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E6BC" w14:textId="77777777" w:rsidR="00140308" w:rsidRPr="00576869" w:rsidRDefault="00140308">
    <w:pPr>
      <w:pStyle w:val="Footer"/>
      <w:tabs>
        <w:tab w:val="right" w:pos="8931"/>
      </w:tabs>
      <w:ind w:right="96"/>
      <w:jc w:val="center"/>
      <w:rPr>
        <w:color w:val="000000"/>
      </w:rPr>
    </w:pPr>
    <w:r w:rsidRPr="00576869">
      <w:rPr>
        <w:color w:val="000000"/>
      </w:rPr>
      <w:fldChar w:fldCharType="begin"/>
    </w:r>
    <w:r w:rsidRPr="00576869">
      <w:rPr>
        <w:color w:val="000000"/>
      </w:rPr>
      <w:instrText xml:space="preserve"> EQ </w:instrText>
    </w:r>
    <w:r w:rsidRPr="00576869">
      <w:rPr>
        <w:color w:val="000000"/>
      </w:rPr>
      <w:fldChar w:fldCharType="end"/>
    </w:r>
    <w:r w:rsidRPr="00576869">
      <w:rPr>
        <w:rStyle w:val="PageNumber"/>
        <w:rFonts w:cs="Arial"/>
        <w:color w:val="000000"/>
        <w:szCs w:val="16"/>
      </w:rPr>
      <w:fldChar w:fldCharType="begin"/>
    </w:r>
    <w:r w:rsidRPr="00576869">
      <w:rPr>
        <w:rStyle w:val="PageNumber"/>
        <w:rFonts w:cs="Arial"/>
        <w:color w:val="000000"/>
        <w:szCs w:val="16"/>
      </w:rPr>
      <w:instrText xml:space="preserve">PAGE  </w:instrText>
    </w:r>
    <w:r w:rsidRPr="00576869">
      <w:rPr>
        <w:rStyle w:val="PageNumber"/>
        <w:rFonts w:cs="Arial"/>
        <w:color w:val="000000"/>
        <w:szCs w:val="16"/>
      </w:rPr>
      <w:fldChar w:fldCharType="separate"/>
    </w:r>
    <w:r w:rsidR="003175FC" w:rsidRPr="00576869">
      <w:rPr>
        <w:rStyle w:val="PageNumber"/>
        <w:rFonts w:cs="Arial"/>
        <w:color w:val="000000"/>
        <w:szCs w:val="16"/>
      </w:rPr>
      <w:t>1</w:t>
    </w:r>
    <w:r w:rsidRPr="00576869">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2317" w14:textId="77777777" w:rsidR="00CC4919" w:rsidRDefault="00CC4919">
      <w:r>
        <w:separator/>
      </w:r>
    </w:p>
  </w:footnote>
  <w:footnote w:type="continuationSeparator" w:id="0">
    <w:p w14:paraId="4FA0C0E7" w14:textId="77777777" w:rsidR="00CC4919" w:rsidRDefault="00CC4919">
      <w:r>
        <w:continuationSeparator/>
      </w:r>
    </w:p>
  </w:footnote>
  <w:footnote w:type="continuationNotice" w:id="1">
    <w:p w14:paraId="7B4DB088" w14:textId="77777777" w:rsidR="00CC4919" w:rsidRDefault="00CC49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CD1B" w14:textId="77777777" w:rsidR="00A816B1" w:rsidRDefault="00A81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9175" w14:textId="77777777" w:rsidR="00A816B1" w:rsidRPr="00A851D4" w:rsidRDefault="00A816B1" w:rsidP="00A85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001F" w14:textId="77777777" w:rsidR="00A816B1" w:rsidRPr="00A851D4" w:rsidRDefault="00A816B1" w:rsidP="00A85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A6EBE"/>
    <w:multiLevelType w:val="hybridMultilevel"/>
    <w:tmpl w:val="38D83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60576D"/>
    <w:multiLevelType w:val="hybridMultilevel"/>
    <w:tmpl w:val="958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3"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A3EFB"/>
    <w:multiLevelType w:val="hybridMultilevel"/>
    <w:tmpl w:val="A4A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23"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1367B8"/>
    <w:multiLevelType w:val="hybridMultilevel"/>
    <w:tmpl w:val="AF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B5E69F8"/>
    <w:multiLevelType w:val="hybridMultilevel"/>
    <w:tmpl w:val="37A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0E3514"/>
    <w:multiLevelType w:val="hybridMultilevel"/>
    <w:tmpl w:val="2254697C"/>
    <w:lvl w:ilvl="0" w:tplc="FFFFFFF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1E209B"/>
    <w:multiLevelType w:val="hybridMultilevel"/>
    <w:tmpl w:val="CD2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46" w15:restartNumberingAfterBreak="0">
    <w:nsid w:val="77927E5B"/>
    <w:multiLevelType w:val="hybridMultilevel"/>
    <w:tmpl w:val="53F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28179322">
    <w:abstractNumId w:val="2"/>
  </w:num>
  <w:num w:numId="2" w16cid:durableId="349648857">
    <w:abstractNumId w:val="32"/>
  </w:num>
  <w:num w:numId="3" w16cid:durableId="883979747">
    <w:abstractNumId w:val="0"/>
    <w:lvlOverride w:ilvl="0">
      <w:lvl w:ilvl="0">
        <w:start w:val="1"/>
        <w:numFmt w:val="bullet"/>
        <w:lvlText w:val="-"/>
        <w:legacy w:legacy="1" w:legacySpace="0" w:legacyIndent="360"/>
        <w:lvlJc w:val="left"/>
        <w:pPr>
          <w:ind w:left="360" w:hanging="360"/>
        </w:pPr>
      </w:lvl>
    </w:lvlOverride>
  </w:num>
  <w:num w:numId="4" w16cid:durableId="13708401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135756514">
    <w:abstractNumId w:val="34"/>
  </w:num>
  <w:num w:numId="6" w16cid:durableId="599022118">
    <w:abstractNumId w:val="28"/>
  </w:num>
  <w:num w:numId="7" w16cid:durableId="778641267">
    <w:abstractNumId w:val="11"/>
  </w:num>
  <w:num w:numId="8" w16cid:durableId="1092630818">
    <w:abstractNumId w:val="17"/>
  </w:num>
  <w:num w:numId="9" w16cid:durableId="212158577">
    <w:abstractNumId w:val="43"/>
  </w:num>
  <w:num w:numId="10" w16cid:durableId="1338188747">
    <w:abstractNumId w:val="1"/>
  </w:num>
  <w:num w:numId="11" w16cid:durableId="1410037948">
    <w:abstractNumId w:val="37"/>
  </w:num>
  <w:num w:numId="12" w16cid:durableId="252781235">
    <w:abstractNumId w:val="14"/>
  </w:num>
  <w:num w:numId="13" w16cid:durableId="1674605698">
    <w:abstractNumId w:val="8"/>
  </w:num>
  <w:num w:numId="14" w16cid:durableId="1589922015">
    <w:abstractNumId w:val="3"/>
  </w:num>
  <w:num w:numId="15" w16cid:durableId="1666472725">
    <w:abstractNumId w:val="0"/>
    <w:lvlOverride w:ilvl="0">
      <w:lvl w:ilvl="0">
        <w:start w:val="1"/>
        <w:numFmt w:val="bullet"/>
        <w:lvlText w:val="-"/>
        <w:legacy w:legacy="1" w:legacySpace="0" w:legacyIndent="360"/>
        <w:lvlJc w:val="left"/>
        <w:pPr>
          <w:ind w:left="360" w:hanging="360"/>
        </w:pPr>
      </w:lvl>
    </w:lvlOverride>
  </w:num>
  <w:num w:numId="16" w16cid:durableId="21367543">
    <w:abstractNumId w:val="38"/>
  </w:num>
  <w:num w:numId="17" w16cid:durableId="1591809761">
    <w:abstractNumId w:val="21"/>
  </w:num>
  <w:num w:numId="18" w16cid:durableId="1764036134">
    <w:abstractNumId w:val="25"/>
  </w:num>
  <w:num w:numId="19" w16cid:durableId="1921132435">
    <w:abstractNumId w:val="47"/>
  </w:num>
  <w:num w:numId="20" w16cid:durableId="1882790466">
    <w:abstractNumId w:val="31"/>
  </w:num>
  <w:num w:numId="21" w16cid:durableId="518858362">
    <w:abstractNumId w:val="39"/>
  </w:num>
  <w:num w:numId="22" w16cid:durableId="1580140236">
    <w:abstractNumId w:val="36"/>
  </w:num>
  <w:num w:numId="23" w16cid:durableId="1918661789">
    <w:abstractNumId w:val="10"/>
  </w:num>
  <w:num w:numId="24" w16cid:durableId="1954899991">
    <w:abstractNumId w:val="39"/>
  </w:num>
  <w:num w:numId="25" w16cid:durableId="292373752">
    <w:abstractNumId w:val="3"/>
  </w:num>
  <w:num w:numId="26" w16cid:durableId="802498841">
    <w:abstractNumId w:val="45"/>
  </w:num>
  <w:num w:numId="27" w16cid:durableId="1846478479">
    <w:abstractNumId w:val="16"/>
  </w:num>
  <w:num w:numId="28" w16cid:durableId="1436898580">
    <w:abstractNumId w:val="5"/>
  </w:num>
  <w:num w:numId="29" w16cid:durableId="745765722">
    <w:abstractNumId w:val="23"/>
  </w:num>
  <w:num w:numId="30" w16cid:durableId="2133207149">
    <w:abstractNumId w:val="35"/>
  </w:num>
  <w:num w:numId="31" w16cid:durableId="147984214">
    <w:abstractNumId w:val="26"/>
  </w:num>
  <w:num w:numId="32" w16cid:durableId="456340546">
    <w:abstractNumId w:val="33"/>
  </w:num>
  <w:num w:numId="33" w16cid:durableId="279579275">
    <w:abstractNumId w:val="12"/>
  </w:num>
  <w:num w:numId="34" w16cid:durableId="688140098">
    <w:abstractNumId w:val="15"/>
  </w:num>
  <w:num w:numId="35" w16cid:durableId="1013066337">
    <w:abstractNumId w:val="13"/>
  </w:num>
  <w:num w:numId="36" w16cid:durableId="56516929">
    <w:abstractNumId w:val="18"/>
  </w:num>
  <w:num w:numId="37" w16cid:durableId="959649121">
    <w:abstractNumId w:val="24"/>
  </w:num>
  <w:num w:numId="38" w16cid:durableId="1328287906">
    <w:abstractNumId w:val="6"/>
  </w:num>
  <w:num w:numId="39" w16cid:durableId="951864687">
    <w:abstractNumId w:val="27"/>
  </w:num>
  <w:num w:numId="40" w16cid:durableId="1410007760">
    <w:abstractNumId w:val="41"/>
  </w:num>
  <w:num w:numId="41" w16cid:durableId="428309388">
    <w:abstractNumId w:val="40"/>
  </w:num>
  <w:num w:numId="42" w16cid:durableId="1783184810">
    <w:abstractNumId w:val="7"/>
  </w:num>
  <w:num w:numId="43" w16cid:durableId="1681007647">
    <w:abstractNumId w:val="48"/>
  </w:num>
  <w:num w:numId="44" w16cid:durableId="1679382242">
    <w:abstractNumId w:val="22"/>
  </w:num>
  <w:num w:numId="45" w16cid:durableId="1830975138">
    <w:abstractNumId w:val="29"/>
  </w:num>
  <w:num w:numId="46" w16cid:durableId="1914126112">
    <w:abstractNumId w:val="20"/>
  </w:num>
  <w:num w:numId="47" w16cid:durableId="1589079176">
    <w:abstractNumId w:val="46"/>
  </w:num>
  <w:num w:numId="48" w16cid:durableId="1795126459">
    <w:abstractNumId w:val="9"/>
  </w:num>
  <w:num w:numId="49" w16cid:durableId="103307839">
    <w:abstractNumId w:val="44"/>
  </w:num>
  <w:num w:numId="50" w16cid:durableId="1533035981">
    <w:abstractNumId w:val="30"/>
  </w:num>
  <w:num w:numId="51" w16cid:durableId="2058553327">
    <w:abstractNumId w:val="19"/>
  </w:num>
  <w:num w:numId="52" w16cid:durableId="26806772">
    <w:abstractNumId w:val="42"/>
  </w:num>
  <w:num w:numId="53" w16cid:durableId="1968855772">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1E95"/>
    <w:rsid w:val="00002EF5"/>
    <w:rsid w:val="0000362A"/>
    <w:rsid w:val="00003AEF"/>
    <w:rsid w:val="00004B20"/>
    <w:rsid w:val="0000540B"/>
    <w:rsid w:val="00005701"/>
    <w:rsid w:val="00005A67"/>
    <w:rsid w:val="000074E4"/>
    <w:rsid w:val="00007528"/>
    <w:rsid w:val="0001164F"/>
    <w:rsid w:val="000116FA"/>
    <w:rsid w:val="00011E43"/>
    <w:rsid w:val="000137F3"/>
    <w:rsid w:val="00014802"/>
    <w:rsid w:val="00014869"/>
    <w:rsid w:val="000150D3"/>
    <w:rsid w:val="00015E79"/>
    <w:rsid w:val="00016109"/>
    <w:rsid w:val="000166C1"/>
    <w:rsid w:val="000172C4"/>
    <w:rsid w:val="00017E5A"/>
    <w:rsid w:val="0002006B"/>
    <w:rsid w:val="00020AE8"/>
    <w:rsid w:val="00020C19"/>
    <w:rsid w:val="000212BB"/>
    <w:rsid w:val="00021CD2"/>
    <w:rsid w:val="00022406"/>
    <w:rsid w:val="00022948"/>
    <w:rsid w:val="000232B2"/>
    <w:rsid w:val="000239E9"/>
    <w:rsid w:val="00023A2C"/>
    <w:rsid w:val="00023AD9"/>
    <w:rsid w:val="000257B5"/>
    <w:rsid w:val="00025EBE"/>
    <w:rsid w:val="00025F97"/>
    <w:rsid w:val="00026BF2"/>
    <w:rsid w:val="000271F6"/>
    <w:rsid w:val="00030445"/>
    <w:rsid w:val="00030A07"/>
    <w:rsid w:val="000318C7"/>
    <w:rsid w:val="00031A12"/>
    <w:rsid w:val="00031BED"/>
    <w:rsid w:val="00033D26"/>
    <w:rsid w:val="00033FDB"/>
    <w:rsid w:val="000344F6"/>
    <w:rsid w:val="00036C71"/>
    <w:rsid w:val="00037347"/>
    <w:rsid w:val="00037AFE"/>
    <w:rsid w:val="00042263"/>
    <w:rsid w:val="00042EC8"/>
    <w:rsid w:val="00043505"/>
    <w:rsid w:val="000438A6"/>
    <w:rsid w:val="00043A61"/>
    <w:rsid w:val="00043C70"/>
    <w:rsid w:val="00043E88"/>
    <w:rsid w:val="00044042"/>
    <w:rsid w:val="0004448D"/>
    <w:rsid w:val="000474D2"/>
    <w:rsid w:val="00047966"/>
    <w:rsid w:val="000479C5"/>
    <w:rsid w:val="00047EA1"/>
    <w:rsid w:val="00050DFD"/>
    <w:rsid w:val="00052683"/>
    <w:rsid w:val="00053041"/>
    <w:rsid w:val="00053749"/>
    <w:rsid w:val="00053809"/>
    <w:rsid w:val="00053914"/>
    <w:rsid w:val="00053DAA"/>
    <w:rsid w:val="00054756"/>
    <w:rsid w:val="00054CD9"/>
    <w:rsid w:val="00054EC0"/>
    <w:rsid w:val="00055183"/>
    <w:rsid w:val="000556C8"/>
    <w:rsid w:val="000560C5"/>
    <w:rsid w:val="000562EB"/>
    <w:rsid w:val="00056604"/>
    <w:rsid w:val="00056C49"/>
    <w:rsid w:val="00056FE0"/>
    <w:rsid w:val="000571B1"/>
    <w:rsid w:val="00060090"/>
    <w:rsid w:val="000603C8"/>
    <w:rsid w:val="000608A4"/>
    <w:rsid w:val="000609D7"/>
    <w:rsid w:val="00060AA1"/>
    <w:rsid w:val="00060E8C"/>
    <w:rsid w:val="00061FEE"/>
    <w:rsid w:val="000631FD"/>
    <w:rsid w:val="0006333C"/>
    <w:rsid w:val="00063A81"/>
    <w:rsid w:val="000643D3"/>
    <w:rsid w:val="00066403"/>
    <w:rsid w:val="00066DF7"/>
    <w:rsid w:val="00067B16"/>
    <w:rsid w:val="00071580"/>
    <w:rsid w:val="00071F8A"/>
    <w:rsid w:val="000738FE"/>
    <w:rsid w:val="00073B06"/>
    <w:rsid w:val="00073E04"/>
    <w:rsid w:val="0007401B"/>
    <w:rsid w:val="000757B2"/>
    <w:rsid w:val="00076097"/>
    <w:rsid w:val="0007628D"/>
    <w:rsid w:val="00077FE9"/>
    <w:rsid w:val="00081A96"/>
    <w:rsid w:val="00081DAB"/>
    <w:rsid w:val="00083A5A"/>
    <w:rsid w:val="00083AA9"/>
    <w:rsid w:val="00084146"/>
    <w:rsid w:val="00084254"/>
    <w:rsid w:val="00091769"/>
    <w:rsid w:val="00092829"/>
    <w:rsid w:val="00092B09"/>
    <w:rsid w:val="0009351E"/>
    <w:rsid w:val="000943D0"/>
    <w:rsid w:val="0009442B"/>
    <w:rsid w:val="0009479A"/>
    <w:rsid w:val="00094AD6"/>
    <w:rsid w:val="00095295"/>
    <w:rsid w:val="00095D61"/>
    <w:rsid w:val="00095E44"/>
    <w:rsid w:val="00096262"/>
    <w:rsid w:val="00096D8D"/>
    <w:rsid w:val="0009755A"/>
    <w:rsid w:val="000977A1"/>
    <w:rsid w:val="000A0510"/>
    <w:rsid w:val="000A0616"/>
    <w:rsid w:val="000A0986"/>
    <w:rsid w:val="000A1232"/>
    <w:rsid w:val="000A2ACE"/>
    <w:rsid w:val="000A2DCD"/>
    <w:rsid w:val="000A2E90"/>
    <w:rsid w:val="000A30E5"/>
    <w:rsid w:val="000A338A"/>
    <w:rsid w:val="000A40D0"/>
    <w:rsid w:val="000A738B"/>
    <w:rsid w:val="000B0097"/>
    <w:rsid w:val="000B101F"/>
    <w:rsid w:val="000B1F4B"/>
    <w:rsid w:val="000B2F27"/>
    <w:rsid w:val="000B2F58"/>
    <w:rsid w:val="000B37A8"/>
    <w:rsid w:val="000B51D9"/>
    <w:rsid w:val="000B576F"/>
    <w:rsid w:val="000B63D4"/>
    <w:rsid w:val="000B6646"/>
    <w:rsid w:val="000B72F7"/>
    <w:rsid w:val="000C03FB"/>
    <w:rsid w:val="000C1B62"/>
    <w:rsid w:val="000C23CA"/>
    <w:rsid w:val="000C2698"/>
    <w:rsid w:val="000C2E66"/>
    <w:rsid w:val="000C305A"/>
    <w:rsid w:val="000C308F"/>
    <w:rsid w:val="000C389C"/>
    <w:rsid w:val="000C5A4E"/>
    <w:rsid w:val="000C635D"/>
    <w:rsid w:val="000C7530"/>
    <w:rsid w:val="000C7A44"/>
    <w:rsid w:val="000C7F49"/>
    <w:rsid w:val="000C7F99"/>
    <w:rsid w:val="000D1AEE"/>
    <w:rsid w:val="000D1F4F"/>
    <w:rsid w:val="000D3251"/>
    <w:rsid w:val="000D404C"/>
    <w:rsid w:val="000D4943"/>
    <w:rsid w:val="000D4D07"/>
    <w:rsid w:val="000D7535"/>
    <w:rsid w:val="000D7A46"/>
    <w:rsid w:val="000D7D27"/>
    <w:rsid w:val="000E165D"/>
    <w:rsid w:val="000E196C"/>
    <w:rsid w:val="000E1BAF"/>
    <w:rsid w:val="000E1C42"/>
    <w:rsid w:val="000E2109"/>
    <w:rsid w:val="000E2111"/>
    <w:rsid w:val="000E223E"/>
    <w:rsid w:val="000E2491"/>
    <w:rsid w:val="000E2EA9"/>
    <w:rsid w:val="000E43BB"/>
    <w:rsid w:val="000E46A3"/>
    <w:rsid w:val="000E4CB4"/>
    <w:rsid w:val="000E4E88"/>
    <w:rsid w:val="000E4EF9"/>
    <w:rsid w:val="000E5726"/>
    <w:rsid w:val="000E5C90"/>
    <w:rsid w:val="000E6907"/>
    <w:rsid w:val="000E6C94"/>
    <w:rsid w:val="000E7825"/>
    <w:rsid w:val="000E7A4D"/>
    <w:rsid w:val="000F0BFA"/>
    <w:rsid w:val="000F1BB2"/>
    <w:rsid w:val="000F217A"/>
    <w:rsid w:val="000F26D3"/>
    <w:rsid w:val="000F2B18"/>
    <w:rsid w:val="000F32B9"/>
    <w:rsid w:val="000F3A56"/>
    <w:rsid w:val="000F3F94"/>
    <w:rsid w:val="000F5235"/>
    <w:rsid w:val="000F532F"/>
    <w:rsid w:val="000F5B21"/>
    <w:rsid w:val="000F69EF"/>
    <w:rsid w:val="000F7068"/>
    <w:rsid w:val="000F7147"/>
    <w:rsid w:val="000F749B"/>
    <w:rsid w:val="00100653"/>
    <w:rsid w:val="001011FA"/>
    <w:rsid w:val="00102727"/>
    <w:rsid w:val="00103501"/>
    <w:rsid w:val="00103584"/>
    <w:rsid w:val="00103B2D"/>
    <w:rsid w:val="00103CD2"/>
    <w:rsid w:val="00104061"/>
    <w:rsid w:val="001042E7"/>
    <w:rsid w:val="00105483"/>
    <w:rsid w:val="00106233"/>
    <w:rsid w:val="00107186"/>
    <w:rsid w:val="00107236"/>
    <w:rsid w:val="001074B3"/>
    <w:rsid w:val="001101A2"/>
    <w:rsid w:val="001106F7"/>
    <w:rsid w:val="001108A9"/>
    <w:rsid w:val="00110F03"/>
    <w:rsid w:val="0011128E"/>
    <w:rsid w:val="00112EDA"/>
    <w:rsid w:val="00114174"/>
    <w:rsid w:val="00114582"/>
    <w:rsid w:val="00116512"/>
    <w:rsid w:val="00116851"/>
    <w:rsid w:val="0011686F"/>
    <w:rsid w:val="00117A48"/>
    <w:rsid w:val="00117B4A"/>
    <w:rsid w:val="00117C1D"/>
    <w:rsid w:val="0012002E"/>
    <w:rsid w:val="0012041E"/>
    <w:rsid w:val="001224C7"/>
    <w:rsid w:val="00123688"/>
    <w:rsid w:val="00123D1D"/>
    <w:rsid w:val="0012509A"/>
    <w:rsid w:val="0012570B"/>
    <w:rsid w:val="00125D60"/>
    <w:rsid w:val="00125F42"/>
    <w:rsid w:val="00127642"/>
    <w:rsid w:val="00127B04"/>
    <w:rsid w:val="00127F47"/>
    <w:rsid w:val="00132ED3"/>
    <w:rsid w:val="00133572"/>
    <w:rsid w:val="00133F54"/>
    <w:rsid w:val="00134E4A"/>
    <w:rsid w:val="001364FB"/>
    <w:rsid w:val="0013657C"/>
    <w:rsid w:val="001365F2"/>
    <w:rsid w:val="00136D7A"/>
    <w:rsid w:val="00137171"/>
    <w:rsid w:val="001374C5"/>
    <w:rsid w:val="00137631"/>
    <w:rsid w:val="00140308"/>
    <w:rsid w:val="00141470"/>
    <w:rsid w:val="00141540"/>
    <w:rsid w:val="001430B0"/>
    <w:rsid w:val="001449DF"/>
    <w:rsid w:val="00144C35"/>
    <w:rsid w:val="0014569B"/>
    <w:rsid w:val="00145F33"/>
    <w:rsid w:val="0014668E"/>
    <w:rsid w:val="001470E0"/>
    <w:rsid w:val="001472BA"/>
    <w:rsid w:val="00147A28"/>
    <w:rsid w:val="00150060"/>
    <w:rsid w:val="00154C69"/>
    <w:rsid w:val="00154F87"/>
    <w:rsid w:val="0015551B"/>
    <w:rsid w:val="00155925"/>
    <w:rsid w:val="0015704C"/>
    <w:rsid w:val="001577CA"/>
    <w:rsid w:val="00157895"/>
    <w:rsid w:val="00161701"/>
    <w:rsid w:val="00161E87"/>
    <w:rsid w:val="0016306D"/>
    <w:rsid w:val="001639EE"/>
    <w:rsid w:val="0016566C"/>
    <w:rsid w:val="00165DF6"/>
    <w:rsid w:val="00166593"/>
    <w:rsid w:val="00166E67"/>
    <w:rsid w:val="001672D5"/>
    <w:rsid w:val="00171007"/>
    <w:rsid w:val="001727F0"/>
    <w:rsid w:val="00172B06"/>
    <w:rsid w:val="0017347E"/>
    <w:rsid w:val="0017450F"/>
    <w:rsid w:val="001752D8"/>
    <w:rsid w:val="00175931"/>
    <w:rsid w:val="00176B25"/>
    <w:rsid w:val="00176CED"/>
    <w:rsid w:val="001778F1"/>
    <w:rsid w:val="0018238B"/>
    <w:rsid w:val="00183419"/>
    <w:rsid w:val="0018394A"/>
    <w:rsid w:val="00183D10"/>
    <w:rsid w:val="00184DCC"/>
    <w:rsid w:val="00186A9D"/>
    <w:rsid w:val="00186B85"/>
    <w:rsid w:val="001872B7"/>
    <w:rsid w:val="001874A6"/>
    <w:rsid w:val="0018765B"/>
    <w:rsid w:val="001904AE"/>
    <w:rsid w:val="00190913"/>
    <w:rsid w:val="0019236A"/>
    <w:rsid w:val="00193251"/>
    <w:rsid w:val="00193B21"/>
    <w:rsid w:val="00193DD3"/>
    <w:rsid w:val="0019463B"/>
    <w:rsid w:val="001948AA"/>
    <w:rsid w:val="00194912"/>
    <w:rsid w:val="00195D2C"/>
    <w:rsid w:val="00195F65"/>
    <w:rsid w:val="001961DE"/>
    <w:rsid w:val="001962B6"/>
    <w:rsid w:val="00197C94"/>
    <w:rsid w:val="001A07E2"/>
    <w:rsid w:val="001A0A5D"/>
    <w:rsid w:val="001A14A2"/>
    <w:rsid w:val="001A184C"/>
    <w:rsid w:val="001A2018"/>
    <w:rsid w:val="001A2508"/>
    <w:rsid w:val="001A4C0B"/>
    <w:rsid w:val="001A4E9A"/>
    <w:rsid w:val="001A5209"/>
    <w:rsid w:val="001A56F1"/>
    <w:rsid w:val="001A5925"/>
    <w:rsid w:val="001A5D0E"/>
    <w:rsid w:val="001A5FBB"/>
    <w:rsid w:val="001A62C5"/>
    <w:rsid w:val="001A66F0"/>
    <w:rsid w:val="001A6D4F"/>
    <w:rsid w:val="001A75BA"/>
    <w:rsid w:val="001A7EF6"/>
    <w:rsid w:val="001B01C8"/>
    <w:rsid w:val="001B03B4"/>
    <w:rsid w:val="001B0B52"/>
    <w:rsid w:val="001B0B8E"/>
    <w:rsid w:val="001B0F4D"/>
    <w:rsid w:val="001B1267"/>
    <w:rsid w:val="001B13F6"/>
    <w:rsid w:val="001B1747"/>
    <w:rsid w:val="001B1DBF"/>
    <w:rsid w:val="001B22AD"/>
    <w:rsid w:val="001B239B"/>
    <w:rsid w:val="001B28D1"/>
    <w:rsid w:val="001B2D44"/>
    <w:rsid w:val="001B3622"/>
    <w:rsid w:val="001B6028"/>
    <w:rsid w:val="001B752A"/>
    <w:rsid w:val="001C12FB"/>
    <w:rsid w:val="001C2B69"/>
    <w:rsid w:val="001C2DB4"/>
    <w:rsid w:val="001C3228"/>
    <w:rsid w:val="001C35E9"/>
    <w:rsid w:val="001C36BD"/>
    <w:rsid w:val="001C36EC"/>
    <w:rsid w:val="001C3733"/>
    <w:rsid w:val="001C4371"/>
    <w:rsid w:val="001C4765"/>
    <w:rsid w:val="001C49B3"/>
    <w:rsid w:val="001C5B30"/>
    <w:rsid w:val="001C5DBD"/>
    <w:rsid w:val="001C603E"/>
    <w:rsid w:val="001C6A8E"/>
    <w:rsid w:val="001D218B"/>
    <w:rsid w:val="001D2953"/>
    <w:rsid w:val="001D3C05"/>
    <w:rsid w:val="001D45D7"/>
    <w:rsid w:val="001D4F84"/>
    <w:rsid w:val="001D574C"/>
    <w:rsid w:val="001D5CEC"/>
    <w:rsid w:val="001D681E"/>
    <w:rsid w:val="001D6AF4"/>
    <w:rsid w:val="001D73DA"/>
    <w:rsid w:val="001D7847"/>
    <w:rsid w:val="001E0CC1"/>
    <w:rsid w:val="001E1C10"/>
    <w:rsid w:val="001E3CC0"/>
    <w:rsid w:val="001E47AA"/>
    <w:rsid w:val="001E6404"/>
    <w:rsid w:val="001E77C3"/>
    <w:rsid w:val="001E7862"/>
    <w:rsid w:val="001E7D7B"/>
    <w:rsid w:val="001F04C8"/>
    <w:rsid w:val="001F090B"/>
    <w:rsid w:val="001F0EC4"/>
    <w:rsid w:val="001F180A"/>
    <w:rsid w:val="001F1A28"/>
    <w:rsid w:val="001F1AD0"/>
    <w:rsid w:val="001F1BF6"/>
    <w:rsid w:val="001F31BB"/>
    <w:rsid w:val="001F3374"/>
    <w:rsid w:val="001F35E8"/>
    <w:rsid w:val="001F4014"/>
    <w:rsid w:val="001F445E"/>
    <w:rsid w:val="001F6423"/>
    <w:rsid w:val="001F6661"/>
    <w:rsid w:val="001F6907"/>
    <w:rsid w:val="001F7C9F"/>
    <w:rsid w:val="00201213"/>
    <w:rsid w:val="0020165E"/>
    <w:rsid w:val="002021EF"/>
    <w:rsid w:val="0020272E"/>
    <w:rsid w:val="00202E50"/>
    <w:rsid w:val="002035CD"/>
    <w:rsid w:val="0020415B"/>
    <w:rsid w:val="00204AAB"/>
    <w:rsid w:val="00204AEB"/>
    <w:rsid w:val="00205180"/>
    <w:rsid w:val="00205FC7"/>
    <w:rsid w:val="00206E64"/>
    <w:rsid w:val="00207A73"/>
    <w:rsid w:val="00207F81"/>
    <w:rsid w:val="002109F4"/>
    <w:rsid w:val="00211FDA"/>
    <w:rsid w:val="002129D0"/>
    <w:rsid w:val="00212E7F"/>
    <w:rsid w:val="00213729"/>
    <w:rsid w:val="00214ADE"/>
    <w:rsid w:val="00215FDA"/>
    <w:rsid w:val="002160C2"/>
    <w:rsid w:val="00217EE2"/>
    <w:rsid w:val="00222BB9"/>
    <w:rsid w:val="00222BF8"/>
    <w:rsid w:val="00222E27"/>
    <w:rsid w:val="00223AF8"/>
    <w:rsid w:val="002254F0"/>
    <w:rsid w:val="002258D6"/>
    <w:rsid w:val="002260F5"/>
    <w:rsid w:val="002263C1"/>
    <w:rsid w:val="00226511"/>
    <w:rsid w:val="002274FB"/>
    <w:rsid w:val="002309D2"/>
    <w:rsid w:val="00231B61"/>
    <w:rsid w:val="0023315B"/>
    <w:rsid w:val="00233D7A"/>
    <w:rsid w:val="002347FE"/>
    <w:rsid w:val="0023509D"/>
    <w:rsid w:val="002360D3"/>
    <w:rsid w:val="00236466"/>
    <w:rsid w:val="0024178D"/>
    <w:rsid w:val="00241860"/>
    <w:rsid w:val="00243207"/>
    <w:rsid w:val="0024392B"/>
    <w:rsid w:val="00243D62"/>
    <w:rsid w:val="00244408"/>
    <w:rsid w:val="00244C1B"/>
    <w:rsid w:val="002450C6"/>
    <w:rsid w:val="00245300"/>
    <w:rsid w:val="00245DCF"/>
    <w:rsid w:val="002466B9"/>
    <w:rsid w:val="00246C65"/>
    <w:rsid w:val="00246EF4"/>
    <w:rsid w:val="0024721F"/>
    <w:rsid w:val="00247383"/>
    <w:rsid w:val="00247C7A"/>
    <w:rsid w:val="002501D8"/>
    <w:rsid w:val="00250D6B"/>
    <w:rsid w:val="00251370"/>
    <w:rsid w:val="002514E0"/>
    <w:rsid w:val="00251A10"/>
    <w:rsid w:val="00251B04"/>
    <w:rsid w:val="0025234A"/>
    <w:rsid w:val="0025296C"/>
    <w:rsid w:val="00252B6F"/>
    <w:rsid w:val="00252BFF"/>
    <w:rsid w:val="00253732"/>
    <w:rsid w:val="002542A8"/>
    <w:rsid w:val="002545C2"/>
    <w:rsid w:val="00254639"/>
    <w:rsid w:val="00256183"/>
    <w:rsid w:val="00256F34"/>
    <w:rsid w:val="00260A11"/>
    <w:rsid w:val="0026169A"/>
    <w:rsid w:val="00262763"/>
    <w:rsid w:val="002643B2"/>
    <w:rsid w:val="00264BEA"/>
    <w:rsid w:val="0026592B"/>
    <w:rsid w:val="00266273"/>
    <w:rsid w:val="00267549"/>
    <w:rsid w:val="00267850"/>
    <w:rsid w:val="00271032"/>
    <w:rsid w:val="00271453"/>
    <w:rsid w:val="00271CF0"/>
    <w:rsid w:val="0027288E"/>
    <w:rsid w:val="00272C07"/>
    <w:rsid w:val="00273A78"/>
    <w:rsid w:val="00273E3E"/>
    <w:rsid w:val="00274147"/>
    <w:rsid w:val="00274785"/>
    <w:rsid w:val="00275189"/>
    <w:rsid w:val="002755B2"/>
    <w:rsid w:val="002756DC"/>
    <w:rsid w:val="00276228"/>
    <w:rsid w:val="00276412"/>
    <w:rsid w:val="00276437"/>
    <w:rsid w:val="002770E2"/>
    <w:rsid w:val="00280053"/>
    <w:rsid w:val="0028062A"/>
    <w:rsid w:val="0028063F"/>
    <w:rsid w:val="00280740"/>
    <w:rsid w:val="00280A18"/>
    <w:rsid w:val="00280F9E"/>
    <w:rsid w:val="00281CC8"/>
    <w:rsid w:val="00283ACC"/>
    <w:rsid w:val="00283B02"/>
    <w:rsid w:val="00283C5D"/>
    <w:rsid w:val="00283F95"/>
    <w:rsid w:val="002844B0"/>
    <w:rsid w:val="0028483A"/>
    <w:rsid w:val="00286322"/>
    <w:rsid w:val="00287ADB"/>
    <w:rsid w:val="0029266A"/>
    <w:rsid w:val="00292C2B"/>
    <w:rsid w:val="0029435F"/>
    <w:rsid w:val="00295F30"/>
    <w:rsid w:val="00296B03"/>
    <w:rsid w:val="00296C1F"/>
    <w:rsid w:val="0029782A"/>
    <w:rsid w:val="002A0AFD"/>
    <w:rsid w:val="002A41E6"/>
    <w:rsid w:val="002A44C8"/>
    <w:rsid w:val="002A4BE3"/>
    <w:rsid w:val="002A545A"/>
    <w:rsid w:val="002A59F2"/>
    <w:rsid w:val="002A5E48"/>
    <w:rsid w:val="002B0059"/>
    <w:rsid w:val="002B0455"/>
    <w:rsid w:val="002B10DD"/>
    <w:rsid w:val="002B261C"/>
    <w:rsid w:val="002B2BEE"/>
    <w:rsid w:val="002B2CAC"/>
    <w:rsid w:val="002B35C5"/>
    <w:rsid w:val="002B3935"/>
    <w:rsid w:val="002B406A"/>
    <w:rsid w:val="002B41D4"/>
    <w:rsid w:val="002B42F0"/>
    <w:rsid w:val="002B50C1"/>
    <w:rsid w:val="002B543F"/>
    <w:rsid w:val="002B6165"/>
    <w:rsid w:val="002B6AB0"/>
    <w:rsid w:val="002B7D73"/>
    <w:rsid w:val="002C06E3"/>
    <w:rsid w:val="002C0801"/>
    <w:rsid w:val="002C145F"/>
    <w:rsid w:val="002C1D50"/>
    <w:rsid w:val="002C2637"/>
    <w:rsid w:val="002C27DE"/>
    <w:rsid w:val="002C297B"/>
    <w:rsid w:val="002C2AA5"/>
    <w:rsid w:val="002C2B14"/>
    <w:rsid w:val="002C33B3"/>
    <w:rsid w:val="002C44B0"/>
    <w:rsid w:val="002C4E07"/>
    <w:rsid w:val="002C4E53"/>
    <w:rsid w:val="002C6850"/>
    <w:rsid w:val="002C6FE6"/>
    <w:rsid w:val="002C71C0"/>
    <w:rsid w:val="002C7AF1"/>
    <w:rsid w:val="002D0586"/>
    <w:rsid w:val="002D0D35"/>
    <w:rsid w:val="002D1023"/>
    <w:rsid w:val="002D1459"/>
    <w:rsid w:val="002D1470"/>
    <w:rsid w:val="002D21CF"/>
    <w:rsid w:val="002D2790"/>
    <w:rsid w:val="002D3DB7"/>
    <w:rsid w:val="002D4154"/>
    <w:rsid w:val="002D4705"/>
    <w:rsid w:val="002D48DA"/>
    <w:rsid w:val="002D4DF1"/>
    <w:rsid w:val="002D5903"/>
    <w:rsid w:val="002D5B65"/>
    <w:rsid w:val="002D6396"/>
    <w:rsid w:val="002D67A5"/>
    <w:rsid w:val="002D7354"/>
    <w:rsid w:val="002D7E5E"/>
    <w:rsid w:val="002E022B"/>
    <w:rsid w:val="002E07BA"/>
    <w:rsid w:val="002E07EF"/>
    <w:rsid w:val="002E0D06"/>
    <w:rsid w:val="002E1644"/>
    <w:rsid w:val="002E1810"/>
    <w:rsid w:val="002E309D"/>
    <w:rsid w:val="002E4E94"/>
    <w:rsid w:val="002E531A"/>
    <w:rsid w:val="002E556C"/>
    <w:rsid w:val="002E6918"/>
    <w:rsid w:val="002E76A1"/>
    <w:rsid w:val="002E7EE3"/>
    <w:rsid w:val="002F1F28"/>
    <w:rsid w:val="002F43CA"/>
    <w:rsid w:val="002F57AA"/>
    <w:rsid w:val="002F63DF"/>
    <w:rsid w:val="002F6EF7"/>
    <w:rsid w:val="002F714C"/>
    <w:rsid w:val="002F77BF"/>
    <w:rsid w:val="003004A2"/>
    <w:rsid w:val="00301977"/>
    <w:rsid w:val="00302723"/>
    <w:rsid w:val="0030273E"/>
    <w:rsid w:val="00302A9C"/>
    <w:rsid w:val="00302F52"/>
    <w:rsid w:val="00303956"/>
    <w:rsid w:val="00303DD5"/>
    <w:rsid w:val="003070C4"/>
    <w:rsid w:val="00307B74"/>
    <w:rsid w:val="00310764"/>
    <w:rsid w:val="00311BFD"/>
    <w:rsid w:val="00312333"/>
    <w:rsid w:val="00312812"/>
    <w:rsid w:val="0031351C"/>
    <w:rsid w:val="00313809"/>
    <w:rsid w:val="00314718"/>
    <w:rsid w:val="0031488A"/>
    <w:rsid w:val="00314A81"/>
    <w:rsid w:val="003151A4"/>
    <w:rsid w:val="00315A19"/>
    <w:rsid w:val="0031650E"/>
    <w:rsid w:val="00316568"/>
    <w:rsid w:val="003175E1"/>
    <w:rsid w:val="003175FC"/>
    <w:rsid w:val="00317A18"/>
    <w:rsid w:val="00320203"/>
    <w:rsid w:val="00320C1D"/>
    <w:rsid w:val="00322002"/>
    <w:rsid w:val="00322848"/>
    <w:rsid w:val="00322988"/>
    <w:rsid w:val="003247B0"/>
    <w:rsid w:val="003256D8"/>
    <w:rsid w:val="00325E81"/>
    <w:rsid w:val="00326344"/>
    <w:rsid w:val="00326948"/>
    <w:rsid w:val="00327052"/>
    <w:rsid w:val="00330B2F"/>
    <w:rsid w:val="00330CF4"/>
    <w:rsid w:val="00331E6E"/>
    <w:rsid w:val="00332403"/>
    <w:rsid w:val="00332809"/>
    <w:rsid w:val="0033328F"/>
    <w:rsid w:val="0033348E"/>
    <w:rsid w:val="0033486D"/>
    <w:rsid w:val="00335228"/>
    <w:rsid w:val="003367C4"/>
    <w:rsid w:val="00336D8E"/>
    <w:rsid w:val="003376B3"/>
    <w:rsid w:val="00342DBA"/>
    <w:rsid w:val="00343808"/>
    <w:rsid w:val="00345F9C"/>
    <w:rsid w:val="00347776"/>
    <w:rsid w:val="00347976"/>
    <w:rsid w:val="0035128B"/>
    <w:rsid w:val="00351A91"/>
    <w:rsid w:val="003520C4"/>
    <w:rsid w:val="003533AE"/>
    <w:rsid w:val="00355E14"/>
    <w:rsid w:val="00355EBF"/>
    <w:rsid w:val="00356DB2"/>
    <w:rsid w:val="00357810"/>
    <w:rsid w:val="00357C5E"/>
    <w:rsid w:val="003608BD"/>
    <w:rsid w:val="00361135"/>
    <w:rsid w:val="00361280"/>
    <w:rsid w:val="003615F1"/>
    <w:rsid w:val="00361A6E"/>
    <w:rsid w:val="00362532"/>
    <w:rsid w:val="003626AF"/>
    <w:rsid w:val="003638EE"/>
    <w:rsid w:val="00363D7F"/>
    <w:rsid w:val="003641C3"/>
    <w:rsid w:val="00364967"/>
    <w:rsid w:val="00365462"/>
    <w:rsid w:val="00365604"/>
    <w:rsid w:val="003662DC"/>
    <w:rsid w:val="0036655E"/>
    <w:rsid w:val="0036739D"/>
    <w:rsid w:val="003673F5"/>
    <w:rsid w:val="003675FE"/>
    <w:rsid w:val="00367C66"/>
    <w:rsid w:val="003700B2"/>
    <w:rsid w:val="00370EBD"/>
    <w:rsid w:val="0037233D"/>
    <w:rsid w:val="003728CB"/>
    <w:rsid w:val="00372A10"/>
    <w:rsid w:val="003736EF"/>
    <w:rsid w:val="003737E3"/>
    <w:rsid w:val="00375E2B"/>
    <w:rsid w:val="003760A1"/>
    <w:rsid w:val="00377145"/>
    <w:rsid w:val="00377DDD"/>
    <w:rsid w:val="003803C4"/>
    <w:rsid w:val="00380A1A"/>
    <w:rsid w:val="00380D80"/>
    <w:rsid w:val="00381F99"/>
    <w:rsid w:val="00383A7D"/>
    <w:rsid w:val="0038500E"/>
    <w:rsid w:val="00386AAE"/>
    <w:rsid w:val="0038761D"/>
    <w:rsid w:val="00387E90"/>
    <w:rsid w:val="003906F8"/>
    <w:rsid w:val="00391C9E"/>
    <w:rsid w:val="003935EE"/>
    <w:rsid w:val="00393EE9"/>
    <w:rsid w:val="0039408A"/>
    <w:rsid w:val="00394540"/>
    <w:rsid w:val="003945F5"/>
    <w:rsid w:val="0039673D"/>
    <w:rsid w:val="003975DA"/>
    <w:rsid w:val="00397893"/>
    <w:rsid w:val="00397B77"/>
    <w:rsid w:val="003A23C9"/>
    <w:rsid w:val="003A2407"/>
    <w:rsid w:val="003A2882"/>
    <w:rsid w:val="003A2CF0"/>
    <w:rsid w:val="003A33D3"/>
    <w:rsid w:val="003A36A7"/>
    <w:rsid w:val="003A3880"/>
    <w:rsid w:val="003A4B52"/>
    <w:rsid w:val="003A4DCB"/>
    <w:rsid w:val="003A5BC5"/>
    <w:rsid w:val="003A5D55"/>
    <w:rsid w:val="003A75E6"/>
    <w:rsid w:val="003B1D60"/>
    <w:rsid w:val="003B255B"/>
    <w:rsid w:val="003B2DEC"/>
    <w:rsid w:val="003B3317"/>
    <w:rsid w:val="003B43A6"/>
    <w:rsid w:val="003B4B2F"/>
    <w:rsid w:val="003B4C50"/>
    <w:rsid w:val="003B4FEC"/>
    <w:rsid w:val="003B52D4"/>
    <w:rsid w:val="003B58B6"/>
    <w:rsid w:val="003B6307"/>
    <w:rsid w:val="003B6B69"/>
    <w:rsid w:val="003B7D37"/>
    <w:rsid w:val="003C02D6"/>
    <w:rsid w:val="003C1CA5"/>
    <w:rsid w:val="003C1EC7"/>
    <w:rsid w:val="003C3D8E"/>
    <w:rsid w:val="003C56DC"/>
    <w:rsid w:val="003C5E61"/>
    <w:rsid w:val="003C64A0"/>
    <w:rsid w:val="003C6F0B"/>
    <w:rsid w:val="003C7BA3"/>
    <w:rsid w:val="003D0E05"/>
    <w:rsid w:val="003D2230"/>
    <w:rsid w:val="003D2BD4"/>
    <w:rsid w:val="003D3642"/>
    <w:rsid w:val="003D4E9C"/>
    <w:rsid w:val="003D5753"/>
    <w:rsid w:val="003D5EE8"/>
    <w:rsid w:val="003E0BF0"/>
    <w:rsid w:val="003E0D78"/>
    <w:rsid w:val="003E18E0"/>
    <w:rsid w:val="003E1B8E"/>
    <w:rsid w:val="003E1CB1"/>
    <w:rsid w:val="003E21E9"/>
    <w:rsid w:val="003E24D8"/>
    <w:rsid w:val="003E3369"/>
    <w:rsid w:val="003E3A1D"/>
    <w:rsid w:val="003E48F8"/>
    <w:rsid w:val="003E5D8E"/>
    <w:rsid w:val="003E6842"/>
    <w:rsid w:val="003E6CA0"/>
    <w:rsid w:val="003E6D39"/>
    <w:rsid w:val="003E7536"/>
    <w:rsid w:val="003F093E"/>
    <w:rsid w:val="003F1F41"/>
    <w:rsid w:val="003F2FDE"/>
    <w:rsid w:val="003F330B"/>
    <w:rsid w:val="003F46FD"/>
    <w:rsid w:val="003F5E9D"/>
    <w:rsid w:val="003F5F38"/>
    <w:rsid w:val="003F6FDF"/>
    <w:rsid w:val="00400DF4"/>
    <w:rsid w:val="00400F5D"/>
    <w:rsid w:val="004016F5"/>
    <w:rsid w:val="00401F1D"/>
    <w:rsid w:val="00402033"/>
    <w:rsid w:val="004045AA"/>
    <w:rsid w:val="004050F6"/>
    <w:rsid w:val="0040549A"/>
    <w:rsid w:val="00405CC9"/>
    <w:rsid w:val="00405D27"/>
    <w:rsid w:val="0040629E"/>
    <w:rsid w:val="00406D24"/>
    <w:rsid w:val="0040711E"/>
    <w:rsid w:val="00407450"/>
    <w:rsid w:val="00407D67"/>
    <w:rsid w:val="00412450"/>
    <w:rsid w:val="00413143"/>
    <w:rsid w:val="004138DE"/>
    <w:rsid w:val="00413A80"/>
    <w:rsid w:val="00413B39"/>
    <w:rsid w:val="00414B2F"/>
    <w:rsid w:val="00414DC3"/>
    <w:rsid w:val="00415E58"/>
    <w:rsid w:val="00416231"/>
    <w:rsid w:val="004208AB"/>
    <w:rsid w:val="004215EE"/>
    <w:rsid w:val="004219EF"/>
    <w:rsid w:val="00421A72"/>
    <w:rsid w:val="00421D45"/>
    <w:rsid w:val="004224B2"/>
    <w:rsid w:val="004232A8"/>
    <w:rsid w:val="00424348"/>
    <w:rsid w:val="00424589"/>
    <w:rsid w:val="00425BFA"/>
    <w:rsid w:val="00426CD9"/>
    <w:rsid w:val="00430FEB"/>
    <w:rsid w:val="004310EE"/>
    <w:rsid w:val="004324C0"/>
    <w:rsid w:val="00433677"/>
    <w:rsid w:val="00433EB7"/>
    <w:rsid w:val="004340D5"/>
    <w:rsid w:val="00434880"/>
    <w:rsid w:val="00434A21"/>
    <w:rsid w:val="00434A3B"/>
    <w:rsid w:val="0043525C"/>
    <w:rsid w:val="0043526D"/>
    <w:rsid w:val="00436037"/>
    <w:rsid w:val="00436552"/>
    <w:rsid w:val="004373FD"/>
    <w:rsid w:val="00442868"/>
    <w:rsid w:val="00442F69"/>
    <w:rsid w:val="00444C53"/>
    <w:rsid w:val="004460E9"/>
    <w:rsid w:val="00446C4E"/>
    <w:rsid w:val="00447B6F"/>
    <w:rsid w:val="00450363"/>
    <w:rsid w:val="004522AE"/>
    <w:rsid w:val="00453623"/>
    <w:rsid w:val="00453C11"/>
    <w:rsid w:val="004557B0"/>
    <w:rsid w:val="00457579"/>
    <w:rsid w:val="00457946"/>
    <w:rsid w:val="00457D8B"/>
    <w:rsid w:val="00460A17"/>
    <w:rsid w:val="00461201"/>
    <w:rsid w:val="0046120A"/>
    <w:rsid w:val="0046129C"/>
    <w:rsid w:val="0046264F"/>
    <w:rsid w:val="00462F79"/>
    <w:rsid w:val="00463438"/>
    <w:rsid w:val="00463ECE"/>
    <w:rsid w:val="004652D1"/>
    <w:rsid w:val="00465388"/>
    <w:rsid w:val="00466374"/>
    <w:rsid w:val="004671AD"/>
    <w:rsid w:val="004675DB"/>
    <w:rsid w:val="004677C9"/>
    <w:rsid w:val="00470CB5"/>
    <w:rsid w:val="00471EAB"/>
    <w:rsid w:val="004723EE"/>
    <w:rsid w:val="00475150"/>
    <w:rsid w:val="004755C7"/>
    <w:rsid w:val="00475A92"/>
    <w:rsid w:val="004766F4"/>
    <w:rsid w:val="00476BB0"/>
    <w:rsid w:val="00477175"/>
    <w:rsid w:val="00477BB9"/>
    <w:rsid w:val="004809BA"/>
    <w:rsid w:val="0048245D"/>
    <w:rsid w:val="00482CBD"/>
    <w:rsid w:val="004835F3"/>
    <w:rsid w:val="00484685"/>
    <w:rsid w:val="00485503"/>
    <w:rsid w:val="004857B4"/>
    <w:rsid w:val="004859EE"/>
    <w:rsid w:val="00485A1B"/>
    <w:rsid w:val="00485B0E"/>
    <w:rsid w:val="00485B17"/>
    <w:rsid w:val="00486208"/>
    <w:rsid w:val="00486BD2"/>
    <w:rsid w:val="00487366"/>
    <w:rsid w:val="004873E4"/>
    <w:rsid w:val="00487B8B"/>
    <w:rsid w:val="00487CC2"/>
    <w:rsid w:val="0049072C"/>
    <w:rsid w:val="00490FD1"/>
    <w:rsid w:val="00491AD2"/>
    <w:rsid w:val="004935C0"/>
    <w:rsid w:val="0049379D"/>
    <w:rsid w:val="00493B43"/>
    <w:rsid w:val="00493D13"/>
    <w:rsid w:val="00493FA7"/>
    <w:rsid w:val="00494EB1"/>
    <w:rsid w:val="00496171"/>
    <w:rsid w:val="00496414"/>
    <w:rsid w:val="00496EED"/>
    <w:rsid w:val="004970F2"/>
    <w:rsid w:val="004973DD"/>
    <w:rsid w:val="00497A38"/>
    <w:rsid w:val="004A0851"/>
    <w:rsid w:val="004A1093"/>
    <w:rsid w:val="004A130B"/>
    <w:rsid w:val="004A2052"/>
    <w:rsid w:val="004A2470"/>
    <w:rsid w:val="004A38D2"/>
    <w:rsid w:val="004A3C24"/>
    <w:rsid w:val="004A45BD"/>
    <w:rsid w:val="004A4656"/>
    <w:rsid w:val="004A58A5"/>
    <w:rsid w:val="004A640E"/>
    <w:rsid w:val="004A74D6"/>
    <w:rsid w:val="004A77B0"/>
    <w:rsid w:val="004A7E38"/>
    <w:rsid w:val="004A7F58"/>
    <w:rsid w:val="004B08A9"/>
    <w:rsid w:val="004B1CED"/>
    <w:rsid w:val="004B34A7"/>
    <w:rsid w:val="004B39F5"/>
    <w:rsid w:val="004B3B06"/>
    <w:rsid w:val="004B3ED5"/>
    <w:rsid w:val="004B4643"/>
    <w:rsid w:val="004B65C1"/>
    <w:rsid w:val="004B78D6"/>
    <w:rsid w:val="004B7A1B"/>
    <w:rsid w:val="004B7F67"/>
    <w:rsid w:val="004C06BE"/>
    <w:rsid w:val="004C0938"/>
    <w:rsid w:val="004C0D86"/>
    <w:rsid w:val="004C0E03"/>
    <w:rsid w:val="004C1994"/>
    <w:rsid w:val="004C2491"/>
    <w:rsid w:val="004C26DC"/>
    <w:rsid w:val="004C33EF"/>
    <w:rsid w:val="004C3DA9"/>
    <w:rsid w:val="004C70FC"/>
    <w:rsid w:val="004D022C"/>
    <w:rsid w:val="004D0DFF"/>
    <w:rsid w:val="004D12A1"/>
    <w:rsid w:val="004D2675"/>
    <w:rsid w:val="004D4080"/>
    <w:rsid w:val="004D41E8"/>
    <w:rsid w:val="004D42A9"/>
    <w:rsid w:val="004D4B4F"/>
    <w:rsid w:val="004D5AA2"/>
    <w:rsid w:val="004D7DA8"/>
    <w:rsid w:val="004E05FD"/>
    <w:rsid w:val="004E1869"/>
    <w:rsid w:val="004E1A0D"/>
    <w:rsid w:val="004E1A90"/>
    <w:rsid w:val="004E2182"/>
    <w:rsid w:val="004E23F5"/>
    <w:rsid w:val="004E256D"/>
    <w:rsid w:val="004E3D91"/>
    <w:rsid w:val="004E4A64"/>
    <w:rsid w:val="004E5418"/>
    <w:rsid w:val="004E61A4"/>
    <w:rsid w:val="004E63E5"/>
    <w:rsid w:val="004E6A47"/>
    <w:rsid w:val="004E6B76"/>
    <w:rsid w:val="004E715F"/>
    <w:rsid w:val="004E7A63"/>
    <w:rsid w:val="004F0099"/>
    <w:rsid w:val="004F0398"/>
    <w:rsid w:val="004F0EAE"/>
    <w:rsid w:val="004F1437"/>
    <w:rsid w:val="004F1859"/>
    <w:rsid w:val="004F316F"/>
    <w:rsid w:val="004F3540"/>
    <w:rsid w:val="004F366D"/>
    <w:rsid w:val="004F3796"/>
    <w:rsid w:val="004F5276"/>
    <w:rsid w:val="004F52DB"/>
    <w:rsid w:val="004F5624"/>
    <w:rsid w:val="004F5707"/>
    <w:rsid w:val="004F588D"/>
    <w:rsid w:val="004F5DA4"/>
    <w:rsid w:val="004F5DB1"/>
    <w:rsid w:val="004F62B2"/>
    <w:rsid w:val="004F6424"/>
    <w:rsid w:val="004F7443"/>
    <w:rsid w:val="005040CD"/>
    <w:rsid w:val="00504229"/>
    <w:rsid w:val="00505229"/>
    <w:rsid w:val="00505299"/>
    <w:rsid w:val="005072BA"/>
    <w:rsid w:val="00507F98"/>
    <w:rsid w:val="005108A3"/>
    <w:rsid w:val="00510BB1"/>
    <w:rsid w:val="00510DB5"/>
    <w:rsid w:val="00510F6E"/>
    <w:rsid w:val="00511422"/>
    <w:rsid w:val="005118AE"/>
    <w:rsid w:val="0051212F"/>
    <w:rsid w:val="0051230B"/>
    <w:rsid w:val="00513B29"/>
    <w:rsid w:val="00513C65"/>
    <w:rsid w:val="00514042"/>
    <w:rsid w:val="00514780"/>
    <w:rsid w:val="0051587A"/>
    <w:rsid w:val="005158FA"/>
    <w:rsid w:val="00515E6C"/>
    <w:rsid w:val="0051698E"/>
    <w:rsid w:val="005169AD"/>
    <w:rsid w:val="00516EA7"/>
    <w:rsid w:val="005175BD"/>
    <w:rsid w:val="00520111"/>
    <w:rsid w:val="005208B9"/>
    <w:rsid w:val="005212A9"/>
    <w:rsid w:val="005221F0"/>
    <w:rsid w:val="005229E2"/>
    <w:rsid w:val="0052308E"/>
    <w:rsid w:val="00523208"/>
    <w:rsid w:val="00524670"/>
    <w:rsid w:val="00524807"/>
    <w:rsid w:val="005251FD"/>
    <w:rsid w:val="005252FE"/>
    <w:rsid w:val="005257A1"/>
    <w:rsid w:val="00525821"/>
    <w:rsid w:val="00525FF9"/>
    <w:rsid w:val="0052621B"/>
    <w:rsid w:val="00526D1C"/>
    <w:rsid w:val="0053028F"/>
    <w:rsid w:val="00530A67"/>
    <w:rsid w:val="00532C41"/>
    <w:rsid w:val="00532D3F"/>
    <w:rsid w:val="005335B9"/>
    <w:rsid w:val="0053386D"/>
    <w:rsid w:val="00534700"/>
    <w:rsid w:val="00535350"/>
    <w:rsid w:val="005356AE"/>
    <w:rsid w:val="00535A6F"/>
    <w:rsid w:val="005361C2"/>
    <w:rsid w:val="00536840"/>
    <w:rsid w:val="0053791F"/>
    <w:rsid w:val="0054097B"/>
    <w:rsid w:val="0054216F"/>
    <w:rsid w:val="00542FFE"/>
    <w:rsid w:val="0054572E"/>
    <w:rsid w:val="0054593D"/>
    <w:rsid w:val="00546622"/>
    <w:rsid w:val="00547538"/>
    <w:rsid w:val="0055292F"/>
    <w:rsid w:val="00552D7E"/>
    <w:rsid w:val="005535BE"/>
    <w:rsid w:val="00553BFA"/>
    <w:rsid w:val="005544FC"/>
    <w:rsid w:val="00554D05"/>
    <w:rsid w:val="005557CC"/>
    <w:rsid w:val="0055596B"/>
    <w:rsid w:val="00555AC2"/>
    <w:rsid w:val="005560FA"/>
    <w:rsid w:val="0055706E"/>
    <w:rsid w:val="005574AA"/>
    <w:rsid w:val="0056077E"/>
    <w:rsid w:val="005609FB"/>
    <w:rsid w:val="00560DCA"/>
    <w:rsid w:val="00560EDA"/>
    <w:rsid w:val="00560FD5"/>
    <w:rsid w:val="005629EE"/>
    <w:rsid w:val="005648FA"/>
    <w:rsid w:val="00564D50"/>
    <w:rsid w:val="005654DC"/>
    <w:rsid w:val="00566E2A"/>
    <w:rsid w:val="00567346"/>
    <w:rsid w:val="0056763C"/>
    <w:rsid w:val="00567ED9"/>
    <w:rsid w:val="005704F1"/>
    <w:rsid w:val="00570694"/>
    <w:rsid w:val="00570AC9"/>
    <w:rsid w:val="005712B7"/>
    <w:rsid w:val="00573565"/>
    <w:rsid w:val="0057371B"/>
    <w:rsid w:val="00573CAA"/>
    <w:rsid w:val="00574F07"/>
    <w:rsid w:val="00575663"/>
    <w:rsid w:val="00575EB8"/>
    <w:rsid w:val="0057613A"/>
    <w:rsid w:val="00576869"/>
    <w:rsid w:val="00581A67"/>
    <w:rsid w:val="00581CE0"/>
    <w:rsid w:val="005822B4"/>
    <w:rsid w:val="00582A9B"/>
    <w:rsid w:val="00583077"/>
    <w:rsid w:val="005832AB"/>
    <w:rsid w:val="0058374F"/>
    <w:rsid w:val="0058437C"/>
    <w:rsid w:val="00592944"/>
    <w:rsid w:val="005935F4"/>
    <w:rsid w:val="00593E0A"/>
    <w:rsid w:val="00593E2B"/>
    <w:rsid w:val="00594BB9"/>
    <w:rsid w:val="00595164"/>
    <w:rsid w:val="005954FF"/>
    <w:rsid w:val="00595AD7"/>
    <w:rsid w:val="00596DB4"/>
    <w:rsid w:val="005972C1"/>
    <w:rsid w:val="005A167F"/>
    <w:rsid w:val="005A1F00"/>
    <w:rsid w:val="005A2B54"/>
    <w:rsid w:val="005A346E"/>
    <w:rsid w:val="005A442D"/>
    <w:rsid w:val="005A5E48"/>
    <w:rsid w:val="005A73CF"/>
    <w:rsid w:val="005B0859"/>
    <w:rsid w:val="005B27A7"/>
    <w:rsid w:val="005B28B5"/>
    <w:rsid w:val="005B3EB1"/>
    <w:rsid w:val="005B3F6F"/>
    <w:rsid w:val="005B5016"/>
    <w:rsid w:val="005B798B"/>
    <w:rsid w:val="005C1FAE"/>
    <w:rsid w:val="005C1FB9"/>
    <w:rsid w:val="005C21B4"/>
    <w:rsid w:val="005C226A"/>
    <w:rsid w:val="005C39E8"/>
    <w:rsid w:val="005C39F8"/>
    <w:rsid w:val="005C3EF6"/>
    <w:rsid w:val="005C5660"/>
    <w:rsid w:val="005C64DE"/>
    <w:rsid w:val="005C691B"/>
    <w:rsid w:val="005C6CD8"/>
    <w:rsid w:val="005C71E4"/>
    <w:rsid w:val="005C72E3"/>
    <w:rsid w:val="005C7948"/>
    <w:rsid w:val="005D08C9"/>
    <w:rsid w:val="005D11B2"/>
    <w:rsid w:val="005D12C5"/>
    <w:rsid w:val="005D4B68"/>
    <w:rsid w:val="005D4BFC"/>
    <w:rsid w:val="005D50F9"/>
    <w:rsid w:val="005D6401"/>
    <w:rsid w:val="005D758D"/>
    <w:rsid w:val="005E11C1"/>
    <w:rsid w:val="005E1D05"/>
    <w:rsid w:val="005E1DC3"/>
    <w:rsid w:val="005E1EAF"/>
    <w:rsid w:val="005E2563"/>
    <w:rsid w:val="005E2787"/>
    <w:rsid w:val="005E31F7"/>
    <w:rsid w:val="005E373D"/>
    <w:rsid w:val="005E3799"/>
    <w:rsid w:val="005E394C"/>
    <w:rsid w:val="005E41B4"/>
    <w:rsid w:val="005E42BF"/>
    <w:rsid w:val="005E4E70"/>
    <w:rsid w:val="005E4FBE"/>
    <w:rsid w:val="005E65BB"/>
    <w:rsid w:val="005E7314"/>
    <w:rsid w:val="005E7823"/>
    <w:rsid w:val="005E7D24"/>
    <w:rsid w:val="005F0DA0"/>
    <w:rsid w:val="005F154D"/>
    <w:rsid w:val="005F2767"/>
    <w:rsid w:val="005F2C1A"/>
    <w:rsid w:val="005F30AF"/>
    <w:rsid w:val="005F388B"/>
    <w:rsid w:val="005F3D43"/>
    <w:rsid w:val="005F4217"/>
    <w:rsid w:val="005F4790"/>
    <w:rsid w:val="005F4914"/>
    <w:rsid w:val="005F5DB1"/>
    <w:rsid w:val="005F5FAC"/>
    <w:rsid w:val="005F62B7"/>
    <w:rsid w:val="005F67FC"/>
    <w:rsid w:val="005F6869"/>
    <w:rsid w:val="005F6BB9"/>
    <w:rsid w:val="00600D6A"/>
    <w:rsid w:val="00602426"/>
    <w:rsid w:val="00602744"/>
    <w:rsid w:val="00603148"/>
    <w:rsid w:val="006044AF"/>
    <w:rsid w:val="00606FC7"/>
    <w:rsid w:val="006101FA"/>
    <w:rsid w:val="00610456"/>
    <w:rsid w:val="006105D6"/>
    <w:rsid w:val="00611473"/>
    <w:rsid w:val="00611B36"/>
    <w:rsid w:val="006124A4"/>
    <w:rsid w:val="00612A46"/>
    <w:rsid w:val="0061399D"/>
    <w:rsid w:val="00613A34"/>
    <w:rsid w:val="00614B15"/>
    <w:rsid w:val="00615ADA"/>
    <w:rsid w:val="0061621B"/>
    <w:rsid w:val="0061626C"/>
    <w:rsid w:val="00616C1D"/>
    <w:rsid w:val="00616E62"/>
    <w:rsid w:val="00617238"/>
    <w:rsid w:val="006179C6"/>
    <w:rsid w:val="00617F7D"/>
    <w:rsid w:val="0062019A"/>
    <w:rsid w:val="006209A2"/>
    <w:rsid w:val="00621A00"/>
    <w:rsid w:val="006221CD"/>
    <w:rsid w:val="00622220"/>
    <w:rsid w:val="00622B5E"/>
    <w:rsid w:val="00623C69"/>
    <w:rsid w:val="006266A9"/>
    <w:rsid w:val="006269D9"/>
    <w:rsid w:val="0062774B"/>
    <w:rsid w:val="00630426"/>
    <w:rsid w:val="006315CF"/>
    <w:rsid w:val="006316C1"/>
    <w:rsid w:val="00631A1A"/>
    <w:rsid w:val="00631ED4"/>
    <w:rsid w:val="0063298F"/>
    <w:rsid w:val="00632C11"/>
    <w:rsid w:val="006334A7"/>
    <w:rsid w:val="00633BC7"/>
    <w:rsid w:val="00635AC7"/>
    <w:rsid w:val="00635E9C"/>
    <w:rsid w:val="00637282"/>
    <w:rsid w:val="0063753F"/>
    <w:rsid w:val="00637B41"/>
    <w:rsid w:val="006414EE"/>
    <w:rsid w:val="00642024"/>
    <w:rsid w:val="00642524"/>
    <w:rsid w:val="0064283F"/>
    <w:rsid w:val="00642D0A"/>
    <w:rsid w:val="00642F34"/>
    <w:rsid w:val="00645405"/>
    <w:rsid w:val="0064630E"/>
    <w:rsid w:val="00646FE1"/>
    <w:rsid w:val="00647075"/>
    <w:rsid w:val="0064749C"/>
    <w:rsid w:val="00651064"/>
    <w:rsid w:val="00652DD6"/>
    <w:rsid w:val="006536CD"/>
    <w:rsid w:val="00653C62"/>
    <w:rsid w:val="00654E78"/>
    <w:rsid w:val="00654FB4"/>
    <w:rsid w:val="006551DA"/>
    <w:rsid w:val="0065581D"/>
    <w:rsid w:val="00655AA0"/>
    <w:rsid w:val="00655C2F"/>
    <w:rsid w:val="00657515"/>
    <w:rsid w:val="0065798F"/>
    <w:rsid w:val="00660403"/>
    <w:rsid w:val="00661140"/>
    <w:rsid w:val="006613C7"/>
    <w:rsid w:val="006616EE"/>
    <w:rsid w:val="00662DBD"/>
    <w:rsid w:val="00663F68"/>
    <w:rsid w:val="00666E21"/>
    <w:rsid w:val="006702B8"/>
    <w:rsid w:val="006703EC"/>
    <w:rsid w:val="006710DD"/>
    <w:rsid w:val="00671FC9"/>
    <w:rsid w:val="00673145"/>
    <w:rsid w:val="00673200"/>
    <w:rsid w:val="0067501E"/>
    <w:rsid w:val="00675A92"/>
    <w:rsid w:val="006773D2"/>
    <w:rsid w:val="00677679"/>
    <w:rsid w:val="0067773A"/>
    <w:rsid w:val="00680581"/>
    <w:rsid w:val="00680A56"/>
    <w:rsid w:val="00680E01"/>
    <w:rsid w:val="00681A41"/>
    <w:rsid w:val="006821B2"/>
    <w:rsid w:val="006838C0"/>
    <w:rsid w:val="006848E6"/>
    <w:rsid w:val="00685856"/>
    <w:rsid w:val="00685901"/>
    <w:rsid w:val="00685BB9"/>
    <w:rsid w:val="00687704"/>
    <w:rsid w:val="00687A23"/>
    <w:rsid w:val="00687E06"/>
    <w:rsid w:val="00690127"/>
    <w:rsid w:val="00690153"/>
    <w:rsid w:val="006907F6"/>
    <w:rsid w:val="00691BFF"/>
    <w:rsid w:val="0069266F"/>
    <w:rsid w:val="006932BE"/>
    <w:rsid w:val="00693959"/>
    <w:rsid w:val="006941E7"/>
    <w:rsid w:val="006953C1"/>
    <w:rsid w:val="00696516"/>
    <w:rsid w:val="00696EB2"/>
    <w:rsid w:val="0069741A"/>
    <w:rsid w:val="006A0DEA"/>
    <w:rsid w:val="006A16E9"/>
    <w:rsid w:val="006A20C3"/>
    <w:rsid w:val="006A287A"/>
    <w:rsid w:val="006A2B44"/>
    <w:rsid w:val="006A3988"/>
    <w:rsid w:val="006A5450"/>
    <w:rsid w:val="006A55CF"/>
    <w:rsid w:val="006A71B4"/>
    <w:rsid w:val="006B0199"/>
    <w:rsid w:val="006B0A32"/>
    <w:rsid w:val="006B0BD8"/>
    <w:rsid w:val="006B0C90"/>
    <w:rsid w:val="006B1560"/>
    <w:rsid w:val="006B17A0"/>
    <w:rsid w:val="006B35AB"/>
    <w:rsid w:val="006B3761"/>
    <w:rsid w:val="006B44D8"/>
    <w:rsid w:val="006B4557"/>
    <w:rsid w:val="006B5BFB"/>
    <w:rsid w:val="006B6073"/>
    <w:rsid w:val="006B68BD"/>
    <w:rsid w:val="006C0251"/>
    <w:rsid w:val="006C0320"/>
    <w:rsid w:val="006C1389"/>
    <w:rsid w:val="006C2B9A"/>
    <w:rsid w:val="006C39BB"/>
    <w:rsid w:val="006C3D4A"/>
    <w:rsid w:val="006C4502"/>
    <w:rsid w:val="006C4E4B"/>
    <w:rsid w:val="006C5662"/>
    <w:rsid w:val="006C6114"/>
    <w:rsid w:val="006C6AA5"/>
    <w:rsid w:val="006D0322"/>
    <w:rsid w:val="006D0B9F"/>
    <w:rsid w:val="006D2288"/>
    <w:rsid w:val="006D2F00"/>
    <w:rsid w:val="006D4464"/>
    <w:rsid w:val="006D5E91"/>
    <w:rsid w:val="006D6E6A"/>
    <w:rsid w:val="006D7E87"/>
    <w:rsid w:val="006E14E6"/>
    <w:rsid w:val="006E1AEE"/>
    <w:rsid w:val="006E2F52"/>
    <w:rsid w:val="006E32A9"/>
    <w:rsid w:val="006E3B9C"/>
    <w:rsid w:val="006E51A2"/>
    <w:rsid w:val="006E79F3"/>
    <w:rsid w:val="006F0DE2"/>
    <w:rsid w:val="006F11BD"/>
    <w:rsid w:val="006F25B4"/>
    <w:rsid w:val="006F32C7"/>
    <w:rsid w:val="006F3392"/>
    <w:rsid w:val="006F3495"/>
    <w:rsid w:val="006F37A0"/>
    <w:rsid w:val="006F3DC7"/>
    <w:rsid w:val="006F417D"/>
    <w:rsid w:val="006F5A70"/>
    <w:rsid w:val="006F5C83"/>
    <w:rsid w:val="006F67CC"/>
    <w:rsid w:val="006F6B89"/>
    <w:rsid w:val="006F7F57"/>
    <w:rsid w:val="00701582"/>
    <w:rsid w:val="00701C2D"/>
    <w:rsid w:val="00702162"/>
    <w:rsid w:val="00702F36"/>
    <w:rsid w:val="00703930"/>
    <w:rsid w:val="00703CEE"/>
    <w:rsid w:val="00704067"/>
    <w:rsid w:val="007049F7"/>
    <w:rsid w:val="00704A2F"/>
    <w:rsid w:val="00705A64"/>
    <w:rsid w:val="0070610E"/>
    <w:rsid w:val="0070716F"/>
    <w:rsid w:val="00707759"/>
    <w:rsid w:val="00707E71"/>
    <w:rsid w:val="00710081"/>
    <w:rsid w:val="00710B0D"/>
    <w:rsid w:val="00713250"/>
    <w:rsid w:val="00713CB5"/>
    <w:rsid w:val="00714E3F"/>
    <w:rsid w:val="0071558B"/>
    <w:rsid w:val="00717456"/>
    <w:rsid w:val="0071776A"/>
    <w:rsid w:val="00720900"/>
    <w:rsid w:val="00720979"/>
    <w:rsid w:val="00721189"/>
    <w:rsid w:val="007221C3"/>
    <w:rsid w:val="007226B0"/>
    <w:rsid w:val="007227E4"/>
    <w:rsid w:val="00722A41"/>
    <w:rsid w:val="00722F2C"/>
    <w:rsid w:val="00723B88"/>
    <w:rsid w:val="007254D1"/>
    <w:rsid w:val="00725B32"/>
    <w:rsid w:val="00725B3C"/>
    <w:rsid w:val="007305DB"/>
    <w:rsid w:val="0073135E"/>
    <w:rsid w:val="00731743"/>
    <w:rsid w:val="007329FB"/>
    <w:rsid w:val="00733186"/>
    <w:rsid w:val="00733D54"/>
    <w:rsid w:val="00734CEE"/>
    <w:rsid w:val="007368D8"/>
    <w:rsid w:val="00736A4F"/>
    <w:rsid w:val="00737753"/>
    <w:rsid w:val="00737768"/>
    <w:rsid w:val="0073792F"/>
    <w:rsid w:val="00737D9B"/>
    <w:rsid w:val="00737FFA"/>
    <w:rsid w:val="00740AE9"/>
    <w:rsid w:val="00740BB8"/>
    <w:rsid w:val="00740CE9"/>
    <w:rsid w:val="007428E3"/>
    <w:rsid w:val="00743144"/>
    <w:rsid w:val="0074394E"/>
    <w:rsid w:val="0074422D"/>
    <w:rsid w:val="007445B7"/>
    <w:rsid w:val="0074647B"/>
    <w:rsid w:val="0074696C"/>
    <w:rsid w:val="00747594"/>
    <w:rsid w:val="007505A8"/>
    <w:rsid w:val="007507A5"/>
    <w:rsid w:val="00750D0A"/>
    <w:rsid w:val="00751D93"/>
    <w:rsid w:val="00752300"/>
    <w:rsid w:val="007526C6"/>
    <w:rsid w:val="0075286A"/>
    <w:rsid w:val="00753BF5"/>
    <w:rsid w:val="007546F8"/>
    <w:rsid w:val="007549EE"/>
    <w:rsid w:val="007553C8"/>
    <w:rsid w:val="0075579B"/>
    <w:rsid w:val="00755BAB"/>
    <w:rsid w:val="007571AF"/>
    <w:rsid w:val="007604BC"/>
    <w:rsid w:val="0076080E"/>
    <w:rsid w:val="00762422"/>
    <w:rsid w:val="0076332F"/>
    <w:rsid w:val="00763922"/>
    <w:rsid w:val="0076411D"/>
    <w:rsid w:val="0076503B"/>
    <w:rsid w:val="0076694B"/>
    <w:rsid w:val="007670F8"/>
    <w:rsid w:val="007671D4"/>
    <w:rsid w:val="0077012E"/>
    <w:rsid w:val="0077057A"/>
    <w:rsid w:val="00770A85"/>
    <w:rsid w:val="00771CF1"/>
    <w:rsid w:val="00773DC9"/>
    <w:rsid w:val="0077412C"/>
    <w:rsid w:val="007744DA"/>
    <w:rsid w:val="0077572E"/>
    <w:rsid w:val="00775DF1"/>
    <w:rsid w:val="00776B8E"/>
    <w:rsid w:val="00777BE4"/>
    <w:rsid w:val="0078031B"/>
    <w:rsid w:val="00780DC0"/>
    <w:rsid w:val="007823F4"/>
    <w:rsid w:val="00782B94"/>
    <w:rsid w:val="007833B3"/>
    <w:rsid w:val="007833CA"/>
    <w:rsid w:val="00784ADA"/>
    <w:rsid w:val="00784DF1"/>
    <w:rsid w:val="00784F44"/>
    <w:rsid w:val="00785A9A"/>
    <w:rsid w:val="00786672"/>
    <w:rsid w:val="007870BF"/>
    <w:rsid w:val="007872CF"/>
    <w:rsid w:val="00787368"/>
    <w:rsid w:val="00790D56"/>
    <w:rsid w:val="0079201C"/>
    <w:rsid w:val="007922E2"/>
    <w:rsid w:val="0079307F"/>
    <w:rsid w:val="0079327B"/>
    <w:rsid w:val="0079391A"/>
    <w:rsid w:val="007940C5"/>
    <w:rsid w:val="007947C4"/>
    <w:rsid w:val="00794A30"/>
    <w:rsid w:val="00795812"/>
    <w:rsid w:val="00795CE1"/>
    <w:rsid w:val="007963E0"/>
    <w:rsid w:val="00796FD2"/>
    <w:rsid w:val="007A0646"/>
    <w:rsid w:val="007A06AC"/>
    <w:rsid w:val="007A1B2F"/>
    <w:rsid w:val="007A267F"/>
    <w:rsid w:val="007A2F93"/>
    <w:rsid w:val="007A3E40"/>
    <w:rsid w:val="007A4636"/>
    <w:rsid w:val="007A4727"/>
    <w:rsid w:val="007A495B"/>
    <w:rsid w:val="007A5719"/>
    <w:rsid w:val="007A5E52"/>
    <w:rsid w:val="007A7377"/>
    <w:rsid w:val="007A7397"/>
    <w:rsid w:val="007B1014"/>
    <w:rsid w:val="007B103F"/>
    <w:rsid w:val="007B1484"/>
    <w:rsid w:val="007B1A10"/>
    <w:rsid w:val="007B1EDA"/>
    <w:rsid w:val="007B2248"/>
    <w:rsid w:val="007B31AB"/>
    <w:rsid w:val="007B3268"/>
    <w:rsid w:val="007B350A"/>
    <w:rsid w:val="007B37F1"/>
    <w:rsid w:val="007B42D3"/>
    <w:rsid w:val="007B46D9"/>
    <w:rsid w:val="007B556C"/>
    <w:rsid w:val="007B59AE"/>
    <w:rsid w:val="007B5E74"/>
    <w:rsid w:val="007B63A2"/>
    <w:rsid w:val="007B6659"/>
    <w:rsid w:val="007B6B36"/>
    <w:rsid w:val="007B6C39"/>
    <w:rsid w:val="007B76AB"/>
    <w:rsid w:val="007B7DBD"/>
    <w:rsid w:val="007C023E"/>
    <w:rsid w:val="007C09EA"/>
    <w:rsid w:val="007C171A"/>
    <w:rsid w:val="007C264B"/>
    <w:rsid w:val="007C37CB"/>
    <w:rsid w:val="007C45D3"/>
    <w:rsid w:val="007C597B"/>
    <w:rsid w:val="007C5B6E"/>
    <w:rsid w:val="007C63AF"/>
    <w:rsid w:val="007C662B"/>
    <w:rsid w:val="007C760C"/>
    <w:rsid w:val="007D08FD"/>
    <w:rsid w:val="007D1584"/>
    <w:rsid w:val="007D2044"/>
    <w:rsid w:val="007D3510"/>
    <w:rsid w:val="007D4F0E"/>
    <w:rsid w:val="007D4F24"/>
    <w:rsid w:val="007D4F33"/>
    <w:rsid w:val="007D554B"/>
    <w:rsid w:val="007D58BC"/>
    <w:rsid w:val="007D65C7"/>
    <w:rsid w:val="007D74D2"/>
    <w:rsid w:val="007D79B5"/>
    <w:rsid w:val="007E2334"/>
    <w:rsid w:val="007E23CE"/>
    <w:rsid w:val="007E2CE7"/>
    <w:rsid w:val="007E3651"/>
    <w:rsid w:val="007E43D0"/>
    <w:rsid w:val="007E4F00"/>
    <w:rsid w:val="007E54F8"/>
    <w:rsid w:val="007E5987"/>
    <w:rsid w:val="007E5BD8"/>
    <w:rsid w:val="007E7B88"/>
    <w:rsid w:val="007E7BF9"/>
    <w:rsid w:val="007E7CB1"/>
    <w:rsid w:val="007F02BC"/>
    <w:rsid w:val="007F1211"/>
    <w:rsid w:val="007F1301"/>
    <w:rsid w:val="007F1D17"/>
    <w:rsid w:val="007F20D7"/>
    <w:rsid w:val="007F2E65"/>
    <w:rsid w:val="007F43BA"/>
    <w:rsid w:val="007F45D1"/>
    <w:rsid w:val="007F4C52"/>
    <w:rsid w:val="007F52D9"/>
    <w:rsid w:val="007F5B37"/>
    <w:rsid w:val="007F606F"/>
    <w:rsid w:val="007F64BE"/>
    <w:rsid w:val="007F66FF"/>
    <w:rsid w:val="007F689B"/>
    <w:rsid w:val="007F6DC3"/>
    <w:rsid w:val="007F7BC2"/>
    <w:rsid w:val="008006B4"/>
    <w:rsid w:val="00801507"/>
    <w:rsid w:val="008015B6"/>
    <w:rsid w:val="00801DDC"/>
    <w:rsid w:val="00803C4C"/>
    <w:rsid w:val="00803FD4"/>
    <w:rsid w:val="0080481C"/>
    <w:rsid w:val="00804C54"/>
    <w:rsid w:val="008056DD"/>
    <w:rsid w:val="00805C61"/>
    <w:rsid w:val="00807F66"/>
    <w:rsid w:val="008100AC"/>
    <w:rsid w:val="0081104C"/>
    <w:rsid w:val="00811397"/>
    <w:rsid w:val="008121F2"/>
    <w:rsid w:val="00812D16"/>
    <w:rsid w:val="00812E18"/>
    <w:rsid w:val="00814BDF"/>
    <w:rsid w:val="008162BD"/>
    <w:rsid w:val="00816C51"/>
    <w:rsid w:val="0081741E"/>
    <w:rsid w:val="00817795"/>
    <w:rsid w:val="00817F3E"/>
    <w:rsid w:val="00820B96"/>
    <w:rsid w:val="00820F77"/>
    <w:rsid w:val="00821865"/>
    <w:rsid w:val="00821B29"/>
    <w:rsid w:val="008225EB"/>
    <w:rsid w:val="0082327D"/>
    <w:rsid w:val="0082433D"/>
    <w:rsid w:val="00825136"/>
    <w:rsid w:val="00825153"/>
    <w:rsid w:val="00826509"/>
    <w:rsid w:val="008265F6"/>
    <w:rsid w:val="00826C2C"/>
    <w:rsid w:val="0082775A"/>
    <w:rsid w:val="00831C99"/>
    <w:rsid w:val="0083249C"/>
    <w:rsid w:val="0083354D"/>
    <w:rsid w:val="00833764"/>
    <w:rsid w:val="00833AE3"/>
    <w:rsid w:val="0083561B"/>
    <w:rsid w:val="00835689"/>
    <w:rsid w:val="0083610C"/>
    <w:rsid w:val="008370B2"/>
    <w:rsid w:val="00837D78"/>
    <w:rsid w:val="008406B3"/>
    <w:rsid w:val="00840C9F"/>
    <w:rsid w:val="00840D79"/>
    <w:rsid w:val="00840DAE"/>
    <w:rsid w:val="00841CC9"/>
    <w:rsid w:val="0084259B"/>
    <w:rsid w:val="00842A21"/>
    <w:rsid w:val="00844A0F"/>
    <w:rsid w:val="00845DAD"/>
    <w:rsid w:val="00847564"/>
    <w:rsid w:val="00851377"/>
    <w:rsid w:val="0085264B"/>
    <w:rsid w:val="0085437C"/>
    <w:rsid w:val="008543B4"/>
    <w:rsid w:val="00854B2F"/>
    <w:rsid w:val="00854C8E"/>
    <w:rsid w:val="00854E33"/>
    <w:rsid w:val="00855481"/>
    <w:rsid w:val="00856216"/>
    <w:rsid w:val="00856354"/>
    <w:rsid w:val="008568E1"/>
    <w:rsid w:val="00856BE9"/>
    <w:rsid w:val="0085765C"/>
    <w:rsid w:val="008578F8"/>
    <w:rsid w:val="00857D3E"/>
    <w:rsid w:val="00860566"/>
    <w:rsid w:val="0086129A"/>
    <w:rsid w:val="0086165C"/>
    <w:rsid w:val="00861B26"/>
    <w:rsid w:val="00862EED"/>
    <w:rsid w:val="00863FB9"/>
    <w:rsid w:val="008643FC"/>
    <w:rsid w:val="008649B9"/>
    <w:rsid w:val="008649E4"/>
    <w:rsid w:val="00864FDB"/>
    <w:rsid w:val="0086784F"/>
    <w:rsid w:val="00867977"/>
    <w:rsid w:val="00867FB0"/>
    <w:rsid w:val="00870394"/>
    <w:rsid w:val="0087073B"/>
    <w:rsid w:val="0087208B"/>
    <w:rsid w:val="00872291"/>
    <w:rsid w:val="0087256A"/>
    <w:rsid w:val="0087261F"/>
    <w:rsid w:val="00872968"/>
    <w:rsid w:val="00873637"/>
    <w:rsid w:val="00873967"/>
    <w:rsid w:val="0087415A"/>
    <w:rsid w:val="008743BB"/>
    <w:rsid w:val="00874CA7"/>
    <w:rsid w:val="0087664B"/>
    <w:rsid w:val="00876CF3"/>
    <w:rsid w:val="008770D4"/>
    <w:rsid w:val="008800E5"/>
    <w:rsid w:val="00880B60"/>
    <w:rsid w:val="0088127F"/>
    <w:rsid w:val="008815EF"/>
    <w:rsid w:val="00883511"/>
    <w:rsid w:val="00883ED5"/>
    <w:rsid w:val="00884C14"/>
    <w:rsid w:val="00885273"/>
    <w:rsid w:val="00885A1B"/>
    <w:rsid w:val="00885F2C"/>
    <w:rsid w:val="00886386"/>
    <w:rsid w:val="0088701C"/>
    <w:rsid w:val="00887523"/>
    <w:rsid w:val="00890024"/>
    <w:rsid w:val="00890620"/>
    <w:rsid w:val="00892459"/>
    <w:rsid w:val="008929AA"/>
    <w:rsid w:val="00892AA5"/>
    <w:rsid w:val="0089424D"/>
    <w:rsid w:val="008945D4"/>
    <w:rsid w:val="0089499B"/>
    <w:rsid w:val="00894ACA"/>
    <w:rsid w:val="00894E7C"/>
    <w:rsid w:val="00894EC5"/>
    <w:rsid w:val="00895793"/>
    <w:rsid w:val="00896158"/>
    <w:rsid w:val="008964A8"/>
    <w:rsid w:val="00896658"/>
    <w:rsid w:val="008967B5"/>
    <w:rsid w:val="008A03AC"/>
    <w:rsid w:val="008A0FDD"/>
    <w:rsid w:val="008A1008"/>
    <w:rsid w:val="008A115B"/>
    <w:rsid w:val="008A2040"/>
    <w:rsid w:val="008A2739"/>
    <w:rsid w:val="008A305C"/>
    <w:rsid w:val="008A3343"/>
    <w:rsid w:val="008A345A"/>
    <w:rsid w:val="008A3DB9"/>
    <w:rsid w:val="008A41B7"/>
    <w:rsid w:val="008A4A73"/>
    <w:rsid w:val="008A5DEC"/>
    <w:rsid w:val="008A60DE"/>
    <w:rsid w:val="008A6A5C"/>
    <w:rsid w:val="008A7316"/>
    <w:rsid w:val="008A73B5"/>
    <w:rsid w:val="008B0331"/>
    <w:rsid w:val="008B078E"/>
    <w:rsid w:val="008B0B42"/>
    <w:rsid w:val="008B0E05"/>
    <w:rsid w:val="008B125E"/>
    <w:rsid w:val="008B4678"/>
    <w:rsid w:val="008B49CC"/>
    <w:rsid w:val="008B4A1C"/>
    <w:rsid w:val="008B500A"/>
    <w:rsid w:val="008B725B"/>
    <w:rsid w:val="008B7D62"/>
    <w:rsid w:val="008C090B"/>
    <w:rsid w:val="008C1610"/>
    <w:rsid w:val="008C1758"/>
    <w:rsid w:val="008C18C0"/>
    <w:rsid w:val="008C1C3F"/>
    <w:rsid w:val="008C2F1E"/>
    <w:rsid w:val="008C30E5"/>
    <w:rsid w:val="008C3735"/>
    <w:rsid w:val="008C3B5B"/>
    <w:rsid w:val="008C409F"/>
    <w:rsid w:val="008C5026"/>
    <w:rsid w:val="008C602D"/>
    <w:rsid w:val="008C6BCC"/>
    <w:rsid w:val="008D0586"/>
    <w:rsid w:val="008D098D"/>
    <w:rsid w:val="008D135A"/>
    <w:rsid w:val="008D2205"/>
    <w:rsid w:val="008D2331"/>
    <w:rsid w:val="008D264E"/>
    <w:rsid w:val="008D347F"/>
    <w:rsid w:val="008D35AD"/>
    <w:rsid w:val="008D36CD"/>
    <w:rsid w:val="008D39E5"/>
    <w:rsid w:val="008D42D5"/>
    <w:rsid w:val="008D4380"/>
    <w:rsid w:val="008D45E1"/>
    <w:rsid w:val="008D48D1"/>
    <w:rsid w:val="008D5BF1"/>
    <w:rsid w:val="008D637F"/>
    <w:rsid w:val="008D6BE8"/>
    <w:rsid w:val="008D6DC0"/>
    <w:rsid w:val="008D773D"/>
    <w:rsid w:val="008E066E"/>
    <w:rsid w:val="008E0FF1"/>
    <w:rsid w:val="008E27E9"/>
    <w:rsid w:val="008E28E1"/>
    <w:rsid w:val="008E42DE"/>
    <w:rsid w:val="008E58A4"/>
    <w:rsid w:val="008E6553"/>
    <w:rsid w:val="008E69A1"/>
    <w:rsid w:val="008E6C6D"/>
    <w:rsid w:val="008E78F6"/>
    <w:rsid w:val="008F04B8"/>
    <w:rsid w:val="008F1DD1"/>
    <w:rsid w:val="008F2142"/>
    <w:rsid w:val="008F27C7"/>
    <w:rsid w:val="008F29CB"/>
    <w:rsid w:val="008F2C49"/>
    <w:rsid w:val="008F36F0"/>
    <w:rsid w:val="008F3D04"/>
    <w:rsid w:val="008F4766"/>
    <w:rsid w:val="008F52D4"/>
    <w:rsid w:val="008F66BC"/>
    <w:rsid w:val="008F7CFF"/>
    <w:rsid w:val="008F7ED1"/>
    <w:rsid w:val="00901C8D"/>
    <w:rsid w:val="0090284B"/>
    <w:rsid w:val="009028C6"/>
    <w:rsid w:val="00902BB6"/>
    <w:rsid w:val="009041C3"/>
    <w:rsid w:val="009048C5"/>
    <w:rsid w:val="00904A4D"/>
    <w:rsid w:val="00905643"/>
    <w:rsid w:val="00905EE9"/>
    <w:rsid w:val="009065F4"/>
    <w:rsid w:val="00907030"/>
    <w:rsid w:val="009075A7"/>
    <w:rsid w:val="009078A7"/>
    <w:rsid w:val="009079AF"/>
    <w:rsid w:val="00907DFB"/>
    <w:rsid w:val="00910624"/>
    <w:rsid w:val="00910DC2"/>
    <w:rsid w:val="00910FBA"/>
    <w:rsid w:val="009117CD"/>
    <w:rsid w:val="00911D39"/>
    <w:rsid w:val="009125B8"/>
    <w:rsid w:val="00912B9F"/>
    <w:rsid w:val="00914067"/>
    <w:rsid w:val="00914577"/>
    <w:rsid w:val="009153F3"/>
    <w:rsid w:val="0091598B"/>
    <w:rsid w:val="009179DC"/>
    <w:rsid w:val="00917C0F"/>
    <w:rsid w:val="0092040E"/>
    <w:rsid w:val="00920C6C"/>
    <w:rsid w:val="00921897"/>
    <w:rsid w:val="00921C6D"/>
    <w:rsid w:val="009227D9"/>
    <w:rsid w:val="00923C44"/>
    <w:rsid w:val="00924903"/>
    <w:rsid w:val="00926261"/>
    <w:rsid w:val="009264D3"/>
    <w:rsid w:val="00926D16"/>
    <w:rsid w:val="00927791"/>
    <w:rsid w:val="00930607"/>
    <w:rsid w:val="00930D0A"/>
    <w:rsid w:val="009310B1"/>
    <w:rsid w:val="00931336"/>
    <w:rsid w:val="00931414"/>
    <w:rsid w:val="0093153D"/>
    <w:rsid w:val="0093161E"/>
    <w:rsid w:val="009329BA"/>
    <w:rsid w:val="0093304D"/>
    <w:rsid w:val="00934634"/>
    <w:rsid w:val="00934E99"/>
    <w:rsid w:val="00935C4F"/>
    <w:rsid w:val="00936939"/>
    <w:rsid w:val="00936F12"/>
    <w:rsid w:val="00937CA3"/>
    <w:rsid w:val="0094053B"/>
    <w:rsid w:val="009406AD"/>
    <w:rsid w:val="00941B87"/>
    <w:rsid w:val="00942040"/>
    <w:rsid w:val="00942861"/>
    <w:rsid w:val="00942C9F"/>
    <w:rsid w:val="00943005"/>
    <w:rsid w:val="009432C4"/>
    <w:rsid w:val="00943F78"/>
    <w:rsid w:val="00943F98"/>
    <w:rsid w:val="00945631"/>
    <w:rsid w:val="0094675C"/>
    <w:rsid w:val="00947549"/>
    <w:rsid w:val="00947CF3"/>
    <w:rsid w:val="00950C3F"/>
    <w:rsid w:val="00950D26"/>
    <w:rsid w:val="00952EAC"/>
    <w:rsid w:val="00954D05"/>
    <w:rsid w:val="0095793C"/>
    <w:rsid w:val="00960CCF"/>
    <w:rsid w:val="0096111E"/>
    <w:rsid w:val="00961125"/>
    <w:rsid w:val="00961772"/>
    <w:rsid w:val="009623D8"/>
    <w:rsid w:val="00963362"/>
    <w:rsid w:val="00963798"/>
    <w:rsid w:val="00963BD1"/>
    <w:rsid w:val="00964652"/>
    <w:rsid w:val="00964817"/>
    <w:rsid w:val="009659EE"/>
    <w:rsid w:val="00966AE5"/>
    <w:rsid w:val="00966B1F"/>
    <w:rsid w:val="0096765B"/>
    <w:rsid w:val="00967B2A"/>
    <w:rsid w:val="00967F53"/>
    <w:rsid w:val="00970A7E"/>
    <w:rsid w:val="0097116E"/>
    <w:rsid w:val="00972136"/>
    <w:rsid w:val="00972AAB"/>
    <w:rsid w:val="00974518"/>
    <w:rsid w:val="00974669"/>
    <w:rsid w:val="009761DE"/>
    <w:rsid w:val="00976BD8"/>
    <w:rsid w:val="00980FE0"/>
    <w:rsid w:val="0098163F"/>
    <w:rsid w:val="0098219F"/>
    <w:rsid w:val="0098342B"/>
    <w:rsid w:val="0098424E"/>
    <w:rsid w:val="00985F8B"/>
    <w:rsid w:val="009862FB"/>
    <w:rsid w:val="00987AFA"/>
    <w:rsid w:val="00987C5F"/>
    <w:rsid w:val="00990B70"/>
    <w:rsid w:val="00990C3B"/>
    <w:rsid w:val="00991CBD"/>
    <w:rsid w:val="009921E6"/>
    <w:rsid w:val="0099236E"/>
    <w:rsid w:val="009923F7"/>
    <w:rsid w:val="00992487"/>
    <w:rsid w:val="009928B7"/>
    <w:rsid w:val="0099321A"/>
    <w:rsid w:val="009947E8"/>
    <w:rsid w:val="0099564A"/>
    <w:rsid w:val="009960B7"/>
    <w:rsid w:val="00996F08"/>
    <w:rsid w:val="009972FE"/>
    <w:rsid w:val="00997D17"/>
    <w:rsid w:val="009A01E2"/>
    <w:rsid w:val="009A1DB6"/>
    <w:rsid w:val="009A2B21"/>
    <w:rsid w:val="009A305A"/>
    <w:rsid w:val="009A30D8"/>
    <w:rsid w:val="009A3F1F"/>
    <w:rsid w:val="009A4F82"/>
    <w:rsid w:val="009A50E3"/>
    <w:rsid w:val="009A6075"/>
    <w:rsid w:val="009A73E1"/>
    <w:rsid w:val="009A7964"/>
    <w:rsid w:val="009B0450"/>
    <w:rsid w:val="009B0E45"/>
    <w:rsid w:val="009B195F"/>
    <w:rsid w:val="009B2AA6"/>
    <w:rsid w:val="009B2BA2"/>
    <w:rsid w:val="009B2C4A"/>
    <w:rsid w:val="009B494C"/>
    <w:rsid w:val="009B536C"/>
    <w:rsid w:val="009B5378"/>
    <w:rsid w:val="009B5C19"/>
    <w:rsid w:val="009B6496"/>
    <w:rsid w:val="009C01DA"/>
    <w:rsid w:val="009C1528"/>
    <w:rsid w:val="009C20CC"/>
    <w:rsid w:val="009C2BDF"/>
    <w:rsid w:val="009C2DC3"/>
    <w:rsid w:val="009C33B3"/>
    <w:rsid w:val="009C3558"/>
    <w:rsid w:val="009C37FF"/>
    <w:rsid w:val="009C3C46"/>
    <w:rsid w:val="009C562E"/>
    <w:rsid w:val="009C5D4B"/>
    <w:rsid w:val="009C5E44"/>
    <w:rsid w:val="009C7125"/>
    <w:rsid w:val="009C7531"/>
    <w:rsid w:val="009C7BA8"/>
    <w:rsid w:val="009D220C"/>
    <w:rsid w:val="009D221F"/>
    <w:rsid w:val="009D5C2D"/>
    <w:rsid w:val="009D69B7"/>
    <w:rsid w:val="009E0122"/>
    <w:rsid w:val="009E09F0"/>
    <w:rsid w:val="009E0D3C"/>
    <w:rsid w:val="009E19E8"/>
    <w:rsid w:val="009E2091"/>
    <w:rsid w:val="009E32A9"/>
    <w:rsid w:val="009E377C"/>
    <w:rsid w:val="009E411C"/>
    <w:rsid w:val="009E458A"/>
    <w:rsid w:val="009E4E5D"/>
    <w:rsid w:val="009E5316"/>
    <w:rsid w:val="009E5D1B"/>
    <w:rsid w:val="009E5D7C"/>
    <w:rsid w:val="009E5DFC"/>
    <w:rsid w:val="009F0050"/>
    <w:rsid w:val="009F0815"/>
    <w:rsid w:val="009F0DC7"/>
    <w:rsid w:val="009F1789"/>
    <w:rsid w:val="009F2428"/>
    <w:rsid w:val="009F2E3B"/>
    <w:rsid w:val="009F36D2"/>
    <w:rsid w:val="009F3919"/>
    <w:rsid w:val="009F39E9"/>
    <w:rsid w:val="009F3B6B"/>
    <w:rsid w:val="009F3F84"/>
    <w:rsid w:val="009F4504"/>
    <w:rsid w:val="009F49A6"/>
    <w:rsid w:val="009F502C"/>
    <w:rsid w:val="009F564C"/>
    <w:rsid w:val="009F603B"/>
    <w:rsid w:val="009F6987"/>
    <w:rsid w:val="009F720F"/>
    <w:rsid w:val="00A010E7"/>
    <w:rsid w:val="00A01899"/>
    <w:rsid w:val="00A01A17"/>
    <w:rsid w:val="00A01A60"/>
    <w:rsid w:val="00A02EAF"/>
    <w:rsid w:val="00A03D43"/>
    <w:rsid w:val="00A042F4"/>
    <w:rsid w:val="00A0655E"/>
    <w:rsid w:val="00A06889"/>
    <w:rsid w:val="00A06E6E"/>
    <w:rsid w:val="00A076F9"/>
    <w:rsid w:val="00A07755"/>
    <w:rsid w:val="00A07997"/>
    <w:rsid w:val="00A07BD3"/>
    <w:rsid w:val="00A07F87"/>
    <w:rsid w:val="00A11260"/>
    <w:rsid w:val="00A1172E"/>
    <w:rsid w:val="00A12B6F"/>
    <w:rsid w:val="00A13410"/>
    <w:rsid w:val="00A13659"/>
    <w:rsid w:val="00A1637F"/>
    <w:rsid w:val="00A206ED"/>
    <w:rsid w:val="00A20806"/>
    <w:rsid w:val="00A20C7F"/>
    <w:rsid w:val="00A21D41"/>
    <w:rsid w:val="00A22DAD"/>
    <w:rsid w:val="00A22DBA"/>
    <w:rsid w:val="00A2329D"/>
    <w:rsid w:val="00A2403E"/>
    <w:rsid w:val="00A2490E"/>
    <w:rsid w:val="00A24F18"/>
    <w:rsid w:val="00A25442"/>
    <w:rsid w:val="00A25539"/>
    <w:rsid w:val="00A2585F"/>
    <w:rsid w:val="00A25BFF"/>
    <w:rsid w:val="00A26648"/>
    <w:rsid w:val="00A26F79"/>
    <w:rsid w:val="00A270AC"/>
    <w:rsid w:val="00A27522"/>
    <w:rsid w:val="00A27533"/>
    <w:rsid w:val="00A27825"/>
    <w:rsid w:val="00A27EA2"/>
    <w:rsid w:val="00A3136F"/>
    <w:rsid w:val="00A324B2"/>
    <w:rsid w:val="00A33956"/>
    <w:rsid w:val="00A34C63"/>
    <w:rsid w:val="00A34D0C"/>
    <w:rsid w:val="00A34D76"/>
    <w:rsid w:val="00A35125"/>
    <w:rsid w:val="00A3515A"/>
    <w:rsid w:val="00A35C2E"/>
    <w:rsid w:val="00A36513"/>
    <w:rsid w:val="00A365D0"/>
    <w:rsid w:val="00A377AD"/>
    <w:rsid w:val="00A37BBC"/>
    <w:rsid w:val="00A402B8"/>
    <w:rsid w:val="00A4043E"/>
    <w:rsid w:val="00A437D9"/>
    <w:rsid w:val="00A43C16"/>
    <w:rsid w:val="00A443A6"/>
    <w:rsid w:val="00A447CA"/>
    <w:rsid w:val="00A44EF7"/>
    <w:rsid w:val="00A45494"/>
    <w:rsid w:val="00A4582C"/>
    <w:rsid w:val="00A45A1A"/>
    <w:rsid w:val="00A45E61"/>
    <w:rsid w:val="00A47B6F"/>
    <w:rsid w:val="00A47F32"/>
    <w:rsid w:val="00A51F5D"/>
    <w:rsid w:val="00A53220"/>
    <w:rsid w:val="00A538E6"/>
    <w:rsid w:val="00A53CD0"/>
    <w:rsid w:val="00A54514"/>
    <w:rsid w:val="00A5496E"/>
    <w:rsid w:val="00A56102"/>
    <w:rsid w:val="00A56800"/>
    <w:rsid w:val="00A56D7E"/>
    <w:rsid w:val="00A57404"/>
    <w:rsid w:val="00A575BD"/>
    <w:rsid w:val="00A60239"/>
    <w:rsid w:val="00A604EB"/>
    <w:rsid w:val="00A607CB"/>
    <w:rsid w:val="00A60EEC"/>
    <w:rsid w:val="00A61936"/>
    <w:rsid w:val="00A62ABD"/>
    <w:rsid w:val="00A630BA"/>
    <w:rsid w:val="00A631F1"/>
    <w:rsid w:val="00A63B83"/>
    <w:rsid w:val="00A643C6"/>
    <w:rsid w:val="00A65BD9"/>
    <w:rsid w:val="00A66718"/>
    <w:rsid w:val="00A671EF"/>
    <w:rsid w:val="00A70B31"/>
    <w:rsid w:val="00A72BA8"/>
    <w:rsid w:val="00A7375D"/>
    <w:rsid w:val="00A73775"/>
    <w:rsid w:val="00A73A74"/>
    <w:rsid w:val="00A759FE"/>
    <w:rsid w:val="00A75CF1"/>
    <w:rsid w:val="00A75FE1"/>
    <w:rsid w:val="00A7601C"/>
    <w:rsid w:val="00A76D67"/>
    <w:rsid w:val="00A77562"/>
    <w:rsid w:val="00A776B8"/>
    <w:rsid w:val="00A80AA0"/>
    <w:rsid w:val="00A816B1"/>
    <w:rsid w:val="00A81EB6"/>
    <w:rsid w:val="00A8252C"/>
    <w:rsid w:val="00A82DE9"/>
    <w:rsid w:val="00A8310B"/>
    <w:rsid w:val="00A837FE"/>
    <w:rsid w:val="00A83C4D"/>
    <w:rsid w:val="00A84E52"/>
    <w:rsid w:val="00A851D4"/>
    <w:rsid w:val="00A85357"/>
    <w:rsid w:val="00A856B8"/>
    <w:rsid w:val="00A8654F"/>
    <w:rsid w:val="00A8684D"/>
    <w:rsid w:val="00A86A4C"/>
    <w:rsid w:val="00A86A99"/>
    <w:rsid w:val="00A86C9C"/>
    <w:rsid w:val="00A871E5"/>
    <w:rsid w:val="00A902DD"/>
    <w:rsid w:val="00A90EDE"/>
    <w:rsid w:val="00A91617"/>
    <w:rsid w:val="00A932D1"/>
    <w:rsid w:val="00A937E9"/>
    <w:rsid w:val="00A93C1C"/>
    <w:rsid w:val="00A96FA8"/>
    <w:rsid w:val="00A9770A"/>
    <w:rsid w:val="00AA0A43"/>
    <w:rsid w:val="00AA0DD3"/>
    <w:rsid w:val="00AA1313"/>
    <w:rsid w:val="00AA1A1D"/>
    <w:rsid w:val="00AA1C07"/>
    <w:rsid w:val="00AA23BA"/>
    <w:rsid w:val="00AA3688"/>
    <w:rsid w:val="00AA4006"/>
    <w:rsid w:val="00AA4EC5"/>
    <w:rsid w:val="00AA56CE"/>
    <w:rsid w:val="00AA5887"/>
    <w:rsid w:val="00AA6EC1"/>
    <w:rsid w:val="00AA7608"/>
    <w:rsid w:val="00AA7F0E"/>
    <w:rsid w:val="00AB0246"/>
    <w:rsid w:val="00AB1665"/>
    <w:rsid w:val="00AB19F8"/>
    <w:rsid w:val="00AB2A61"/>
    <w:rsid w:val="00AB3A12"/>
    <w:rsid w:val="00AB494A"/>
    <w:rsid w:val="00AB49AE"/>
    <w:rsid w:val="00AB594E"/>
    <w:rsid w:val="00AB5A8D"/>
    <w:rsid w:val="00AB6642"/>
    <w:rsid w:val="00AC0560"/>
    <w:rsid w:val="00AC101A"/>
    <w:rsid w:val="00AC10F3"/>
    <w:rsid w:val="00AC26A9"/>
    <w:rsid w:val="00AC2D77"/>
    <w:rsid w:val="00AC2EFE"/>
    <w:rsid w:val="00AC3930"/>
    <w:rsid w:val="00AC3AB1"/>
    <w:rsid w:val="00AC4D2C"/>
    <w:rsid w:val="00AC5DC7"/>
    <w:rsid w:val="00AC68C6"/>
    <w:rsid w:val="00AC7612"/>
    <w:rsid w:val="00AC79C1"/>
    <w:rsid w:val="00AC7CA4"/>
    <w:rsid w:val="00AD133B"/>
    <w:rsid w:val="00AD1869"/>
    <w:rsid w:val="00AD2753"/>
    <w:rsid w:val="00AD3CD5"/>
    <w:rsid w:val="00AD493B"/>
    <w:rsid w:val="00AD4A64"/>
    <w:rsid w:val="00AD4D4E"/>
    <w:rsid w:val="00AD598F"/>
    <w:rsid w:val="00AD6D09"/>
    <w:rsid w:val="00AD770F"/>
    <w:rsid w:val="00AD7AC7"/>
    <w:rsid w:val="00AE015B"/>
    <w:rsid w:val="00AE07DA"/>
    <w:rsid w:val="00AE098E"/>
    <w:rsid w:val="00AE0BBA"/>
    <w:rsid w:val="00AE2291"/>
    <w:rsid w:val="00AE25C8"/>
    <w:rsid w:val="00AE352A"/>
    <w:rsid w:val="00AE3683"/>
    <w:rsid w:val="00AE3F46"/>
    <w:rsid w:val="00AE4003"/>
    <w:rsid w:val="00AE4113"/>
    <w:rsid w:val="00AE41D8"/>
    <w:rsid w:val="00AE4380"/>
    <w:rsid w:val="00AE44CE"/>
    <w:rsid w:val="00AE4FAC"/>
    <w:rsid w:val="00AE5525"/>
    <w:rsid w:val="00AE5F9D"/>
    <w:rsid w:val="00AE6381"/>
    <w:rsid w:val="00AE656F"/>
    <w:rsid w:val="00AE7D78"/>
    <w:rsid w:val="00AF41F6"/>
    <w:rsid w:val="00AF438E"/>
    <w:rsid w:val="00AF45CA"/>
    <w:rsid w:val="00AF5CEE"/>
    <w:rsid w:val="00AF6507"/>
    <w:rsid w:val="00AF7506"/>
    <w:rsid w:val="00B007DD"/>
    <w:rsid w:val="00B0098A"/>
    <w:rsid w:val="00B00DCE"/>
    <w:rsid w:val="00B01016"/>
    <w:rsid w:val="00B0146E"/>
    <w:rsid w:val="00B015F4"/>
    <w:rsid w:val="00B01812"/>
    <w:rsid w:val="00B02160"/>
    <w:rsid w:val="00B027CB"/>
    <w:rsid w:val="00B0352B"/>
    <w:rsid w:val="00B03BB6"/>
    <w:rsid w:val="00B04C98"/>
    <w:rsid w:val="00B04F79"/>
    <w:rsid w:val="00B073E6"/>
    <w:rsid w:val="00B0744B"/>
    <w:rsid w:val="00B074F8"/>
    <w:rsid w:val="00B07A5B"/>
    <w:rsid w:val="00B117BE"/>
    <w:rsid w:val="00B11A3D"/>
    <w:rsid w:val="00B121B0"/>
    <w:rsid w:val="00B13B87"/>
    <w:rsid w:val="00B14DF4"/>
    <w:rsid w:val="00B1722C"/>
    <w:rsid w:val="00B1750C"/>
    <w:rsid w:val="00B17A8E"/>
    <w:rsid w:val="00B17FAB"/>
    <w:rsid w:val="00B21BE7"/>
    <w:rsid w:val="00B22C5F"/>
    <w:rsid w:val="00B22DDA"/>
    <w:rsid w:val="00B23687"/>
    <w:rsid w:val="00B25710"/>
    <w:rsid w:val="00B275B2"/>
    <w:rsid w:val="00B27A5B"/>
    <w:rsid w:val="00B27B03"/>
    <w:rsid w:val="00B27E98"/>
    <w:rsid w:val="00B31316"/>
    <w:rsid w:val="00B31695"/>
    <w:rsid w:val="00B31B62"/>
    <w:rsid w:val="00B31B98"/>
    <w:rsid w:val="00B3208E"/>
    <w:rsid w:val="00B32D96"/>
    <w:rsid w:val="00B33711"/>
    <w:rsid w:val="00B3455C"/>
    <w:rsid w:val="00B34889"/>
    <w:rsid w:val="00B35C38"/>
    <w:rsid w:val="00B37550"/>
    <w:rsid w:val="00B3779E"/>
    <w:rsid w:val="00B379A3"/>
    <w:rsid w:val="00B37D41"/>
    <w:rsid w:val="00B40009"/>
    <w:rsid w:val="00B40267"/>
    <w:rsid w:val="00B402C6"/>
    <w:rsid w:val="00B41AB5"/>
    <w:rsid w:val="00B41DC1"/>
    <w:rsid w:val="00B428C9"/>
    <w:rsid w:val="00B42F69"/>
    <w:rsid w:val="00B43E43"/>
    <w:rsid w:val="00B450CC"/>
    <w:rsid w:val="00B45514"/>
    <w:rsid w:val="00B468F3"/>
    <w:rsid w:val="00B46EC7"/>
    <w:rsid w:val="00B50A69"/>
    <w:rsid w:val="00B50A91"/>
    <w:rsid w:val="00B512D1"/>
    <w:rsid w:val="00B5160B"/>
    <w:rsid w:val="00B51761"/>
    <w:rsid w:val="00B51871"/>
    <w:rsid w:val="00B51E45"/>
    <w:rsid w:val="00B52022"/>
    <w:rsid w:val="00B52187"/>
    <w:rsid w:val="00B53625"/>
    <w:rsid w:val="00B54691"/>
    <w:rsid w:val="00B5590C"/>
    <w:rsid w:val="00B55DDA"/>
    <w:rsid w:val="00B5648A"/>
    <w:rsid w:val="00B5741D"/>
    <w:rsid w:val="00B60B38"/>
    <w:rsid w:val="00B60CCD"/>
    <w:rsid w:val="00B62810"/>
    <w:rsid w:val="00B62854"/>
    <w:rsid w:val="00B62EF1"/>
    <w:rsid w:val="00B630D3"/>
    <w:rsid w:val="00B640CC"/>
    <w:rsid w:val="00B645B6"/>
    <w:rsid w:val="00B64B2F"/>
    <w:rsid w:val="00B667BF"/>
    <w:rsid w:val="00B66DE4"/>
    <w:rsid w:val="00B674D6"/>
    <w:rsid w:val="00B6785A"/>
    <w:rsid w:val="00B6797D"/>
    <w:rsid w:val="00B67BC1"/>
    <w:rsid w:val="00B717FC"/>
    <w:rsid w:val="00B7245B"/>
    <w:rsid w:val="00B735B8"/>
    <w:rsid w:val="00B73F56"/>
    <w:rsid w:val="00B74858"/>
    <w:rsid w:val="00B752EB"/>
    <w:rsid w:val="00B75699"/>
    <w:rsid w:val="00B75A13"/>
    <w:rsid w:val="00B76982"/>
    <w:rsid w:val="00B77AAD"/>
    <w:rsid w:val="00B77BE4"/>
    <w:rsid w:val="00B77BE5"/>
    <w:rsid w:val="00B77DB7"/>
    <w:rsid w:val="00B806E8"/>
    <w:rsid w:val="00B80AE3"/>
    <w:rsid w:val="00B812BE"/>
    <w:rsid w:val="00B813D5"/>
    <w:rsid w:val="00B81AC1"/>
    <w:rsid w:val="00B82178"/>
    <w:rsid w:val="00B8246C"/>
    <w:rsid w:val="00B8258D"/>
    <w:rsid w:val="00B825B4"/>
    <w:rsid w:val="00B839B5"/>
    <w:rsid w:val="00B83C24"/>
    <w:rsid w:val="00B84DB0"/>
    <w:rsid w:val="00B84E7E"/>
    <w:rsid w:val="00B854EE"/>
    <w:rsid w:val="00B85627"/>
    <w:rsid w:val="00B86608"/>
    <w:rsid w:val="00B871D3"/>
    <w:rsid w:val="00B87847"/>
    <w:rsid w:val="00B90448"/>
    <w:rsid w:val="00B90477"/>
    <w:rsid w:val="00B90AE4"/>
    <w:rsid w:val="00B91125"/>
    <w:rsid w:val="00B91AE7"/>
    <w:rsid w:val="00B92AA5"/>
    <w:rsid w:val="00B93904"/>
    <w:rsid w:val="00B955FE"/>
    <w:rsid w:val="00B96744"/>
    <w:rsid w:val="00BA0974"/>
    <w:rsid w:val="00BA0B9F"/>
    <w:rsid w:val="00BA15CF"/>
    <w:rsid w:val="00BA1999"/>
    <w:rsid w:val="00BA2567"/>
    <w:rsid w:val="00BA3287"/>
    <w:rsid w:val="00BA3409"/>
    <w:rsid w:val="00BA3E50"/>
    <w:rsid w:val="00BA45BB"/>
    <w:rsid w:val="00BA5003"/>
    <w:rsid w:val="00BA5526"/>
    <w:rsid w:val="00BA6419"/>
    <w:rsid w:val="00BA6550"/>
    <w:rsid w:val="00BA7EDD"/>
    <w:rsid w:val="00BB1D1C"/>
    <w:rsid w:val="00BB22F9"/>
    <w:rsid w:val="00BB28CE"/>
    <w:rsid w:val="00BB3642"/>
    <w:rsid w:val="00BB4A3B"/>
    <w:rsid w:val="00BB4C9B"/>
    <w:rsid w:val="00BB54DF"/>
    <w:rsid w:val="00BB59F6"/>
    <w:rsid w:val="00BB5EF0"/>
    <w:rsid w:val="00BB5FBD"/>
    <w:rsid w:val="00BB66AB"/>
    <w:rsid w:val="00BB7BBA"/>
    <w:rsid w:val="00BC041A"/>
    <w:rsid w:val="00BC0AD6"/>
    <w:rsid w:val="00BC122E"/>
    <w:rsid w:val="00BC3584"/>
    <w:rsid w:val="00BC509F"/>
    <w:rsid w:val="00BC5838"/>
    <w:rsid w:val="00BC647B"/>
    <w:rsid w:val="00BC6DC2"/>
    <w:rsid w:val="00BC758A"/>
    <w:rsid w:val="00BD0A7E"/>
    <w:rsid w:val="00BD0E2E"/>
    <w:rsid w:val="00BD17B4"/>
    <w:rsid w:val="00BD52A6"/>
    <w:rsid w:val="00BD562F"/>
    <w:rsid w:val="00BD5F37"/>
    <w:rsid w:val="00BD6E99"/>
    <w:rsid w:val="00BE0943"/>
    <w:rsid w:val="00BE1345"/>
    <w:rsid w:val="00BE25CD"/>
    <w:rsid w:val="00BE3977"/>
    <w:rsid w:val="00BE442D"/>
    <w:rsid w:val="00BE4A9E"/>
    <w:rsid w:val="00BE4ED6"/>
    <w:rsid w:val="00BE54F3"/>
    <w:rsid w:val="00BE57BF"/>
    <w:rsid w:val="00BE5F67"/>
    <w:rsid w:val="00BE6CE9"/>
    <w:rsid w:val="00BE7920"/>
    <w:rsid w:val="00BE7BA9"/>
    <w:rsid w:val="00BF1E46"/>
    <w:rsid w:val="00BF2A3A"/>
    <w:rsid w:val="00BF2CD1"/>
    <w:rsid w:val="00BF4B6A"/>
    <w:rsid w:val="00BF5135"/>
    <w:rsid w:val="00BF56F4"/>
    <w:rsid w:val="00BF7E73"/>
    <w:rsid w:val="00C0023F"/>
    <w:rsid w:val="00C00312"/>
    <w:rsid w:val="00C00828"/>
    <w:rsid w:val="00C009F5"/>
    <w:rsid w:val="00C01129"/>
    <w:rsid w:val="00C01A26"/>
    <w:rsid w:val="00C01DD9"/>
    <w:rsid w:val="00C02239"/>
    <w:rsid w:val="00C022E1"/>
    <w:rsid w:val="00C0398D"/>
    <w:rsid w:val="00C048C8"/>
    <w:rsid w:val="00C05130"/>
    <w:rsid w:val="00C05C05"/>
    <w:rsid w:val="00C05C3D"/>
    <w:rsid w:val="00C06B21"/>
    <w:rsid w:val="00C071AC"/>
    <w:rsid w:val="00C07215"/>
    <w:rsid w:val="00C109A2"/>
    <w:rsid w:val="00C11707"/>
    <w:rsid w:val="00C11E4C"/>
    <w:rsid w:val="00C11FCE"/>
    <w:rsid w:val="00C13085"/>
    <w:rsid w:val="00C14954"/>
    <w:rsid w:val="00C15504"/>
    <w:rsid w:val="00C17332"/>
    <w:rsid w:val="00C1792B"/>
    <w:rsid w:val="00C179B0"/>
    <w:rsid w:val="00C17F60"/>
    <w:rsid w:val="00C20245"/>
    <w:rsid w:val="00C20B2A"/>
    <w:rsid w:val="00C20CA6"/>
    <w:rsid w:val="00C212F4"/>
    <w:rsid w:val="00C21AD6"/>
    <w:rsid w:val="00C226F9"/>
    <w:rsid w:val="00C2320E"/>
    <w:rsid w:val="00C23398"/>
    <w:rsid w:val="00C2341E"/>
    <w:rsid w:val="00C23B23"/>
    <w:rsid w:val="00C24209"/>
    <w:rsid w:val="00C2428B"/>
    <w:rsid w:val="00C26C22"/>
    <w:rsid w:val="00C270D5"/>
    <w:rsid w:val="00C27B03"/>
    <w:rsid w:val="00C27DD5"/>
    <w:rsid w:val="00C301DF"/>
    <w:rsid w:val="00C3089B"/>
    <w:rsid w:val="00C3173A"/>
    <w:rsid w:val="00C31776"/>
    <w:rsid w:val="00C32A79"/>
    <w:rsid w:val="00C33343"/>
    <w:rsid w:val="00C349F8"/>
    <w:rsid w:val="00C34B40"/>
    <w:rsid w:val="00C35836"/>
    <w:rsid w:val="00C359AA"/>
    <w:rsid w:val="00C35F26"/>
    <w:rsid w:val="00C40B76"/>
    <w:rsid w:val="00C4160C"/>
    <w:rsid w:val="00C41CD3"/>
    <w:rsid w:val="00C42BDE"/>
    <w:rsid w:val="00C43438"/>
    <w:rsid w:val="00C43C2A"/>
    <w:rsid w:val="00C43CBA"/>
    <w:rsid w:val="00C44264"/>
    <w:rsid w:val="00C44302"/>
    <w:rsid w:val="00C44DA1"/>
    <w:rsid w:val="00C44FD4"/>
    <w:rsid w:val="00C4583A"/>
    <w:rsid w:val="00C45FCF"/>
    <w:rsid w:val="00C46251"/>
    <w:rsid w:val="00C46AD8"/>
    <w:rsid w:val="00C47577"/>
    <w:rsid w:val="00C4790F"/>
    <w:rsid w:val="00C47FC0"/>
    <w:rsid w:val="00C5011B"/>
    <w:rsid w:val="00C50D5D"/>
    <w:rsid w:val="00C5189F"/>
    <w:rsid w:val="00C51DEE"/>
    <w:rsid w:val="00C528CC"/>
    <w:rsid w:val="00C53565"/>
    <w:rsid w:val="00C53ABD"/>
    <w:rsid w:val="00C53AD3"/>
    <w:rsid w:val="00C53C94"/>
    <w:rsid w:val="00C55376"/>
    <w:rsid w:val="00C559DC"/>
    <w:rsid w:val="00C57741"/>
    <w:rsid w:val="00C579B3"/>
    <w:rsid w:val="00C57CC0"/>
    <w:rsid w:val="00C60118"/>
    <w:rsid w:val="00C6074F"/>
    <w:rsid w:val="00C61305"/>
    <w:rsid w:val="00C61F9A"/>
    <w:rsid w:val="00C62568"/>
    <w:rsid w:val="00C6296C"/>
    <w:rsid w:val="00C64143"/>
    <w:rsid w:val="00C6434D"/>
    <w:rsid w:val="00C6437D"/>
    <w:rsid w:val="00C652E5"/>
    <w:rsid w:val="00C6617B"/>
    <w:rsid w:val="00C67446"/>
    <w:rsid w:val="00C67D21"/>
    <w:rsid w:val="00C70962"/>
    <w:rsid w:val="00C71674"/>
    <w:rsid w:val="00C733F7"/>
    <w:rsid w:val="00C73947"/>
    <w:rsid w:val="00C73FE9"/>
    <w:rsid w:val="00C74CAE"/>
    <w:rsid w:val="00C75F22"/>
    <w:rsid w:val="00C767C5"/>
    <w:rsid w:val="00C7697F"/>
    <w:rsid w:val="00C778B7"/>
    <w:rsid w:val="00C8136C"/>
    <w:rsid w:val="00C8178E"/>
    <w:rsid w:val="00C82206"/>
    <w:rsid w:val="00C82C9B"/>
    <w:rsid w:val="00C82FAC"/>
    <w:rsid w:val="00C82FFA"/>
    <w:rsid w:val="00C84032"/>
    <w:rsid w:val="00C84A1B"/>
    <w:rsid w:val="00C84EAF"/>
    <w:rsid w:val="00C85521"/>
    <w:rsid w:val="00C856C0"/>
    <w:rsid w:val="00C863EE"/>
    <w:rsid w:val="00C86D2B"/>
    <w:rsid w:val="00C86EE0"/>
    <w:rsid w:val="00C87E41"/>
    <w:rsid w:val="00C90159"/>
    <w:rsid w:val="00C90AFB"/>
    <w:rsid w:val="00C90D53"/>
    <w:rsid w:val="00C92646"/>
    <w:rsid w:val="00C92976"/>
    <w:rsid w:val="00C9316A"/>
    <w:rsid w:val="00C93B5E"/>
    <w:rsid w:val="00C94A11"/>
    <w:rsid w:val="00C95D8D"/>
    <w:rsid w:val="00C97C7F"/>
    <w:rsid w:val="00CA2283"/>
    <w:rsid w:val="00CA2AEF"/>
    <w:rsid w:val="00CA2CA3"/>
    <w:rsid w:val="00CA325F"/>
    <w:rsid w:val="00CA33B8"/>
    <w:rsid w:val="00CA6DD8"/>
    <w:rsid w:val="00CA739B"/>
    <w:rsid w:val="00CA7818"/>
    <w:rsid w:val="00CB0D18"/>
    <w:rsid w:val="00CB1582"/>
    <w:rsid w:val="00CB22B7"/>
    <w:rsid w:val="00CB31DA"/>
    <w:rsid w:val="00CB3C81"/>
    <w:rsid w:val="00CB5032"/>
    <w:rsid w:val="00CB64C4"/>
    <w:rsid w:val="00CB7DF6"/>
    <w:rsid w:val="00CC062B"/>
    <w:rsid w:val="00CC2260"/>
    <w:rsid w:val="00CC303F"/>
    <w:rsid w:val="00CC3B9F"/>
    <w:rsid w:val="00CC3C96"/>
    <w:rsid w:val="00CC4919"/>
    <w:rsid w:val="00CC54CC"/>
    <w:rsid w:val="00CD02CB"/>
    <w:rsid w:val="00CD077C"/>
    <w:rsid w:val="00CD20D3"/>
    <w:rsid w:val="00CD342A"/>
    <w:rsid w:val="00CD3940"/>
    <w:rsid w:val="00CD3E4A"/>
    <w:rsid w:val="00CD7660"/>
    <w:rsid w:val="00CD7849"/>
    <w:rsid w:val="00CE07EE"/>
    <w:rsid w:val="00CE09D4"/>
    <w:rsid w:val="00CE2264"/>
    <w:rsid w:val="00CE2D69"/>
    <w:rsid w:val="00CE2F14"/>
    <w:rsid w:val="00CE4295"/>
    <w:rsid w:val="00CE52B8"/>
    <w:rsid w:val="00CE6398"/>
    <w:rsid w:val="00CE6A0B"/>
    <w:rsid w:val="00CE7BF6"/>
    <w:rsid w:val="00CF0950"/>
    <w:rsid w:val="00CF1B80"/>
    <w:rsid w:val="00CF389A"/>
    <w:rsid w:val="00CF3994"/>
    <w:rsid w:val="00CF3B07"/>
    <w:rsid w:val="00CF3C45"/>
    <w:rsid w:val="00CF4C13"/>
    <w:rsid w:val="00CF567F"/>
    <w:rsid w:val="00CF5B9A"/>
    <w:rsid w:val="00CF62E0"/>
    <w:rsid w:val="00CF6384"/>
    <w:rsid w:val="00CF68BE"/>
    <w:rsid w:val="00CF6902"/>
    <w:rsid w:val="00D00B79"/>
    <w:rsid w:val="00D02129"/>
    <w:rsid w:val="00D02B8F"/>
    <w:rsid w:val="00D02DDE"/>
    <w:rsid w:val="00D03A44"/>
    <w:rsid w:val="00D0401F"/>
    <w:rsid w:val="00D04C98"/>
    <w:rsid w:val="00D05E03"/>
    <w:rsid w:val="00D065C1"/>
    <w:rsid w:val="00D06E88"/>
    <w:rsid w:val="00D06EBD"/>
    <w:rsid w:val="00D11ACD"/>
    <w:rsid w:val="00D11F90"/>
    <w:rsid w:val="00D12BF0"/>
    <w:rsid w:val="00D13527"/>
    <w:rsid w:val="00D139B3"/>
    <w:rsid w:val="00D15E4E"/>
    <w:rsid w:val="00D16144"/>
    <w:rsid w:val="00D17114"/>
    <w:rsid w:val="00D17601"/>
    <w:rsid w:val="00D20D6E"/>
    <w:rsid w:val="00D21300"/>
    <w:rsid w:val="00D22F7B"/>
    <w:rsid w:val="00D230DC"/>
    <w:rsid w:val="00D23D2C"/>
    <w:rsid w:val="00D255E1"/>
    <w:rsid w:val="00D259B5"/>
    <w:rsid w:val="00D25D92"/>
    <w:rsid w:val="00D26C9A"/>
    <w:rsid w:val="00D303E8"/>
    <w:rsid w:val="00D316EB"/>
    <w:rsid w:val="00D31BA6"/>
    <w:rsid w:val="00D335E1"/>
    <w:rsid w:val="00D33843"/>
    <w:rsid w:val="00D33A7D"/>
    <w:rsid w:val="00D3545E"/>
    <w:rsid w:val="00D35CCA"/>
    <w:rsid w:val="00D35FEA"/>
    <w:rsid w:val="00D366E4"/>
    <w:rsid w:val="00D4053C"/>
    <w:rsid w:val="00D41CEA"/>
    <w:rsid w:val="00D41F61"/>
    <w:rsid w:val="00D4226E"/>
    <w:rsid w:val="00D423AC"/>
    <w:rsid w:val="00D42EA9"/>
    <w:rsid w:val="00D4370B"/>
    <w:rsid w:val="00D43E13"/>
    <w:rsid w:val="00D44B15"/>
    <w:rsid w:val="00D44DC6"/>
    <w:rsid w:val="00D44F6F"/>
    <w:rsid w:val="00D45527"/>
    <w:rsid w:val="00D4689E"/>
    <w:rsid w:val="00D476EA"/>
    <w:rsid w:val="00D5079B"/>
    <w:rsid w:val="00D514E5"/>
    <w:rsid w:val="00D52A65"/>
    <w:rsid w:val="00D53589"/>
    <w:rsid w:val="00D539D5"/>
    <w:rsid w:val="00D544D5"/>
    <w:rsid w:val="00D549D6"/>
    <w:rsid w:val="00D56EE1"/>
    <w:rsid w:val="00D57897"/>
    <w:rsid w:val="00D600BE"/>
    <w:rsid w:val="00D602DE"/>
    <w:rsid w:val="00D6096A"/>
    <w:rsid w:val="00D60ABE"/>
    <w:rsid w:val="00D60CE5"/>
    <w:rsid w:val="00D61073"/>
    <w:rsid w:val="00D6110C"/>
    <w:rsid w:val="00D61811"/>
    <w:rsid w:val="00D6218C"/>
    <w:rsid w:val="00D63F9F"/>
    <w:rsid w:val="00D646D3"/>
    <w:rsid w:val="00D653AD"/>
    <w:rsid w:val="00D662F2"/>
    <w:rsid w:val="00D665F1"/>
    <w:rsid w:val="00D670B4"/>
    <w:rsid w:val="00D6711E"/>
    <w:rsid w:val="00D67262"/>
    <w:rsid w:val="00D6730F"/>
    <w:rsid w:val="00D730D4"/>
    <w:rsid w:val="00D738C7"/>
    <w:rsid w:val="00D73B08"/>
    <w:rsid w:val="00D742DC"/>
    <w:rsid w:val="00D752CF"/>
    <w:rsid w:val="00D759E1"/>
    <w:rsid w:val="00D7669D"/>
    <w:rsid w:val="00D80127"/>
    <w:rsid w:val="00D804E2"/>
    <w:rsid w:val="00D805BA"/>
    <w:rsid w:val="00D805D1"/>
    <w:rsid w:val="00D805D7"/>
    <w:rsid w:val="00D81028"/>
    <w:rsid w:val="00D81268"/>
    <w:rsid w:val="00D81FB3"/>
    <w:rsid w:val="00D8295B"/>
    <w:rsid w:val="00D82AD4"/>
    <w:rsid w:val="00D82BA9"/>
    <w:rsid w:val="00D82FD7"/>
    <w:rsid w:val="00D8309C"/>
    <w:rsid w:val="00D84ABA"/>
    <w:rsid w:val="00D84FA6"/>
    <w:rsid w:val="00D84FB6"/>
    <w:rsid w:val="00D85403"/>
    <w:rsid w:val="00D8554B"/>
    <w:rsid w:val="00D85C5F"/>
    <w:rsid w:val="00D85ECC"/>
    <w:rsid w:val="00D864C7"/>
    <w:rsid w:val="00D86EB7"/>
    <w:rsid w:val="00D86F91"/>
    <w:rsid w:val="00D873C5"/>
    <w:rsid w:val="00D873D3"/>
    <w:rsid w:val="00D907A2"/>
    <w:rsid w:val="00D91E9F"/>
    <w:rsid w:val="00D92025"/>
    <w:rsid w:val="00D9204D"/>
    <w:rsid w:val="00D92B5E"/>
    <w:rsid w:val="00D93388"/>
    <w:rsid w:val="00D9341A"/>
    <w:rsid w:val="00D93CFF"/>
    <w:rsid w:val="00D94293"/>
    <w:rsid w:val="00D95457"/>
    <w:rsid w:val="00D9557F"/>
    <w:rsid w:val="00D96CFE"/>
    <w:rsid w:val="00D9713C"/>
    <w:rsid w:val="00D97855"/>
    <w:rsid w:val="00D97A7B"/>
    <w:rsid w:val="00DA061A"/>
    <w:rsid w:val="00DA1259"/>
    <w:rsid w:val="00DA1AAD"/>
    <w:rsid w:val="00DA1E08"/>
    <w:rsid w:val="00DA3237"/>
    <w:rsid w:val="00DA42D3"/>
    <w:rsid w:val="00DA4935"/>
    <w:rsid w:val="00DA4A52"/>
    <w:rsid w:val="00DA4E79"/>
    <w:rsid w:val="00DA4FBC"/>
    <w:rsid w:val="00DA57DF"/>
    <w:rsid w:val="00DA61B9"/>
    <w:rsid w:val="00DA7457"/>
    <w:rsid w:val="00DB1083"/>
    <w:rsid w:val="00DB10DD"/>
    <w:rsid w:val="00DB1B31"/>
    <w:rsid w:val="00DB2995"/>
    <w:rsid w:val="00DB2ED0"/>
    <w:rsid w:val="00DB38F0"/>
    <w:rsid w:val="00DB3EE8"/>
    <w:rsid w:val="00DB4701"/>
    <w:rsid w:val="00DB49BC"/>
    <w:rsid w:val="00DB4E76"/>
    <w:rsid w:val="00DB59C0"/>
    <w:rsid w:val="00DB61EA"/>
    <w:rsid w:val="00DB63AF"/>
    <w:rsid w:val="00DB7BD3"/>
    <w:rsid w:val="00DC0146"/>
    <w:rsid w:val="00DC03EE"/>
    <w:rsid w:val="00DC1E14"/>
    <w:rsid w:val="00DC2004"/>
    <w:rsid w:val="00DC2BB8"/>
    <w:rsid w:val="00DC337B"/>
    <w:rsid w:val="00DC36B8"/>
    <w:rsid w:val="00DC4A12"/>
    <w:rsid w:val="00DC53F2"/>
    <w:rsid w:val="00DC666E"/>
    <w:rsid w:val="00DC6879"/>
    <w:rsid w:val="00DC69EB"/>
    <w:rsid w:val="00DC6B01"/>
    <w:rsid w:val="00DC7797"/>
    <w:rsid w:val="00DC7E53"/>
    <w:rsid w:val="00DD078A"/>
    <w:rsid w:val="00DD1737"/>
    <w:rsid w:val="00DD1982"/>
    <w:rsid w:val="00DD1D38"/>
    <w:rsid w:val="00DD2BEF"/>
    <w:rsid w:val="00DD34E1"/>
    <w:rsid w:val="00DD45E7"/>
    <w:rsid w:val="00DD53E9"/>
    <w:rsid w:val="00DD6517"/>
    <w:rsid w:val="00DD6D80"/>
    <w:rsid w:val="00DD71F6"/>
    <w:rsid w:val="00DD740B"/>
    <w:rsid w:val="00DD7667"/>
    <w:rsid w:val="00DD777C"/>
    <w:rsid w:val="00DE05AE"/>
    <w:rsid w:val="00DE0B70"/>
    <w:rsid w:val="00DE0D06"/>
    <w:rsid w:val="00DE0D2F"/>
    <w:rsid w:val="00DE0D75"/>
    <w:rsid w:val="00DE0E50"/>
    <w:rsid w:val="00DE1958"/>
    <w:rsid w:val="00DE19EB"/>
    <w:rsid w:val="00DE47EA"/>
    <w:rsid w:val="00DE4BBE"/>
    <w:rsid w:val="00DE5B0F"/>
    <w:rsid w:val="00DF0FE3"/>
    <w:rsid w:val="00DF1631"/>
    <w:rsid w:val="00DF29DF"/>
    <w:rsid w:val="00DF2CB1"/>
    <w:rsid w:val="00DF341D"/>
    <w:rsid w:val="00DF3D3C"/>
    <w:rsid w:val="00DF461F"/>
    <w:rsid w:val="00DF52B5"/>
    <w:rsid w:val="00DF69F9"/>
    <w:rsid w:val="00DF7AA6"/>
    <w:rsid w:val="00E0059E"/>
    <w:rsid w:val="00E01A98"/>
    <w:rsid w:val="00E02579"/>
    <w:rsid w:val="00E02B50"/>
    <w:rsid w:val="00E04B3F"/>
    <w:rsid w:val="00E052BB"/>
    <w:rsid w:val="00E060C1"/>
    <w:rsid w:val="00E06B1E"/>
    <w:rsid w:val="00E07787"/>
    <w:rsid w:val="00E1086B"/>
    <w:rsid w:val="00E10AAF"/>
    <w:rsid w:val="00E10B49"/>
    <w:rsid w:val="00E11D49"/>
    <w:rsid w:val="00E12A8E"/>
    <w:rsid w:val="00E147D5"/>
    <w:rsid w:val="00E14C0E"/>
    <w:rsid w:val="00E16642"/>
    <w:rsid w:val="00E1787C"/>
    <w:rsid w:val="00E210C6"/>
    <w:rsid w:val="00E21499"/>
    <w:rsid w:val="00E2249E"/>
    <w:rsid w:val="00E22B76"/>
    <w:rsid w:val="00E230B2"/>
    <w:rsid w:val="00E234F1"/>
    <w:rsid w:val="00E234FC"/>
    <w:rsid w:val="00E241ED"/>
    <w:rsid w:val="00E24C85"/>
    <w:rsid w:val="00E24D81"/>
    <w:rsid w:val="00E24E3A"/>
    <w:rsid w:val="00E25A2D"/>
    <w:rsid w:val="00E25AF8"/>
    <w:rsid w:val="00E26C55"/>
    <w:rsid w:val="00E26F6C"/>
    <w:rsid w:val="00E2792C"/>
    <w:rsid w:val="00E30288"/>
    <w:rsid w:val="00E31184"/>
    <w:rsid w:val="00E31825"/>
    <w:rsid w:val="00E31BD0"/>
    <w:rsid w:val="00E32C2D"/>
    <w:rsid w:val="00E34CA3"/>
    <w:rsid w:val="00E34E12"/>
    <w:rsid w:val="00E35C4A"/>
    <w:rsid w:val="00E35F4D"/>
    <w:rsid w:val="00E37011"/>
    <w:rsid w:val="00E37A0F"/>
    <w:rsid w:val="00E37DA6"/>
    <w:rsid w:val="00E37FE3"/>
    <w:rsid w:val="00E40EB7"/>
    <w:rsid w:val="00E41146"/>
    <w:rsid w:val="00E4267B"/>
    <w:rsid w:val="00E427BD"/>
    <w:rsid w:val="00E433A6"/>
    <w:rsid w:val="00E43A9D"/>
    <w:rsid w:val="00E43AAA"/>
    <w:rsid w:val="00E43CA6"/>
    <w:rsid w:val="00E44213"/>
    <w:rsid w:val="00E44C62"/>
    <w:rsid w:val="00E471C4"/>
    <w:rsid w:val="00E510C8"/>
    <w:rsid w:val="00E5387C"/>
    <w:rsid w:val="00E54EF2"/>
    <w:rsid w:val="00E57C54"/>
    <w:rsid w:val="00E60152"/>
    <w:rsid w:val="00E60DC5"/>
    <w:rsid w:val="00E611DF"/>
    <w:rsid w:val="00E615CC"/>
    <w:rsid w:val="00E63559"/>
    <w:rsid w:val="00E65D95"/>
    <w:rsid w:val="00E65F6B"/>
    <w:rsid w:val="00E67180"/>
    <w:rsid w:val="00E671B5"/>
    <w:rsid w:val="00E673C4"/>
    <w:rsid w:val="00E676E2"/>
    <w:rsid w:val="00E70F5E"/>
    <w:rsid w:val="00E71E42"/>
    <w:rsid w:val="00E72851"/>
    <w:rsid w:val="00E72AA9"/>
    <w:rsid w:val="00E72FE2"/>
    <w:rsid w:val="00E731D7"/>
    <w:rsid w:val="00E733D9"/>
    <w:rsid w:val="00E73C42"/>
    <w:rsid w:val="00E73F15"/>
    <w:rsid w:val="00E74188"/>
    <w:rsid w:val="00E74476"/>
    <w:rsid w:val="00E74FA5"/>
    <w:rsid w:val="00E75554"/>
    <w:rsid w:val="00E756A8"/>
    <w:rsid w:val="00E75CD4"/>
    <w:rsid w:val="00E76032"/>
    <w:rsid w:val="00E76775"/>
    <w:rsid w:val="00E768F2"/>
    <w:rsid w:val="00E77E9E"/>
    <w:rsid w:val="00E804F7"/>
    <w:rsid w:val="00E81DED"/>
    <w:rsid w:val="00E82316"/>
    <w:rsid w:val="00E825B3"/>
    <w:rsid w:val="00E8383D"/>
    <w:rsid w:val="00E838ED"/>
    <w:rsid w:val="00E849DE"/>
    <w:rsid w:val="00E84FE4"/>
    <w:rsid w:val="00E85948"/>
    <w:rsid w:val="00E860B2"/>
    <w:rsid w:val="00E86536"/>
    <w:rsid w:val="00E873DB"/>
    <w:rsid w:val="00E875E6"/>
    <w:rsid w:val="00E90BD9"/>
    <w:rsid w:val="00E9167E"/>
    <w:rsid w:val="00E91A67"/>
    <w:rsid w:val="00E91ECD"/>
    <w:rsid w:val="00E922A4"/>
    <w:rsid w:val="00E925CE"/>
    <w:rsid w:val="00E93F3F"/>
    <w:rsid w:val="00E95420"/>
    <w:rsid w:val="00E967CB"/>
    <w:rsid w:val="00EA03B2"/>
    <w:rsid w:val="00EA05D9"/>
    <w:rsid w:val="00EA1104"/>
    <w:rsid w:val="00EA48DC"/>
    <w:rsid w:val="00EA5257"/>
    <w:rsid w:val="00EA59B6"/>
    <w:rsid w:val="00EA7415"/>
    <w:rsid w:val="00EB0163"/>
    <w:rsid w:val="00EB024A"/>
    <w:rsid w:val="00EB0433"/>
    <w:rsid w:val="00EB1B8B"/>
    <w:rsid w:val="00EB24EC"/>
    <w:rsid w:val="00EB2717"/>
    <w:rsid w:val="00EB3C54"/>
    <w:rsid w:val="00EB4949"/>
    <w:rsid w:val="00EB4951"/>
    <w:rsid w:val="00EB4A74"/>
    <w:rsid w:val="00EB4C28"/>
    <w:rsid w:val="00EB52CA"/>
    <w:rsid w:val="00EB595B"/>
    <w:rsid w:val="00EB61F2"/>
    <w:rsid w:val="00EC0837"/>
    <w:rsid w:val="00EC098E"/>
    <w:rsid w:val="00EC0BCB"/>
    <w:rsid w:val="00EC0E71"/>
    <w:rsid w:val="00EC158E"/>
    <w:rsid w:val="00EC1AEE"/>
    <w:rsid w:val="00EC4105"/>
    <w:rsid w:val="00EC4DA5"/>
    <w:rsid w:val="00EC66F2"/>
    <w:rsid w:val="00EC7D17"/>
    <w:rsid w:val="00ED0A6D"/>
    <w:rsid w:val="00ED1ED4"/>
    <w:rsid w:val="00ED2864"/>
    <w:rsid w:val="00ED328E"/>
    <w:rsid w:val="00ED354E"/>
    <w:rsid w:val="00ED4980"/>
    <w:rsid w:val="00ED586D"/>
    <w:rsid w:val="00ED613A"/>
    <w:rsid w:val="00ED6CFA"/>
    <w:rsid w:val="00ED6D53"/>
    <w:rsid w:val="00ED7E64"/>
    <w:rsid w:val="00EE0DB5"/>
    <w:rsid w:val="00EE1855"/>
    <w:rsid w:val="00EE1E1F"/>
    <w:rsid w:val="00EE2574"/>
    <w:rsid w:val="00EE2B68"/>
    <w:rsid w:val="00EE3733"/>
    <w:rsid w:val="00EE395E"/>
    <w:rsid w:val="00EE47CD"/>
    <w:rsid w:val="00EE5E9B"/>
    <w:rsid w:val="00EE68FB"/>
    <w:rsid w:val="00EE6D70"/>
    <w:rsid w:val="00EE6DA0"/>
    <w:rsid w:val="00EE798C"/>
    <w:rsid w:val="00EF0807"/>
    <w:rsid w:val="00EF0900"/>
    <w:rsid w:val="00EF0C28"/>
    <w:rsid w:val="00EF0CDF"/>
    <w:rsid w:val="00EF1386"/>
    <w:rsid w:val="00EF2491"/>
    <w:rsid w:val="00EF256B"/>
    <w:rsid w:val="00EF3C86"/>
    <w:rsid w:val="00EF5277"/>
    <w:rsid w:val="00EF5CAD"/>
    <w:rsid w:val="00EF611F"/>
    <w:rsid w:val="00EF760D"/>
    <w:rsid w:val="00EF76E1"/>
    <w:rsid w:val="00EF7F29"/>
    <w:rsid w:val="00F00D53"/>
    <w:rsid w:val="00F029AF"/>
    <w:rsid w:val="00F035C4"/>
    <w:rsid w:val="00F03652"/>
    <w:rsid w:val="00F037C0"/>
    <w:rsid w:val="00F038F4"/>
    <w:rsid w:val="00F04099"/>
    <w:rsid w:val="00F04558"/>
    <w:rsid w:val="00F051B7"/>
    <w:rsid w:val="00F05204"/>
    <w:rsid w:val="00F059B0"/>
    <w:rsid w:val="00F05B66"/>
    <w:rsid w:val="00F06347"/>
    <w:rsid w:val="00F06715"/>
    <w:rsid w:val="00F0679B"/>
    <w:rsid w:val="00F1030E"/>
    <w:rsid w:val="00F108D0"/>
    <w:rsid w:val="00F10925"/>
    <w:rsid w:val="00F10952"/>
    <w:rsid w:val="00F12F6C"/>
    <w:rsid w:val="00F13DAE"/>
    <w:rsid w:val="00F157D8"/>
    <w:rsid w:val="00F15881"/>
    <w:rsid w:val="00F15B39"/>
    <w:rsid w:val="00F16B1D"/>
    <w:rsid w:val="00F16FE7"/>
    <w:rsid w:val="00F17026"/>
    <w:rsid w:val="00F178ED"/>
    <w:rsid w:val="00F201AD"/>
    <w:rsid w:val="00F20707"/>
    <w:rsid w:val="00F20ABD"/>
    <w:rsid w:val="00F21481"/>
    <w:rsid w:val="00F21B21"/>
    <w:rsid w:val="00F222BB"/>
    <w:rsid w:val="00F223BD"/>
    <w:rsid w:val="00F2267D"/>
    <w:rsid w:val="00F2491A"/>
    <w:rsid w:val="00F24EF6"/>
    <w:rsid w:val="00F254E4"/>
    <w:rsid w:val="00F26AAB"/>
    <w:rsid w:val="00F26F5D"/>
    <w:rsid w:val="00F3051A"/>
    <w:rsid w:val="00F30858"/>
    <w:rsid w:val="00F3137B"/>
    <w:rsid w:val="00F3175C"/>
    <w:rsid w:val="00F32491"/>
    <w:rsid w:val="00F33024"/>
    <w:rsid w:val="00F3381E"/>
    <w:rsid w:val="00F34C92"/>
    <w:rsid w:val="00F352E3"/>
    <w:rsid w:val="00F359E4"/>
    <w:rsid w:val="00F35D19"/>
    <w:rsid w:val="00F35D69"/>
    <w:rsid w:val="00F35FA8"/>
    <w:rsid w:val="00F377AE"/>
    <w:rsid w:val="00F40312"/>
    <w:rsid w:val="00F41269"/>
    <w:rsid w:val="00F41319"/>
    <w:rsid w:val="00F41E11"/>
    <w:rsid w:val="00F44184"/>
    <w:rsid w:val="00F4483B"/>
    <w:rsid w:val="00F44B13"/>
    <w:rsid w:val="00F450C9"/>
    <w:rsid w:val="00F4592D"/>
    <w:rsid w:val="00F45BE7"/>
    <w:rsid w:val="00F463D7"/>
    <w:rsid w:val="00F468AC"/>
    <w:rsid w:val="00F50163"/>
    <w:rsid w:val="00F507E6"/>
    <w:rsid w:val="00F50D8F"/>
    <w:rsid w:val="00F510E2"/>
    <w:rsid w:val="00F515F1"/>
    <w:rsid w:val="00F5273A"/>
    <w:rsid w:val="00F52D6B"/>
    <w:rsid w:val="00F52E18"/>
    <w:rsid w:val="00F535E2"/>
    <w:rsid w:val="00F53FDA"/>
    <w:rsid w:val="00F54088"/>
    <w:rsid w:val="00F544B7"/>
    <w:rsid w:val="00F54516"/>
    <w:rsid w:val="00F546FB"/>
    <w:rsid w:val="00F54D56"/>
    <w:rsid w:val="00F55335"/>
    <w:rsid w:val="00F55CF7"/>
    <w:rsid w:val="00F57D1C"/>
    <w:rsid w:val="00F6077A"/>
    <w:rsid w:val="00F6086A"/>
    <w:rsid w:val="00F61576"/>
    <w:rsid w:val="00F6169B"/>
    <w:rsid w:val="00F61712"/>
    <w:rsid w:val="00F62824"/>
    <w:rsid w:val="00F62C23"/>
    <w:rsid w:val="00F62D7C"/>
    <w:rsid w:val="00F634C8"/>
    <w:rsid w:val="00F65CA5"/>
    <w:rsid w:val="00F67155"/>
    <w:rsid w:val="00F6757C"/>
    <w:rsid w:val="00F7058F"/>
    <w:rsid w:val="00F70D21"/>
    <w:rsid w:val="00F70FEF"/>
    <w:rsid w:val="00F71F04"/>
    <w:rsid w:val="00F72E74"/>
    <w:rsid w:val="00F73979"/>
    <w:rsid w:val="00F73E2E"/>
    <w:rsid w:val="00F73F06"/>
    <w:rsid w:val="00F742E5"/>
    <w:rsid w:val="00F744D4"/>
    <w:rsid w:val="00F74F3A"/>
    <w:rsid w:val="00F7560B"/>
    <w:rsid w:val="00F75C02"/>
    <w:rsid w:val="00F76130"/>
    <w:rsid w:val="00F762F3"/>
    <w:rsid w:val="00F77ECB"/>
    <w:rsid w:val="00F77FD3"/>
    <w:rsid w:val="00F80602"/>
    <w:rsid w:val="00F81936"/>
    <w:rsid w:val="00F81BF8"/>
    <w:rsid w:val="00F81E47"/>
    <w:rsid w:val="00F824EF"/>
    <w:rsid w:val="00F8388B"/>
    <w:rsid w:val="00F84408"/>
    <w:rsid w:val="00F845F0"/>
    <w:rsid w:val="00F859A4"/>
    <w:rsid w:val="00F86474"/>
    <w:rsid w:val="00F86816"/>
    <w:rsid w:val="00F868B4"/>
    <w:rsid w:val="00F8730A"/>
    <w:rsid w:val="00F8753C"/>
    <w:rsid w:val="00F87EAF"/>
    <w:rsid w:val="00F9016F"/>
    <w:rsid w:val="00F903D2"/>
    <w:rsid w:val="00F90601"/>
    <w:rsid w:val="00F912B2"/>
    <w:rsid w:val="00F91F97"/>
    <w:rsid w:val="00F921A0"/>
    <w:rsid w:val="00F93026"/>
    <w:rsid w:val="00F93703"/>
    <w:rsid w:val="00F954B3"/>
    <w:rsid w:val="00F9630D"/>
    <w:rsid w:val="00F97A4B"/>
    <w:rsid w:val="00FA090D"/>
    <w:rsid w:val="00FA215B"/>
    <w:rsid w:val="00FA5E60"/>
    <w:rsid w:val="00FA6223"/>
    <w:rsid w:val="00FA6FF9"/>
    <w:rsid w:val="00FA78FD"/>
    <w:rsid w:val="00FB0F7F"/>
    <w:rsid w:val="00FB11BE"/>
    <w:rsid w:val="00FB1357"/>
    <w:rsid w:val="00FB1799"/>
    <w:rsid w:val="00FB1B56"/>
    <w:rsid w:val="00FB27F1"/>
    <w:rsid w:val="00FB4C6F"/>
    <w:rsid w:val="00FB663B"/>
    <w:rsid w:val="00FB6B03"/>
    <w:rsid w:val="00FB741E"/>
    <w:rsid w:val="00FC0255"/>
    <w:rsid w:val="00FC0762"/>
    <w:rsid w:val="00FC1CCD"/>
    <w:rsid w:val="00FC34C7"/>
    <w:rsid w:val="00FC374E"/>
    <w:rsid w:val="00FC5E76"/>
    <w:rsid w:val="00FC69CF"/>
    <w:rsid w:val="00FC7214"/>
    <w:rsid w:val="00FC7FB3"/>
    <w:rsid w:val="00FD058F"/>
    <w:rsid w:val="00FD0B70"/>
    <w:rsid w:val="00FD11B8"/>
    <w:rsid w:val="00FD1440"/>
    <w:rsid w:val="00FD1489"/>
    <w:rsid w:val="00FD17D7"/>
    <w:rsid w:val="00FD1A42"/>
    <w:rsid w:val="00FD2DA9"/>
    <w:rsid w:val="00FD33DF"/>
    <w:rsid w:val="00FD35FA"/>
    <w:rsid w:val="00FD3B02"/>
    <w:rsid w:val="00FD3DD8"/>
    <w:rsid w:val="00FD484C"/>
    <w:rsid w:val="00FD48B3"/>
    <w:rsid w:val="00FD5877"/>
    <w:rsid w:val="00FD59F1"/>
    <w:rsid w:val="00FD6159"/>
    <w:rsid w:val="00FD66A4"/>
    <w:rsid w:val="00FD6FE2"/>
    <w:rsid w:val="00FD74CB"/>
    <w:rsid w:val="00FD7543"/>
    <w:rsid w:val="00FD7BF5"/>
    <w:rsid w:val="00FE07AF"/>
    <w:rsid w:val="00FE1527"/>
    <w:rsid w:val="00FE185C"/>
    <w:rsid w:val="00FE1A4F"/>
    <w:rsid w:val="00FE2631"/>
    <w:rsid w:val="00FE3C5F"/>
    <w:rsid w:val="00FE401B"/>
    <w:rsid w:val="00FE4039"/>
    <w:rsid w:val="00FE4705"/>
    <w:rsid w:val="00FE492D"/>
    <w:rsid w:val="00FE509C"/>
    <w:rsid w:val="00FE5179"/>
    <w:rsid w:val="00FE557C"/>
    <w:rsid w:val="00FE5BBB"/>
    <w:rsid w:val="00FE69F6"/>
    <w:rsid w:val="00FF0BCA"/>
    <w:rsid w:val="00FF0C43"/>
    <w:rsid w:val="00FF13A6"/>
    <w:rsid w:val="00FF1CFD"/>
    <w:rsid w:val="00FF28C4"/>
    <w:rsid w:val="00FF4C3A"/>
    <w:rsid w:val="00FF5959"/>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D76D0"/>
  <w15:chartTrackingRefBased/>
  <w15:docId w15:val="{25D3FFC9-92B4-468D-A1FF-BA1D709E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bidi="el-GR"/>
    </w:rPr>
  </w:style>
  <w:style w:type="paragraph" w:styleId="Heading1">
    <w:name w:val="heading 1"/>
    <w:next w:val="Normal"/>
    <w:link w:val="Heading1Char"/>
    <w:qFormat/>
    <w:rsid w:val="00BA3E50"/>
    <w:pPr>
      <w:keepNext/>
      <w:outlineLvl w:val="0"/>
    </w:pPr>
    <w:rPr>
      <w:rFonts w:eastAsia="Times New Roman"/>
      <w:b/>
      <w:bCs/>
      <w:caps/>
      <w:color w:val="000000"/>
      <w:sz w:val="22"/>
      <w:szCs w:val="28"/>
      <w:lang w:bidi="el-GR"/>
    </w:rPr>
  </w:style>
  <w:style w:type="paragraph" w:styleId="Heading2">
    <w:name w:val="heading 2"/>
    <w:aliases w:val="Titre 21,2,H2,Gulliver Gemen. Fet"/>
    <w:next w:val="Paragraph"/>
    <w:link w:val="Heading2Char"/>
    <w:qFormat/>
    <w:rsid w:val="00BE1345"/>
    <w:pPr>
      <w:keepNext/>
      <w:numPr>
        <w:ilvl w:val="1"/>
        <w:numId w:val="33"/>
      </w:numPr>
      <w:spacing w:before="360" w:after="360"/>
      <w:ind w:left="1714" w:hanging="1714"/>
      <w:outlineLvl w:val="1"/>
    </w:pPr>
    <w:rPr>
      <w:rFonts w:eastAsia="Times New Roman"/>
      <w:b/>
      <w:bCs/>
      <w:sz w:val="24"/>
      <w:szCs w:val="24"/>
      <w:lang w:bidi="el-GR"/>
    </w:rPr>
  </w:style>
  <w:style w:type="paragraph" w:styleId="Heading3">
    <w:name w:val="heading 3"/>
    <w:aliases w:val="Titre 31"/>
    <w:next w:val="Paragraph"/>
    <w:link w:val="Heading3Char"/>
    <w:qFormat/>
    <w:rsid w:val="00BE1345"/>
    <w:pPr>
      <w:keepNext/>
      <w:numPr>
        <w:ilvl w:val="2"/>
        <w:numId w:val="33"/>
      </w:numPr>
      <w:tabs>
        <w:tab w:val="clear" w:pos="0"/>
      </w:tabs>
      <w:spacing w:before="120" w:after="120"/>
      <w:outlineLvl w:val="2"/>
    </w:pPr>
    <w:rPr>
      <w:rFonts w:eastAsia="Times New Roman"/>
      <w:b/>
      <w:sz w:val="24"/>
      <w:szCs w:val="26"/>
      <w:lang w:bidi="el-GR"/>
    </w:rPr>
  </w:style>
  <w:style w:type="paragraph" w:styleId="Heading4">
    <w:name w:val="heading 4"/>
    <w:aliases w:val="Heading 41,titre 4"/>
    <w:next w:val="Paragraph"/>
    <w:link w:val="Heading4Char"/>
    <w:qFormat/>
    <w:rsid w:val="00BE1345"/>
    <w:pPr>
      <w:keepNext/>
      <w:numPr>
        <w:ilvl w:val="3"/>
        <w:numId w:val="33"/>
      </w:numPr>
      <w:tabs>
        <w:tab w:val="clear" w:pos="0"/>
      </w:tabs>
      <w:spacing w:before="120" w:after="120"/>
      <w:outlineLvl w:val="3"/>
    </w:pPr>
    <w:rPr>
      <w:rFonts w:eastAsia="Times New Roman"/>
      <w:b/>
      <w:bCs/>
      <w:sz w:val="24"/>
      <w:szCs w:val="24"/>
      <w:lang w:bidi="el-GR"/>
    </w:rPr>
  </w:style>
  <w:style w:type="paragraph" w:styleId="Heading5">
    <w:name w:val="heading 5"/>
    <w:aliases w:val="Titre 10"/>
    <w:next w:val="Paragraph"/>
    <w:link w:val="Heading5Char"/>
    <w:qFormat/>
    <w:rsid w:val="00BE1345"/>
    <w:pPr>
      <w:keepNext/>
      <w:numPr>
        <w:ilvl w:val="4"/>
        <w:numId w:val="33"/>
      </w:numPr>
      <w:tabs>
        <w:tab w:val="clear" w:pos="0"/>
      </w:tabs>
      <w:spacing w:before="120" w:after="120"/>
      <w:outlineLvl w:val="4"/>
    </w:pPr>
    <w:rPr>
      <w:rFonts w:eastAsia="Times New Roman"/>
      <w:b/>
      <w:iCs/>
      <w:sz w:val="24"/>
      <w:szCs w:val="24"/>
      <w:lang w:bidi="el-GR"/>
    </w:rPr>
  </w:style>
  <w:style w:type="paragraph" w:styleId="Heading6">
    <w:name w:val="heading 6"/>
    <w:next w:val="Paragraph"/>
    <w:link w:val="Heading6Char"/>
    <w:qFormat/>
    <w:rsid w:val="00BE1345"/>
    <w:pPr>
      <w:keepNext/>
      <w:numPr>
        <w:ilvl w:val="5"/>
        <w:numId w:val="33"/>
      </w:numPr>
      <w:tabs>
        <w:tab w:val="clear" w:pos="0"/>
      </w:tabs>
      <w:spacing w:before="120" w:after="120"/>
      <w:outlineLvl w:val="5"/>
    </w:pPr>
    <w:rPr>
      <w:rFonts w:eastAsia="Times New Roman"/>
      <w:b/>
      <w:iCs/>
      <w:sz w:val="24"/>
      <w:szCs w:val="24"/>
      <w:lang w:bidi="el-GR"/>
    </w:rPr>
  </w:style>
  <w:style w:type="paragraph" w:styleId="Heading7">
    <w:name w:val="heading 7"/>
    <w:next w:val="Paragraph"/>
    <w:link w:val="Heading7Char"/>
    <w:qFormat/>
    <w:rsid w:val="00BE1345"/>
    <w:pPr>
      <w:keepNext/>
      <w:numPr>
        <w:ilvl w:val="6"/>
        <w:numId w:val="33"/>
      </w:numPr>
      <w:tabs>
        <w:tab w:val="clear" w:pos="0"/>
      </w:tabs>
      <w:spacing w:before="120" w:after="120"/>
      <w:outlineLvl w:val="6"/>
    </w:pPr>
    <w:rPr>
      <w:rFonts w:eastAsia="Times New Roman"/>
      <w:b/>
      <w:iCs/>
      <w:sz w:val="24"/>
      <w:szCs w:val="24"/>
      <w:lang w:bidi="el-GR"/>
    </w:rPr>
  </w:style>
  <w:style w:type="paragraph" w:styleId="Heading8">
    <w:name w:val="heading 8"/>
    <w:next w:val="Paragraph"/>
    <w:link w:val="Heading8Char"/>
    <w:qFormat/>
    <w:rsid w:val="00BE1345"/>
    <w:pPr>
      <w:keepNext/>
      <w:numPr>
        <w:ilvl w:val="7"/>
        <w:numId w:val="33"/>
      </w:numPr>
      <w:tabs>
        <w:tab w:val="clear" w:pos="0"/>
      </w:tabs>
      <w:spacing w:before="120" w:after="120"/>
      <w:outlineLvl w:val="7"/>
    </w:pPr>
    <w:rPr>
      <w:rFonts w:eastAsia="Times New Roman"/>
      <w:b/>
      <w:iCs/>
      <w:sz w:val="24"/>
      <w:szCs w:val="24"/>
      <w:lang w:bidi="el-GR"/>
    </w:rPr>
  </w:style>
  <w:style w:type="paragraph" w:styleId="Heading9">
    <w:name w:val="heading 9"/>
    <w:next w:val="Paragraph"/>
    <w:link w:val="Heading9Char"/>
    <w:qFormat/>
    <w:rsid w:val="00BE1345"/>
    <w:pPr>
      <w:keepNext/>
      <w:numPr>
        <w:ilvl w:val="8"/>
        <w:numId w:val="33"/>
      </w:numPr>
      <w:tabs>
        <w:tab w:val="clear" w:pos="0"/>
      </w:tabs>
      <w:spacing w:before="120" w:after="120"/>
      <w:outlineLvl w:val="8"/>
    </w:pPr>
    <w:rPr>
      <w:rFonts w:eastAsia="Times New Roman"/>
      <w:b/>
      <w:iCs/>
      <w:sz w:val="24"/>
      <w:szCs w:val="24"/>
      <w:lang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el-GR" w:eastAsia="el-GR" w:bidi="el-GR"/>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l-GR" w:eastAsia="el-GR" w:bidi="el-GR"/>
    </w:rPr>
  </w:style>
  <w:style w:type="paragraph" w:customStyle="1" w:styleId="NormalAgency">
    <w:name w:val="Normal (Agency)"/>
    <w:link w:val="NormalAgencyChar"/>
    <w:rsid w:val="00C179B0"/>
    <w:rPr>
      <w:rFonts w:ascii="Verdana" w:eastAsia="Verdana" w:hAnsi="Verdana" w:cs="Verdana"/>
      <w:sz w:val="18"/>
      <w:szCs w:val="18"/>
      <w:lang w:bidi="el-GR"/>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l-GR" w:eastAsia="el-GR" w:bidi="el-GR"/>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el-GR"/>
    </w:rPr>
  </w:style>
  <w:style w:type="character" w:customStyle="1" w:styleId="CommentSubjectChar">
    <w:name w:val="Comment Subject Char"/>
    <w:link w:val="CommentSubject"/>
    <w:rsid w:val="00BC6DC2"/>
    <w:rPr>
      <w:rFonts w:eastAsia="Times New Roman"/>
      <w:b/>
      <w:bCs/>
      <w:lang w:eastAsia="el-GR"/>
    </w:rPr>
  </w:style>
  <w:style w:type="paragraph" w:styleId="Revision">
    <w:name w:val="Revision"/>
    <w:hidden/>
    <w:uiPriority w:val="99"/>
    <w:semiHidden/>
    <w:rsid w:val="00B21BE7"/>
    <w:rPr>
      <w:rFonts w:eastAsia="Times New Roman"/>
      <w:sz w:val="22"/>
      <w:lang w:bidi="el-GR"/>
    </w:rPr>
  </w:style>
  <w:style w:type="paragraph" w:customStyle="1" w:styleId="Paragraph">
    <w:name w:val="Paragraph"/>
    <w:link w:val="ParagraphChar"/>
    <w:qFormat/>
    <w:rsid w:val="00C06B21"/>
    <w:pPr>
      <w:spacing w:after="240"/>
    </w:pPr>
    <w:rPr>
      <w:rFonts w:eastAsia="Times New Roman"/>
      <w:sz w:val="24"/>
      <w:szCs w:val="24"/>
      <w:lang w:bidi="el-GR"/>
    </w:rPr>
  </w:style>
  <w:style w:type="character" w:customStyle="1" w:styleId="ParagraphChar">
    <w:name w:val="Paragraph Char"/>
    <w:link w:val="Paragraph"/>
    <w:rsid w:val="00C06B21"/>
    <w:rPr>
      <w:rFonts w:eastAsia="Times New Roman"/>
      <w:sz w:val="24"/>
      <w:szCs w:val="24"/>
      <w:lang w:val="el-GR" w:eastAsia="el-GR" w:bidi="el-GR"/>
    </w:rPr>
  </w:style>
  <w:style w:type="paragraph" w:customStyle="1" w:styleId="ListAlpha">
    <w:name w:val="List Alpha"/>
    <w:rsid w:val="00C06B21"/>
    <w:pPr>
      <w:numPr>
        <w:numId w:val="26"/>
      </w:numPr>
      <w:spacing w:after="240"/>
    </w:pPr>
    <w:rPr>
      <w:rFonts w:eastAsia="Times New Roman"/>
      <w:sz w:val="24"/>
      <w:szCs w:val="24"/>
      <w:lang w:bidi="el-GR"/>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rPr>
  </w:style>
  <w:style w:type="character" w:customStyle="1" w:styleId="paragraphChar0">
    <w:name w:val="paragraph Char"/>
    <w:link w:val="paragraph0"/>
    <w:rsid w:val="00C06B21"/>
    <w:rPr>
      <w:rFonts w:eastAsia="Calibri"/>
      <w:color w:val="000000"/>
      <w:sz w:val="24"/>
      <w:szCs w:val="24"/>
      <w:lang w:val="el-GR" w:eastAsia="el-GR"/>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bidi="el-GR"/>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7"/>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sid w:val="009659EE"/>
    <w:rPr>
      <w:rFonts w:eastAsia="MS Mincho"/>
      <w:iCs/>
      <w:color w:val="000000"/>
      <w:sz w:val="24"/>
      <w:lang w:val="el-GR" w:eastAsia="el-GR"/>
    </w:rPr>
  </w:style>
  <w:style w:type="character" w:customStyle="1" w:styleId="TableTextColHeadChar">
    <w:name w:val="TableText Col Head Char"/>
    <w:link w:val="TableTextColHead"/>
    <w:rsid w:val="009659EE"/>
    <w:rPr>
      <w:rFonts w:eastAsia="Times New Roman"/>
      <w:b/>
      <w:lang w:val="el-GR" w:eastAsia="el-GR" w:bidi="el-GR"/>
    </w:rPr>
  </w:style>
  <w:style w:type="character" w:customStyle="1" w:styleId="BodyTextChar">
    <w:name w:val="Body Text Char"/>
    <w:link w:val="BodyText"/>
    <w:rsid w:val="005C3EF6"/>
    <w:rPr>
      <w:rFonts w:eastAsia="Times New Roman"/>
      <w:i/>
      <w:color w:val="008000"/>
      <w:sz w:val="22"/>
      <w:lang w:eastAsia="el-GR"/>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BA3E50"/>
    <w:rPr>
      <w:rFonts w:eastAsia="Times New Roman"/>
      <w:b/>
      <w:bCs/>
      <w:caps/>
      <w:color w:val="000000"/>
      <w:sz w:val="22"/>
      <w:szCs w:val="28"/>
      <w:lang w:val="el-GR" w:eastAsia="el-GR" w:bidi="el-GR"/>
    </w:rPr>
  </w:style>
  <w:style w:type="character" w:customStyle="1" w:styleId="Heading2Char">
    <w:name w:val="Heading 2 Char"/>
    <w:aliases w:val="Titre 21 Char,2 Char,H2 Char,Gulliver Gemen. Fet Char"/>
    <w:link w:val="Heading2"/>
    <w:rsid w:val="00BE1345"/>
    <w:rPr>
      <w:rFonts w:eastAsia="Times New Roman"/>
      <w:b/>
      <w:bCs/>
      <w:sz w:val="24"/>
      <w:szCs w:val="24"/>
      <w:lang w:val="el-GR" w:eastAsia="el-GR" w:bidi="el-GR"/>
    </w:rPr>
  </w:style>
  <w:style w:type="character" w:customStyle="1" w:styleId="Heading3Char">
    <w:name w:val="Heading 3 Char"/>
    <w:aliases w:val="Titre 31 Char"/>
    <w:link w:val="Heading3"/>
    <w:rsid w:val="00BE1345"/>
    <w:rPr>
      <w:rFonts w:eastAsia="Times New Roman"/>
      <w:b/>
      <w:sz w:val="24"/>
      <w:szCs w:val="26"/>
      <w:lang w:val="el-GR" w:eastAsia="el-GR" w:bidi="el-GR"/>
    </w:rPr>
  </w:style>
  <w:style w:type="character" w:customStyle="1" w:styleId="Heading4Char">
    <w:name w:val="Heading 4 Char"/>
    <w:aliases w:val="Heading 41 Char,titre 4 Char"/>
    <w:link w:val="Heading4"/>
    <w:rsid w:val="00BE1345"/>
    <w:rPr>
      <w:rFonts w:eastAsia="Times New Roman"/>
      <w:b/>
      <w:bCs/>
      <w:sz w:val="24"/>
      <w:szCs w:val="24"/>
      <w:lang w:val="el-GR" w:eastAsia="el-GR" w:bidi="el-GR"/>
    </w:rPr>
  </w:style>
  <w:style w:type="character" w:customStyle="1" w:styleId="Heading5Char">
    <w:name w:val="Heading 5 Char"/>
    <w:aliases w:val="Titre 10 Char"/>
    <w:link w:val="Heading5"/>
    <w:rsid w:val="00BE1345"/>
    <w:rPr>
      <w:rFonts w:eastAsia="Times New Roman"/>
      <w:b/>
      <w:iCs/>
      <w:sz w:val="24"/>
      <w:szCs w:val="24"/>
      <w:lang w:val="el-GR" w:eastAsia="el-GR" w:bidi="el-GR"/>
    </w:rPr>
  </w:style>
  <w:style w:type="character" w:customStyle="1" w:styleId="Heading6Char">
    <w:name w:val="Heading 6 Char"/>
    <w:link w:val="Heading6"/>
    <w:rsid w:val="00BE1345"/>
    <w:rPr>
      <w:rFonts w:eastAsia="Times New Roman"/>
      <w:b/>
      <w:iCs/>
      <w:sz w:val="24"/>
      <w:szCs w:val="24"/>
      <w:lang w:val="el-GR" w:eastAsia="el-GR" w:bidi="el-GR"/>
    </w:rPr>
  </w:style>
  <w:style w:type="character" w:customStyle="1" w:styleId="Heading7Char">
    <w:name w:val="Heading 7 Char"/>
    <w:link w:val="Heading7"/>
    <w:rsid w:val="00BE1345"/>
    <w:rPr>
      <w:rFonts w:eastAsia="Times New Roman"/>
      <w:b/>
      <w:iCs/>
      <w:sz w:val="24"/>
      <w:szCs w:val="24"/>
      <w:lang w:val="el-GR" w:eastAsia="el-GR" w:bidi="el-GR"/>
    </w:rPr>
  </w:style>
  <w:style w:type="character" w:customStyle="1" w:styleId="Heading8Char">
    <w:name w:val="Heading 8 Char"/>
    <w:link w:val="Heading8"/>
    <w:rsid w:val="00BE1345"/>
    <w:rPr>
      <w:rFonts w:eastAsia="Times New Roman"/>
      <w:b/>
      <w:iCs/>
      <w:sz w:val="24"/>
      <w:szCs w:val="24"/>
      <w:lang w:val="el-GR" w:eastAsia="el-GR" w:bidi="el-GR"/>
    </w:rPr>
  </w:style>
  <w:style w:type="character" w:customStyle="1" w:styleId="Heading9Char">
    <w:name w:val="Heading 9 Char"/>
    <w:link w:val="Heading9"/>
    <w:rsid w:val="00BE1345"/>
    <w:rPr>
      <w:rFonts w:eastAsia="Times New Roman"/>
      <w:b/>
      <w:iCs/>
      <w:sz w:val="24"/>
      <w:szCs w:val="24"/>
      <w:lang w:val="el-GR" w:eastAsia="el-GR" w:bidi="el-GR"/>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bidi="el-GR"/>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43"/>
      </w:numPr>
      <w:tabs>
        <w:tab w:val="clear" w:pos="0"/>
      </w:tabs>
      <w:spacing w:after="240"/>
    </w:pPr>
    <w:rPr>
      <w:rFonts w:eastAsia="Times New Roman"/>
      <w:b/>
      <w:sz w:val="24"/>
      <w:szCs w:val="24"/>
      <w:lang w:bidi="el-GR"/>
    </w:rPr>
  </w:style>
  <w:style w:type="paragraph" w:customStyle="1" w:styleId="Appendix2">
    <w:name w:val="Appendix 2"/>
    <w:next w:val="Paragraph"/>
    <w:rsid w:val="00D33843"/>
    <w:pPr>
      <w:keepNext/>
      <w:numPr>
        <w:ilvl w:val="1"/>
        <w:numId w:val="43"/>
      </w:numPr>
      <w:tabs>
        <w:tab w:val="clear" w:pos="0"/>
      </w:tabs>
      <w:spacing w:after="240"/>
    </w:pPr>
    <w:rPr>
      <w:rFonts w:eastAsia="Times New Roman" w:cs="Arial"/>
      <w:b/>
      <w:sz w:val="24"/>
      <w:szCs w:val="24"/>
      <w:lang w:bidi="el-GR"/>
    </w:rPr>
  </w:style>
  <w:style w:type="paragraph" w:customStyle="1" w:styleId="Appendix3">
    <w:name w:val="Appendix 3"/>
    <w:next w:val="Paragraph"/>
    <w:rsid w:val="00D33843"/>
    <w:pPr>
      <w:keepNext/>
      <w:numPr>
        <w:ilvl w:val="2"/>
        <w:numId w:val="43"/>
      </w:numPr>
      <w:tabs>
        <w:tab w:val="clear" w:pos="0"/>
      </w:tabs>
      <w:spacing w:after="240"/>
    </w:pPr>
    <w:rPr>
      <w:rFonts w:eastAsia="Times New Roman" w:cs="Arial"/>
      <w:b/>
      <w:bCs/>
      <w:sz w:val="24"/>
      <w:szCs w:val="24"/>
      <w:lang w:bidi="el-GR"/>
    </w:rPr>
  </w:style>
  <w:style w:type="paragraph" w:customStyle="1" w:styleId="RefText">
    <w:name w:val="RefText"/>
    <w:rsid w:val="00961772"/>
    <w:pPr>
      <w:numPr>
        <w:numId w:val="44"/>
      </w:numPr>
      <w:spacing w:after="240"/>
    </w:pPr>
    <w:rPr>
      <w:rFonts w:eastAsia="Times New Roman"/>
      <w:sz w:val="24"/>
      <w:szCs w:val="24"/>
      <w:lang w:bidi="el-GR"/>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lang w:bidi="el-GR"/>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paragraph" w:styleId="ListParagraph">
    <w:name w:val="List Paragraph"/>
    <w:basedOn w:val="Normal"/>
    <w:uiPriority w:val="34"/>
    <w:qFormat/>
    <w:rsid w:val="00F921A0"/>
    <w:pPr>
      <w:tabs>
        <w:tab w:val="clear" w:pos="567"/>
      </w:tabs>
      <w:spacing w:line="240" w:lineRule="auto"/>
      <w:ind w:left="720"/>
    </w:pPr>
    <w:rPr>
      <w:rFonts w:ascii="Calibri" w:eastAsia="Calibri" w:hAnsi="Calibri"/>
      <w:szCs w:val="22"/>
      <w:lang w:val="en-US" w:eastAsia="en-US" w:bidi="ar-SA"/>
    </w:rPr>
  </w:style>
  <w:style w:type="character" w:styleId="UnresolvedMention">
    <w:name w:val="Unresolved Mention"/>
    <w:uiPriority w:val="99"/>
    <w:semiHidden/>
    <w:unhideWhenUsed/>
    <w:rsid w:val="00576869"/>
    <w:rPr>
      <w:color w:val="808080"/>
      <w:shd w:val="clear" w:color="auto" w:fill="E6E6E6"/>
    </w:rPr>
  </w:style>
  <w:style w:type="character" w:customStyle="1" w:styleId="ui-provider">
    <w:name w:val="ui-provider"/>
    <w:basedOn w:val="DefaultParagraphFont"/>
    <w:rsid w:val="0049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3948">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4431058">
      <w:bodyDiv w:val="1"/>
      <w:marLeft w:val="0"/>
      <w:marRight w:val="0"/>
      <w:marTop w:val="0"/>
      <w:marBottom w:val="0"/>
      <w:divBdr>
        <w:top w:val="none" w:sz="0" w:space="0" w:color="auto"/>
        <w:left w:val="none" w:sz="0" w:space="0" w:color="auto"/>
        <w:bottom w:val="none" w:sz="0" w:space="0" w:color="auto"/>
        <w:right w:val="none" w:sz="0" w:space="0" w:color="auto"/>
      </w:divBdr>
    </w:div>
    <w:div w:id="67700015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38787449">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9473061">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039574643">
      <w:bodyDiv w:val="1"/>
      <w:marLeft w:val="0"/>
      <w:marRight w:val="0"/>
      <w:marTop w:val="0"/>
      <w:marBottom w:val="0"/>
      <w:divBdr>
        <w:top w:val="none" w:sz="0" w:space="0" w:color="auto"/>
        <w:left w:val="none" w:sz="0" w:space="0" w:color="auto"/>
        <w:bottom w:val="none" w:sz="0" w:space="0" w:color="auto"/>
        <w:right w:val="none" w:sz="0" w:space="0" w:color="auto"/>
      </w:divBdr>
    </w:div>
    <w:div w:id="209763328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EMADOC-1700519818-2434373</_dlc_DocId>
    <_dlc_DocIdUrl xmlns="a034c160-bfb7-45f5-8632-2eb7e0508071">
      <Url>https://euema.sharepoint.com/sites/CRM/_layouts/15/DocIdRedir.aspx?ID=EMADOC-1700519818-2434373</Url>
      <Description>EMADOC-1700519818-2434373</Description>
    </_dlc_DocIdUrl>
  </documentManagement>
</p:properties>
</file>

<file path=customXml/itemProps1.xml><?xml version="1.0" encoding="utf-8"?>
<ds:datastoreItem xmlns:ds="http://schemas.openxmlformats.org/officeDocument/2006/customXml" ds:itemID="{3F89AC80-BF9D-4A65-B909-567374A67D89}">
  <ds:schemaRefs>
    <ds:schemaRef ds:uri="http://schemas.openxmlformats.org/officeDocument/2006/bibliography"/>
  </ds:schemaRefs>
</ds:datastoreItem>
</file>

<file path=customXml/itemProps2.xml><?xml version="1.0" encoding="utf-8"?>
<ds:datastoreItem xmlns:ds="http://schemas.openxmlformats.org/officeDocument/2006/customXml" ds:itemID="{D7D798DA-BCA7-48CF-8728-9441E2162F48}"/>
</file>

<file path=customXml/itemProps3.xml><?xml version="1.0" encoding="utf-8"?>
<ds:datastoreItem xmlns:ds="http://schemas.openxmlformats.org/officeDocument/2006/customXml" ds:itemID="{D773F2DB-64F4-4450-AAC1-ED91865D9B23}"/>
</file>

<file path=customXml/itemProps4.xml><?xml version="1.0" encoding="utf-8"?>
<ds:datastoreItem xmlns:ds="http://schemas.openxmlformats.org/officeDocument/2006/customXml" ds:itemID="{79F75DB2-65F7-495D-B930-5D6373098A32}"/>
</file>

<file path=customXml/itemProps5.xml><?xml version="1.0" encoding="utf-8"?>
<ds:datastoreItem xmlns:ds="http://schemas.openxmlformats.org/officeDocument/2006/customXml" ds:itemID="{6A5DB09E-0771-47AE-A314-DEBF08D82EAF}"/>
</file>

<file path=docProps/app.xml><?xml version="1.0" encoding="utf-8"?>
<Properties xmlns="http://schemas.openxmlformats.org/officeDocument/2006/extended-properties" xmlns:vt="http://schemas.openxmlformats.org/officeDocument/2006/docPropsVTypes">
  <Template>Normal.dotm</Template>
  <TotalTime>15</TotalTime>
  <Pages>47</Pages>
  <Words>16728</Words>
  <Characters>95351</Characters>
  <Application>Microsoft Office Word</Application>
  <DocSecurity>0</DocSecurity>
  <Lines>794</Lines>
  <Paragraphs>223</Paragraphs>
  <ScaleCrop>false</ScaleCrop>
  <HeadingPairs>
    <vt:vector size="6" baseType="variant">
      <vt:variant>
        <vt:lpstr>Title</vt:lpstr>
      </vt:variant>
      <vt:variant>
        <vt:i4>1</vt:i4>
      </vt:variant>
      <vt:variant>
        <vt:lpstr>Название</vt:lpstr>
      </vt:variant>
      <vt:variant>
        <vt:i4>1</vt:i4>
      </vt:variant>
      <vt:variant>
        <vt:lpstr>Τίτλος</vt:lpstr>
      </vt:variant>
      <vt:variant>
        <vt:i4>1</vt:i4>
      </vt:variant>
    </vt:vector>
  </HeadingPairs>
  <TitlesOfParts>
    <vt:vector size="3" baseType="lpstr">
      <vt:lpstr>Besponsa, INN-inotuzumab ozogamicin</vt:lpstr>
      <vt:lpstr>Besponsa, INN-inotuzumab ozogamicin</vt:lpstr>
      <vt:lpstr>QRD Human Product Information Template</vt:lpstr>
    </vt:vector>
  </TitlesOfParts>
  <Company>Pfizer Inc</Company>
  <LinksUpToDate>false</LinksUpToDate>
  <CharactersWithSpaces>111856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5505053</vt:i4>
      </vt:variant>
      <vt:variant>
        <vt:i4>3</vt:i4>
      </vt:variant>
      <vt:variant>
        <vt:i4>0</vt:i4>
      </vt:variant>
      <vt:variant>
        <vt:i4>5</vt:i4>
      </vt:variant>
      <vt:variant>
        <vt:lpwstr>https://www.ema.europa.eu/en</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12</cp:revision>
  <cp:lastPrinted>2016-02-16T07:10:00Z</cp:lastPrinted>
  <dcterms:created xsi:type="dcterms:W3CDTF">2024-01-09T14:30:00Z</dcterms:created>
  <dcterms:modified xsi:type="dcterms:W3CDTF">2025-07-24T12:35:00Z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2023-12-11T08:54:13Z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44f3b87b-2c51-4043-8ff0-fa8a318fee86</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f862e8ab-1a97-43de-8546-d246237c9d87</vt:lpwstr>
  </property>
</Properties>
</file>