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E99D9" w14:textId="64FAA2F3" w:rsidR="001F6ABE" w:rsidRPr="001F6ABE" w:rsidRDefault="001F6ABE" w:rsidP="001F6ABE">
      <w:pPr>
        <w:tabs>
          <w:tab w:val="clear" w:pos="567"/>
        </w:tabs>
        <w:spacing w:line="240" w:lineRule="auto"/>
        <w:textAlignment w:val="baseline"/>
        <w:rPr>
          <w:rFonts w:ascii="Segoe UI" w:hAnsi="Segoe UI" w:cs="Segoe UI"/>
          <w:sz w:val="18"/>
          <w:szCs w:val="18"/>
          <w:lang w:val="en-IN" w:eastAsia="en-IN"/>
        </w:rPr>
      </w:pPr>
      <w:r>
        <w:rPr>
          <w:noProof/>
          <w:szCs w:val="22"/>
          <w:lang w:val="en-IN" w:eastAsia="en-IN"/>
        </w:rPr>
        <mc:AlternateContent>
          <mc:Choice Requires="wps">
            <w:drawing>
              <wp:anchor distT="0" distB="0" distL="114300" distR="114300" simplePos="0" relativeHeight="251659264" behindDoc="0" locked="0" layoutInCell="1" allowOverlap="1" wp14:anchorId="50CA07DF" wp14:editId="190BC52C">
                <wp:simplePos x="0" y="0"/>
                <wp:positionH relativeFrom="margin">
                  <wp:posOffset>-43180</wp:posOffset>
                </wp:positionH>
                <wp:positionV relativeFrom="paragraph">
                  <wp:posOffset>13335</wp:posOffset>
                </wp:positionV>
                <wp:extent cx="5895975" cy="9906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5895975" cy="990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32BCCC" id="Rectangle 1" o:spid="_x0000_s1026" style="position:absolute;margin-left:-3.4pt;margin-top:1.05pt;width:464.25pt;height:78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" filled="f" strokecolor="black [3213]" strokeweight="1pt">
                <w10:wrap anchorx="margin"/>
              </v:rect>
            </w:pict>
          </mc:Fallback>
        </mc:AlternateContent>
      </w:r>
      <w:proofErr w:type="spellStart"/>
      <w:r w:rsidRPr="001F6ABE">
        <w:rPr>
          <w:szCs w:val="22"/>
          <w:lang w:eastAsia="en-IN"/>
        </w:rPr>
        <w:t>Το</w:t>
      </w:r>
      <w:proofErr w:type="spellEnd"/>
      <w:r w:rsidRPr="001F6ABE">
        <w:rPr>
          <w:szCs w:val="22"/>
          <w:lang w:eastAsia="en-IN"/>
        </w:rPr>
        <w:t xml:space="preserve"> πα</w:t>
      </w:r>
      <w:proofErr w:type="spellStart"/>
      <w:r w:rsidRPr="001F6ABE">
        <w:rPr>
          <w:szCs w:val="22"/>
          <w:lang w:eastAsia="en-IN"/>
        </w:rPr>
        <w:t>ρόν</w:t>
      </w:r>
      <w:proofErr w:type="spellEnd"/>
      <w:r w:rsidRPr="001F6ABE">
        <w:rPr>
          <w:szCs w:val="22"/>
          <w:lang w:eastAsia="en-IN"/>
        </w:rPr>
        <w:t xml:space="preserve"> </w:t>
      </w:r>
      <w:proofErr w:type="spellStart"/>
      <w:r w:rsidRPr="001F6ABE">
        <w:rPr>
          <w:szCs w:val="22"/>
          <w:lang w:eastAsia="en-IN"/>
        </w:rPr>
        <w:t>έγγρ</w:t>
      </w:r>
      <w:proofErr w:type="spellEnd"/>
      <w:r w:rsidRPr="001F6ABE">
        <w:rPr>
          <w:szCs w:val="22"/>
          <w:lang w:eastAsia="en-IN"/>
        </w:rPr>
        <w:t>αφο απ</w:t>
      </w:r>
      <w:proofErr w:type="spellStart"/>
      <w:r w:rsidRPr="001F6ABE">
        <w:rPr>
          <w:szCs w:val="22"/>
          <w:lang w:eastAsia="en-IN"/>
        </w:rPr>
        <w:t>οτελεί</w:t>
      </w:r>
      <w:proofErr w:type="spellEnd"/>
      <w:r w:rsidRPr="001F6ABE">
        <w:rPr>
          <w:szCs w:val="22"/>
          <w:lang w:eastAsia="en-IN"/>
        </w:rPr>
        <w:t xml:space="preserve"> </w:t>
      </w:r>
      <w:proofErr w:type="spellStart"/>
      <w:r w:rsidRPr="001F6ABE">
        <w:rPr>
          <w:szCs w:val="22"/>
          <w:lang w:eastAsia="en-IN"/>
        </w:rPr>
        <w:t>τις</w:t>
      </w:r>
      <w:proofErr w:type="spellEnd"/>
      <w:r w:rsidRPr="001F6ABE">
        <w:rPr>
          <w:szCs w:val="22"/>
          <w:lang w:eastAsia="en-IN"/>
        </w:rPr>
        <w:t xml:space="preserve"> </w:t>
      </w:r>
      <w:proofErr w:type="spellStart"/>
      <w:r w:rsidRPr="001F6ABE">
        <w:rPr>
          <w:szCs w:val="22"/>
          <w:lang w:eastAsia="en-IN"/>
        </w:rPr>
        <w:t>εγκεκριμένες</w:t>
      </w:r>
      <w:proofErr w:type="spellEnd"/>
      <w:r w:rsidRPr="001F6ABE">
        <w:rPr>
          <w:szCs w:val="22"/>
          <w:lang w:eastAsia="en-IN"/>
        </w:rPr>
        <w:t xml:space="preserve"> π</w:t>
      </w:r>
      <w:proofErr w:type="spellStart"/>
      <w:r w:rsidRPr="001F6ABE">
        <w:rPr>
          <w:szCs w:val="22"/>
          <w:lang w:eastAsia="en-IN"/>
        </w:rPr>
        <w:t>ληροφορίες</w:t>
      </w:r>
      <w:proofErr w:type="spellEnd"/>
      <w:r w:rsidRPr="001F6ABE">
        <w:rPr>
          <w:szCs w:val="22"/>
          <w:lang w:eastAsia="en-IN"/>
        </w:rPr>
        <w:t xml:space="preserve"> π</w:t>
      </w:r>
      <w:proofErr w:type="spellStart"/>
      <w:r w:rsidRPr="001F6ABE">
        <w:rPr>
          <w:szCs w:val="22"/>
          <w:lang w:eastAsia="en-IN"/>
        </w:rPr>
        <w:t>ροϊόντος</w:t>
      </w:r>
      <w:proofErr w:type="spellEnd"/>
      <w:r w:rsidRPr="001F6ABE">
        <w:rPr>
          <w:szCs w:val="22"/>
          <w:lang w:eastAsia="en-IN"/>
        </w:rPr>
        <w:t xml:space="preserve"> </w:t>
      </w:r>
      <w:proofErr w:type="spellStart"/>
      <w:r w:rsidRPr="001F6ABE">
        <w:rPr>
          <w:szCs w:val="22"/>
          <w:lang w:eastAsia="en-IN"/>
        </w:rPr>
        <w:t>γι</w:t>
      </w:r>
      <w:proofErr w:type="spellEnd"/>
      <w:r w:rsidRPr="001F6ABE">
        <w:rPr>
          <w:szCs w:val="22"/>
          <w:lang w:eastAsia="en-IN"/>
        </w:rPr>
        <w:t xml:space="preserve">α </w:t>
      </w:r>
      <w:proofErr w:type="spellStart"/>
      <w:r w:rsidRPr="001F6ABE">
        <w:rPr>
          <w:szCs w:val="22"/>
          <w:lang w:eastAsia="en-IN"/>
        </w:rPr>
        <w:t>το</w:t>
      </w:r>
      <w:proofErr w:type="spellEnd"/>
      <w:r w:rsidRPr="001F6ABE">
        <w:rPr>
          <w:szCs w:val="22"/>
          <w:lang w:eastAsia="en-IN"/>
        </w:rPr>
        <w:t xml:space="preserve"> Bortezomib Accord, </w:t>
      </w:r>
      <w:proofErr w:type="spellStart"/>
      <w:r w:rsidRPr="001F6ABE">
        <w:rPr>
          <w:szCs w:val="22"/>
          <w:lang w:eastAsia="en-IN"/>
        </w:rPr>
        <w:t>ενώ</w:t>
      </w:r>
      <w:proofErr w:type="spellEnd"/>
      <w:r w:rsidRPr="001F6ABE">
        <w:rPr>
          <w:szCs w:val="22"/>
          <w:lang w:eastAsia="en-IN"/>
        </w:rPr>
        <w:t xml:space="preserve"> επ</w:t>
      </w:r>
      <w:proofErr w:type="spellStart"/>
      <w:r w:rsidRPr="001F6ABE">
        <w:rPr>
          <w:szCs w:val="22"/>
          <w:lang w:eastAsia="en-IN"/>
        </w:rPr>
        <w:t>ισημ</w:t>
      </w:r>
      <w:proofErr w:type="spellEnd"/>
      <w:r w:rsidRPr="001F6ABE">
        <w:rPr>
          <w:szCs w:val="22"/>
          <w:lang w:eastAsia="en-IN"/>
        </w:rPr>
        <w:t xml:space="preserve">αίνονται </w:t>
      </w:r>
      <w:proofErr w:type="spellStart"/>
      <w:r w:rsidRPr="001F6ABE">
        <w:rPr>
          <w:szCs w:val="22"/>
          <w:lang w:eastAsia="en-IN"/>
        </w:rPr>
        <w:t>οι</w:t>
      </w:r>
      <w:proofErr w:type="spellEnd"/>
      <w:r w:rsidRPr="001F6ABE">
        <w:rPr>
          <w:szCs w:val="22"/>
          <w:lang w:eastAsia="en-IN"/>
        </w:rPr>
        <w:t xml:space="preserve"> α</w:t>
      </w:r>
      <w:proofErr w:type="spellStart"/>
      <w:r w:rsidRPr="001F6ABE">
        <w:rPr>
          <w:szCs w:val="22"/>
          <w:lang w:eastAsia="en-IN"/>
        </w:rPr>
        <w:t>λλ</w:t>
      </w:r>
      <w:proofErr w:type="spellEnd"/>
      <w:r w:rsidRPr="001F6ABE">
        <w:rPr>
          <w:szCs w:val="22"/>
          <w:lang w:eastAsia="en-IN"/>
        </w:rPr>
        <w:t>αγές π</w:t>
      </w:r>
      <w:proofErr w:type="spellStart"/>
      <w:r w:rsidRPr="001F6ABE">
        <w:rPr>
          <w:szCs w:val="22"/>
          <w:lang w:eastAsia="en-IN"/>
        </w:rPr>
        <w:t>ου</w:t>
      </w:r>
      <w:proofErr w:type="spellEnd"/>
      <w:r w:rsidRPr="001F6ABE">
        <w:rPr>
          <w:szCs w:val="22"/>
          <w:lang w:eastAsia="en-IN"/>
        </w:rPr>
        <w:t xml:space="preserve"> επ</w:t>
      </w:r>
      <w:proofErr w:type="spellStart"/>
      <w:r w:rsidRPr="001F6ABE">
        <w:rPr>
          <w:szCs w:val="22"/>
          <w:lang w:eastAsia="en-IN"/>
        </w:rPr>
        <w:t>ήλθ</w:t>
      </w:r>
      <w:proofErr w:type="spellEnd"/>
      <w:r w:rsidRPr="001F6ABE">
        <w:rPr>
          <w:szCs w:val="22"/>
          <w:lang w:eastAsia="en-IN"/>
        </w:rPr>
        <w:t xml:space="preserve">αν </w:t>
      </w:r>
      <w:proofErr w:type="spellStart"/>
      <w:r w:rsidRPr="001F6ABE">
        <w:rPr>
          <w:szCs w:val="22"/>
          <w:lang w:eastAsia="en-IN"/>
        </w:rPr>
        <w:t>στις</w:t>
      </w:r>
      <w:proofErr w:type="spellEnd"/>
      <w:r w:rsidRPr="001F6ABE">
        <w:rPr>
          <w:szCs w:val="22"/>
          <w:lang w:eastAsia="en-IN"/>
        </w:rPr>
        <w:t xml:space="preserve"> π</w:t>
      </w:r>
      <w:proofErr w:type="spellStart"/>
      <w:r w:rsidRPr="001F6ABE">
        <w:rPr>
          <w:szCs w:val="22"/>
          <w:lang w:eastAsia="en-IN"/>
        </w:rPr>
        <w:t>ληροφορίες</w:t>
      </w:r>
      <w:proofErr w:type="spellEnd"/>
      <w:r w:rsidRPr="001F6ABE">
        <w:rPr>
          <w:szCs w:val="22"/>
          <w:lang w:eastAsia="en-IN"/>
        </w:rPr>
        <w:t xml:space="preserve"> π</w:t>
      </w:r>
      <w:proofErr w:type="spellStart"/>
      <w:r w:rsidRPr="001F6ABE">
        <w:rPr>
          <w:szCs w:val="22"/>
          <w:lang w:eastAsia="en-IN"/>
        </w:rPr>
        <w:t>ροϊόντος</w:t>
      </w:r>
      <w:proofErr w:type="spellEnd"/>
      <w:r w:rsidRPr="001F6ABE">
        <w:rPr>
          <w:szCs w:val="22"/>
          <w:lang w:eastAsia="en-IN"/>
        </w:rPr>
        <w:t xml:space="preserve"> </w:t>
      </w:r>
      <w:proofErr w:type="spellStart"/>
      <w:r w:rsidRPr="001F6ABE">
        <w:rPr>
          <w:szCs w:val="22"/>
          <w:lang w:eastAsia="en-IN"/>
        </w:rPr>
        <w:t>σε</w:t>
      </w:r>
      <w:proofErr w:type="spellEnd"/>
      <w:r w:rsidRPr="001F6ABE">
        <w:rPr>
          <w:szCs w:val="22"/>
          <w:lang w:eastAsia="en-IN"/>
        </w:rPr>
        <w:t xml:space="preserve"> </w:t>
      </w:r>
      <w:proofErr w:type="spellStart"/>
      <w:r w:rsidRPr="001F6ABE">
        <w:rPr>
          <w:szCs w:val="22"/>
          <w:lang w:eastAsia="en-IN"/>
        </w:rPr>
        <w:t>συνέχει</w:t>
      </w:r>
      <w:proofErr w:type="spellEnd"/>
      <w:r w:rsidRPr="001F6ABE">
        <w:rPr>
          <w:szCs w:val="22"/>
          <w:lang w:eastAsia="en-IN"/>
        </w:rPr>
        <w:t xml:space="preserve">α </w:t>
      </w:r>
      <w:proofErr w:type="spellStart"/>
      <w:r w:rsidRPr="001F6ABE">
        <w:rPr>
          <w:szCs w:val="22"/>
          <w:lang w:eastAsia="en-IN"/>
        </w:rPr>
        <w:t>της</w:t>
      </w:r>
      <w:proofErr w:type="spellEnd"/>
      <w:r w:rsidRPr="001F6ABE">
        <w:rPr>
          <w:szCs w:val="22"/>
          <w:lang w:eastAsia="en-IN"/>
        </w:rPr>
        <w:t xml:space="preserve"> π</w:t>
      </w:r>
      <w:proofErr w:type="spellStart"/>
      <w:r w:rsidRPr="001F6ABE">
        <w:rPr>
          <w:szCs w:val="22"/>
          <w:lang w:eastAsia="en-IN"/>
        </w:rPr>
        <w:t>ροηγούμενης</w:t>
      </w:r>
      <w:proofErr w:type="spellEnd"/>
      <w:r w:rsidRPr="001F6ABE">
        <w:rPr>
          <w:szCs w:val="22"/>
          <w:lang w:eastAsia="en-IN"/>
        </w:rPr>
        <w:t xml:space="preserve"> </w:t>
      </w:r>
      <w:proofErr w:type="spellStart"/>
      <w:r w:rsidRPr="001F6ABE">
        <w:rPr>
          <w:szCs w:val="22"/>
          <w:lang w:eastAsia="en-IN"/>
        </w:rPr>
        <w:t>δι</w:t>
      </w:r>
      <w:proofErr w:type="spellEnd"/>
      <w:r w:rsidRPr="001F6ABE">
        <w:rPr>
          <w:szCs w:val="22"/>
          <w:lang w:eastAsia="en-IN"/>
        </w:rPr>
        <w:t>αδικασίας (EMA/VR/0000257066).</w:t>
      </w:r>
      <w:r w:rsidRPr="001F6ABE">
        <w:rPr>
          <w:szCs w:val="22"/>
          <w:lang w:val="en-IN" w:eastAsia="en-IN"/>
        </w:rPr>
        <w:t> </w:t>
      </w:r>
    </w:p>
    <w:p w14:paraId="3540F339" w14:textId="51968CAE" w:rsidR="001F6ABE" w:rsidRPr="001F6ABE" w:rsidRDefault="001F6ABE" w:rsidP="001F6ABE">
      <w:pPr>
        <w:tabs>
          <w:tab w:val="clear" w:pos="567"/>
        </w:tabs>
        <w:spacing w:line="240" w:lineRule="auto"/>
        <w:textAlignment w:val="baseline"/>
        <w:rPr>
          <w:rFonts w:ascii="Segoe UI" w:hAnsi="Segoe UI" w:cs="Segoe UI"/>
          <w:sz w:val="18"/>
          <w:szCs w:val="18"/>
          <w:lang w:val="en-IN" w:eastAsia="en-IN"/>
        </w:rPr>
      </w:pPr>
      <w:r w:rsidRPr="001F6ABE">
        <w:rPr>
          <w:szCs w:val="22"/>
          <w:lang w:val="en-IN" w:eastAsia="en-IN"/>
        </w:rPr>
        <w:t> </w:t>
      </w:r>
    </w:p>
    <w:p w14:paraId="0E922674" w14:textId="67F0083A" w:rsidR="004A0872" w:rsidRPr="001F6ABE" w:rsidRDefault="001F6ABE" w:rsidP="001F6ABE">
      <w:pPr>
        <w:tabs>
          <w:tab w:val="clear" w:pos="567"/>
        </w:tabs>
        <w:spacing w:line="240" w:lineRule="auto"/>
        <w:textAlignment w:val="baseline"/>
        <w:rPr>
          <w:rFonts w:ascii="Segoe UI" w:hAnsi="Segoe UI" w:cs="Segoe UI"/>
          <w:sz w:val="18"/>
          <w:szCs w:val="18"/>
          <w:lang w:val="en-IN" w:eastAsia="en-IN"/>
        </w:rPr>
      </w:pPr>
      <w:proofErr w:type="spellStart"/>
      <w:r w:rsidRPr="001F6ABE">
        <w:rPr>
          <w:szCs w:val="22"/>
          <w:lang w:eastAsia="en-IN"/>
        </w:rPr>
        <w:t>Γι</w:t>
      </w:r>
      <w:proofErr w:type="spellEnd"/>
      <w:r w:rsidRPr="001F6ABE">
        <w:rPr>
          <w:szCs w:val="22"/>
          <w:lang w:eastAsia="en-IN"/>
        </w:rPr>
        <w:t>α π</w:t>
      </w:r>
      <w:proofErr w:type="spellStart"/>
      <w:r w:rsidRPr="001F6ABE">
        <w:rPr>
          <w:szCs w:val="22"/>
          <w:lang w:eastAsia="en-IN"/>
        </w:rPr>
        <w:t>ερισσότερες</w:t>
      </w:r>
      <w:proofErr w:type="spellEnd"/>
      <w:r w:rsidRPr="001F6ABE">
        <w:rPr>
          <w:szCs w:val="22"/>
          <w:lang w:eastAsia="en-IN"/>
        </w:rPr>
        <w:t xml:space="preserve"> π</w:t>
      </w:r>
      <w:proofErr w:type="spellStart"/>
      <w:r w:rsidRPr="001F6ABE">
        <w:rPr>
          <w:szCs w:val="22"/>
          <w:lang w:eastAsia="en-IN"/>
        </w:rPr>
        <w:t>ληροφορίες</w:t>
      </w:r>
      <w:proofErr w:type="spellEnd"/>
      <w:r w:rsidRPr="001F6ABE">
        <w:rPr>
          <w:szCs w:val="22"/>
          <w:lang w:eastAsia="en-IN"/>
        </w:rPr>
        <w:t xml:space="preserve">, βλ. </w:t>
      </w:r>
      <w:proofErr w:type="spellStart"/>
      <w:r w:rsidRPr="001F6ABE">
        <w:rPr>
          <w:szCs w:val="22"/>
          <w:lang w:eastAsia="en-IN"/>
        </w:rPr>
        <w:t>τον</w:t>
      </w:r>
      <w:proofErr w:type="spellEnd"/>
      <w:r w:rsidRPr="001F6ABE">
        <w:rPr>
          <w:szCs w:val="22"/>
          <w:lang w:eastAsia="en-IN"/>
        </w:rPr>
        <w:t xml:space="preserve"> </w:t>
      </w:r>
      <w:proofErr w:type="spellStart"/>
      <w:r w:rsidRPr="001F6ABE">
        <w:rPr>
          <w:szCs w:val="22"/>
          <w:lang w:eastAsia="en-IN"/>
        </w:rPr>
        <w:t>δικτυ</w:t>
      </w:r>
      <w:proofErr w:type="spellEnd"/>
      <w:r w:rsidRPr="001F6ABE">
        <w:rPr>
          <w:szCs w:val="22"/>
          <w:lang w:eastAsia="en-IN"/>
        </w:rPr>
        <w:t xml:space="preserve">ακό </w:t>
      </w:r>
      <w:proofErr w:type="spellStart"/>
      <w:r w:rsidRPr="001F6ABE">
        <w:rPr>
          <w:szCs w:val="22"/>
          <w:lang w:eastAsia="en-IN"/>
        </w:rPr>
        <w:t>τό</w:t>
      </w:r>
      <w:proofErr w:type="spellEnd"/>
      <w:r w:rsidRPr="001F6ABE">
        <w:rPr>
          <w:szCs w:val="22"/>
          <w:lang w:eastAsia="en-IN"/>
        </w:rPr>
        <w:t xml:space="preserve">πο </w:t>
      </w:r>
      <w:proofErr w:type="spellStart"/>
      <w:r w:rsidRPr="001F6ABE">
        <w:rPr>
          <w:szCs w:val="22"/>
          <w:lang w:eastAsia="en-IN"/>
        </w:rPr>
        <w:t>του</w:t>
      </w:r>
      <w:proofErr w:type="spellEnd"/>
      <w:r w:rsidRPr="001F6ABE">
        <w:rPr>
          <w:szCs w:val="22"/>
          <w:lang w:eastAsia="en-IN"/>
        </w:rPr>
        <w:t xml:space="preserve"> </w:t>
      </w:r>
      <w:proofErr w:type="spellStart"/>
      <w:r w:rsidRPr="001F6ABE">
        <w:rPr>
          <w:szCs w:val="22"/>
          <w:lang w:eastAsia="en-IN"/>
        </w:rPr>
        <w:t>Ευρω</w:t>
      </w:r>
      <w:proofErr w:type="spellEnd"/>
      <w:r w:rsidRPr="001F6ABE">
        <w:rPr>
          <w:szCs w:val="22"/>
          <w:lang w:eastAsia="en-IN"/>
        </w:rPr>
        <w:t xml:space="preserve">παϊκού </w:t>
      </w:r>
      <w:proofErr w:type="spellStart"/>
      <w:r w:rsidRPr="001F6ABE">
        <w:rPr>
          <w:szCs w:val="22"/>
          <w:lang w:eastAsia="en-IN"/>
        </w:rPr>
        <w:t>Οργ</w:t>
      </w:r>
      <w:proofErr w:type="spellEnd"/>
      <w:r w:rsidRPr="001F6ABE">
        <w:rPr>
          <w:szCs w:val="22"/>
          <w:lang w:eastAsia="en-IN"/>
        </w:rPr>
        <w:t>ανισμού Φα</w:t>
      </w:r>
      <w:proofErr w:type="spellStart"/>
      <w:r w:rsidRPr="001F6ABE">
        <w:rPr>
          <w:szCs w:val="22"/>
          <w:lang w:eastAsia="en-IN"/>
        </w:rPr>
        <w:t>ρμάκων</w:t>
      </w:r>
      <w:proofErr w:type="spellEnd"/>
      <w:r w:rsidRPr="001F6ABE">
        <w:rPr>
          <w:szCs w:val="22"/>
          <w:lang w:eastAsia="en-IN"/>
        </w:rPr>
        <w:t xml:space="preserve">: </w:t>
      </w:r>
      <w:hyperlink r:id="rId11" w:history="1">
        <w:r w:rsidRPr="00BA6679">
          <w:rPr>
            <w:rStyle w:val="Hyperlink"/>
            <w:szCs w:val="22"/>
            <w:lang w:eastAsia="en-IN"/>
          </w:rPr>
          <w:t>https://www.ema.europa.eu/en/medicines/human/EPAR/</w:t>
        </w:r>
        <w:r w:rsidRPr="00BA6679">
          <w:rPr>
            <w:rStyle w:val="Hyperlink"/>
          </w:rPr>
          <w:t>b</w:t>
        </w:r>
        <w:r w:rsidRPr="00BA6679">
          <w:rPr>
            <w:rStyle w:val="Hyperlink"/>
            <w:szCs w:val="22"/>
            <w:lang w:eastAsia="en-IN"/>
          </w:rPr>
          <w:t>ortezomib-accord</w:t>
        </w:r>
      </w:hyperlink>
      <w:r w:rsidRPr="001F6ABE">
        <w:rPr>
          <w:szCs w:val="22"/>
          <w:lang w:val="en-IN" w:eastAsia="en-IN"/>
        </w:rPr>
        <w:t> </w:t>
      </w:r>
    </w:p>
    <w:p w14:paraId="17D9F06F" w14:textId="77777777" w:rsidR="00DA46DC" w:rsidRPr="00256B79" w:rsidRDefault="00DA46DC" w:rsidP="00F75DB8">
      <w:pPr>
        <w:pStyle w:val="Header"/>
        <w:tabs>
          <w:tab w:val="clear" w:pos="567"/>
          <w:tab w:val="clear" w:pos="4153"/>
          <w:tab w:val="clear" w:pos="8306"/>
        </w:tabs>
        <w:jc w:val="center"/>
        <w:rPr>
          <w:rFonts w:ascii="Times New Roman" w:hAnsi="Times New Roman"/>
          <w:sz w:val="22"/>
          <w:lang w:val="el-GR"/>
        </w:rPr>
      </w:pPr>
    </w:p>
    <w:p w14:paraId="1EE98B76" w14:textId="77777777" w:rsidR="004A0872" w:rsidRPr="00256B79" w:rsidRDefault="004A0872" w:rsidP="00F75DB8">
      <w:pPr>
        <w:tabs>
          <w:tab w:val="clear" w:pos="567"/>
        </w:tabs>
        <w:spacing w:line="240" w:lineRule="auto"/>
        <w:jc w:val="center"/>
        <w:rPr>
          <w:lang w:val="el-GR"/>
        </w:rPr>
      </w:pPr>
    </w:p>
    <w:p w14:paraId="0097E162" w14:textId="77777777" w:rsidR="004A0872" w:rsidRPr="00256B79" w:rsidRDefault="004A0872" w:rsidP="00F75DB8">
      <w:pPr>
        <w:tabs>
          <w:tab w:val="clear" w:pos="567"/>
        </w:tabs>
        <w:spacing w:line="240" w:lineRule="auto"/>
        <w:jc w:val="center"/>
        <w:rPr>
          <w:lang w:val="el-GR"/>
        </w:rPr>
      </w:pPr>
    </w:p>
    <w:p w14:paraId="5DAE2E93" w14:textId="77777777" w:rsidR="004A0872" w:rsidRPr="00256B79" w:rsidRDefault="004A0872" w:rsidP="00F75DB8">
      <w:pPr>
        <w:tabs>
          <w:tab w:val="clear" w:pos="567"/>
        </w:tabs>
        <w:spacing w:line="240" w:lineRule="auto"/>
        <w:jc w:val="center"/>
        <w:rPr>
          <w:lang w:val="el-GR"/>
        </w:rPr>
      </w:pPr>
    </w:p>
    <w:p w14:paraId="7E3DA7E9" w14:textId="77777777" w:rsidR="004A0872" w:rsidRPr="00256B79" w:rsidRDefault="004A0872" w:rsidP="00F75DB8">
      <w:pPr>
        <w:tabs>
          <w:tab w:val="clear" w:pos="567"/>
        </w:tabs>
        <w:spacing w:line="240" w:lineRule="auto"/>
        <w:jc w:val="center"/>
        <w:rPr>
          <w:lang w:val="el-GR"/>
        </w:rPr>
      </w:pPr>
    </w:p>
    <w:p w14:paraId="67E8CB3A" w14:textId="77777777" w:rsidR="004A0872" w:rsidRPr="00256B79" w:rsidRDefault="004A0872" w:rsidP="00F75DB8">
      <w:pPr>
        <w:tabs>
          <w:tab w:val="clear" w:pos="567"/>
        </w:tabs>
        <w:spacing w:line="240" w:lineRule="auto"/>
        <w:jc w:val="center"/>
        <w:rPr>
          <w:lang w:val="el-GR"/>
        </w:rPr>
      </w:pPr>
    </w:p>
    <w:p w14:paraId="68C94DCE" w14:textId="77777777" w:rsidR="004A0872" w:rsidRPr="00256B79" w:rsidRDefault="004A0872" w:rsidP="00F75DB8">
      <w:pPr>
        <w:tabs>
          <w:tab w:val="clear" w:pos="567"/>
        </w:tabs>
        <w:spacing w:line="240" w:lineRule="auto"/>
        <w:jc w:val="center"/>
        <w:rPr>
          <w:lang w:val="el-GR"/>
        </w:rPr>
      </w:pPr>
    </w:p>
    <w:p w14:paraId="0DBABA98" w14:textId="77777777" w:rsidR="004A0872" w:rsidRPr="00256B79" w:rsidRDefault="004A0872" w:rsidP="00F75DB8">
      <w:pPr>
        <w:tabs>
          <w:tab w:val="clear" w:pos="567"/>
        </w:tabs>
        <w:spacing w:line="240" w:lineRule="auto"/>
        <w:jc w:val="center"/>
        <w:rPr>
          <w:lang w:val="el-GR"/>
        </w:rPr>
      </w:pPr>
    </w:p>
    <w:p w14:paraId="4F951C21" w14:textId="77777777" w:rsidR="004A0872" w:rsidRPr="00256B79" w:rsidRDefault="004A0872" w:rsidP="00F75DB8">
      <w:pPr>
        <w:tabs>
          <w:tab w:val="clear" w:pos="567"/>
        </w:tabs>
        <w:spacing w:line="240" w:lineRule="auto"/>
        <w:jc w:val="center"/>
        <w:rPr>
          <w:lang w:val="el-GR"/>
        </w:rPr>
      </w:pPr>
    </w:p>
    <w:p w14:paraId="2664FFB2" w14:textId="77777777" w:rsidR="004A0872" w:rsidRPr="00256B79" w:rsidRDefault="004A0872" w:rsidP="00F75DB8">
      <w:pPr>
        <w:tabs>
          <w:tab w:val="clear" w:pos="567"/>
        </w:tabs>
        <w:spacing w:line="240" w:lineRule="auto"/>
        <w:jc w:val="center"/>
        <w:rPr>
          <w:lang w:val="el-GR"/>
        </w:rPr>
      </w:pPr>
    </w:p>
    <w:p w14:paraId="0BB2241D" w14:textId="77777777" w:rsidR="004A0872" w:rsidRPr="00256B79" w:rsidRDefault="004A0872" w:rsidP="00F75DB8">
      <w:pPr>
        <w:tabs>
          <w:tab w:val="clear" w:pos="567"/>
        </w:tabs>
        <w:spacing w:line="240" w:lineRule="auto"/>
        <w:jc w:val="center"/>
        <w:rPr>
          <w:lang w:val="el-GR"/>
        </w:rPr>
      </w:pPr>
    </w:p>
    <w:p w14:paraId="4C2014D9" w14:textId="77777777" w:rsidR="004A0872" w:rsidRPr="00256B79" w:rsidRDefault="004A0872" w:rsidP="00F75DB8">
      <w:pPr>
        <w:tabs>
          <w:tab w:val="clear" w:pos="567"/>
        </w:tabs>
        <w:spacing w:line="240" w:lineRule="auto"/>
        <w:jc w:val="center"/>
        <w:rPr>
          <w:lang w:val="el-GR"/>
        </w:rPr>
      </w:pPr>
    </w:p>
    <w:p w14:paraId="05CC9809" w14:textId="77777777" w:rsidR="004A0872" w:rsidRPr="00256B79" w:rsidRDefault="004A0872" w:rsidP="00F75DB8">
      <w:pPr>
        <w:tabs>
          <w:tab w:val="clear" w:pos="567"/>
        </w:tabs>
        <w:spacing w:line="240" w:lineRule="auto"/>
        <w:jc w:val="center"/>
        <w:rPr>
          <w:lang w:val="el-GR"/>
        </w:rPr>
      </w:pPr>
    </w:p>
    <w:p w14:paraId="14F14486" w14:textId="77777777" w:rsidR="004A0872" w:rsidRPr="00256B79" w:rsidRDefault="004A0872" w:rsidP="00F75DB8">
      <w:pPr>
        <w:tabs>
          <w:tab w:val="clear" w:pos="567"/>
        </w:tabs>
        <w:spacing w:line="240" w:lineRule="auto"/>
        <w:jc w:val="center"/>
        <w:rPr>
          <w:lang w:val="el-GR"/>
        </w:rPr>
      </w:pPr>
    </w:p>
    <w:p w14:paraId="06DE8573" w14:textId="77777777" w:rsidR="004A0872" w:rsidRPr="00256B79" w:rsidRDefault="004A0872" w:rsidP="00F75DB8">
      <w:pPr>
        <w:tabs>
          <w:tab w:val="clear" w:pos="567"/>
        </w:tabs>
        <w:spacing w:line="240" w:lineRule="auto"/>
        <w:jc w:val="center"/>
        <w:rPr>
          <w:lang w:val="el-GR"/>
        </w:rPr>
      </w:pPr>
    </w:p>
    <w:p w14:paraId="21B24C2B" w14:textId="77777777" w:rsidR="004A0872" w:rsidRPr="00256B79" w:rsidRDefault="004A0872" w:rsidP="00F75DB8">
      <w:pPr>
        <w:tabs>
          <w:tab w:val="clear" w:pos="567"/>
        </w:tabs>
        <w:spacing w:line="240" w:lineRule="auto"/>
        <w:jc w:val="center"/>
        <w:rPr>
          <w:lang w:val="el-GR"/>
        </w:rPr>
      </w:pPr>
    </w:p>
    <w:p w14:paraId="5020DAB9" w14:textId="77777777" w:rsidR="004A0872" w:rsidRPr="00256B79" w:rsidRDefault="004A0872" w:rsidP="00F75DB8">
      <w:pPr>
        <w:tabs>
          <w:tab w:val="clear" w:pos="567"/>
        </w:tabs>
        <w:spacing w:line="240" w:lineRule="auto"/>
        <w:jc w:val="center"/>
        <w:rPr>
          <w:lang w:val="el-GR"/>
        </w:rPr>
      </w:pPr>
    </w:p>
    <w:p w14:paraId="1773C187" w14:textId="77777777" w:rsidR="004A0872" w:rsidRPr="00256B79" w:rsidRDefault="004A0872" w:rsidP="008F5949">
      <w:pPr>
        <w:tabs>
          <w:tab w:val="clear" w:pos="567"/>
        </w:tabs>
        <w:spacing w:line="240" w:lineRule="auto"/>
        <w:jc w:val="center"/>
        <w:rPr>
          <w:lang w:val="el-GR"/>
        </w:rPr>
      </w:pPr>
    </w:p>
    <w:p w14:paraId="4ED4151C" w14:textId="77777777" w:rsidR="004A0872" w:rsidRPr="00ED2C80" w:rsidRDefault="004A0872" w:rsidP="00FD066C">
      <w:pPr>
        <w:pStyle w:val="12"/>
      </w:pPr>
      <w:r w:rsidRPr="00ED2C80">
        <w:t>ΠΑΡΑΡΤΗΜΑ Ι</w:t>
      </w:r>
    </w:p>
    <w:p w14:paraId="393AAE6F" w14:textId="77777777" w:rsidR="004A0872" w:rsidRPr="00ED2C80" w:rsidRDefault="004A0872" w:rsidP="00FD066C">
      <w:pPr>
        <w:pStyle w:val="12"/>
      </w:pPr>
    </w:p>
    <w:p w14:paraId="1B42BB4F" w14:textId="77777777" w:rsidR="00085CAB" w:rsidRPr="00ED2C80" w:rsidRDefault="004A0872" w:rsidP="00FD066C">
      <w:pPr>
        <w:pStyle w:val="12"/>
      </w:pPr>
      <w:r w:rsidRPr="00ED2C80">
        <w:t>ΠΕΡΙΛΗΨΗ ΤΩΝ ΧΑΡΑΚΤΗΡΙΣΤΙΚΩΝ ΤΟΥ ΠΡΟΪΟΝΤΟΣ</w:t>
      </w:r>
    </w:p>
    <w:p w14:paraId="6A187726" w14:textId="77777777" w:rsidR="007E6326" w:rsidRPr="00ED2C80" w:rsidRDefault="00085CAB" w:rsidP="007E6326">
      <w:pPr>
        <w:tabs>
          <w:tab w:val="clear" w:pos="567"/>
        </w:tabs>
        <w:spacing w:line="240" w:lineRule="auto"/>
        <w:rPr>
          <w:lang w:val="el-GR"/>
        </w:rPr>
      </w:pPr>
      <w:r w:rsidRPr="00ED2C80">
        <w:rPr>
          <w:b/>
          <w:lang w:val="el-GR"/>
        </w:rPr>
        <w:br w:type="page"/>
      </w:r>
      <w:r w:rsidR="007E6326" w:rsidRPr="00ED2C80">
        <w:rPr>
          <w:b/>
          <w:lang w:val="el-GR"/>
        </w:rPr>
        <w:lastRenderedPageBreak/>
        <w:t>1.</w:t>
      </w:r>
      <w:r w:rsidR="007E6326" w:rsidRPr="00ED2C80">
        <w:rPr>
          <w:b/>
          <w:lang w:val="el-GR"/>
        </w:rPr>
        <w:tab/>
        <w:t>ΟΝΟΜΑΣΙΑ ΤΟΥ ΦΑΡΜΑΚΕΥΤΙΚΟΥ ΠΡΟΪΟΝΤΟΣ</w:t>
      </w:r>
    </w:p>
    <w:p w14:paraId="479FE883" w14:textId="77777777" w:rsidR="007E6326" w:rsidRPr="00ED2C80" w:rsidRDefault="007E6326" w:rsidP="007E6326">
      <w:pPr>
        <w:tabs>
          <w:tab w:val="clear" w:pos="567"/>
        </w:tabs>
        <w:spacing w:line="240" w:lineRule="auto"/>
        <w:jc w:val="both"/>
        <w:rPr>
          <w:lang w:val="el-GR"/>
        </w:rPr>
      </w:pPr>
    </w:p>
    <w:p w14:paraId="5CA7BF28" w14:textId="77777777" w:rsidR="007E6326" w:rsidRPr="005E26B3" w:rsidRDefault="007E6326" w:rsidP="007E6326">
      <w:pPr>
        <w:tabs>
          <w:tab w:val="clear" w:pos="567"/>
        </w:tabs>
        <w:spacing w:line="240" w:lineRule="auto"/>
        <w:rPr>
          <w:lang w:val="el-GR"/>
        </w:rPr>
      </w:pPr>
      <w:r w:rsidRPr="00ED2C80">
        <w:rPr>
          <w:rFonts w:eastAsia="SimSun"/>
          <w:szCs w:val="22"/>
          <w:lang w:val="en-US"/>
        </w:rPr>
        <w:t>Bortezomib</w:t>
      </w:r>
      <w:r w:rsidRPr="00ED2C80">
        <w:rPr>
          <w:rFonts w:eastAsia="SimSun"/>
          <w:szCs w:val="22"/>
          <w:lang w:val="el-GR"/>
        </w:rPr>
        <w:t xml:space="preserve"> </w:t>
      </w:r>
      <w:r w:rsidRPr="00ED2C80">
        <w:rPr>
          <w:rFonts w:eastAsia="SimSun"/>
          <w:szCs w:val="22"/>
          <w:lang w:val="en-US"/>
        </w:rPr>
        <w:t>Accord</w:t>
      </w:r>
      <w:r w:rsidRPr="00ED2C80">
        <w:rPr>
          <w:rFonts w:eastAsia="SimSun"/>
          <w:szCs w:val="22"/>
          <w:lang w:val="el-GR"/>
        </w:rPr>
        <w:t xml:space="preserve"> </w:t>
      </w:r>
      <w:r>
        <w:rPr>
          <w:lang w:val="el-GR"/>
        </w:rPr>
        <w:t>2</w:t>
      </w:r>
      <w:r w:rsidRPr="005E26B3">
        <w:rPr>
          <w:lang w:val="el-GR"/>
        </w:rPr>
        <w:t>,5</w:t>
      </w:r>
      <w:r w:rsidRPr="005E26B3">
        <w:rPr>
          <w:lang w:val="en-US"/>
        </w:rPr>
        <w:t> mg</w:t>
      </w:r>
      <w:r>
        <w:rPr>
          <w:lang w:val="el-GR"/>
        </w:rPr>
        <w:t>/</w:t>
      </w:r>
      <w:r>
        <w:rPr>
          <w:lang w:val="en-US"/>
        </w:rPr>
        <w:t>ml</w:t>
      </w:r>
      <w:r w:rsidRPr="005E26B3">
        <w:rPr>
          <w:lang w:val="el-GR"/>
        </w:rPr>
        <w:t xml:space="preserve"> </w:t>
      </w:r>
      <w:r w:rsidRPr="00ED2C80">
        <w:rPr>
          <w:lang w:val="el-GR"/>
        </w:rPr>
        <w:t>κόνις</w:t>
      </w:r>
      <w:r w:rsidRPr="005E26B3">
        <w:rPr>
          <w:lang w:val="el-GR"/>
        </w:rPr>
        <w:t xml:space="preserve"> </w:t>
      </w:r>
      <w:r w:rsidRPr="00ED2C80">
        <w:rPr>
          <w:lang w:val="el-GR"/>
        </w:rPr>
        <w:t>για</w:t>
      </w:r>
      <w:r w:rsidRPr="005E26B3">
        <w:rPr>
          <w:lang w:val="el-GR"/>
        </w:rPr>
        <w:t xml:space="preserve"> </w:t>
      </w:r>
      <w:r w:rsidRPr="00ED2C80">
        <w:rPr>
          <w:lang w:val="el-GR"/>
        </w:rPr>
        <w:t>ενέσιμο</w:t>
      </w:r>
      <w:r w:rsidRPr="005E26B3">
        <w:rPr>
          <w:lang w:val="el-GR"/>
        </w:rPr>
        <w:t xml:space="preserve"> </w:t>
      </w:r>
      <w:r w:rsidRPr="00ED2C80">
        <w:rPr>
          <w:lang w:val="el-GR"/>
        </w:rPr>
        <w:t>διάλυμα</w:t>
      </w:r>
      <w:r w:rsidRPr="005E26B3">
        <w:rPr>
          <w:lang w:val="el-GR"/>
        </w:rPr>
        <w:t>.</w:t>
      </w:r>
    </w:p>
    <w:p w14:paraId="2A5D4C02" w14:textId="77777777" w:rsidR="007E6326" w:rsidRPr="005E26B3" w:rsidRDefault="007E6326" w:rsidP="007E6326">
      <w:pPr>
        <w:tabs>
          <w:tab w:val="clear" w:pos="567"/>
        </w:tabs>
        <w:spacing w:line="240" w:lineRule="auto"/>
        <w:jc w:val="both"/>
        <w:rPr>
          <w:lang w:val="el-GR"/>
        </w:rPr>
      </w:pPr>
    </w:p>
    <w:p w14:paraId="5839A079" w14:textId="77777777" w:rsidR="007E6326" w:rsidRPr="005E26B3" w:rsidRDefault="007E6326" w:rsidP="007E6326">
      <w:pPr>
        <w:tabs>
          <w:tab w:val="clear" w:pos="567"/>
        </w:tabs>
        <w:spacing w:line="240" w:lineRule="auto"/>
        <w:jc w:val="both"/>
        <w:rPr>
          <w:lang w:val="el-GR"/>
        </w:rPr>
      </w:pPr>
    </w:p>
    <w:p w14:paraId="35CE2131" w14:textId="77777777" w:rsidR="007E6326" w:rsidRPr="00ED2C80" w:rsidRDefault="007E6326" w:rsidP="007E6326">
      <w:pPr>
        <w:tabs>
          <w:tab w:val="clear" w:pos="567"/>
        </w:tabs>
        <w:spacing w:line="240" w:lineRule="auto"/>
        <w:ind w:left="567" w:hanging="567"/>
        <w:rPr>
          <w:lang w:val="el-GR"/>
        </w:rPr>
      </w:pPr>
      <w:r w:rsidRPr="00ED2C80">
        <w:rPr>
          <w:b/>
          <w:lang w:val="el-GR"/>
        </w:rPr>
        <w:t>2.</w:t>
      </w:r>
      <w:r w:rsidRPr="00ED2C80">
        <w:rPr>
          <w:b/>
          <w:lang w:val="el-GR"/>
        </w:rPr>
        <w:tab/>
        <w:t>ΠΟΙΟΤΙΚΗ ΚΑΙ ΠΟΣΟΤΙΚΗ ΣΥΝΘΕΣΗ</w:t>
      </w:r>
    </w:p>
    <w:p w14:paraId="3FDC2978" w14:textId="77777777" w:rsidR="007E6326" w:rsidRDefault="007E6326" w:rsidP="007E6326">
      <w:pPr>
        <w:tabs>
          <w:tab w:val="clear" w:pos="567"/>
        </w:tabs>
        <w:spacing w:line="240" w:lineRule="auto"/>
        <w:jc w:val="both"/>
        <w:rPr>
          <w:lang w:val="el-GR"/>
        </w:rPr>
      </w:pPr>
    </w:p>
    <w:p w14:paraId="7C2FC42C" w14:textId="77777777" w:rsidR="007E6326" w:rsidRPr="00ED2C80" w:rsidRDefault="007E6326" w:rsidP="007E6326">
      <w:pPr>
        <w:tabs>
          <w:tab w:val="clear" w:pos="567"/>
        </w:tabs>
        <w:spacing w:line="240" w:lineRule="auto"/>
        <w:rPr>
          <w:lang w:val="el-GR"/>
        </w:rPr>
      </w:pPr>
      <w:r w:rsidRPr="00ED2C80">
        <w:rPr>
          <w:lang w:val="el-GR"/>
        </w:rPr>
        <w:t xml:space="preserve">Κάθε </w:t>
      </w:r>
      <w:r>
        <w:rPr>
          <w:lang w:val="en-US"/>
        </w:rPr>
        <w:t>ml</w:t>
      </w:r>
      <w:r>
        <w:rPr>
          <w:lang w:val="el-GR"/>
        </w:rPr>
        <w:t xml:space="preserve"> ενέσιμου διαλύματος 2</w:t>
      </w:r>
      <w:r w:rsidRPr="00ED2C80">
        <w:rPr>
          <w:lang w:val="el-GR"/>
        </w:rPr>
        <w:t>,5 mg βορτεζομίμπης (ως βορονικό εστέρα μαννιτόλης).</w:t>
      </w:r>
    </w:p>
    <w:p w14:paraId="4F85B52F" w14:textId="77777777" w:rsidR="007E6326" w:rsidRPr="00ED2C80" w:rsidRDefault="007E6326" w:rsidP="007E6326">
      <w:pPr>
        <w:tabs>
          <w:tab w:val="clear" w:pos="567"/>
        </w:tabs>
        <w:spacing w:line="240" w:lineRule="auto"/>
        <w:rPr>
          <w:lang w:val="el-GR"/>
        </w:rPr>
      </w:pPr>
    </w:p>
    <w:p w14:paraId="5784A6D0" w14:textId="77777777" w:rsidR="007E6326" w:rsidRDefault="007E6326" w:rsidP="007E6326">
      <w:pPr>
        <w:tabs>
          <w:tab w:val="clear" w:pos="567"/>
        </w:tabs>
        <w:spacing w:line="240" w:lineRule="auto"/>
        <w:rPr>
          <w:lang w:val="el-GR"/>
        </w:rPr>
      </w:pPr>
      <w:r>
        <w:rPr>
          <w:lang w:val="el-GR"/>
        </w:rPr>
        <w:t>Ένα φιαλίδιο 1 </w:t>
      </w:r>
      <w:r>
        <w:rPr>
          <w:lang w:val="en-US"/>
        </w:rPr>
        <w:t>ml</w:t>
      </w:r>
      <w:r>
        <w:rPr>
          <w:lang w:val="el-GR"/>
        </w:rPr>
        <w:t xml:space="preserve"> ενέσιμου διαλύματος περιέχει 2,5 </w:t>
      </w:r>
      <w:r>
        <w:rPr>
          <w:lang w:val="en-US"/>
        </w:rPr>
        <w:t>mg</w:t>
      </w:r>
      <w:r w:rsidRPr="00CC3E3F">
        <w:rPr>
          <w:lang w:val="el-GR"/>
        </w:rPr>
        <w:t xml:space="preserve"> </w:t>
      </w:r>
      <w:r>
        <w:rPr>
          <w:lang w:val="el-GR"/>
        </w:rPr>
        <w:t>βορτεζομίμπης.</w:t>
      </w:r>
    </w:p>
    <w:p w14:paraId="17005221" w14:textId="77777777" w:rsidR="007E6326" w:rsidRPr="00D33B61" w:rsidRDefault="007E6326" w:rsidP="007E6326">
      <w:pPr>
        <w:tabs>
          <w:tab w:val="clear" w:pos="567"/>
        </w:tabs>
        <w:spacing w:line="240" w:lineRule="auto"/>
        <w:rPr>
          <w:lang w:val="el-GR"/>
        </w:rPr>
      </w:pPr>
      <w:r>
        <w:rPr>
          <w:lang w:val="el-GR"/>
        </w:rPr>
        <w:t>Ένα φιαλίδιο 1,4 </w:t>
      </w:r>
      <w:r>
        <w:rPr>
          <w:lang w:val="en-US"/>
        </w:rPr>
        <w:t>ml</w:t>
      </w:r>
      <w:r>
        <w:rPr>
          <w:lang w:val="el-GR"/>
        </w:rPr>
        <w:t xml:space="preserve"> ενέσιμου διαλύματος περιέχει 3,5 </w:t>
      </w:r>
      <w:r>
        <w:rPr>
          <w:lang w:val="en-US"/>
        </w:rPr>
        <w:t>mg</w:t>
      </w:r>
      <w:r w:rsidRPr="00F40105">
        <w:rPr>
          <w:lang w:val="el-GR"/>
        </w:rPr>
        <w:t xml:space="preserve"> </w:t>
      </w:r>
      <w:r>
        <w:rPr>
          <w:lang w:val="el-GR"/>
        </w:rPr>
        <w:t>βορτεζομίμπης.</w:t>
      </w:r>
    </w:p>
    <w:p w14:paraId="025B8A4B" w14:textId="77777777" w:rsidR="007E6326" w:rsidRDefault="007E6326" w:rsidP="007E6326">
      <w:pPr>
        <w:tabs>
          <w:tab w:val="clear" w:pos="567"/>
        </w:tabs>
        <w:spacing w:line="240" w:lineRule="auto"/>
        <w:rPr>
          <w:lang w:val="el-GR"/>
        </w:rPr>
      </w:pPr>
    </w:p>
    <w:p w14:paraId="0CD50B9B" w14:textId="77777777" w:rsidR="007E6326" w:rsidRPr="00ED2C80" w:rsidRDefault="007E6326" w:rsidP="007E6326">
      <w:pPr>
        <w:tabs>
          <w:tab w:val="clear" w:pos="567"/>
        </w:tabs>
        <w:spacing w:line="240" w:lineRule="auto"/>
        <w:jc w:val="both"/>
        <w:rPr>
          <w:lang w:val="el-GR"/>
        </w:rPr>
      </w:pPr>
      <w:r w:rsidRPr="00ED2C80">
        <w:rPr>
          <w:lang w:val="el-GR"/>
        </w:rPr>
        <w:t>Μετά την ανασύσταση, 1 ml του διαλύματος για ενδοφλέβια ένεση περιέχει 1 mg βορτεζομίμπης.</w:t>
      </w:r>
    </w:p>
    <w:p w14:paraId="642B012A" w14:textId="77777777" w:rsidR="007E6326" w:rsidRPr="00ED2C80" w:rsidRDefault="007E6326" w:rsidP="007E6326">
      <w:pPr>
        <w:tabs>
          <w:tab w:val="clear" w:pos="567"/>
        </w:tabs>
        <w:spacing w:line="240" w:lineRule="auto"/>
        <w:jc w:val="both"/>
        <w:rPr>
          <w:u w:val="single"/>
          <w:lang w:val="el-GR"/>
        </w:rPr>
      </w:pPr>
    </w:p>
    <w:p w14:paraId="60D8A082" w14:textId="77777777" w:rsidR="007E6326" w:rsidRPr="00ED2C80" w:rsidRDefault="007E6326" w:rsidP="007E6326">
      <w:pPr>
        <w:tabs>
          <w:tab w:val="clear" w:pos="567"/>
        </w:tabs>
        <w:spacing w:line="240" w:lineRule="auto"/>
        <w:jc w:val="both"/>
        <w:rPr>
          <w:lang w:val="el-GR"/>
        </w:rPr>
      </w:pPr>
      <w:r w:rsidRPr="00ED2C80">
        <w:rPr>
          <w:lang w:val="el-GR"/>
        </w:rPr>
        <w:t>Για τον πλήρη κατάλογο των εκδόχων, βλέπε παράγραφο 6.1.</w:t>
      </w:r>
    </w:p>
    <w:p w14:paraId="71927A3C" w14:textId="77777777" w:rsidR="007E6326" w:rsidRPr="00ED2C80" w:rsidRDefault="007E6326" w:rsidP="007E6326">
      <w:pPr>
        <w:tabs>
          <w:tab w:val="clear" w:pos="567"/>
        </w:tabs>
        <w:spacing w:line="240" w:lineRule="auto"/>
        <w:jc w:val="both"/>
        <w:rPr>
          <w:lang w:val="el-GR"/>
        </w:rPr>
      </w:pPr>
    </w:p>
    <w:p w14:paraId="1B6835ED" w14:textId="77777777" w:rsidR="007E6326" w:rsidRPr="00ED2C80" w:rsidRDefault="007E6326" w:rsidP="007E6326">
      <w:pPr>
        <w:tabs>
          <w:tab w:val="clear" w:pos="567"/>
        </w:tabs>
        <w:spacing w:line="240" w:lineRule="auto"/>
        <w:jc w:val="both"/>
        <w:rPr>
          <w:lang w:val="el-GR"/>
        </w:rPr>
      </w:pPr>
    </w:p>
    <w:p w14:paraId="07E98EC2" w14:textId="77777777" w:rsidR="007E6326" w:rsidRPr="00ED2C80" w:rsidRDefault="007E6326" w:rsidP="007E6326">
      <w:pPr>
        <w:tabs>
          <w:tab w:val="clear" w:pos="567"/>
        </w:tabs>
        <w:spacing w:line="240" w:lineRule="auto"/>
        <w:ind w:left="567" w:hanging="567"/>
        <w:rPr>
          <w:lang w:val="el-GR"/>
        </w:rPr>
      </w:pPr>
      <w:r w:rsidRPr="00ED2C80">
        <w:rPr>
          <w:b/>
          <w:lang w:val="el-GR"/>
        </w:rPr>
        <w:t>3.</w:t>
      </w:r>
      <w:r w:rsidRPr="00ED2C80">
        <w:rPr>
          <w:b/>
          <w:lang w:val="el-GR"/>
        </w:rPr>
        <w:tab/>
        <w:t>ΦΑΡΜΑΚΟΤΕΧΝΙΚΗ ΜΟΡΦΗ</w:t>
      </w:r>
    </w:p>
    <w:p w14:paraId="26164ACC" w14:textId="77777777" w:rsidR="007E6326" w:rsidRPr="00ED2C80" w:rsidRDefault="007E6326" w:rsidP="007E6326">
      <w:pPr>
        <w:tabs>
          <w:tab w:val="clear" w:pos="567"/>
        </w:tabs>
        <w:spacing w:line="240" w:lineRule="auto"/>
        <w:jc w:val="both"/>
        <w:rPr>
          <w:lang w:val="el-GR"/>
        </w:rPr>
      </w:pPr>
    </w:p>
    <w:p w14:paraId="40402EEE" w14:textId="77777777" w:rsidR="007E6326" w:rsidRPr="00ED2C80" w:rsidRDefault="007E6326" w:rsidP="007E6326">
      <w:pPr>
        <w:tabs>
          <w:tab w:val="clear" w:pos="567"/>
        </w:tabs>
        <w:spacing w:line="240" w:lineRule="auto"/>
        <w:rPr>
          <w:lang w:val="el-GR"/>
        </w:rPr>
      </w:pPr>
      <w:r>
        <w:rPr>
          <w:lang w:val="el-GR"/>
        </w:rPr>
        <w:t>Ε</w:t>
      </w:r>
      <w:r w:rsidRPr="00ED2C80">
        <w:rPr>
          <w:lang w:val="el-GR"/>
        </w:rPr>
        <w:t>νέσιμο διάλυμα</w:t>
      </w:r>
      <w:r w:rsidR="00CD0048" w:rsidRPr="00E04703">
        <w:rPr>
          <w:lang w:val="el-GR"/>
        </w:rPr>
        <w:t xml:space="preserve"> (</w:t>
      </w:r>
      <w:r w:rsidR="001C482F">
        <w:rPr>
          <w:lang w:val="el-GR"/>
        </w:rPr>
        <w:t>ε</w:t>
      </w:r>
      <w:r w:rsidR="00CD0048" w:rsidRPr="00ED2C80">
        <w:rPr>
          <w:lang w:val="el-GR"/>
        </w:rPr>
        <w:t>νέσιμο</w:t>
      </w:r>
      <w:r w:rsidR="00CD0048" w:rsidRPr="00E04703">
        <w:rPr>
          <w:lang w:val="el-GR"/>
        </w:rPr>
        <w:t>)</w:t>
      </w:r>
      <w:r w:rsidRPr="00ED2C80">
        <w:rPr>
          <w:lang w:val="el-GR"/>
        </w:rPr>
        <w:t>.</w:t>
      </w:r>
    </w:p>
    <w:p w14:paraId="79552A7D" w14:textId="77777777" w:rsidR="007E6326" w:rsidRPr="00ED2C80" w:rsidRDefault="007E6326" w:rsidP="007E6326">
      <w:pPr>
        <w:tabs>
          <w:tab w:val="clear" w:pos="567"/>
        </w:tabs>
        <w:spacing w:line="240" w:lineRule="auto"/>
        <w:rPr>
          <w:lang w:val="el-GR"/>
        </w:rPr>
      </w:pPr>
    </w:p>
    <w:p w14:paraId="534BE8EE" w14:textId="77777777" w:rsidR="007E6326" w:rsidRPr="00D33B61" w:rsidRDefault="007E6326" w:rsidP="007E6326">
      <w:pPr>
        <w:tabs>
          <w:tab w:val="clear" w:pos="567"/>
        </w:tabs>
        <w:spacing w:line="240" w:lineRule="auto"/>
        <w:jc w:val="both"/>
        <w:rPr>
          <w:lang w:val="el-GR"/>
        </w:rPr>
      </w:pPr>
      <w:r>
        <w:rPr>
          <w:lang w:val="el-GR"/>
        </w:rPr>
        <w:t xml:space="preserve">Διαυγές, άχρωμο διάλυμα με τιμή </w:t>
      </w:r>
      <w:r>
        <w:rPr>
          <w:lang w:val="en-US"/>
        </w:rPr>
        <w:t>pH</w:t>
      </w:r>
      <w:r>
        <w:rPr>
          <w:lang w:val="el-GR"/>
        </w:rPr>
        <w:t xml:space="preserve"> 4,0-7,0.</w:t>
      </w:r>
    </w:p>
    <w:p w14:paraId="2233E57A" w14:textId="77777777" w:rsidR="007E6326" w:rsidRPr="00ED2C80" w:rsidRDefault="007E6326" w:rsidP="007E6326">
      <w:pPr>
        <w:tabs>
          <w:tab w:val="clear" w:pos="567"/>
        </w:tabs>
        <w:spacing w:line="240" w:lineRule="auto"/>
        <w:jc w:val="both"/>
        <w:rPr>
          <w:lang w:val="el-GR"/>
        </w:rPr>
      </w:pPr>
    </w:p>
    <w:p w14:paraId="3BF74C31" w14:textId="77777777" w:rsidR="007E6326" w:rsidRPr="00ED2C80" w:rsidRDefault="007E6326" w:rsidP="007E6326">
      <w:pPr>
        <w:tabs>
          <w:tab w:val="clear" w:pos="567"/>
        </w:tabs>
        <w:spacing w:line="240" w:lineRule="auto"/>
        <w:jc w:val="both"/>
        <w:rPr>
          <w:lang w:val="el-GR"/>
        </w:rPr>
      </w:pPr>
    </w:p>
    <w:p w14:paraId="1932C999" w14:textId="77777777" w:rsidR="007E6326" w:rsidRPr="00ED2C80" w:rsidRDefault="007E6326" w:rsidP="007E6326">
      <w:pPr>
        <w:tabs>
          <w:tab w:val="clear" w:pos="567"/>
        </w:tabs>
        <w:spacing w:line="240" w:lineRule="auto"/>
        <w:ind w:left="567" w:hanging="567"/>
        <w:rPr>
          <w:lang w:val="el-GR"/>
        </w:rPr>
      </w:pPr>
      <w:r w:rsidRPr="00ED2C80">
        <w:rPr>
          <w:b/>
          <w:lang w:val="el-GR"/>
        </w:rPr>
        <w:t>4.</w:t>
      </w:r>
      <w:r w:rsidRPr="00ED2C80">
        <w:rPr>
          <w:b/>
          <w:lang w:val="el-GR"/>
        </w:rPr>
        <w:tab/>
        <w:t>ΚΛΙΝΙΚΕΣ ΠΛΗΡΟΦΟΡΙΕΣ</w:t>
      </w:r>
    </w:p>
    <w:p w14:paraId="4C6CA53C" w14:textId="77777777" w:rsidR="007E6326" w:rsidRPr="00ED2C80" w:rsidRDefault="007E6326" w:rsidP="007E6326">
      <w:pPr>
        <w:tabs>
          <w:tab w:val="clear" w:pos="567"/>
        </w:tabs>
        <w:spacing w:line="240" w:lineRule="auto"/>
        <w:jc w:val="both"/>
        <w:rPr>
          <w:lang w:val="el-GR"/>
        </w:rPr>
      </w:pPr>
    </w:p>
    <w:p w14:paraId="7F0BC08A" w14:textId="77777777" w:rsidR="007E6326" w:rsidRPr="00ED2C80" w:rsidRDefault="007E6326" w:rsidP="007E6326">
      <w:pPr>
        <w:tabs>
          <w:tab w:val="clear" w:pos="567"/>
        </w:tabs>
        <w:spacing w:line="240" w:lineRule="auto"/>
        <w:ind w:left="567" w:hanging="567"/>
        <w:rPr>
          <w:lang w:val="el-GR"/>
        </w:rPr>
      </w:pPr>
      <w:r w:rsidRPr="00ED2C80">
        <w:rPr>
          <w:b/>
          <w:lang w:val="el-GR"/>
        </w:rPr>
        <w:t>4.1</w:t>
      </w:r>
      <w:r w:rsidRPr="00ED2C80">
        <w:rPr>
          <w:b/>
          <w:lang w:val="el-GR"/>
        </w:rPr>
        <w:tab/>
        <w:t>Θεραπευτικές ενδείξεις</w:t>
      </w:r>
    </w:p>
    <w:p w14:paraId="00E674DC" w14:textId="77777777" w:rsidR="007E6326" w:rsidRPr="00ED2C80" w:rsidRDefault="007E6326" w:rsidP="007E6326">
      <w:pPr>
        <w:tabs>
          <w:tab w:val="clear" w:pos="567"/>
        </w:tabs>
        <w:spacing w:line="240" w:lineRule="auto"/>
        <w:jc w:val="both"/>
        <w:rPr>
          <w:lang w:val="el-GR"/>
        </w:rPr>
      </w:pPr>
    </w:p>
    <w:p w14:paraId="241DBFD1" w14:textId="77777777" w:rsidR="007E6326" w:rsidRPr="00ED2C80" w:rsidRDefault="007E6326" w:rsidP="007E6326">
      <w:pPr>
        <w:tabs>
          <w:tab w:val="clear" w:pos="567"/>
        </w:tabs>
        <w:spacing w:line="240" w:lineRule="auto"/>
        <w:rPr>
          <w:lang w:val="el-GR"/>
        </w:rPr>
      </w:pPr>
      <w:r w:rsidRPr="00ED2C80">
        <w:rPr>
          <w:lang w:val="el-GR"/>
        </w:rPr>
        <w:t xml:space="preserve">Το </w:t>
      </w:r>
      <w:r w:rsidRPr="00ED2C80">
        <w:rPr>
          <w:rFonts w:eastAsia="SimSun"/>
          <w:szCs w:val="22"/>
          <w:lang w:val="en-US"/>
        </w:rPr>
        <w:t>Bortezomib</w:t>
      </w:r>
      <w:r w:rsidRPr="00ED2C80">
        <w:rPr>
          <w:rFonts w:eastAsia="SimSun"/>
          <w:szCs w:val="22"/>
          <w:lang w:val="el-GR"/>
        </w:rPr>
        <w:t xml:space="preserve"> </w:t>
      </w:r>
      <w:r w:rsidRPr="00ED2C80">
        <w:rPr>
          <w:rFonts w:eastAsia="SimSun"/>
          <w:szCs w:val="22"/>
          <w:lang w:val="en-US"/>
        </w:rPr>
        <w:t>Accord</w:t>
      </w:r>
      <w:r w:rsidRPr="00ED2C80">
        <w:rPr>
          <w:rFonts w:eastAsia="SimSun"/>
          <w:szCs w:val="22"/>
          <w:lang w:val="el-GR"/>
        </w:rPr>
        <w:t xml:space="preserve"> </w:t>
      </w:r>
      <w:r w:rsidRPr="00ED2C80">
        <w:rPr>
          <w:lang w:val="el-GR"/>
        </w:rPr>
        <w:t>ως μονοθεραπεία ή συνδυασμός με πεγκυλιωμένη λιποσωμιακή δοξορουβικίνη ή δεξαμεθαζόνη ενδείκνυται για τη θεραπεία ενήλικων ασθενών με εξελισσόμενο πολλαπλούν μυέλωμα για τους οποίους έχει προηγηθεί τουλάχιστον 1 θεραπευτική αγωγή και οι οποίοι έχουν ήδη υποβληθεί ή δεν είναι κατάλληλοι να υποβληθούν σε μεταμόσχευση αιμοποιητικών αρχέγονων κυττάρων.</w:t>
      </w:r>
    </w:p>
    <w:p w14:paraId="245468A1" w14:textId="77777777" w:rsidR="007E6326" w:rsidRPr="00ED2C80" w:rsidRDefault="007E6326" w:rsidP="007E6326">
      <w:pPr>
        <w:tabs>
          <w:tab w:val="clear" w:pos="567"/>
        </w:tabs>
        <w:spacing w:line="240" w:lineRule="auto"/>
        <w:rPr>
          <w:lang w:val="el-GR"/>
        </w:rPr>
      </w:pPr>
    </w:p>
    <w:p w14:paraId="553EB434" w14:textId="77777777" w:rsidR="007E6326" w:rsidRPr="00ED2C80" w:rsidRDefault="007E6326" w:rsidP="007E6326">
      <w:pPr>
        <w:tabs>
          <w:tab w:val="clear" w:pos="567"/>
        </w:tabs>
        <w:spacing w:line="240" w:lineRule="auto"/>
        <w:rPr>
          <w:lang w:val="el-GR"/>
        </w:rPr>
      </w:pPr>
      <w:r w:rsidRPr="00ED2C80">
        <w:rPr>
          <w:lang w:val="el-GR"/>
        </w:rPr>
        <w:t xml:space="preserve">To </w:t>
      </w:r>
      <w:r w:rsidRPr="00ED2C80">
        <w:rPr>
          <w:rFonts w:eastAsia="SimSun"/>
          <w:szCs w:val="22"/>
          <w:lang w:val="en-US"/>
        </w:rPr>
        <w:t>Bortezomib</w:t>
      </w:r>
      <w:r w:rsidRPr="00ED2C80">
        <w:rPr>
          <w:rFonts w:eastAsia="SimSun"/>
          <w:szCs w:val="22"/>
          <w:lang w:val="el-GR"/>
        </w:rPr>
        <w:t xml:space="preserve"> </w:t>
      </w:r>
      <w:r w:rsidRPr="00ED2C80">
        <w:rPr>
          <w:rFonts w:eastAsia="SimSun"/>
          <w:szCs w:val="22"/>
          <w:lang w:val="en-US"/>
        </w:rPr>
        <w:t>Accord</w:t>
      </w:r>
      <w:r w:rsidRPr="00ED2C80">
        <w:rPr>
          <w:rFonts w:eastAsia="SimSun"/>
          <w:szCs w:val="22"/>
          <w:lang w:val="el-GR"/>
        </w:rPr>
        <w:t xml:space="preserve"> </w:t>
      </w:r>
      <w:r w:rsidRPr="00ED2C80">
        <w:rPr>
          <w:lang w:val="el-GR"/>
        </w:rPr>
        <w:t>σε συνδυασμό με μελφαλάνη και πρεδνιζόνη ενδείκνυται για τη θεραπεία ενήλικων ασθενών με μη προθεραπευμένο πολλαπλούν μυέλωμα και οι οποίοι δεν είναι κατάλληλοι να υποβληθούν σε υψηλή δόση χημειοθεραπείας με μεταμόσχευση αιμοποιητικών αρχέγονων κυττάρων.</w:t>
      </w:r>
    </w:p>
    <w:p w14:paraId="61940A90" w14:textId="77777777" w:rsidR="007E6326" w:rsidRPr="00ED2C80" w:rsidRDefault="007E6326" w:rsidP="007E6326">
      <w:pPr>
        <w:tabs>
          <w:tab w:val="clear" w:pos="567"/>
        </w:tabs>
        <w:spacing w:line="240" w:lineRule="auto"/>
        <w:rPr>
          <w:lang w:val="el-GR"/>
        </w:rPr>
      </w:pPr>
    </w:p>
    <w:p w14:paraId="07662C67" w14:textId="77777777" w:rsidR="007E6326" w:rsidRPr="00ED2C80" w:rsidRDefault="007E6326" w:rsidP="007E6326">
      <w:pPr>
        <w:tabs>
          <w:tab w:val="clear" w:pos="567"/>
        </w:tabs>
        <w:spacing w:line="240" w:lineRule="auto"/>
        <w:rPr>
          <w:lang w:val="el-GR"/>
        </w:rPr>
      </w:pPr>
      <w:r w:rsidRPr="00ED2C80">
        <w:rPr>
          <w:lang w:val="el-GR"/>
        </w:rPr>
        <w:t xml:space="preserve">Το </w:t>
      </w:r>
      <w:r w:rsidRPr="00ED2C80">
        <w:rPr>
          <w:rFonts w:eastAsia="SimSun"/>
          <w:szCs w:val="22"/>
          <w:lang w:val="en-US"/>
        </w:rPr>
        <w:t>Bortezomib</w:t>
      </w:r>
      <w:r w:rsidRPr="00ED2C80">
        <w:rPr>
          <w:rFonts w:eastAsia="SimSun"/>
          <w:szCs w:val="22"/>
          <w:lang w:val="el-GR"/>
        </w:rPr>
        <w:t xml:space="preserve"> </w:t>
      </w:r>
      <w:r w:rsidRPr="00ED2C80">
        <w:rPr>
          <w:rFonts w:eastAsia="SimSun"/>
          <w:szCs w:val="22"/>
          <w:lang w:val="en-US"/>
        </w:rPr>
        <w:t>Accord</w:t>
      </w:r>
      <w:r w:rsidRPr="00ED2C80">
        <w:rPr>
          <w:rFonts w:eastAsia="SimSun"/>
          <w:szCs w:val="22"/>
          <w:lang w:val="el-GR"/>
        </w:rPr>
        <w:t xml:space="preserve"> </w:t>
      </w:r>
      <w:r w:rsidRPr="00ED2C80">
        <w:rPr>
          <w:lang w:val="el-GR"/>
        </w:rPr>
        <w:t>σε συνδυασμό με δεξαμεθαζόνη ή με δεξαμεθαζόνη και θαλιδομίδη, ενδείκνυται για την εισαγωγική θεραπεία ενήλικων ασθενών με μη προθεραπευμένο πολλαπλούν μυέλωμα που είναι κατάλληλοι να υποβληθούν σε υψηλή δόση χημειοθεραπείας με μεταμόσχευση αιμοποιητικών αρχέγονων κυττάρων.</w:t>
      </w:r>
    </w:p>
    <w:p w14:paraId="75C22915" w14:textId="77777777" w:rsidR="007E6326" w:rsidRPr="00ED2C80" w:rsidRDefault="007E6326" w:rsidP="007E6326">
      <w:pPr>
        <w:tabs>
          <w:tab w:val="clear" w:pos="567"/>
        </w:tabs>
        <w:spacing w:line="240" w:lineRule="auto"/>
        <w:rPr>
          <w:lang w:val="el-GR"/>
        </w:rPr>
      </w:pPr>
    </w:p>
    <w:p w14:paraId="34AEF747" w14:textId="77777777" w:rsidR="007E6326" w:rsidRPr="00ED2C80" w:rsidRDefault="007E6326" w:rsidP="007E6326">
      <w:pPr>
        <w:tabs>
          <w:tab w:val="clear" w:pos="567"/>
        </w:tabs>
        <w:spacing w:line="240" w:lineRule="auto"/>
        <w:rPr>
          <w:szCs w:val="24"/>
          <w:lang w:val="el-GR"/>
        </w:rPr>
      </w:pPr>
      <w:r w:rsidRPr="00ED2C80">
        <w:rPr>
          <w:szCs w:val="24"/>
          <w:lang w:val="el-GR"/>
        </w:rPr>
        <w:t xml:space="preserve">Το </w:t>
      </w:r>
      <w:r w:rsidRPr="00ED2C80">
        <w:rPr>
          <w:rFonts w:eastAsia="SimSun"/>
          <w:szCs w:val="22"/>
          <w:lang w:val="en-US"/>
        </w:rPr>
        <w:t>Bortezomib</w:t>
      </w:r>
      <w:r w:rsidRPr="00ED2C80">
        <w:rPr>
          <w:rFonts w:eastAsia="SimSun"/>
          <w:szCs w:val="22"/>
          <w:lang w:val="el-GR"/>
        </w:rPr>
        <w:t xml:space="preserve"> </w:t>
      </w:r>
      <w:r w:rsidRPr="00ED2C80">
        <w:rPr>
          <w:rFonts w:eastAsia="SimSun"/>
          <w:szCs w:val="22"/>
          <w:lang w:val="en-US"/>
        </w:rPr>
        <w:t>Accord</w:t>
      </w:r>
      <w:r w:rsidRPr="00ED2C80">
        <w:rPr>
          <w:rFonts w:eastAsia="SimSun"/>
          <w:szCs w:val="22"/>
          <w:lang w:val="el-GR"/>
        </w:rPr>
        <w:t xml:space="preserve"> </w:t>
      </w:r>
      <w:r w:rsidRPr="00ED2C80">
        <w:rPr>
          <w:szCs w:val="24"/>
          <w:lang w:val="el-GR"/>
        </w:rPr>
        <w:t>σε συνδυασμό με ριτουξιμάμπη, κυκλοφωσφαμίδη, δοξορουβικίνη και πρεδνιζόνη ενδείκνυται για τη θεραπεία ενήλικων ασθενών με μη προθεραπευμένο λέμφωμα από κύτταρα του μανδύα που δεν είναι κατάλληλοι να υποβληθούν σε μεταμόσχευση αιμοποιητικών αρχέγονων κυττάρων.</w:t>
      </w:r>
    </w:p>
    <w:p w14:paraId="375120F5" w14:textId="77777777" w:rsidR="007E6326" w:rsidRPr="00ED2C80" w:rsidRDefault="007E6326" w:rsidP="007E6326">
      <w:pPr>
        <w:tabs>
          <w:tab w:val="clear" w:pos="567"/>
        </w:tabs>
        <w:spacing w:line="240" w:lineRule="auto"/>
        <w:ind w:left="567" w:hanging="567"/>
        <w:rPr>
          <w:lang w:val="el-GR"/>
        </w:rPr>
      </w:pPr>
    </w:p>
    <w:p w14:paraId="3E6A1964" w14:textId="77777777" w:rsidR="007E6326" w:rsidRPr="00ED2C80" w:rsidRDefault="007E6326" w:rsidP="007E6326">
      <w:pPr>
        <w:tabs>
          <w:tab w:val="clear" w:pos="567"/>
        </w:tabs>
        <w:spacing w:line="240" w:lineRule="auto"/>
        <w:ind w:left="567" w:hanging="567"/>
        <w:rPr>
          <w:lang w:val="el-GR"/>
        </w:rPr>
      </w:pPr>
      <w:r w:rsidRPr="00ED2C80">
        <w:rPr>
          <w:b/>
          <w:lang w:val="el-GR"/>
        </w:rPr>
        <w:t>4.2</w:t>
      </w:r>
      <w:r w:rsidRPr="00ED2C80">
        <w:rPr>
          <w:b/>
          <w:lang w:val="el-GR"/>
        </w:rPr>
        <w:tab/>
        <w:t>Δοσολογία και τρόπος χορήγησης</w:t>
      </w:r>
    </w:p>
    <w:p w14:paraId="075CE8A0" w14:textId="77777777" w:rsidR="007E6326" w:rsidRPr="00ED2C80" w:rsidRDefault="007E6326" w:rsidP="007E6326">
      <w:pPr>
        <w:tabs>
          <w:tab w:val="clear" w:pos="567"/>
        </w:tabs>
        <w:spacing w:line="240" w:lineRule="auto"/>
        <w:jc w:val="both"/>
        <w:rPr>
          <w:lang w:val="el-GR"/>
        </w:rPr>
      </w:pPr>
    </w:p>
    <w:p w14:paraId="1254E6B1" w14:textId="77777777" w:rsidR="007E6326" w:rsidRPr="00ED2C80" w:rsidRDefault="007E6326" w:rsidP="007E6326">
      <w:pPr>
        <w:spacing w:line="240" w:lineRule="auto"/>
        <w:rPr>
          <w:bCs/>
          <w:szCs w:val="22"/>
          <w:lang w:val="el-GR"/>
        </w:rPr>
      </w:pPr>
      <w:r w:rsidRPr="00451B0C">
        <w:rPr>
          <w:bCs/>
          <w:lang w:val="el-GR"/>
        </w:rPr>
        <w:t xml:space="preserve">Η έναρξη της θεραπείας με </w:t>
      </w:r>
      <w:r w:rsidRPr="00ED2C80">
        <w:rPr>
          <w:rFonts w:eastAsia="SimSun"/>
          <w:szCs w:val="22"/>
          <w:lang w:val="en-US"/>
        </w:rPr>
        <w:t>Bortezomib</w:t>
      </w:r>
      <w:r w:rsidRPr="00ED2C80">
        <w:rPr>
          <w:rFonts w:eastAsia="SimSun"/>
          <w:szCs w:val="22"/>
          <w:lang w:val="el-GR"/>
        </w:rPr>
        <w:t xml:space="preserve"> </w:t>
      </w:r>
      <w:r w:rsidRPr="00ED2C80">
        <w:rPr>
          <w:rFonts w:eastAsia="SimSun"/>
          <w:szCs w:val="22"/>
          <w:lang w:val="en-US"/>
        </w:rPr>
        <w:t>Accord</w:t>
      </w:r>
      <w:r w:rsidRPr="00451B0C">
        <w:rPr>
          <w:bCs/>
          <w:lang w:val="el-GR"/>
        </w:rPr>
        <w:t xml:space="preserve"> πρέπει να γίνεται υπό την επίβλεψη ενός έμπειρου γιατρού στη θεραπεία ασθενών με καρκίνο, ωστόσο η χορήγηση του </w:t>
      </w:r>
      <w:r w:rsidRPr="00ED2C80">
        <w:rPr>
          <w:rFonts w:eastAsia="SimSun"/>
          <w:szCs w:val="22"/>
          <w:lang w:val="en-US"/>
        </w:rPr>
        <w:t>Bortezomib</w:t>
      </w:r>
      <w:r w:rsidRPr="00ED2C80">
        <w:rPr>
          <w:rFonts w:eastAsia="SimSun"/>
          <w:szCs w:val="22"/>
          <w:lang w:val="el-GR"/>
        </w:rPr>
        <w:t xml:space="preserve"> </w:t>
      </w:r>
      <w:r w:rsidRPr="00ED2C80">
        <w:rPr>
          <w:rFonts w:eastAsia="SimSun"/>
          <w:szCs w:val="22"/>
          <w:lang w:val="en-US"/>
        </w:rPr>
        <w:t>Accord</w:t>
      </w:r>
      <w:r w:rsidRPr="00451B0C">
        <w:rPr>
          <w:bCs/>
          <w:lang w:val="el-GR"/>
        </w:rPr>
        <w:t xml:space="preserve"> μπορεί να γίνεται από επαγγελματία υγείας έμπειρο στη χρήση χημειοθεραπευτικών παραγόντων. Η </w:t>
      </w:r>
      <w:r>
        <w:rPr>
          <w:bCs/>
          <w:lang w:val="el-GR"/>
        </w:rPr>
        <w:t>προετοιμασία</w:t>
      </w:r>
      <w:r w:rsidRPr="00451B0C">
        <w:rPr>
          <w:bCs/>
          <w:lang w:val="el-GR"/>
        </w:rPr>
        <w:t xml:space="preserve"> του </w:t>
      </w:r>
      <w:r w:rsidRPr="00ED2C80">
        <w:rPr>
          <w:rFonts w:eastAsia="SimSun"/>
          <w:szCs w:val="22"/>
          <w:lang w:val="en-US"/>
        </w:rPr>
        <w:t>Bortezomib</w:t>
      </w:r>
      <w:r w:rsidRPr="00ED2C80">
        <w:rPr>
          <w:rFonts w:eastAsia="SimSun"/>
          <w:szCs w:val="22"/>
          <w:lang w:val="el-GR"/>
        </w:rPr>
        <w:t xml:space="preserve"> </w:t>
      </w:r>
      <w:r w:rsidRPr="00ED2C80">
        <w:rPr>
          <w:rFonts w:eastAsia="SimSun"/>
          <w:szCs w:val="22"/>
          <w:lang w:val="en-US"/>
        </w:rPr>
        <w:t>Accord</w:t>
      </w:r>
      <w:r w:rsidRPr="00451B0C">
        <w:rPr>
          <w:bCs/>
          <w:lang w:val="el-GR"/>
        </w:rPr>
        <w:t xml:space="preserve"> πρέπει να γίνεται από επαγγελματία υγείας (βλέπε παράγραφο</w:t>
      </w:r>
      <w:r w:rsidRPr="00451B0C">
        <w:t> </w:t>
      </w:r>
      <w:r w:rsidRPr="00451B0C">
        <w:rPr>
          <w:bCs/>
          <w:lang w:val="el-GR"/>
        </w:rPr>
        <w:t>6.6).</w:t>
      </w:r>
    </w:p>
    <w:p w14:paraId="5E22E05A" w14:textId="77777777" w:rsidR="007E6326" w:rsidRPr="00ED2C80" w:rsidRDefault="007E6326" w:rsidP="007E6326">
      <w:pPr>
        <w:spacing w:line="240" w:lineRule="auto"/>
        <w:rPr>
          <w:bCs/>
          <w:szCs w:val="22"/>
          <w:lang w:val="el-GR"/>
        </w:rPr>
      </w:pPr>
    </w:p>
    <w:p w14:paraId="7B05C48B" w14:textId="77777777" w:rsidR="007E6326" w:rsidRPr="00ED2C80" w:rsidRDefault="007E6326" w:rsidP="007E6326">
      <w:pPr>
        <w:tabs>
          <w:tab w:val="clear" w:pos="567"/>
        </w:tabs>
        <w:spacing w:line="240" w:lineRule="auto"/>
        <w:rPr>
          <w:u w:val="single"/>
          <w:lang w:val="el-GR"/>
        </w:rPr>
      </w:pPr>
      <w:r w:rsidRPr="00ED2C80">
        <w:rPr>
          <w:u w:val="single"/>
          <w:lang w:val="el-GR"/>
        </w:rPr>
        <w:lastRenderedPageBreak/>
        <w:t>Δοσολογία για τη θεραπεία του εξελισσόμενου πολλαπλού μυελώματος (ασθενείς που έχουν λάβει προηγούμενα τουλάχιστον μία θεραπεία)</w:t>
      </w:r>
    </w:p>
    <w:p w14:paraId="2751FF42" w14:textId="77777777" w:rsidR="007E6326" w:rsidRPr="00ED2C80" w:rsidRDefault="007E6326" w:rsidP="007E6326">
      <w:pPr>
        <w:tabs>
          <w:tab w:val="clear" w:pos="567"/>
        </w:tabs>
        <w:spacing w:line="240" w:lineRule="auto"/>
        <w:rPr>
          <w:i/>
          <w:lang w:val="el-GR"/>
        </w:rPr>
      </w:pPr>
      <w:r w:rsidRPr="00ED2C80">
        <w:rPr>
          <w:i/>
          <w:lang w:val="el-GR"/>
        </w:rPr>
        <w:t>Μονοθεραπεία</w:t>
      </w:r>
    </w:p>
    <w:p w14:paraId="0FBA5D13" w14:textId="77777777" w:rsidR="007E6326" w:rsidRPr="00ED2C80" w:rsidRDefault="007E6326" w:rsidP="007E6326">
      <w:pPr>
        <w:tabs>
          <w:tab w:val="clear" w:pos="567"/>
        </w:tabs>
        <w:spacing w:line="240" w:lineRule="auto"/>
        <w:rPr>
          <w:lang w:val="el-GR"/>
        </w:rPr>
      </w:pPr>
      <w:r w:rsidRPr="00ED2C80">
        <w:rPr>
          <w:lang w:val="el-GR"/>
        </w:rPr>
        <w:t xml:space="preserve">Το </w:t>
      </w:r>
      <w:r w:rsidRPr="00ED2C80">
        <w:rPr>
          <w:rFonts w:eastAsia="SimSun"/>
          <w:szCs w:val="22"/>
          <w:lang w:val="en-US"/>
        </w:rPr>
        <w:t>Bortezomib</w:t>
      </w:r>
      <w:r w:rsidRPr="00ED2C80">
        <w:rPr>
          <w:rFonts w:eastAsia="SimSun"/>
          <w:szCs w:val="22"/>
          <w:lang w:val="el-GR"/>
        </w:rPr>
        <w:t xml:space="preserve"> </w:t>
      </w:r>
      <w:r w:rsidRPr="00ED2C80">
        <w:rPr>
          <w:rFonts w:eastAsia="SimSun"/>
          <w:szCs w:val="22"/>
          <w:lang w:val="en-US"/>
        </w:rPr>
        <w:t>Accord</w:t>
      </w:r>
      <w:r w:rsidRPr="00ED2C80">
        <w:rPr>
          <w:rFonts w:eastAsia="SimSun"/>
          <w:szCs w:val="22"/>
          <w:lang w:val="el-GR"/>
        </w:rPr>
        <w:t xml:space="preserve"> </w:t>
      </w:r>
      <w:r w:rsidRPr="00ED2C80">
        <w:rPr>
          <w:lang w:val="el-GR"/>
        </w:rPr>
        <w:t>χορηγείται μέσω ενδοφλέβιας ή υποδόριας ένεσης στη συνιστώμενη δόση των 1,3 mg/m</w:t>
      </w:r>
      <w:r w:rsidRPr="00ED2C80">
        <w:rPr>
          <w:vertAlign w:val="superscript"/>
          <w:lang w:val="el-GR"/>
        </w:rPr>
        <w:t>2 </w:t>
      </w:r>
      <w:r w:rsidRPr="00ED2C80">
        <w:rPr>
          <w:lang w:val="el-GR"/>
        </w:rPr>
        <w:t>επιφάνειας σώματος δύο φορές εβδομαδιαίως για διάστημα δύο εβδομάδων τις ημέρες 1, 4, 8 και 11 σε κύκλο θεραπείας 21 ημερών. Αυτή η περίοδος των 3 εβδομάδων θεωρείται ένας κύκλος θεραπείας.</w:t>
      </w:r>
      <w:r w:rsidRPr="00905E38">
        <w:rPr>
          <w:lang w:val="el-GR"/>
        </w:rPr>
        <w:t xml:space="preserve"> </w:t>
      </w:r>
      <w:r w:rsidRPr="00ED2C80">
        <w:rPr>
          <w:lang w:val="el-GR"/>
        </w:rPr>
        <w:t xml:space="preserve">Συνιστάται οι ασθενείς να υποβάλλονται σε 2 κύκλους αγωγής με βορτεζομίμπη μετά την επιβεβαίωση της πλήρους ανταπόκρισης. Επιπλέον, στους ασθενείς που ανταποκρίνονται στην αγωγή χωρίς όμως να επιτυγχάνεται η πλήρης ύφεση, συνιστάται η </w:t>
      </w:r>
      <w:r>
        <w:rPr>
          <w:lang w:val="el-GR"/>
        </w:rPr>
        <w:t>λήψη</w:t>
      </w:r>
      <w:r w:rsidRPr="00ED2C80">
        <w:rPr>
          <w:lang w:val="el-GR"/>
        </w:rPr>
        <w:t xml:space="preserve"> θεραπείας για συνολικό διάστημα 8 κύκλων θεραπείας με βορτεζομίμπη.</w:t>
      </w:r>
    </w:p>
    <w:p w14:paraId="7B914A10" w14:textId="77777777" w:rsidR="007E6326" w:rsidRPr="00ED2C80" w:rsidRDefault="007E6326" w:rsidP="007E6326">
      <w:pPr>
        <w:tabs>
          <w:tab w:val="clear" w:pos="567"/>
        </w:tabs>
        <w:spacing w:line="240" w:lineRule="auto"/>
        <w:rPr>
          <w:bCs/>
          <w:szCs w:val="22"/>
          <w:lang w:val="el-GR"/>
        </w:rPr>
      </w:pPr>
      <w:r w:rsidRPr="00ED2C80">
        <w:rPr>
          <w:bCs/>
          <w:szCs w:val="22"/>
          <w:lang w:val="el-GR"/>
        </w:rPr>
        <w:t>Πρέπει να μεσολαβούν τουλάχιστον 72 ώρες μεταξύ των διαδοχικών δόσεων της βορτεζομίμπης.</w:t>
      </w:r>
    </w:p>
    <w:p w14:paraId="0FD32F71" w14:textId="77777777" w:rsidR="007E6326" w:rsidRPr="00ED2C80" w:rsidRDefault="007E6326" w:rsidP="007E6326">
      <w:pPr>
        <w:tabs>
          <w:tab w:val="clear" w:pos="567"/>
        </w:tabs>
        <w:spacing w:line="240" w:lineRule="auto"/>
        <w:rPr>
          <w:i/>
          <w:lang w:val="el-GR"/>
        </w:rPr>
      </w:pPr>
    </w:p>
    <w:p w14:paraId="33CFBD9F" w14:textId="77777777" w:rsidR="007E6326" w:rsidRPr="00ED2C80" w:rsidRDefault="007E6326" w:rsidP="007E6326">
      <w:pPr>
        <w:tabs>
          <w:tab w:val="clear" w:pos="567"/>
        </w:tabs>
        <w:spacing w:line="240" w:lineRule="auto"/>
        <w:rPr>
          <w:i/>
          <w:lang w:val="el-GR"/>
        </w:rPr>
      </w:pPr>
      <w:r w:rsidRPr="00ED2C80">
        <w:rPr>
          <w:i/>
          <w:lang w:val="el-GR"/>
        </w:rPr>
        <w:t>Προσαρμογές της δόσης κατά τη διάρκεια της θεραπείας και επανέναρξη της θεραπείας για μονοθεραπεία</w:t>
      </w:r>
    </w:p>
    <w:p w14:paraId="43AA3FBF" w14:textId="77777777" w:rsidR="007E6326" w:rsidRPr="00ED2C80" w:rsidRDefault="007E6326" w:rsidP="007E6326">
      <w:pPr>
        <w:tabs>
          <w:tab w:val="clear" w:pos="567"/>
        </w:tabs>
        <w:spacing w:line="240" w:lineRule="auto"/>
        <w:rPr>
          <w:lang w:val="el-GR"/>
        </w:rPr>
      </w:pPr>
      <w:r w:rsidRPr="00ED2C80">
        <w:rPr>
          <w:lang w:val="el-GR"/>
        </w:rPr>
        <w:t>Η θεραπεία με βορτεζομίμπη πρέπει να διακόπτεται κατά την εμφάνιση μη-αιματολογικής τοξικότητας 3</w:t>
      </w:r>
      <w:r w:rsidRPr="00ED2C80">
        <w:rPr>
          <w:vertAlign w:val="superscript"/>
          <w:lang w:val="el-GR"/>
        </w:rPr>
        <w:t>ου</w:t>
      </w:r>
      <w:r w:rsidRPr="00ED2C80">
        <w:rPr>
          <w:lang w:val="el-GR"/>
        </w:rPr>
        <w:t xml:space="preserve"> Βαθμού ή αιματολογικής τοξικότητας 4</w:t>
      </w:r>
      <w:r w:rsidRPr="00ED2C80">
        <w:rPr>
          <w:vertAlign w:val="superscript"/>
          <w:lang w:val="el-GR"/>
        </w:rPr>
        <w:t>ου</w:t>
      </w:r>
      <w:r w:rsidRPr="00ED2C80">
        <w:rPr>
          <w:lang w:val="el-GR"/>
        </w:rPr>
        <w:t xml:space="preserve"> Βαθμού, εξαιρουμένης της νευροπάθειας όπως περιγράφεται παρακάτω (βλέπε επίσης παράγραφο 4.4). Όταν τα συμπτώματα τοξικότητας υποχωρήσουν, η θεραπεία με βορτεζομίμπη μπορεί να ξεκινήσει εκ νέου με μειωμένη κατά 25% δόση (1,3 mg/m</w:t>
      </w:r>
      <w:r w:rsidRPr="00ED2C80">
        <w:rPr>
          <w:vertAlign w:val="superscript"/>
          <w:lang w:val="el-GR"/>
        </w:rPr>
        <w:t>2 </w:t>
      </w:r>
      <w:r w:rsidRPr="00ED2C80">
        <w:rPr>
          <w:lang w:val="el-GR"/>
        </w:rPr>
        <w:t>μειώνεται σε 1,0 mg/m</w:t>
      </w:r>
      <w:r w:rsidRPr="00ED2C80">
        <w:rPr>
          <w:vertAlign w:val="superscript"/>
          <w:lang w:val="el-GR"/>
        </w:rPr>
        <w:t>2</w:t>
      </w:r>
      <w:r w:rsidRPr="00ED2C80">
        <w:rPr>
          <w:lang w:val="el-GR"/>
        </w:rPr>
        <w:t>, 1,0 mg/m</w:t>
      </w:r>
      <w:r w:rsidRPr="00ED2C80">
        <w:rPr>
          <w:vertAlign w:val="superscript"/>
          <w:lang w:val="el-GR"/>
        </w:rPr>
        <w:t>2 </w:t>
      </w:r>
      <w:r w:rsidRPr="00ED2C80">
        <w:rPr>
          <w:lang w:val="el-GR"/>
        </w:rPr>
        <w:t>μειώνεται σε 0,7 mg/m</w:t>
      </w:r>
      <w:r w:rsidRPr="00ED2C80">
        <w:rPr>
          <w:vertAlign w:val="superscript"/>
          <w:lang w:val="el-GR"/>
        </w:rPr>
        <w:t>2</w:t>
      </w:r>
      <w:r w:rsidRPr="00ED2C80">
        <w:rPr>
          <w:lang w:val="el-GR"/>
        </w:rPr>
        <w:t>). Αν η τοξικότητα δεν υποχωρήσει ή επανεμφανιστεί κατά τη χορήγηση της πιο χαμηλής δόσης, πρέπει να εκτιμηθεί η πιθανότητα διακοπής της βορτεζομίμπης, εκτός εάν το όφελος της θεραπείας υπερτερεί σαφώς του κινδύνου.</w:t>
      </w:r>
    </w:p>
    <w:p w14:paraId="755C6B0F" w14:textId="77777777" w:rsidR="007E6326" w:rsidRPr="00ED2C80" w:rsidRDefault="007E6326" w:rsidP="007E6326">
      <w:pPr>
        <w:tabs>
          <w:tab w:val="clear" w:pos="567"/>
        </w:tabs>
        <w:spacing w:line="240" w:lineRule="auto"/>
        <w:rPr>
          <w:lang w:val="el-GR"/>
        </w:rPr>
      </w:pPr>
    </w:p>
    <w:p w14:paraId="75841522" w14:textId="77777777" w:rsidR="007E6326" w:rsidRPr="00ED2C80" w:rsidRDefault="007E6326" w:rsidP="007E6326">
      <w:pPr>
        <w:tabs>
          <w:tab w:val="clear" w:pos="567"/>
        </w:tabs>
        <w:spacing w:line="240" w:lineRule="auto"/>
        <w:rPr>
          <w:i/>
          <w:lang w:val="el-GR"/>
        </w:rPr>
      </w:pPr>
      <w:r w:rsidRPr="00ED2C80">
        <w:rPr>
          <w:i/>
          <w:lang w:val="el-GR"/>
        </w:rPr>
        <w:t>Νευροπαθητικός πόνος και/ή περιφερική νευροπάθεια</w:t>
      </w:r>
    </w:p>
    <w:p w14:paraId="672BAEC3" w14:textId="77777777" w:rsidR="007E6326" w:rsidRPr="00ED2C80" w:rsidRDefault="007E6326" w:rsidP="007E6326">
      <w:pPr>
        <w:tabs>
          <w:tab w:val="clear" w:pos="567"/>
        </w:tabs>
        <w:spacing w:line="240" w:lineRule="auto"/>
        <w:rPr>
          <w:lang w:val="el-GR"/>
        </w:rPr>
      </w:pPr>
      <w:r w:rsidRPr="00ED2C80">
        <w:rPr>
          <w:lang w:val="el-GR"/>
        </w:rPr>
        <w:t xml:space="preserve">Οι ασθενείς που παρουσιάζουν νευροπαθητικό πόνο και/ή περιφερική νευροπάθεια που σχετίζονται με τη βορτεζομίμπη πρέπει να αντιμετωπίζονται σύμφωνα με τις οδηγίες που παρουσιάζει ο Πίνακας 1 (βλέπε παράγραφο 4.4). Οι ασθενείς με προϋπάρχουσα σοβαρή νευροπάθεια μπορούν να λάβουν βορτεζομίμπη μόνο κατόπιν </w:t>
      </w:r>
      <w:r>
        <w:rPr>
          <w:lang w:val="el-GR"/>
        </w:rPr>
        <w:t xml:space="preserve">προσεκτικής </w:t>
      </w:r>
      <w:r w:rsidRPr="00ED2C80">
        <w:rPr>
          <w:lang w:val="el-GR"/>
        </w:rPr>
        <w:t>εκτίμησης της σχέσης κινδύνου/οφέλους.</w:t>
      </w:r>
    </w:p>
    <w:p w14:paraId="11DC60F5" w14:textId="77777777" w:rsidR="007E6326" w:rsidRPr="00ED2C80" w:rsidRDefault="007E6326" w:rsidP="007E6326">
      <w:pPr>
        <w:tabs>
          <w:tab w:val="clear" w:pos="567"/>
        </w:tabs>
        <w:spacing w:line="240" w:lineRule="auto"/>
        <w:rPr>
          <w:lang w:val="el-GR"/>
        </w:rPr>
      </w:pPr>
    </w:p>
    <w:p w14:paraId="4E8062FB" w14:textId="77777777" w:rsidR="007E6326" w:rsidRPr="00ED2C80" w:rsidRDefault="007E6326" w:rsidP="007E6326">
      <w:pPr>
        <w:tabs>
          <w:tab w:val="clear" w:pos="567"/>
        </w:tabs>
        <w:spacing w:line="240" w:lineRule="auto"/>
        <w:ind w:left="1134" w:hanging="1134"/>
        <w:rPr>
          <w:bCs/>
          <w:i/>
          <w:lang w:val="el-GR"/>
        </w:rPr>
      </w:pPr>
      <w:r w:rsidRPr="00ED2C80">
        <w:rPr>
          <w:bCs/>
          <w:i/>
          <w:lang w:val="el-GR"/>
        </w:rPr>
        <w:t>Πίνακας 1:</w:t>
      </w:r>
      <w:r w:rsidRPr="00ED2C80">
        <w:rPr>
          <w:bCs/>
          <w:i/>
          <w:lang w:val="el-GR"/>
        </w:rPr>
        <w:tab/>
        <w:t xml:space="preserve">Συνιστώμενες* τροποποιήσεις δοσολογίας για νευροπάθεια που σχετίζεται με το </w:t>
      </w:r>
      <w:r w:rsidRPr="00ED2C80">
        <w:rPr>
          <w:rFonts w:eastAsia="SimSun"/>
          <w:szCs w:val="22"/>
          <w:lang w:val="en-US"/>
        </w:rPr>
        <w:t>Bortezomib</w:t>
      </w:r>
      <w:r w:rsidRPr="00ED2C80">
        <w:rPr>
          <w:rFonts w:eastAsia="SimSun"/>
          <w:szCs w:val="22"/>
          <w:lang w:val="el-GR"/>
        </w:rPr>
        <w:t xml:space="preserve"> </w:t>
      </w:r>
      <w:r w:rsidRPr="00ED2C80">
        <w:rPr>
          <w:rFonts w:eastAsia="SimSun"/>
          <w:szCs w:val="22"/>
          <w:lang w:val="en-US"/>
        </w:rPr>
        <w:t>Accord</w:t>
      </w:r>
      <w:r w:rsidRPr="00ED2C80">
        <w:rPr>
          <w:bCs/>
          <w:i/>
          <w:lang w:val="el-GR"/>
        </w:rPr>
        <w:t>.</w:t>
      </w:r>
    </w:p>
    <w:tbl>
      <w:tblPr>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6"/>
        <w:gridCol w:w="4428"/>
      </w:tblGrid>
      <w:tr w:rsidR="007E6326" w:rsidRPr="00ED2C80" w14:paraId="76BA3A4E" w14:textId="77777777" w:rsidTr="00102088">
        <w:trPr>
          <w:cantSplit/>
          <w:trHeight w:val="258"/>
        </w:trPr>
        <w:tc>
          <w:tcPr>
            <w:tcW w:w="4538" w:type="dxa"/>
          </w:tcPr>
          <w:p w14:paraId="2E621811" w14:textId="77777777" w:rsidR="007E6326" w:rsidRPr="00ED2C80" w:rsidRDefault="007E6326" w:rsidP="00102088">
            <w:pPr>
              <w:spacing w:line="240" w:lineRule="auto"/>
              <w:rPr>
                <w:b/>
                <w:bCs/>
                <w:lang w:val="el-GR"/>
              </w:rPr>
            </w:pPr>
            <w:r w:rsidRPr="00ED2C80">
              <w:rPr>
                <w:b/>
                <w:bCs/>
                <w:lang w:val="el-GR"/>
              </w:rPr>
              <w:t>Σοβαρότητα νευροπάθειας</w:t>
            </w:r>
          </w:p>
        </w:tc>
        <w:tc>
          <w:tcPr>
            <w:tcW w:w="4539" w:type="dxa"/>
          </w:tcPr>
          <w:p w14:paraId="044218B3" w14:textId="77777777" w:rsidR="007E6326" w:rsidRPr="00ED2C80" w:rsidRDefault="007E6326" w:rsidP="00102088">
            <w:pPr>
              <w:spacing w:line="240" w:lineRule="auto"/>
              <w:rPr>
                <w:vertAlign w:val="superscript"/>
                <w:lang w:val="el-GR"/>
              </w:rPr>
            </w:pPr>
            <w:r w:rsidRPr="00ED2C80">
              <w:rPr>
                <w:b/>
                <w:bCs/>
                <w:lang w:val="el-GR"/>
              </w:rPr>
              <w:t>Τροποποίηση δοσολ</w:t>
            </w:r>
            <w:r w:rsidRPr="001C482F">
              <w:rPr>
                <w:b/>
                <w:bCs/>
                <w:lang w:val="el-GR"/>
              </w:rPr>
              <w:t>ογ</w:t>
            </w:r>
            <w:r w:rsidRPr="00E04703">
              <w:rPr>
                <w:b/>
                <w:bCs/>
                <w:lang w:val="el-GR"/>
              </w:rPr>
              <w:t>ίας</w:t>
            </w:r>
          </w:p>
        </w:tc>
      </w:tr>
      <w:tr w:rsidR="007E6326" w:rsidRPr="00ED2C80" w14:paraId="004C7083" w14:textId="77777777" w:rsidTr="00102088">
        <w:trPr>
          <w:cantSplit/>
          <w:trHeight w:val="1019"/>
        </w:trPr>
        <w:tc>
          <w:tcPr>
            <w:tcW w:w="4538" w:type="dxa"/>
          </w:tcPr>
          <w:p w14:paraId="615BB3C7" w14:textId="77777777" w:rsidR="007E6326" w:rsidRPr="00ED2C80" w:rsidRDefault="007E6326" w:rsidP="00102088">
            <w:pPr>
              <w:spacing w:line="240" w:lineRule="auto"/>
              <w:rPr>
                <w:lang w:val="el-GR"/>
              </w:rPr>
            </w:pPr>
            <w:r w:rsidRPr="00ED2C80">
              <w:rPr>
                <w:lang w:val="el-GR"/>
              </w:rPr>
              <w:t>1</w:t>
            </w:r>
            <w:r w:rsidRPr="00ED2C80">
              <w:rPr>
                <w:vertAlign w:val="superscript"/>
                <w:lang w:val="el-GR"/>
              </w:rPr>
              <w:t>ου</w:t>
            </w:r>
            <w:r w:rsidRPr="00ED2C80">
              <w:rPr>
                <w:lang w:val="el-GR"/>
              </w:rPr>
              <w:t xml:space="preserve"> Βαθμού (χωρίς συμπτώματα, απώλεια εν τω βάθει τενόντιων αντανακλαστικών ή παραισθησία) χωρίς πόνο ή χωρίς απώλεια λειτουργίας</w:t>
            </w:r>
          </w:p>
        </w:tc>
        <w:tc>
          <w:tcPr>
            <w:tcW w:w="4539" w:type="dxa"/>
          </w:tcPr>
          <w:p w14:paraId="160CB36F" w14:textId="77777777" w:rsidR="007E6326" w:rsidRPr="00ED2C80" w:rsidRDefault="007E6326" w:rsidP="00102088">
            <w:pPr>
              <w:spacing w:line="240" w:lineRule="auto"/>
              <w:rPr>
                <w:vertAlign w:val="superscript"/>
                <w:lang w:val="el-GR"/>
              </w:rPr>
            </w:pPr>
            <w:r w:rsidRPr="00ED2C80">
              <w:rPr>
                <w:lang w:val="el-GR"/>
              </w:rPr>
              <w:t xml:space="preserve">Καμία </w:t>
            </w:r>
          </w:p>
        </w:tc>
      </w:tr>
      <w:tr w:rsidR="007E6326" w:rsidRPr="00907973" w14:paraId="52D7AFC3" w14:textId="77777777" w:rsidTr="00102088">
        <w:trPr>
          <w:cantSplit/>
          <w:trHeight w:val="1263"/>
        </w:trPr>
        <w:tc>
          <w:tcPr>
            <w:tcW w:w="4538" w:type="dxa"/>
          </w:tcPr>
          <w:p w14:paraId="0F84F423" w14:textId="77777777" w:rsidR="007E6326" w:rsidRPr="00451B0C" w:rsidRDefault="007E6326" w:rsidP="00102088">
            <w:pPr>
              <w:spacing w:line="240" w:lineRule="auto"/>
              <w:rPr>
                <w:lang w:val="el-GR"/>
              </w:rPr>
            </w:pPr>
            <w:r w:rsidRPr="00ED2C80">
              <w:rPr>
                <w:lang w:val="el-GR"/>
              </w:rPr>
              <w:t>1</w:t>
            </w:r>
            <w:r w:rsidRPr="00ED2C80">
              <w:rPr>
                <w:vertAlign w:val="superscript"/>
                <w:lang w:val="el-GR"/>
              </w:rPr>
              <w:t>ου</w:t>
            </w:r>
            <w:r w:rsidRPr="00ED2C80">
              <w:rPr>
                <w:lang w:val="el-GR"/>
              </w:rPr>
              <w:t xml:space="preserve"> Βαθμού με πόνο ή 2</w:t>
            </w:r>
            <w:r w:rsidRPr="00ED2C80">
              <w:rPr>
                <w:vertAlign w:val="superscript"/>
                <w:lang w:val="el-GR"/>
              </w:rPr>
              <w:t>ου</w:t>
            </w:r>
            <w:r w:rsidRPr="00ED2C80">
              <w:rPr>
                <w:lang w:val="el-GR"/>
              </w:rPr>
              <w:t xml:space="preserve"> Βαθμού (μέτρια συμπτώματα, περιορισμός λειτουργικών καθημερινών δραστηριοτήτων </w:t>
            </w:r>
            <w:r w:rsidRPr="001E39DA">
              <w:rPr>
                <w:noProof/>
                <w:lang w:val="el-GR"/>
              </w:rPr>
              <w:t>(ADL)</w:t>
            </w:r>
            <w:r w:rsidRPr="00ED2C80">
              <w:rPr>
                <w:lang w:val="el-GR"/>
              </w:rPr>
              <w:t>**</w:t>
            </w:r>
            <w:r w:rsidRPr="00451B0C">
              <w:rPr>
                <w:lang w:val="el-GR"/>
              </w:rPr>
              <w:t>)</w:t>
            </w:r>
          </w:p>
        </w:tc>
        <w:tc>
          <w:tcPr>
            <w:tcW w:w="4539" w:type="dxa"/>
          </w:tcPr>
          <w:p w14:paraId="7A968C13" w14:textId="77777777" w:rsidR="007E6326" w:rsidRPr="00ED2C80" w:rsidRDefault="007E6326" w:rsidP="00102088">
            <w:pPr>
              <w:spacing w:line="240" w:lineRule="auto"/>
              <w:rPr>
                <w:lang w:val="el-GR"/>
              </w:rPr>
            </w:pPr>
            <w:r w:rsidRPr="00ED2C80">
              <w:rPr>
                <w:lang w:val="el-GR"/>
              </w:rPr>
              <w:t xml:space="preserve">Μείωση του </w:t>
            </w:r>
            <w:r w:rsidRPr="00ED2C80">
              <w:rPr>
                <w:rFonts w:eastAsia="SimSun"/>
                <w:szCs w:val="22"/>
                <w:lang w:val="en-US"/>
              </w:rPr>
              <w:t>Bortezomib</w:t>
            </w:r>
            <w:r w:rsidRPr="00ED2C80">
              <w:rPr>
                <w:rFonts w:eastAsia="SimSun"/>
                <w:szCs w:val="22"/>
                <w:lang w:val="el-GR"/>
              </w:rPr>
              <w:t xml:space="preserve"> </w:t>
            </w:r>
            <w:r w:rsidRPr="00ED2C80">
              <w:rPr>
                <w:rFonts w:eastAsia="SimSun"/>
                <w:szCs w:val="22"/>
                <w:lang w:val="en-US"/>
              </w:rPr>
              <w:t>Accord</w:t>
            </w:r>
            <w:r w:rsidRPr="00ED2C80">
              <w:rPr>
                <w:rFonts w:eastAsia="SimSun"/>
                <w:szCs w:val="22"/>
                <w:lang w:val="el-GR"/>
              </w:rPr>
              <w:t xml:space="preserve"> </w:t>
            </w:r>
            <w:r w:rsidRPr="00ED2C80">
              <w:rPr>
                <w:lang w:val="el-GR"/>
              </w:rPr>
              <w:t>σε 1,0 mg/m</w:t>
            </w:r>
            <w:r w:rsidRPr="00ED2C80">
              <w:rPr>
                <w:vertAlign w:val="superscript"/>
                <w:lang w:val="el-GR"/>
              </w:rPr>
              <w:t>2</w:t>
            </w:r>
          </w:p>
          <w:p w14:paraId="7C88A74C" w14:textId="77777777" w:rsidR="007E6326" w:rsidRPr="00ED2C80" w:rsidRDefault="007E6326" w:rsidP="00102088">
            <w:pPr>
              <w:spacing w:line="240" w:lineRule="auto"/>
              <w:jc w:val="center"/>
              <w:rPr>
                <w:lang w:val="el-GR"/>
              </w:rPr>
            </w:pPr>
            <w:r w:rsidRPr="00ED2C80">
              <w:rPr>
                <w:lang w:val="el-GR"/>
              </w:rPr>
              <w:t>ή</w:t>
            </w:r>
          </w:p>
          <w:p w14:paraId="2186FE54" w14:textId="77777777" w:rsidR="007E6326" w:rsidRPr="00ED2C80" w:rsidRDefault="007E6326" w:rsidP="00102088">
            <w:pPr>
              <w:spacing w:line="240" w:lineRule="auto"/>
              <w:rPr>
                <w:lang w:val="el-GR"/>
              </w:rPr>
            </w:pPr>
            <w:r w:rsidRPr="00ED2C80">
              <w:rPr>
                <w:lang w:val="el-GR"/>
              </w:rPr>
              <w:t xml:space="preserve">Αλλαγή του θεραπευτικού προγράμματος με </w:t>
            </w:r>
            <w:r w:rsidRPr="00ED2C80">
              <w:rPr>
                <w:rFonts w:eastAsia="SimSun"/>
                <w:szCs w:val="22"/>
                <w:lang w:val="en-US"/>
              </w:rPr>
              <w:t>Bortezomib</w:t>
            </w:r>
            <w:r w:rsidRPr="00ED2C80">
              <w:rPr>
                <w:rFonts w:eastAsia="SimSun"/>
                <w:szCs w:val="22"/>
                <w:lang w:val="el-GR"/>
              </w:rPr>
              <w:t xml:space="preserve"> </w:t>
            </w:r>
            <w:r w:rsidRPr="00ED2C80">
              <w:rPr>
                <w:rFonts w:eastAsia="SimSun"/>
                <w:szCs w:val="22"/>
                <w:lang w:val="en-US"/>
              </w:rPr>
              <w:t>Accord</w:t>
            </w:r>
            <w:r w:rsidRPr="00ED2C80">
              <w:rPr>
                <w:rFonts w:eastAsia="SimSun"/>
                <w:szCs w:val="22"/>
                <w:lang w:val="el-GR"/>
              </w:rPr>
              <w:t xml:space="preserve"> </w:t>
            </w:r>
            <w:r w:rsidRPr="00ED2C80">
              <w:rPr>
                <w:lang w:val="el-GR"/>
              </w:rPr>
              <w:t>σε 1,3 mg/m</w:t>
            </w:r>
            <w:r w:rsidRPr="00ED2C80">
              <w:rPr>
                <w:vertAlign w:val="superscript"/>
                <w:lang w:val="el-GR"/>
              </w:rPr>
              <w:t>2</w:t>
            </w:r>
            <w:r w:rsidRPr="00ED2C80">
              <w:rPr>
                <w:lang w:val="el-GR"/>
              </w:rPr>
              <w:t xml:space="preserve"> μία φορά την εβδομάδα</w:t>
            </w:r>
          </w:p>
        </w:tc>
      </w:tr>
      <w:tr w:rsidR="007E6326" w:rsidRPr="00907973" w14:paraId="69A05188" w14:textId="77777777" w:rsidTr="00102088">
        <w:trPr>
          <w:cantSplit/>
          <w:trHeight w:val="1537"/>
        </w:trPr>
        <w:tc>
          <w:tcPr>
            <w:tcW w:w="4538" w:type="dxa"/>
          </w:tcPr>
          <w:p w14:paraId="377E9E1D" w14:textId="77777777" w:rsidR="007E6326" w:rsidRPr="00ED2C80" w:rsidRDefault="007E6326" w:rsidP="00102088">
            <w:pPr>
              <w:spacing w:line="240" w:lineRule="auto"/>
              <w:rPr>
                <w:lang w:val="el-GR"/>
              </w:rPr>
            </w:pPr>
            <w:r w:rsidRPr="00ED2C80">
              <w:rPr>
                <w:lang w:val="el-GR"/>
              </w:rPr>
              <w:t>2</w:t>
            </w:r>
            <w:r w:rsidRPr="00ED2C80">
              <w:rPr>
                <w:vertAlign w:val="superscript"/>
                <w:lang w:val="el-GR"/>
              </w:rPr>
              <w:t>ου</w:t>
            </w:r>
            <w:r w:rsidRPr="00ED2C80">
              <w:rPr>
                <w:lang w:val="el-GR"/>
              </w:rPr>
              <w:t xml:space="preserve"> Βαθμού με πόνο ή 3</w:t>
            </w:r>
            <w:r w:rsidRPr="00ED2C80">
              <w:rPr>
                <w:vertAlign w:val="superscript"/>
                <w:lang w:val="el-GR"/>
              </w:rPr>
              <w:t>ου</w:t>
            </w:r>
            <w:r w:rsidRPr="00ED2C80">
              <w:rPr>
                <w:lang w:val="el-GR"/>
              </w:rPr>
              <w:t xml:space="preserve"> Βαθμού (σοβαρά συμπτώματα, περιορισμός των καθημερινών δραστηριοτήτων ατομικής φροντίδας</w:t>
            </w:r>
            <w:r w:rsidRPr="001E39DA">
              <w:rPr>
                <w:noProof/>
                <w:lang w:val="el-GR"/>
              </w:rPr>
              <w:t xml:space="preserve"> (ADL)</w:t>
            </w:r>
            <w:r w:rsidRPr="00ED2C80">
              <w:rPr>
                <w:lang w:val="el-GR"/>
              </w:rPr>
              <w:t xml:space="preserve"> ***)</w:t>
            </w:r>
          </w:p>
        </w:tc>
        <w:tc>
          <w:tcPr>
            <w:tcW w:w="4539" w:type="dxa"/>
          </w:tcPr>
          <w:p w14:paraId="0F8482F3" w14:textId="77777777" w:rsidR="007E6326" w:rsidRPr="00ED2C80" w:rsidRDefault="007E6326" w:rsidP="00102088">
            <w:pPr>
              <w:spacing w:line="240" w:lineRule="auto"/>
              <w:rPr>
                <w:lang w:val="el-GR"/>
              </w:rPr>
            </w:pPr>
            <w:r w:rsidRPr="00ED2C80">
              <w:rPr>
                <w:lang w:val="el-GR"/>
              </w:rPr>
              <w:t xml:space="preserve">Διακοπή της αγωγής με </w:t>
            </w:r>
            <w:r w:rsidRPr="00ED2C80">
              <w:rPr>
                <w:rFonts w:eastAsia="SimSun"/>
                <w:szCs w:val="22"/>
                <w:lang w:val="en-US"/>
              </w:rPr>
              <w:t>Bortezomib</w:t>
            </w:r>
            <w:r w:rsidRPr="00ED2C80">
              <w:rPr>
                <w:rFonts w:eastAsia="SimSun"/>
                <w:szCs w:val="22"/>
                <w:lang w:val="el-GR"/>
              </w:rPr>
              <w:t xml:space="preserve"> </w:t>
            </w:r>
            <w:r w:rsidRPr="00ED2C80">
              <w:rPr>
                <w:rFonts w:eastAsia="SimSun"/>
                <w:szCs w:val="22"/>
                <w:lang w:val="en-US"/>
              </w:rPr>
              <w:t>Accord</w:t>
            </w:r>
            <w:r w:rsidRPr="00ED2C80">
              <w:rPr>
                <w:rFonts w:eastAsia="SimSun"/>
                <w:szCs w:val="22"/>
                <w:lang w:val="el-GR"/>
              </w:rPr>
              <w:t xml:space="preserve"> </w:t>
            </w:r>
            <w:r w:rsidRPr="00ED2C80">
              <w:rPr>
                <w:lang w:val="el-GR"/>
              </w:rPr>
              <w:t xml:space="preserve">μέχρι να υποχωρήσουν τα συμπτώματα τοξικότητας. Όταν η τοξικότητα υποχωρήσει, επανέναρξη της θεραπείας με </w:t>
            </w:r>
            <w:r w:rsidRPr="00ED2C80">
              <w:rPr>
                <w:rFonts w:eastAsia="SimSun"/>
                <w:szCs w:val="22"/>
                <w:lang w:val="en-US"/>
              </w:rPr>
              <w:t>Bortezomib</w:t>
            </w:r>
            <w:r w:rsidRPr="00ED2C80">
              <w:rPr>
                <w:rFonts w:eastAsia="SimSun"/>
                <w:szCs w:val="22"/>
                <w:lang w:val="el-GR"/>
              </w:rPr>
              <w:t xml:space="preserve"> </w:t>
            </w:r>
            <w:r w:rsidRPr="00ED2C80">
              <w:rPr>
                <w:rFonts w:eastAsia="SimSun"/>
                <w:szCs w:val="22"/>
                <w:lang w:val="en-US"/>
              </w:rPr>
              <w:t>Accord</w:t>
            </w:r>
            <w:r w:rsidRPr="00ED2C80">
              <w:rPr>
                <w:rFonts w:eastAsia="SimSun"/>
                <w:szCs w:val="22"/>
                <w:lang w:val="el-GR"/>
              </w:rPr>
              <w:t xml:space="preserve"> </w:t>
            </w:r>
            <w:r w:rsidRPr="00ED2C80">
              <w:rPr>
                <w:lang w:val="el-GR"/>
              </w:rPr>
              <w:t>και μείωση της δόσης σε 0,7 mg/m</w:t>
            </w:r>
            <w:r w:rsidRPr="00ED2C80">
              <w:rPr>
                <w:vertAlign w:val="superscript"/>
                <w:lang w:val="el-GR"/>
              </w:rPr>
              <w:t>2 </w:t>
            </w:r>
            <w:r w:rsidRPr="00ED2C80">
              <w:rPr>
                <w:lang w:val="el-GR"/>
              </w:rPr>
              <w:t>και χορήγηση μία φορά την εβδομάδα.</w:t>
            </w:r>
          </w:p>
        </w:tc>
      </w:tr>
      <w:tr w:rsidR="007E6326" w:rsidRPr="00ED2C80" w14:paraId="7932B989" w14:textId="77777777" w:rsidTr="00102088">
        <w:trPr>
          <w:cantSplit/>
          <w:trHeight w:val="760"/>
        </w:trPr>
        <w:tc>
          <w:tcPr>
            <w:tcW w:w="4538" w:type="dxa"/>
          </w:tcPr>
          <w:p w14:paraId="4664C385" w14:textId="77777777" w:rsidR="007E6326" w:rsidRPr="00ED2C80" w:rsidRDefault="007E6326" w:rsidP="00102088">
            <w:pPr>
              <w:spacing w:line="240" w:lineRule="auto"/>
              <w:rPr>
                <w:lang w:val="el-GR"/>
              </w:rPr>
            </w:pPr>
            <w:r w:rsidRPr="00ED2C80">
              <w:rPr>
                <w:lang w:val="el-GR"/>
              </w:rPr>
              <w:t>4</w:t>
            </w:r>
            <w:r w:rsidRPr="00ED2C80">
              <w:rPr>
                <w:vertAlign w:val="superscript"/>
                <w:lang w:val="el-GR"/>
              </w:rPr>
              <w:t>ου</w:t>
            </w:r>
            <w:r w:rsidRPr="00ED2C80">
              <w:rPr>
                <w:lang w:val="el-GR"/>
              </w:rPr>
              <w:t xml:space="preserve"> Βαθμού (απειλητικές για τη ζωή συνέπειες, συνιστάται επείγουσα παρέμβαση) και/ή σοβαρή αυτόνομη νευροπάθεια</w:t>
            </w:r>
          </w:p>
        </w:tc>
        <w:tc>
          <w:tcPr>
            <w:tcW w:w="4539" w:type="dxa"/>
          </w:tcPr>
          <w:p w14:paraId="22AD9B7C" w14:textId="77777777" w:rsidR="007E6326" w:rsidRPr="00ED2C80" w:rsidRDefault="007E6326" w:rsidP="00102088">
            <w:pPr>
              <w:spacing w:line="240" w:lineRule="auto"/>
              <w:rPr>
                <w:lang w:val="el-GR"/>
              </w:rPr>
            </w:pPr>
            <w:r w:rsidRPr="00ED2C80">
              <w:rPr>
                <w:lang w:val="el-GR"/>
              </w:rPr>
              <w:t xml:space="preserve">Διακοπή του </w:t>
            </w:r>
            <w:r w:rsidRPr="00ED2C80">
              <w:rPr>
                <w:rFonts w:eastAsia="SimSun"/>
                <w:szCs w:val="22"/>
                <w:lang w:val="en-US"/>
              </w:rPr>
              <w:t>Bortezomib Accord</w:t>
            </w:r>
          </w:p>
        </w:tc>
      </w:tr>
      <w:tr w:rsidR="007E6326" w:rsidRPr="00907973" w14:paraId="7296DE9E" w14:textId="77777777" w:rsidTr="00102088">
        <w:trPr>
          <w:cantSplit/>
          <w:trHeight w:val="1613"/>
        </w:trPr>
        <w:tc>
          <w:tcPr>
            <w:tcW w:w="9078" w:type="dxa"/>
            <w:gridSpan w:val="2"/>
            <w:tcBorders>
              <w:left w:val="nil"/>
              <w:bottom w:val="nil"/>
              <w:right w:val="nil"/>
            </w:tcBorders>
          </w:tcPr>
          <w:p w14:paraId="2A04C6A4" w14:textId="77777777" w:rsidR="007E6326" w:rsidRPr="00ED2C80" w:rsidRDefault="007E6326" w:rsidP="00102088">
            <w:pPr>
              <w:spacing w:line="240" w:lineRule="auto"/>
              <w:ind w:left="284" w:hanging="284"/>
              <w:rPr>
                <w:sz w:val="18"/>
                <w:lang w:val="el-GR"/>
              </w:rPr>
            </w:pPr>
            <w:r w:rsidRPr="00ED2C80">
              <w:rPr>
                <w:b/>
                <w:vertAlign w:val="superscript"/>
                <w:lang w:val="el-GR"/>
              </w:rPr>
              <w:t>*</w:t>
            </w:r>
            <w:r w:rsidRPr="00ED2C80">
              <w:rPr>
                <w:b/>
                <w:lang w:val="el-GR"/>
              </w:rPr>
              <w:tab/>
            </w:r>
            <w:r w:rsidRPr="00ED2C80">
              <w:rPr>
                <w:sz w:val="18"/>
                <w:lang w:val="el-GR"/>
              </w:rPr>
              <w:t>Με βάση τις τροποποιήσεις της δοσολογίας σε μελέτες Φάσης ΙΙ και ΙΙΙ για το πολλαπλούν μυέλωμα και την εμπειρία μετά από την κυκλοφορία του φαρμάκου. Βαθμολογία με βάση την έκδοση 4.0 των Κοινών Κριτηρίων Τοξικότητας του NCI (NCI Common Toxicity Criteria CTCAE).</w:t>
            </w:r>
          </w:p>
          <w:p w14:paraId="14453D73" w14:textId="77777777" w:rsidR="007E6326" w:rsidRPr="00ED2C80" w:rsidRDefault="007E6326" w:rsidP="00102088">
            <w:pPr>
              <w:spacing w:line="240" w:lineRule="auto"/>
              <w:ind w:left="284" w:hanging="284"/>
              <w:rPr>
                <w:sz w:val="18"/>
                <w:lang w:val="el-GR"/>
              </w:rPr>
            </w:pPr>
            <w:r w:rsidRPr="00ED2C80">
              <w:rPr>
                <w:vertAlign w:val="superscript"/>
                <w:lang w:val="el-GR"/>
              </w:rPr>
              <w:t>**</w:t>
            </w:r>
            <w:r w:rsidRPr="00ED2C80">
              <w:rPr>
                <w:lang w:val="el-GR"/>
              </w:rPr>
              <w:tab/>
            </w:r>
            <w:r w:rsidRPr="00ED2C80">
              <w:rPr>
                <w:i/>
                <w:iCs/>
                <w:sz w:val="18"/>
                <w:lang w:val="el-GR"/>
              </w:rPr>
              <w:t>Λειτουργικές δραστηριότητες καθημερινής φροντίδας</w:t>
            </w:r>
            <w:r w:rsidRPr="001E39DA">
              <w:rPr>
                <w:i/>
                <w:iCs/>
                <w:noProof/>
                <w:sz w:val="18"/>
                <w:lang w:val="el-GR"/>
              </w:rPr>
              <w:t xml:space="preserve"> (ADL)</w:t>
            </w:r>
            <w:r w:rsidRPr="00ED2C80">
              <w:rPr>
                <w:sz w:val="18"/>
                <w:lang w:val="el-GR"/>
              </w:rPr>
              <w:t>: αναφέρονται στην ετοιμασία γευμάτων, την αγορά τροφίμων ή ρούχων, τη χρήση του τηλεφώνου, τη διαχείριση χρημάτων κλπ.</w:t>
            </w:r>
          </w:p>
          <w:p w14:paraId="3F531D46" w14:textId="77777777" w:rsidR="007E6326" w:rsidRPr="00ED2C80" w:rsidRDefault="007E6326" w:rsidP="00102088">
            <w:pPr>
              <w:spacing w:line="240" w:lineRule="auto"/>
              <w:ind w:left="284" w:hanging="284"/>
              <w:rPr>
                <w:sz w:val="20"/>
                <w:lang w:val="el-GR"/>
              </w:rPr>
            </w:pPr>
            <w:r w:rsidRPr="00ED2C80">
              <w:rPr>
                <w:vertAlign w:val="superscript"/>
                <w:lang w:val="el-GR"/>
              </w:rPr>
              <w:t>***</w:t>
            </w:r>
            <w:r w:rsidRPr="00ED2C80">
              <w:rPr>
                <w:lang w:val="el-GR"/>
              </w:rPr>
              <w:tab/>
            </w:r>
            <w:r w:rsidRPr="00ED2C80">
              <w:rPr>
                <w:i/>
                <w:iCs/>
                <w:sz w:val="18"/>
                <w:lang w:val="el-GR"/>
              </w:rPr>
              <w:t>Καθημερινές δραστηριότητες ατομικής φροντίδας</w:t>
            </w:r>
            <w:r w:rsidRPr="001E39DA">
              <w:rPr>
                <w:i/>
                <w:iCs/>
                <w:noProof/>
                <w:sz w:val="18"/>
                <w:lang w:val="el-GR"/>
              </w:rPr>
              <w:t xml:space="preserve"> (ADL)</w:t>
            </w:r>
            <w:r w:rsidRPr="00ED2C80">
              <w:rPr>
                <w:sz w:val="18"/>
                <w:lang w:val="el-GR"/>
              </w:rPr>
              <w:t>: αναφέρονται στο πλύσιμο, το ντύσιμο και το γδύσιμο, την πρόσληψη τροφής, τη χρήση της τουαλέτας, τη λήψη φαρμακευτικών προϊόντων, και όχι κλινήρεις.</w:t>
            </w:r>
          </w:p>
        </w:tc>
      </w:tr>
    </w:tbl>
    <w:p w14:paraId="20E74B96" w14:textId="77777777" w:rsidR="007E6326" w:rsidRPr="00ED2C80" w:rsidRDefault="007E6326" w:rsidP="007E6326">
      <w:pPr>
        <w:pStyle w:val="Header"/>
        <w:tabs>
          <w:tab w:val="clear" w:pos="567"/>
          <w:tab w:val="clear" w:pos="4153"/>
          <w:tab w:val="clear" w:pos="8306"/>
        </w:tabs>
        <w:rPr>
          <w:rFonts w:ascii="Times New Roman" w:hAnsi="Times New Roman"/>
          <w:sz w:val="22"/>
          <w:u w:val="single"/>
          <w:lang w:val="el-GR"/>
        </w:rPr>
      </w:pPr>
    </w:p>
    <w:p w14:paraId="644B7A74" w14:textId="77777777" w:rsidR="007E6326" w:rsidRPr="00ED2C80" w:rsidRDefault="007E6326" w:rsidP="007E6326">
      <w:pPr>
        <w:autoSpaceDE w:val="0"/>
        <w:autoSpaceDN w:val="0"/>
        <w:adjustRightInd w:val="0"/>
        <w:spacing w:line="240" w:lineRule="auto"/>
        <w:rPr>
          <w:i/>
          <w:lang w:val="el-GR"/>
        </w:rPr>
      </w:pPr>
      <w:r w:rsidRPr="00ED2C80">
        <w:rPr>
          <w:i/>
          <w:lang w:val="el-GR"/>
        </w:rPr>
        <w:t>Θεραπεία συνδυασμού με πεγκυλιωμένη λιποσωμιακή δοξορουβικίνη</w:t>
      </w:r>
    </w:p>
    <w:p w14:paraId="3EA5A07D" w14:textId="77777777" w:rsidR="007E6326" w:rsidRPr="00ED2C80" w:rsidRDefault="007E6326" w:rsidP="007E6326">
      <w:pPr>
        <w:autoSpaceDE w:val="0"/>
        <w:autoSpaceDN w:val="0"/>
        <w:adjustRightInd w:val="0"/>
        <w:spacing w:line="240" w:lineRule="auto"/>
        <w:rPr>
          <w:bCs/>
          <w:szCs w:val="22"/>
          <w:lang w:val="el-GR"/>
        </w:rPr>
      </w:pPr>
      <w:r w:rsidRPr="00ED2C80">
        <w:rPr>
          <w:bCs/>
          <w:szCs w:val="22"/>
          <w:lang w:val="el-GR"/>
        </w:rPr>
        <w:t xml:space="preserve">Το </w:t>
      </w:r>
      <w:r w:rsidRPr="00ED2C80">
        <w:rPr>
          <w:rFonts w:eastAsia="SimSun"/>
          <w:szCs w:val="22"/>
          <w:lang w:val="en-US"/>
        </w:rPr>
        <w:t>Bortezomib</w:t>
      </w:r>
      <w:r w:rsidRPr="00ED2C80">
        <w:rPr>
          <w:rFonts w:eastAsia="SimSun"/>
          <w:szCs w:val="22"/>
          <w:lang w:val="el-GR"/>
        </w:rPr>
        <w:t xml:space="preserve"> </w:t>
      </w:r>
      <w:r w:rsidRPr="00ED2C80">
        <w:rPr>
          <w:rFonts w:eastAsia="SimSun"/>
          <w:szCs w:val="22"/>
          <w:lang w:val="en-US"/>
        </w:rPr>
        <w:t>Accord</w:t>
      </w:r>
      <w:r w:rsidRPr="00ED2C80">
        <w:rPr>
          <w:rFonts w:eastAsia="SimSun"/>
          <w:szCs w:val="22"/>
          <w:lang w:val="el-GR"/>
        </w:rPr>
        <w:t xml:space="preserve"> </w:t>
      </w:r>
      <w:r w:rsidRPr="00ED2C80">
        <w:rPr>
          <w:bCs/>
          <w:szCs w:val="22"/>
          <w:lang w:val="el-GR"/>
        </w:rPr>
        <w:t>χορηγείται μέσω ενδοφλέβιας ή υποδόριας ένεσης στη συνιστώμενη δόση των 1,3 mg/m</w:t>
      </w:r>
      <w:r w:rsidRPr="00ED2C80">
        <w:rPr>
          <w:bCs/>
          <w:szCs w:val="22"/>
          <w:vertAlign w:val="superscript"/>
          <w:lang w:val="el-GR"/>
        </w:rPr>
        <w:t>2</w:t>
      </w:r>
      <w:r w:rsidRPr="00ED2C80">
        <w:rPr>
          <w:bCs/>
          <w:szCs w:val="22"/>
          <w:lang w:val="el-GR"/>
        </w:rPr>
        <w:t xml:space="preserve"> επιφάνειας σώματος δύο φορές την εβδομάδα για δύο εβδομάδες τις ημέρες 1, 4, 8 και 11 σε κύκλο θεραπείας 21 ημερών. Αυτή η περίοδος των 3 εβδομάδων θεωρείται κύκλος θεραπείας. Πρέπει να μεσολαβούν τουλάχιστον 72 ώρες μεταξύ των διαδοχικών δόσεων του </w:t>
      </w:r>
      <w:r w:rsidRPr="00ED2C80">
        <w:rPr>
          <w:rFonts w:eastAsia="SimSun"/>
          <w:szCs w:val="22"/>
          <w:lang w:val="en-US"/>
        </w:rPr>
        <w:t>Bortezomib</w:t>
      </w:r>
      <w:r w:rsidRPr="00ED2C80">
        <w:rPr>
          <w:rFonts w:eastAsia="SimSun"/>
          <w:szCs w:val="22"/>
          <w:lang w:val="el-GR"/>
        </w:rPr>
        <w:t xml:space="preserve"> </w:t>
      </w:r>
      <w:r w:rsidRPr="00ED2C80">
        <w:rPr>
          <w:rFonts w:eastAsia="SimSun"/>
          <w:szCs w:val="22"/>
          <w:lang w:val="en-US"/>
        </w:rPr>
        <w:t>Accord</w:t>
      </w:r>
      <w:r w:rsidRPr="00ED2C80">
        <w:rPr>
          <w:bCs/>
          <w:szCs w:val="22"/>
          <w:lang w:val="el-GR"/>
        </w:rPr>
        <w:t>.</w:t>
      </w:r>
    </w:p>
    <w:p w14:paraId="730AA7E9" w14:textId="77777777" w:rsidR="007E6326" w:rsidRPr="00ED2C80" w:rsidRDefault="007E6326" w:rsidP="007E6326">
      <w:pPr>
        <w:autoSpaceDE w:val="0"/>
        <w:autoSpaceDN w:val="0"/>
        <w:adjustRightInd w:val="0"/>
        <w:spacing w:line="240" w:lineRule="auto"/>
        <w:rPr>
          <w:bCs/>
          <w:szCs w:val="22"/>
          <w:lang w:val="el-GR"/>
        </w:rPr>
      </w:pPr>
      <w:r w:rsidRPr="00ED2C80">
        <w:rPr>
          <w:bCs/>
          <w:szCs w:val="22"/>
          <w:lang w:val="el-GR"/>
        </w:rPr>
        <w:t>Η πεγκυλιωμένη λιποσωμιακή δοξορουβικίνη χορηγείται σε 30 mg/m</w:t>
      </w:r>
      <w:r w:rsidRPr="00ED2C80">
        <w:rPr>
          <w:bCs/>
          <w:szCs w:val="22"/>
          <w:vertAlign w:val="superscript"/>
          <w:lang w:val="el-GR"/>
        </w:rPr>
        <w:t>2</w:t>
      </w:r>
      <w:r w:rsidRPr="00ED2C80">
        <w:rPr>
          <w:bCs/>
          <w:szCs w:val="22"/>
          <w:lang w:val="el-GR"/>
        </w:rPr>
        <w:t xml:space="preserve"> την ημέρα 4 του κύκλου θεραπείας με </w:t>
      </w:r>
      <w:r w:rsidRPr="00ED2C80">
        <w:rPr>
          <w:rFonts w:eastAsia="SimSun"/>
          <w:szCs w:val="22"/>
          <w:lang w:val="en-US"/>
        </w:rPr>
        <w:t>Bortezomib</w:t>
      </w:r>
      <w:r w:rsidRPr="00ED2C80">
        <w:rPr>
          <w:rFonts w:eastAsia="SimSun"/>
          <w:szCs w:val="22"/>
          <w:lang w:val="el-GR"/>
        </w:rPr>
        <w:t xml:space="preserve"> </w:t>
      </w:r>
      <w:r w:rsidRPr="00ED2C80">
        <w:rPr>
          <w:rFonts w:eastAsia="SimSun"/>
          <w:szCs w:val="22"/>
          <w:lang w:val="en-US"/>
        </w:rPr>
        <w:t>Accord</w:t>
      </w:r>
      <w:r w:rsidRPr="00ED2C80">
        <w:rPr>
          <w:rFonts w:eastAsia="SimSun"/>
          <w:szCs w:val="22"/>
          <w:lang w:val="el-GR"/>
        </w:rPr>
        <w:t xml:space="preserve"> </w:t>
      </w:r>
      <w:r w:rsidRPr="00ED2C80">
        <w:rPr>
          <w:bCs/>
          <w:szCs w:val="22"/>
          <w:lang w:val="el-GR"/>
        </w:rPr>
        <w:t xml:space="preserve">ως ενδοφλέβια έγχυση 1 ώρας μετά την ένεση με </w:t>
      </w:r>
      <w:r w:rsidRPr="00ED2C80">
        <w:rPr>
          <w:rFonts w:eastAsia="SimSun"/>
          <w:szCs w:val="22"/>
          <w:lang w:val="en-US"/>
        </w:rPr>
        <w:t>Bortezomib</w:t>
      </w:r>
      <w:r w:rsidRPr="00ED2C80">
        <w:rPr>
          <w:rFonts w:eastAsia="SimSun"/>
          <w:szCs w:val="22"/>
          <w:lang w:val="el-GR"/>
        </w:rPr>
        <w:t xml:space="preserve"> </w:t>
      </w:r>
      <w:r w:rsidRPr="00ED2C80">
        <w:rPr>
          <w:rFonts w:eastAsia="SimSun"/>
          <w:szCs w:val="22"/>
          <w:lang w:val="en-US"/>
        </w:rPr>
        <w:t>Accord</w:t>
      </w:r>
      <w:r w:rsidRPr="00ED2C80">
        <w:rPr>
          <w:bCs/>
          <w:szCs w:val="22"/>
          <w:lang w:val="el-GR"/>
        </w:rPr>
        <w:t>.</w:t>
      </w:r>
    </w:p>
    <w:p w14:paraId="7AD880F0" w14:textId="77777777" w:rsidR="007E6326" w:rsidRPr="00ED2C80" w:rsidRDefault="007E6326" w:rsidP="007E6326">
      <w:pPr>
        <w:autoSpaceDE w:val="0"/>
        <w:autoSpaceDN w:val="0"/>
        <w:adjustRightInd w:val="0"/>
        <w:spacing w:line="240" w:lineRule="auto"/>
        <w:rPr>
          <w:bCs/>
          <w:szCs w:val="22"/>
          <w:lang w:val="el-GR"/>
        </w:rPr>
      </w:pPr>
      <w:r w:rsidRPr="00ED2C80">
        <w:rPr>
          <w:bCs/>
          <w:szCs w:val="22"/>
          <w:lang w:val="el-GR"/>
        </w:rPr>
        <w:t>Μπορούν να χορηγηθούν έως 8 κύκλοι θεραπείας συνδυασμού όσο οι ασθενείς δεν έχουν εμφανίσει εξέλιξη της νόσου και ανέχονται τη θεραπεία. Οι ασθενείς που επιτυγχάνουν πλήρη ανταπόκριση μπορούν να συνεχίσουν τη θεραπεία για τουλάχιστον δύο κύκλους μετά από την πρώτη απόδειξη πλήρους ανταπόκρισής τους, ακόμα και εάν κάτι τέτοιο απαιτεί αγωγή για περισσότερους από 8 κύκλους. Οι ασθενείς των οποίων τα επίπεδα της παραπρωτεΐνης συνεχίζουν να μειώνονται μετά από 8 κύκλους μπορούν επίσης να παρατείνουν τη θεραπεία για όσο διάστημα αυτή γίνεται ανεκτή και εξακολουθούν να ανταποκρίνονται.</w:t>
      </w:r>
    </w:p>
    <w:p w14:paraId="5ED77B96" w14:textId="77777777" w:rsidR="007E6326" w:rsidRPr="00ED2C80" w:rsidRDefault="007E6326" w:rsidP="007E6326">
      <w:pPr>
        <w:autoSpaceDE w:val="0"/>
        <w:autoSpaceDN w:val="0"/>
        <w:adjustRightInd w:val="0"/>
        <w:spacing w:line="240" w:lineRule="auto"/>
        <w:rPr>
          <w:bCs/>
          <w:szCs w:val="22"/>
          <w:lang w:val="el-GR"/>
        </w:rPr>
      </w:pPr>
      <w:r w:rsidRPr="00ED2C80">
        <w:rPr>
          <w:bCs/>
          <w:szCs w:val="22"/>
          <w:lang w:val="el-GR"/>
        </w:rPr>
        <w:t>Για πρόσθετες πληροφορίες σχετικά με τη πεγκυλιωμένη λιποσωμιακή δοξορουβικίνη, βλέπε τη σχετική Περίληψη των Χαρακτηριστικών του Προϊόντος.</w:t>
      </w:r>
    </w:p>
    <w:p w14:paraId="0BAD01D6" w14:textId="77777777" w:rsidR="007E6326" w:rsidRPr="00ED2C80" w:rsidRDefault="007E6326" w:rsidP="007E6326">
      <w:pPr>
        <w:autoSpaceDE w:val="0"/>
        <w:autoSpaceDN w:val="0"/>
        <w:adjustRightInd w:val="0"/>
        <w:spacing w:line="240" w:lineRule="auto"/>
        <w:rPr>
          <w:bCs/>
          <w:szCs w:val="22"/>
          <w:lang w:val="el-GR"/>
        </w:rPr>
      </w:pPr>
    </w:p>
    <w:p w14:paraId="072C2824" w14:textId="77777777" w:rsidR="007E6326" w:rsidRPr="00ED2C80" w:rsidRDefault="007E6326" w:rsidP="007E6326">
      <w:pPr>
        <w:autoSpaceDE w:val="0"/>
        <w:autoSpaceDN w:val="0"/>
        <w:adjustRightInd w:val="0"/>
        <w:spacing w:line="240" w:lineRule="auto"/>
        <w:rPr>
          <w:bCs/>
          <w:i/>
          <w:szCs w:val="22"/>
          <w:lang w:val="el-GR"/>
        </w:rPr>
      </w:pPr>
      <w:r w:rsidRPr="00ED2C80">
        <w:rPr>
          <w:bCs/>
          <w:i/>
          <w:szCs w:val="22"/>
          <w:lang w:val="el-GR"/>
        </w:rPr>
        <w:t>Θεραπεία συνδυασμού με δεξαμεθαζόνη</w:t>
      </w:r>
    </w:p>
    <w:p w14:paraId="440CA5CD" w14:textId="77777777" w:rsidR="007E6326" w:rsidRPr="00ED2C80" w:rsidRDefault="007E6326" w:rsidP="007E6326">
      <w:pPr>
        <w:autoSpaceDE w:val="0"/>
        <w:autoSpaceDN w:val="0"/>
        <w:adjustRightInd w:val="0"/>
        <w:spacing w:line="240" w:lineRule="auto"/>
        <w:rPr>
          <w:bCs/>
          <w:szCs w:val="22"/>
          <w:lang w:val="el-GR"/>
        </w:rPr>
      </w:pPr>
      <w:r w:rsidRPr="00ED2C80">
        <w:rPr>
          <w:bCs/>
          <w:szCs w:val="22"/>
          <w:lang w:val="el-GR"/>
        </w:rPr>
        <w:t xml:space="preserve">Το </w:t>
      </w:r>
      <w:r w:rsidRPr="00ED2C80">
        <w:rPr>
          <w:rFonts w:eastAsia="SimSun"/>
          <w:szCs w:val="22"/>
          <w:lang w:val="en-US"/>
        </w:rPr>
        <w:t>Bortezomib</w:t>
      </w:r>
      <w:r w:rsidRPr="00ED2C80">
        <w:rPr>
          <w:rFonts w:eastAsia="SimSun"/>
          <w:szCs w:val="22"/>
          <w:lang w:val="el-GR"/>
        </w:rPr>
        <w:t xml:space="preserve"> </w:t>
      </w:r>
      <w:r w:rsidRPr="00ED2C80">
        <w:rPr>
          <w:rFonts w:eastAsia="SimSun"/>
          <w:szCs w:val="22"/>
          <w:lang w:val="en-US"/>
        </w:rPr>
        <w:t>Accord</w:t>
      </w:r>
      <w:r w:rsidRPr="00ED2C80">
        <w:rPr>
          <w:rFonts w:eastAsia="SimSun"/>
          <w:szCs w:val="22"/>
          <w:lang w:val="el-GR"/>
        </w:rPr>
        <w:t xml:space="preserve"> </w:t>
      </w:r>
      <w:r w:rsidRPr="00ED2C80">
        <w:rPr>
          <w:bCs/>
          <w:szCs w:val="22"/>
          <w:lang w:val="el-GR"/>
        </w:rPr>
        <w:t>χορηγείται μέσω ενδοφλέβιας ή υποδόριας ένεσης στη συνιστώμενη δόση των 1,3 mg/m</w:t>
      </w:r>
      <w:r w:rsidRPr="00ED2C80">
        <w:rPr>
          <w:bCs/>
          <w:szCs w:val="22"/>
          <w:vertAlign w:val="superscript"/>
          <w:lang w:val="el-GR"/>
        </w:rPr>
        <w:t>2</w:t>
      </w:r>
      <w:r w:rsidRPr="00ED2C80">
        <w:rPr>
          <w:bCs/>
          <w:szCs w:val="22"/>
          <w:lang w:val="el-GR"/>
        </w:rPr>
        <w:t xml:space="preserve"> επιφάνειας σώματος δύο φορές την εβδομάδα για δύο εβδομάδες τις ημέρες 1, 4, 8 και 11 σε κύκλο θεραπείας 21 ημερών. Αυτή η περίοδος των 3 εβδομάδων θεωρείται κύκλος θεραπείας. Πρέπει να μεσολαβούν τουλάχιστον 72 ώρες μεταξύ των διαδοχικών δόσεων του </w:t>
      </w:r>
      <w:r w:rsidRPr="00ED2C80">
        <w:rPr>
          <w:rFonts w:eastAsia="SimSun"/>
          <w:szCs w:val="22"/>
          <w:lang w:val="en-US"/>
        </w:rPr>
        <w:t>Bortezomib</w:t>
      </w:r>
      <w:r w:rsidRPr="00ED2C80">
        <w:rPr>
          <w:rFonts w:eastAsia="SimSun"/>
          <w:szCs w:val="22"/>
          <w:lang w:val="el-GR"/>
        </w:rPr>
        <w:t xml:space="preserve"> </w:t>
      </w:r>
      <w:r w:rsidRPr="00ED2C80">
        <w:rPr>
          <w:rFonts w:eastAsia="SimSun"/>
          <w:szCs w:val="22"/>
          <w:lang w:val="en-US"/>
        </w:rPr>
        <w:t>Accord</w:t>
      </w:r>
      <w:r w:rsidRPr="00ED2C80">
        <w:rPr>
          <w:bCs/>
          <w:szCs w:val="22"/>
          <w:lang w:val="el-GR"/>
        </w:rPr>
        <w:t>.</w:t>
      </w:r>
    </w:p>
    <w:p w14:paraId="34417035" w14:textId="77777777" w:rsidR="007E6326" w:rsidRPr="00ED2C80" w:rsidRDefault="007E6326" w:rsidP="007E6326">
      <w:pPr>
        <w:autoSpaceDE w:val="0"/>
        <w:autoSpaceDN w:val="0"/>
        <w:adjustRightInd w:val="0"/>
        <w:spacing w:line="240" w:lineRule="auto"/>
        <w:rPr>
          <w:bCs/>
          <w:szCs w:val="22"/>
          <w:lang w:val="el-GR"/>
        </w:rPr>
      </w:pPr>
      <w:r w:rsidRPr="00ED2C80">
        <w:rPr>
          <w:bCs/>
          <w:szCs w:val="22"/>
          <w:lang w:val="el-GR"/>
        </w:rPr>
        <w:t xml:space="preserve">Η δεξαμεθαζόνη χορηγείται από στόματος σε 20 mg τις ημέρες 1, 2, 4, 5, 8, 9, 11 και 12 του κύκλου θεραπείας με </w:t>
      </w:r>
      <w:r w:rsidRPr="00ED2C80">
        <w:rPr>
          <w:rFonts w:eastAsia="SimSun"/>
          <w:szCs w:val="22"/>
          <w:lang w:val="en-US"/>
        </w:rPr>
        <w:t>Bortezomib</w:t>
      </w:r>
      <w:r w:rsidRPr="00ED2C80">
        <w:rPr>
          <w:rFonts w:eastAsia="SimSun"/>
          <w:szCs w:val="22"/>
          <w:lang w:val="el-GR"/>
        </w:rPr>
        <w:t xml:space="preserve"> </w:t>
      </w:r>
      <w:r w:rsidRPr="00ED2C80">
        <w:rPr>
          <w:rFonts w:eastAsia="SimSun"/>
          <w:szCs w:val="22"/>
          <w:lang w:val="en-US"/>
        </w:rPr>
        <w:t>Accord</w:t>
      </w:r>
      <w:r w:rsidRPr="00ED2C80">
        <w:rPr>
          <w:bCs/>
          <w:szCs w:val="22"/>
          <w:lang w:val="el-GR"/>
        </w:rPr>
        <w:t>.</w:t>
      </w:r>
    </w:p>
    <w:p w14:paraId="4D7A66B6" w14:textId="77777777" w:rsidR="007E6326" w:rsidRPr="00ED2C80" w:rsidRDefault="007E6326" w:rsidP="007E6326">
      <w:pPr>
        <w:autoSpaceDE w:val="0"/>
        <w:autoSpaceDN w:val="0"/>
        <w:adjustRightInd w:val="0"/>
        <w:spacing w:line="240" w:lineRule="auto"/>
        <w:rPr>
          <w:bCs/>
          <w:szCs w:val="22"/>
          <w:lang w:val="el-GR"/>
        </w:rPr>
      </w:pPr>
      <w:r w:rsidRPr="00ED2C80">
        <w:rPr>
          <w:bCs/>
          <w:szCs w:val="22"/>
          <w:lang w:val="el-GR"/>
        </w:rPr>
        <w:t>Οι ασθενείς που επιτυγχάνουν ανταπόκριση ή σταθεροποίηση της ασθένειάς τους μετά από 4 κύκλους θεραπείας συνδυασμού μπορούν να συνεχίσουν να λαμβάνουν τον ίδιο συνδυασμό το πολύ για 4 επιπρόσθετους κύκλους.</w:t>
      </w:r>
    </w:p>
    <w:p w14:paraId="6BC33C91" w14:textId="77777777" w:rsidR="007E6326" w:rsidRPr="00ED2C80" w:rsidRDefault="007E6326" w:rsidP="007E6326">
      <w:pPr>
        <w:autoSpaceDE w:val="0"/>
        <w:autoSpaceDN w:val="0"/>
        <w:adjustRightInd w:val="0"/>
        <w:spacing w:line="240" w:lineRule="auto"/>
        <w:rPr>
          <w:bCs/>
          <w:szCs w:val="22"/>
          <w:lang w:val="el-GR"/>
        </w:rPr>
      </w:pPr>
      <w:r w:rsidRPr="00ED2C80">
        <w:rPr>
          <w:bCs/>
          <w:szCs w:val="22"/>
          <w:lang w:val="el-GR"/>
        </w:rPr>
        <w:t>Για πρόσθετες πληροφορίες σχετικά με τη δεξαμεθαζόνη, βλέπε τη σχετική Περίληψη των Χαρακτηριστικών του Προϊόντος.</w:t>
      </w:r>
    </w:p>
    <w:p w14:paraId="3BF76875" w14:textId="77777777" w:rsidR="007E6326" w:rsidRPr="00ED2C80" w:rsidRDefault="007E6326" w:rsidP="007E6326">
      <w:pPr>
        <w:autoSpaceDE w:val="0"/>
        <w:autoSpaceDN w:val="0"/>
        <w:adjustRightInd w:val="0"/>
        <w:spacing w:line="240" w:lineRule="auto"/>
        <w:rPr>
          <w:bCs/>
          <w:szCs w:val="22"/>
          <w:lang w:val="el-GR"/>
        </w:rPr>
      </w:pPr>
    </w:p>
    <w:p w14:paraId="1D6F2BFE" w14:textId="77777777" w:rsidR="007E6326" w:rsidRPr="00ED2C80" w:rsidRDefault="007E6326" w:rsidP="007E6326">
      <w:pPr>
        <w:autoSpaceDE w:val="0"/>
        <w:autoSpaceDN w:val="0"/>
        <w:adjustRightInd w:val="0"/>
        <w:spacing w:line="240" w:lineRule="auto"/>
        <w:rPr>
          <w:bCs/>
          <w:i/>
          <w:szCs w:val="22"/>
          <w:lang w:val="el-GR"/>
        </w:rPr>
      </w:pPr>
      <w:r w:rsidRPr="00ED2C80">
        <w:rPr>
          <w:bCs/>
          <w:i/>
          <w:szCs w:val="22"/>
          <w:lang w:val="el-GR"/>
        </w:rPr>
        <w:t>Προσαρμογές της δόσης για τη θεραπεία συνδυασμού για ασθενείς με εξελισσόμενο πολλαπλούν μυέλωμα</w:t>
      </w:r>
    </w:p>
    <w:p w14:paraId="4CF780CC" w14:textId="77777777" w:rsidR="007E6326" w:rsidRPr="00ED2C80" w:rsidRDefault="007E6326" w:rsidP="007E6326">
      <w:pPr>
        <w:autoSpaceDE w:val="0"/>
        <w:autoSpaceDN w:val="0"/>
        <w:adjustRightInd w:val="0"/>
        <w:spacing w:line="240" w:lineRule="auto"/>
        <w:rPr>
          <w:bCs/>
          <w:szCs w:val="22"/>
          <w:lang w:val="el-GR"/>
        </w:rPr>
      </w:pPr>
      <w:r w:rsidRPr="00ED2C80">
        <w:rPr>
          <w:bCs/>
          <w:szCs w:val="22"/>
          <w:lang w:val="el-GR"/>
        </w:rPr>
        <w:t xml:space="preserve">Για την προσαρμογή της δόσης του </w:t>
      </w:r>
      <w:r w:rsidRPr="00ED2C80">
        <w:rPr>
          <w:rFonts w:eastAsia="SimSun"/>
          <w:szCs w:val="22"/>
          <w:lang w:val="en-US"/>
        </w:rPr>
        <w:t>Bortezomib</w:t>
      </w:r>
      <w:r w:rsidRPr="00ED2C80">
        <w:rPr>
          <w:rFonts w:eastAsia="SimSun"/>
          <w:szCs w:val="22"/>
          <w:lang w:val="el-GR"/>
        </w:rPr>
        <w:t xml:space="preserve"> </w:t>
      </w:r>
      <w:r w:rsidRPr="00ED2C80">
        <w:rPr>
          <w:rFonts w:eastAsia="SimSun"/>
          <w:szCs w:val="22"/>
          <w:lang w:val="en-US"/>
        </w:rPr>
        <w:t>Accord</w:t>
      </w:r>
      <w:r w:rsidRPr="00ED2C80">
        <w:rPr>
          <w:rFonts w:eastAsia="SimSun"/>
          <w:szCs w:val="22"/>
          <w:lang w:val="el-GR"/>
        </w:rPr>
        <w:t xml:space="preserve"> </w:t>
      </w:r>
      <w:r w:rsidRPr="00ED2C80">
        <w:rPr>
          <w:bCs/>
          <w:szCs w:val="22"/>
          <w:lang w:val="el-GR"/>
        </w:rPr>
        <w:t>σε θεραπεία συνδυασμού συμβουλευθείτε τις οδηγίες τροποποίησης της δοσολογίας όπως αυτές περιγράφονται υπό την μονοθεραπεία παραπάνω.</w:t>
      </w:r>
    </w:p>
    <w:p w14:paraId="4E14DD90" w14:textId="77777777" w:rsidR="007E6326" w:rsidRPr="00ED2C80" w:rsidRDefault="007E6326" w:rsidP="007E6326">
      <w:pPr>
        <w:autoSpaceDE w:val="0"/>
        <w:autoSpaceDN w:val="0"/>
        <w:adjustRightInd w:val="0"/>
        <w:spacing w:line="240" w:lineRule="auto"/>
        <w:rPr>
          <w:u w:val="single"/>
          <w:lang w:val="el-GR"/>
        </w:rPr>
      </w:pPr>
    </w:p>
    <w:p w14:paraId="1184B3C8" w14:textId="77777777" w:rsidR="007E6326" w:rsidRPr="00ED2C80" w:rsidRDefault="007E6326" w:rsidP="007E6326">
      <w:pPr>
        <w:autoSpaceDE w:val="0"/>
        <w:autoSpaceDN w:val="0"/>
        <w:adjustRightInd w:val="0"/>
        <w:spacing w:line="240" w:lineRule="auto"/>
        <w:rPr>
          <w:u w:val="single"/>
          <w:lang w:val="el-GR"/>
        </w:rPr>
      </w:pPr>
      <w:r w:rsidRPr="00ED2C80">
        <w:rPr>
          <w:u w:val="single"/>
          <w:lang w:val="el-GR"/>
        </w:rPr>
        <w:t>Δοσολογία για ασθενείς με μη προθεραπευμένο πολλαπλούν μυέλωμα που δεν είναι κατάλληλοι για μεταμόσχευση αιμοποιητικών αρχέγονων κυττάρων</w:t>
      </w:r>
    </w:p>
    <w:p w14:paraId="2AF1CAA9" w14:textId="77777777" w:rsidR="007E6326" w:rsidRPr="00ED2C80" w:rsidRDefault="007E6326" w:rsidP="007E6326">
      <w:pPr>
        <w:tabs>
          <w:tab w:val="clear" w:pos="567"/>
        </w:tabs>
        <w:spacing w:line="240" w:lineRule="auto"/>
        <w:rPr>
          <w:lang w:val="el-GR"/>
        </w:rPr>
      </w:pPr>
      <w:r w:rsidRPr="00ED2C80">
        <w:rPr>
          <w:i/>
          <w:szCs w:val="24"/>
          <w:lang w:val="el-GR"/>
        </w:rPr>
        <w:t>Θεραπεία συνδυασμού με μελφαλάνη και πρεδνιζόνη</w:t>
      </w:r>
    </w:p>
    <w:p w14:paraId="18F8886B" w14:textId="77777777" w:rsidR="007E6326" w:rsidRPr="00ED2C80" w:rsidRDefault="007E6326" w:rsidP="007E6326">
      <w:pPr>
        <w:tabs>
          <w:tab w:val="clear" w:pos="567"/>
        </w:tabs>
        <w:spacing w:line="240" w:lineRule="auto"/>
        <w:rPr>
          <w:lang w:val="el-GR"/>
        </w:rPr>
      </w:pPr>
      <w:r w:rsidRPr="00ED2C80">
        <w:rPr>
          <w:lang w:val="el-GR"/>
        </w:rPr>
        <w:t xml:space="preserve">Το </w:t>
      </w:r>
      <w:r w:rsidRPr="00ED2C80">
        <w:rPr>
          <w:rFonts w:eastAsia="SimSun"/>
          <w:szCs w:val="22"/>
          <w:lang w:val="en-US"/>
        </w:rPr>
        <w:t>Bortezomib</w:t>
      </w:r>
      <w:r w:rsidRPr="00ED2C80">
        <w:rPr>
          <w:rFonts w:eastAsia="SimSun"/>
          <w:szCs w:val="22"/>
          <w:lang w:val="el-GR"/>
        </w:rPr>
        <w:t xml:space="preserve"> </w:t>
      </w:r>
      <w:r w:rsidRPr="00ED2C80">
        <w:rPr>
          <w:rFonts w:eastAsia="SimSun"/>
          <w:szCs w:val="22"/>
          <w:lang w:val="en-US"/>
        </w:rPr>
        <w:t>Accord</w:t>
      </w:r>
      <w:r w:rsidRPr="00ED2C80">
        <w:rPr>
          <w:rFonts w:eastAsia="SimSun"/>
          <w:szCs w:val="22"/>
          <w:lang w:val="el-GR"/>
        </w:rPr>
        <w:t xml:space="preserve"> </w:t>
      </w:r>
      <w:r w:rsidRPr="00ED2C80">
        <w:rPr>
          <w:lang w:val="el-GR"/>
        </w:rPr>
        <w:t>χορηγείται μέσω ενδοφλέβιας ή υποδόριας ένεσης σε συνδυασμό με από στόματος μελφαλάνη και από στόματος πρεδνιζόνη όπως παρουσιάζεται στον Πίνακα 2. Ως θεραπευτικός κύκλος νοείται μία περίοδος 6 εβδομάδων. Στους Κύκλους 1</w:t>
      </w:r>
      <w:r w:rsidRPr="00ED2C80">
        <w:rPr>
          <w:lang w:val="el-GR"/>
        </w:rPr>
        <w:noBreakHyphen/>
        <w:t xml:space="preserve">4, το </w:t>
      </w:r>
      <w:r w:rsidRPr="00ED2C80">
        <w:rPr>
          <w:rFonts w:eastAsia="SimSun"/>
          <w:szCs w:val="22"/>
          <w:lang w:val="en-US"/>
        </w:rPr>
        <w:t>Bortezomib</w:t>
      </w:r>
      <w:r w:rsidRPr="00ED2C80">
        <w:rPr>
          <w:rFonts w:eastAsia="SimSun"/>
          <w:szCs w:val="22"/>
          <w:lang w:val="el-GR"/>
        </w:rPr>
        <w:t xml:space="preserve"> </w:t>
      </w:r>
      <w:r w:rsidRPr="00ED2C80">
        <w:rPr>
          <w:rFonts w:eastAsia="SimSun"/>
          <w:szCs w:val="22"/>
          <w:lang w:val="en-US"/>
        </w:rPr>
        <w:t>Accord</w:t>
      </w:r>
      <w:r w:rsidRPr="00ED2C80">
        <w:rPr>
          <w:rFonts w:eastAsia="SimSun"/>
          <w:szCs w:val="22"/>
          <w:lang w:val="el-GR"/>
        </w:rPr>
        <w:t xml:space="preserve"> </w:t>
      </w:r>
      <w:r w:rsidRPr="00ED2C80">
        <w:rPr>
          <w:lang w:val="el-GR"/>
        </w:rPr>
        <w:t>χορηγείται δύο φορές την εβδομάδα τις ημέρες 1, 4, 8, 11, 22, 25, 29 και 32. Στους Κύκλους 5</w:t>
      </w:r>
      <w:r w:rsidRPr="00ED2C80">
        <w:rPr>
          <w:lang w:val="el-GR"/>
        </w:rPr>
        <w:noBreakHyphen/>
        <w:t xml:space="preserve">9, το </w:t>
      </w:r>
      <w:r w:rsidRPr="00ED2C80">
        <w:rPr>
          <w:rFonts w:eastAsia="SimSun"/>
          <w:szCs w:val="22"/>
          <w:lang w:val="en-US"/>
        </w:rPr>
        <w:t>Bortezomib</w:t>
      </w:r>
      <w:r w:rsidRPr="00ED2C80">
        <w:rPr>
          <w:rFonts w:eastAsia="SimSun"/>
          <w:szCs w:val="22"/>
          <w:lang w:val="el-GR"/>
        </w:rPr>
        <w:t xml:space="preserve"> </w:t>
      </w:r>
      <w:r w:rsidRPr="00ED2C80">
        <w:rPr>
          <w:rFonts w:eastAsia="SimSun"/>
          <w:szCs w:val="22"/>
          <w:lang w:val="en-US"/>
        </w:rPr>
        <w:t>Accord</w:t>
      </w:r>
      <w:r w:rsidRPr="00ED2C80">
        <w:rPr>
          <w:rFonts w:eastAsia="SimSun"/>
          <w:szCs w:val="22"/>
          <w:lang w:val="el-GR"/>
        </w:rPr>
        <w:t xml:space="preserve"> </w:t>
      </w:r>
      <w:r w:rsidRPr="00ED2C80">
        <w:rPr>
          <w:lang w:val="el-GR"/>
        </w:rPr>
        <w:t xml:space="preserve">χορηγείται μία φορά την εβδομάδα τις ημέρες 1, 8, 22 και 29. Πρέπει να μεσολαβούν τουλάχιστον 72 ώρες μεταξύ των διαδοχικών δόσεων του </w:t>
      </w:r>
      <w:r w:rsidRPr="00ED2C80">
        <w:rPr>
          <w:rFonts w:eastAsia="SimSun"/>
          <w:szCs w:val="22"/>
          <w:lang w:val="en-US"/>
        </w:rPr>
        <w:t>Bortezomib</w:t>
      </w:r>
      <w:r w:rsidRPr="00ED2C80">
        <w:rPr>
          <w:rFonts w:eastAsia="SimSun"/>
          <w:szCs w:val="22"/>
          <w:lang w:val="el-GR"/>
        </w:rPr>
        <w:t xml:space="preserve"> </w:t>
      </w:r>
      <w:r w:rsidRPr="00ED2C80">
        <w:rPr>
          <w:rFonts w:eastAsia="SimSun"/>
          <w:szCs w:val="22"/>
          <w:lang w:val="en-US"/>
        </w:rPr>
        <w:t>Accord</w:t>
      </w:r>
      <w:r w:rsidRPr="00ED2C80">
        <w:rPr>
          <w:lang w:val="el-GR"/>
        </w:rPr>
        <w:t>.</w:t>
      </w:r>
    </w:p>
    <w:p w14:paraId="11962E3E" w14:textId="77777777" w:rsidR="007E6326" w:rsidRPr="00ED2C80" w:rsidRDefault="007E6326" w:rsidP="007E6326">
      <w:pPr>
        <w:tabs>
          <w:tab w:val="clear" w:pos="567"/>
        </w:tabs>
        <w:spacing w:line="240" w:lineRule="auto"/>
        <w:rPr>
          <w:lang w:val="el-GR"/>
        </w:rPr>
      </w:pPr>
      <w:r w:rsidRPr="00ED2C80">
        <w:rPr>
          <w:lang w:val="el-GR"/>
        </w:rPr>
        <w:t xml:space="preserve">Η μελφαλάνη και η πρεδνιζόνη πρέπει και οι δύο να χορηγούνται από στόματος τις ημέρες 1, 2, 3 και 4 της πρώτης εβδομάδας του κάθε κύκλου θεραπείας με </w:t>
      </w:r>
      <w:r w:rsidRPr="00ED2C80">
        <w:rPr>
          <w:rFonts w:eastAsia="SimSun"/>
          <w:szCs w:val="22"/>
          <w:lang w:val="en-US"/>
        </w:rPr>
        <w:t>Bortezomib</w:t>
      </w:r>
      <w:r w:rsidRPr="00ED2C80">
        <w:rPr>
          <w:rFonts w:eastAsia="SimSun"/>
          <w:szCs w:val="22"/>
          <w:lang w:val="el-GR"/>
        </w:rPr>
        <w:t xml:space="preserve"> </w:t>
      </w:r>
      <w:r w:rsidRPr="00ED2C80">
        <w:rPr>
          <w:rFonts w:eastAsia="SimSun"/>
          <w:szCs w:val="22"/>
          <w:lang w:val="en-US"/>
        </w:rPr>
        <w:t>Accord</w:t>
      </w:r>
      <w:r w:rsidRPr="00ED2C80">
        <w:rPr>
          <w:lang w:val="el-GR"/>
        </w:rPr>
        <w:t>.</w:t>
      </w:r>
    </w:p>
    <w:p w14:paraId="4978AAEF" w14:textId="77777777" w:rsidR="007E6326" w:rsidRPr="00ED2C80" w:rsidRDefault="007E6326" w:rsidP="007E6326">
      <w:pPr>
        <w:tabs>
          <w:tab w:val="clear" w:pos="567"/>
        </w:tabs>
        <w:spacing w:line="240" w:lineRule="auto"/>
        <w:rPr>
          <w:lang w:val="el-GR"/>
        </w:rPr>
      </w:pPr>
      <w:r>
        <w:rPr>
          <w:lang w:val="el-GR"/>
        </w:rPr>
        <w:t>Χ</w:t>
      </w:r>
      <w:r w:rsidRPr="00BB2FDA">
        <w:rPr>
          <w:lang w:val="el-GR"/>
        </w:rPr>
        <w:t xml:space="preserve">ορηγούνται </w:t>
      </w:r>
      <w:r>
        <w:rPr>
          <w:lang w:val="el-GR"/>
        </w:rPr>
        <w:t>ε</w:t>
      </w:r>
      <w:r w:rsidRPr="00ED2C80">
        <w:rPr>
          <w:lang w:val="el-GR"/>
        </w:rPr>
        <w:t>ννέα θεραπευτικοί κύκλοι αυτής της θεραπείας συνδυασμού.</w:t>
      </w:r>
    </w:p>
    <w:p w14:paraId="35426552" w14:textId="77777777" w:rsidR="007E6326" w:rsidRPr="00ED2C80" w:rsidRDefault="007E6326" w:rsidP="007E6326">
      <w:pPr>
        <w:tabs>
          <w:tab w:val="clear" w:pos="567"/>
        </w:tabs>
        <w:spacing w:line="240" w:lineRule="auto"/>
        <w:rPr>
          <w:lang w:val="el-GR"/>
        </w:rPr>
      </w:pPr>
    </w:p>
    <w:p w14:paraId="4F35D41A" w14:textId="77777777" w:rsidR="007E6326" w:rsidRPr="00ED2C80" w:rsidRDefault="007E6326" w:rsidP="007E6326">
      <w:pPr>
        <w:tabs>
          <w:tab w:val="clear" w:pos="567"/>
        </w:tabs>
        <w:spacing w:line="240" w:lineRule="auto"/>
        <w:ind w:left="1134" w:hanging="1134"/>
        <w:rPr>
          <w:i/>
          <w:lang w:val="el-GR"/>
        </w:rPr>
      </w:pPr>
      <w:r w:rsidRPr="00ED2C80">
        <w:rPr>
          <w:bCs/>
          <w:i/>
          <w:lang w:val="el-GR"/>
        </w:rPr>
        <w:t>Πίνακας 2:</w:t>
      </w:r>
      <w:r w:rsidRPr="00ED2C80">
        <w:rPr>
          <w:bCs/>
          <w:i/>
          <w:lang w:val="el-GR"/>
        </w:rPr>
        <w:tab/>
        <w:t xml:space="preserve">Συνιστώμενη δοσολογία για το </w:t>
      </w:r>
      <w:r w:rsidRPr="00ED2C80">
        <w:rPr>
          <w:rFonts w:eastAsia="SimSun"/>
          <w:szCs w:val="22"/>
          <w:lang w:val="en-US"/>
        </w:rPr>
        <w:t>Bortezomib</w:t>
      </w:r>
      <w:r w:rsidRPr="00ED2C80">
        <w:rPr>
          <w:rFonts w:eastAsia="SimSun"/>
          <w:szCs w:val="22"/>
          <w:lang w:val="el-GR"/>
        </w:rPr>
        <w:t xml:space="preserve"> </w:t>
      </w:r>
      <w:r w:rsidRPr="00ED2C80">
        <w:rPr>
          <w:rFonts w:eastAsia="SimSun"/>
          <w:szCs w:val="22"/>
          <w:lang w:val="en-US"/>
        </w:rPr>
        <w:t>Accord</w:t>
      </w:r>
      <w:r w:rsidRPr="00ED2C80">
        <w:rPr>
          <w:rFonts w:eastAsia="SimSun"/>
          <w:szCs w:val="22"/>
          <w:lang w:val="el-GR"/>
        </w:rPr>
        <w:t xml:space="preserve"> </w:t>
      </w:r>
      <w:r w:rsidRPr="00ED2C80">
        <w:rPr>
          <w:bCs/>
          <w:i/>
          <w:lang w:val="el-GR"/>
        </w:rPr>
        <w:t>σε συνδυασμό με μελφαλάνη και πρεδνιζόνη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0"/>
        <w:gridCol w:w="17"/>
        <w:gridCol w:w="608"/>
        <w:gridCol w:w="24"/>
        <w:gridCol w:w="575"/>
        <w:gridCol w:w="599"/>
        <w:gridCol w:w="11"/>
        <w:gridCol w:w="589"/>
        <w:gridCol w:w="589"/>
        <w:gridCol w:w="583"/>
        <w:gridCol w:w="866"/>
        <w:gridCol w:w="573"/>
        <w:gridCol w:w="587"/>
        <w:gridCol w:w="653"/>
        <w:gridCol w:w="666"/>
        <w:gridCol w:w="881"/>
      </w:tblGrid>
      <w:tr w:rsidR="007E6326" w:rsidRPr="00907973" w14:paraId="0A45770E" w14:textId="77777777" w:rsidTr="00102088">
        <w:trPr>
          <w:cantSplit/>
        </w:trPr>
        <w:tc>
          <w:tcPr>
            <w:tcW w:w="9289" w:type="dxa"/>
            <w:gridSpan w:val="16"/>
            <w:tcBorders>
              <w:top w:val="single" w:sz="12" w:space="0" w:color="auto"/>
              <w:left w:val="nil"/>
              <w:bottom w:val="single" w:sz="12" w:space="0" w:color="auto"/>
              <w:right w:val="nil"/>
            </w:tcBorders>
          </w:tcPr>
          <w:p w14:paraId="5F16D710" w14:textId="77777777" w:rsidR="007E6326" w:rsidRPr="00ED2C80" w:rsidRDefault="007E6326" w:rsidP="00102088">
            <w:pPr>
              <w:tabs>
                <w:tab w:val="clear" w:pos="567"/>
              </w:tabs>
              <w:spacing w:line="240" w:lineRule="auto"/>
              <w:ind w:left="-113" w:right="-113"/>
              <w:rPr>
                <w:b/>
                <w:bCs/>
                <w:sz w:val="20"/>
                <w:lang w:val="el-GR"/>
              </w:rPr>
            </w:pPr>
            <w:r w:rsidRPr="00ED2C80">
              <w:rPr>
                <w:b/>
                <w:bCs/>
                <w:sz w:val="20"/>
                <w:lang w:val="el-GR"/>
              </w:rPr>
              <w:t>Δύο φορές την Εβδομάδα Bortezomib Accord (Κύκλοι 1</w:t>
            </w:r>
            <w:r w:rsidRPr="00ED2C80">
              <w:rPr>
                <w:b/>
                <w:bCs/>
                <w:sz w:val="20"/>
                <w:lang w:val="el-GR"/>
              </w:rPr>
              <w:noBreakHyphen/>
              <w:t>4)</w:t>
            </w:r>
          </w:p>
        </w:tc>
      </w:tr>
      <w:tr w:rsidR="007E6326" w:rsidRPr="00ED2C80" w14:paraId="36BCFBD5" w14:textId="77777777" w:rsidTr="00102088">
        <w:trPr>
          <w:cantSplit/>
        </w:trPr>
        <w:tc>
          <w:tcPr>
            <w:tcW w:w="1287" w:type="dxa"/>
            <w:tcBorders>
              <w:top w:val="single" w:sz="12" w:space="0" w:color="auto"/>
              <w:left w:val="nil"/>
              <w:bottom w:val="single" w:sz="12" w:space="0" w:color="auto"/>
            </w:tcBorders>
          </w:tcPr>
          <w:p w14:paraId="25F4F954" w14:textId="77777777" w:rsidR="007E6326" w:rsidRPr="00ED2C80" w:rsidRDefault="007E6326" w:rsidP="00102088">
            <w:pPr>
              <w:tabs>
                <w:tab w:val="clear" w:pos="567"/>
              </w:tabs>
              <w:spacing w:line="240" w:lineRule="auto"/>
              <w:ind w:left="-113" w:right="-113"/>
              <w:jc w:val="center"/>
              <w:rPr>
                <w:b/>
                <w:bCs/>
                <w:sz w:val="20"/>
                <w:lang w:val="el-GR"/>
              </w:rPr>
            </w:pPr>
            <w:r w:rsidRPr="00ED2C80">
              <w:rPr>
                <w:b/>
                <w:bCs/>
                <w:sz w:val="20"/>
                <w:lang w:val="el-GR"/>
              </w:rPr>
              <w:t>Εβδομάδα</w:t>
            </w:r>
          </w:p>
        </w:tc>
        <w:tc>
          <w:tcPr>
            <w:tcW w:w="2476" w:type="dxa"/>
            <w:gridSpan w:val="7"/>
            <w:tcBorders>
              <w:top w:val="single" w:sz="12" w:space="0" w:color="auto"/>
              <w:bottom w:val="single" w:sz="12" w:space="0" w:color="auto"/>
            </w:tcBorders>
          </w:tcPr>
          <w:p w14:paraId="420DC98E" w14:textId="77777777" w:rsidR="007E6326" w:rsidRPr="00ED2C80" w:rsidRDefault="007E6326" w:rsidP="00102088">
            <w:pPr>
              <w:tabs>
                <w:tab w:val="clear" w:pos="567"/>
              </w:tabs>
              <w:spacing w:line="240" w:lineRule="auto"/>
              <w:ind w:left="-113" w:right="-113"/>
              <w:jc w:val="center"/>
              <w:rPr>
                <w:b/>
                <w:bCs/>
                <w:sz w:val="20"/>
                <w:lang w:val="el-GR"/>
              </w:rPr>
            </w:pPr>
            <w:r w:rsidRPr="00ED2C80">
              <w:rPr>
                <w:b/>
                <w:bCs/>
                <w:sz w:val="20"/>
                <w:lang w:val="el-GR"/>
              </w:rPr>
              <w:t>1</w:t>
            </w:r>
          </w:p>
        </w:tc>
        <w:tc>
          <w:tcPr>
            <w:tcW w:w="1198" w:type="dxa"/>
            <w:gridSpan w:val="2"/>
            <w:tcBorders>
              <w:top w:val="single" w:sz="12" w:space="0" w:color="auto"/>
              <w:bottom w:val="single" w:sz="12" w:space="0" w:color="auto"/>
            </w:tcBorders>
          </w:tcPr>
          <w:p w14:paraId="25FA35B6" w14:textId="77777777" w:rsidR="007E6326" w:rsidRPr="00ED2C80" w:rsidRDefault="007E6326" w:rsidP="00102088">
            <w:pPr>
              <w:tabs>
                <w:tab w:val="clear" w:pos="567"/>
              </w:tabs>
              <w:spacing w:line="240" w:lineRule="auto"/>
              <w:ind w:left="-113" w:right="-113"/>
              <w:jc w:val="center"/>
              <w:rPr>
                <w:b/>
                <w:bCs/>
                <w:sz w:val="20"/>
                <w:lang w:val="el-GR"/>
              </w:rPr>
            </w:pPr>
            <w:r w:rsidRPr="00ED2C80">
              <w:rPr>
                <w:b/>
                <w:bCs/>
                <w:sz w:val="20"/>
                <w:lang w:val="el-GR"/>
              </w:rPr>
              <w:t>2</w:t>
            </w:r>
          </w:p>
        </w:tc>
        <w:tc>
          <w:tcPr>
            <w:tcW w:w="889" w:type="dxa"/>
            <w:tcBorders>
              <w:top w:val="single" w:sz="12" w:space="0" w:color="auto"/>
              <w:bottom w:val="single" w:sz="12" w:space="0" w:color="auto"/>
            </w:tcBorders>
          </w:tcPr>
          <w:p w14:paraId="0AEB5AE4" w14:textId="77777777" w:rsidR="007E6326" w:rsidRPr="00ED2C80" w:rsidRDefault="007E6326" w:rsidP="00102088">
            <w:pPr>
              <w:tabs>
                <w:tab w:val="clear" w:pos="567"/>
              </w:tabs>
              <w:spacing w:line="240" w:lineRule="auto"/>
              <w:ind w:left="-113" w:right="-113"/>
              <w:jc w:val="center"/>
              <w:rPr>
                <w:b/>
                <w:bCs/>
                <w:sz w:val="20"/>
                <w:lang w:val="el-GR"/>
              </w:rPr>
            </w:pPr>
            <w:r w:rsidRPr="00ED2C80">
              <w:rPr>
                <w:b/>
                <w:bCs/>
                <w:sz w:val="20"/>
                <w:lang w:val="el-GR"/>
              </w:rPr>
              <w:t>3</w:t>
            </w:r>
          </w:p>
        </w:tc>
        <w:tc>
          <w:tcPr>
            <w:tcW w:w="1185" w:type="dxa"/>
            <w:gridSpan w:val="2"/>
            <w:tcBorders>
              <w:top w:val="single" w:sz="12" w:space="0" w:color="auto"/>
              <w:bottom w:val="single" w:sz="12" w:space="0" w:color="auto"/>
            </w:tcBorders>
          </w:tcPr>
          <w:p w14:paraId="020A9328" w14:textId="77777777" w:rsidR="007E6326" w:rsidRPr="00ED2C80" w:rsidRDefault="007E6326" w:rsidP="00102088">
            <w:pPr>
              <w:tabs>
                <w:tab w:val="clear" w:pos="567"/>
              </w:tabs>
              <w:spacing w:line="240" w:lineRule="auto"/>
              <w:ind w:left="-113" w:right="-113"/>
              <w:jc w:val="center"/>
              <w:rPr>
                <w:b/>
                <w:bCs/>
                <w:sz w:val="20"/>
                <w:lang w:val="el-GR"/>
              </w:rPr>
            </w:pPr>
            <w:r w:rsidRPr="00ED2C80">
              <w:rPr>
                <w:b/>
                <w:bCs/>
                <w:sz w:val="20"/>
                <w:lang w:val="el-GR"/>
              </w:rPr>
              <w:t>4</w:t>
            </w:r>
          </w:p>
        </w:tc>
        <w:tc>
          <w:tcPr>
            <w:tcW w:w="1350" w:type="dxa"/>
            <w:gridSpan w:val="2"/>
            <w:tcBorders>
              <w:top w:val="single" w:sz="12" w:space="0" w:color="auto"/>
              <w:bottom w:val="single" w:sz="12" w:space="0" w:color="auto"/>
            </w:tcBorders>
          </w:tcPr>
          <w:p w14:paraId="6ABC0D17" w14:textId="77777777" w:rsidR="007E6326" w:rsidRPr="00ED2C80" w:rsidRDefault="007E6326" w:rsidP="00102088">
            <w:pPr>
              <w:tabs>
                <w:tab w:val="clear" w:pos="567"/>
              </w:tabs>
              <w:spacing w:line="240" w:lineRule="auto"/>
              <w:ind w:left="-113" w:right="-113"/>
              <w:jc w:val="center"/>
              <w:rPr>
                <w:b/>
                <w:bCs/>
                <w:sz w:val="20"/>
                <w:lang w:val="el-GR"/>
              </w:rPr>
            </w:pPr>
            <w:r w:rsidRPr="00ED2C80">
              <w:rPr>
                <w:b/>
                <w:bCs/>
                <w:sz w:val="20"/>
                <w:lang w:val="el-GR"/>
              </w:rPr>
              <w:t>5</w:t>
            </w:r>
          </w:p>
        </w:tc>
        <w:tc>
          <w:tcPr>
            <w:tcW w:w="904" w:type="dxa"/>
            <w:tcBorders>
              <w:top w:val="single" w:sz="12" w:space="0" w:color="auto"/>
              <w:bottom w:val="single" w:sz="12" w:space="0" w:color="auto"/>
              <w:right w:val="nil"/>
            </w:tcBorders>
          </w:tcPr>
          <w:p w14:paraId="4B4F27F7" w14:textId="77777777" w:rsidR="007E6326" w:rsidRPr="00ED2C80" w:rsidRDefault="007E6326" w:rsidP="00102088">
            <w:pPr>
              <w:tabs>
                <w:tab w:val="clear" w:pos="567"/>
              </w:tabs>
              <w:spacing w:line="240" w:lineRule="auto"/>
              <w:ind w:left="-113" w:right="-113"/>
              <w:jc w:val="center"/>
              <w:rPr>
                <w:b/>
                <w:bCs/>
                <w:sz w:val="20"/>
                <w:lang w:val="el-GR"/>
              </w:rPr>
            </w:pPr>
            <w:r w:rsidRPr="00ED2C80">
              <w:rPr>
                <w:b/>
                <w:bCs/>
                <w:sz w:val="20"/>
                <w:lang w:val="el-GR"/>
              </w:rPr>
              <w:t>6</w:t>
            </w:r>
          </w:p>
        </w:tc>
      </w:tr>
      <w:tr w:rsidR="007E6326" w:rsidRPr="00ED2C80" w14:paraId="479CDB07" w14:textId="77777777" w:rsidTr="00102088">
        <w:trPr>
          <w:cantSplit/>
        </w:trPr>
        <w:tc>
          <w:tcPr>
            <w:tcW w:w="1287" w:type="dxa"/>
            <w:tcBorders>
              <w:top w:val="single" w:sz="12" w:space="0" w:color="auto"/>
              <w:left w:val="nil"/>
            </w:tcBorders>
            <w:vAlign w:val="center"/>
          </w:tcPr>
          <w:p w14:paraId="0B15F0B3" w14:textId="77777777" w:rsidR="007E6326" w:rsidRPr="00ED2C80" w:rsidRDefault="007E6326" w:rsidP="00102088">
            <w:pPr>
              <w:tabs>
                <w:tab w:val="clear" w:pos="567"/>
              </w:tabs>
              <w:spacing w:line="240" w:lineRule="auto"/>
              <w:ind w:left="-113" w:right="-113"/>
              <w:jc w:val="center"/>
              <w:rPr>
                <w:sz w:val="20"/>
                <w:lang w:val="el-GR"/>
              </w:rPr>
            </w:pPr>
            <w:r w:rsidRPr="00ED2C80">
              <w:rPr>
                <w:sz w:val="20"/>
                <w:lang w:val="el-GR"/>
              </w:rPr>
              <w:t>Β</w:t>
            </w:r>
            <w:r w:rsidRPr="00ED2C80">
              <w:rPr>
                <w:sz w:val="20"/>
                <w:lang w:val="en-US"/>
              </w:rPr>
              <w:t>z</w:t>
            </w:r>
            <w:r w:rsidRPr="00ED2C80">
              <w:rPr>
                <w:sz w:val="20"/>
                <w:lang w:val="el-GR"/>
              </w:rPr>
              <w:t xml:space="preserve"> (1,3 mg/m</w:t>
            </w:r>
            <w:r w:rsidRPr="00ED2C80">
              <w:rPr>
                <w:sz w:val="20"/>
                <w:vertAlign w:val="superscript"/>
                <w:lang w:val="el-GR"/>
              </w:rPr>
              <w:t>2)</w:t>
            </w:r>
          </w:p>
        </w:tc>
        <w:tc>
          <w:tcPr>
            <w:tcW w:w="664" w:type="dxa"/>
            <w:gridSpan w:val="3"/>
            <w:tcBorders>
              <w:top w:val="single" w:sz="12" w:space="0" w:color="auto"/>
              <w:right w:val="nil"/>
            </w:tcBorders>
          </w:tcPr>
          <w:p w14:paraId="63BFC018" w14:textId="77777777" w:rsidR="007E6326" w:rsidRPr="00ED2C80" w:rsidRDefault="007E6326" w:rsidP="00102088">
            <w:pPr>
              <w:tabs>
                <w:tab w:val="clear" w:pos="567"/>
              </w:tabs>
              <w:spacing w:line="240" w:lineRule="auto"/>
              <w:ind w:left="-113" w:right="-113"/>
              <w:jc w:val="center"/>
              <w:rPr>
                <w:sz w:val="20"/>
                <w:lang w:val="el-GR"/>
              </w:rPr>
            </w:pPr>
            <w:r w:rsidRPr="00ED2C80">
              <w:rPr>
                <w:sz w:val="20"/>
                <w:lang w:val="el-GR"/>
              </w:rPr>
              <w:t>Ημέρα 1</w:t>
            </w:r>
          </w:p>
        </w:tc>
        <w:tc>
          <w:tcPr>
            <w:tcW w:w="587" w:type="dxa"/>
            <w:tcBorders>
              <w:top w:val="single" w:sz="12" w:space="0" w:color="auto"/>
              <w:left w:val="nil"/>
              <w:right w:val="nil"/>
            </w:tcBorders>
          </w:tcPr>
          <w:p w14:paraId="4E3933FB" w14:textId="77777777" w:rsidR="007E6326" w:rsidRPr="00ED2C80" w:rsidRDefault="007E6326" w:rsidP="00102088">
            <w:pPr>
              <w:tabs>
                <w:tab w:val="clear" w:pos="567"/>
              </w:tabs>
              <w:spacing w:line="240" w:lineRule="auto"/>
              <w:ind w:left="-113" w:right="-113"/>
              <w:jc w:val="center"/>
              <w:rPr>
                <w:sz w:val="20"/>
                <w:lang w:val="el-GR"/>
              </w:rPr>
            </w:pPr>
            <w:r w:rsidRPr="00ED2C80">
              <w:rPr>
                <w:sz w:val="20"/>
                <w:lang w:val="el-GR"/>
              </w:rPr>
              <w:t>--</w:t>
            </w:r>
          </w:p>
        </w:tc>
        <w:tc>
          <w:tcPr>
            <w:tcW w:w="612" w:type="dxa"/>
            <w:tcBorders>
              <w:top w:val="single" w:sz="12" w:space="0" w:color="auto"/>
              <w:left w:val="nil"/>
              <w:right w:val="nil"/>
            </w:tcBorders>
          </w:tcPr>
          <w:p w14:paraId="038C072B" w14:textId="77777777" w:rsidR="007E6326" w:rsidRPr="00ED2C80" w:rsidRDefault="007E6326" w:rsidP="00102088">
            <w:pPr>
              <w:tabs>
                <w:tab w:val="clear" w:pos="567"/>
              </w:tabs>
              <w:spacing w:line="240" w:lineRule="auto"/>
              <w:ind w:left="-113" w:right="-113"/>
              <w:jc w:val="center"/>
              <w:rPr>
                <w:sz w:val="20"/>
                <w:lang w:val="el-GR"/>
              </w:rPr>
            </w:pPr>
            <w:r w:rsidRPr="00ED2C80">
              <w:rPr>
                <w:sz w:val="20"/>
                <w:lang w:val="el-GR"/>
              </w:rPr>
              <w:t>--</w:t>
            </w:r>
          </w:p>
        </w:tc>
        <w:tc>
          <w:tcPr>
            <w:tcW w:w="613" w:type="dxa"/>
            <w:gridSpan w:val="2"/>
            <w:tcBorders>
              <w:top w:val="single" w:sz="12" w:space="0" w:color="auto"/>
              <w:left w:val="nil"/>
            </w:tcBorders>
          </w:tcPr>
          <w:p w14:paraId="2DFBAE13" w14:textId="77777777" w:rsidR="007E6326" w:rsidRPr="00ED2C80" w:rsidRDefault="007E6326" w:rsidP="00102088">
            <w:pPr>
              <w:tabs>
                <w:tab w:val="clear" w:pos="567"/>
              </w:tabs>
              <w:spacing w:line="240" w:lineRule="auto"/>
              <w:ind w:left="-113" w:right="-113"/>
              <w:jc w:val="center"/>
              <w:rPr>
                <w:sz w:val="20"/>
                <w:lang w:val="el-GR"/>
              </w:rPr>
            </w:pPr>
            <w:r w:rsidRPr="00ED2C80">
              <w:rPr>
                <w:sz w:val="20"/>
                <w:lang w:val="el-GR"/>
              </w:rPr>
              <w:t>Ημέρα 4</w:t>
            </w:r>
          </w:p>
        </w:tc>
        <w:tc>
          <w:tcPr>
            <w:tcW w:w="602" w:type="dxa"/>
            <w:tcBorders>
              <w:top w:val="single" w:sz="12" w:space="0" w:color="auto"/>
              <w:right w:val="nil"/>
            </w:tcBorders>
          </w:tcPr>
          <w:p w14:paraId="2B51E43F" w14:textId="77777777" w:rsidR="007E6326" w:rsidRPr="00ED2C80" w:rsidRDefault="007E6326" w:rsidP="00102088">
            <w:pPr>
              <w:tabs>
                <w:tab w:val="clear" w:pos="567"/>
              </w:tabs>
              <w:spacing w:line="240" w:lineRule="auto"/>
              <w:ind w:left="-113" w:right="-113"/>
              <w:jc w:val="center"/>
              <w:rPr>
                <w:sz w:val="20"/>
                <w:lang w:val="el-GR"/>
              </w:rPr>
            </w:pPr>
            <w:r w:rsidRPr="00ED2C80">
              <w:rPr>
                <w:sz w:val="20"/>
                <w:lang w:val="el-GR"/>
              </w:rPr>
              <w:t>Ημέρα 8</w:t>
            </w:r>
          </w:p>
        </w:tc>
        <w:tc>
          <w:tcPr>
            <w:tcW w:w="596" w:type="dxa"/>
            <w:tcBorders>
              <w:top w:val="single" w:sz="12" w:space="0" w:color="auto"/>
              <w:left w:val="nil"/>
            </w:tcBorders>
          </w:tcPr>
          <w:p w14:paraId="7FAE1A74" w14:textId="77777777" w:rsidR="007E6326" w:rsidRPr="00ED2C80" w:rsidRDefault="007E6326" w:rsidP="00102088">
            <w:pPr>
              <w:tabs>
                <w:tab w:val="clear" w:pos="567"/>
              </w:tabs>
              <w:spacing w:line="240" w:lineRule="auto"/>
              <w:ind w:left="-113" w:right="-113"/>
              <w:jc w:val="center"/>
              <w:rPr>
                <w:sz w:val="20"/>
                <w:lang w:val="el-GR"/>
              </w:rPr>
            </w:pPr>
            <w:r w:rsidRPr="00ED2C80">
              <w:rPr>
                <w:sz w:val="20"/>
                <w:lang w:val="el-GR"/>
              </w:rPr>
              <w:t>Ημέρα 11</w:t>
            </w:r>
          </w:p>
        </w:tc>
        <w:tc>
          <w:tcPr>
            <w:tcW w:w="889" w:type="dxa"/>
            <w:tcBorders>
              <w:top w:val="single" w:sz="12" w:space="0" w:color="auto"/>
            </w:tcBorders>
          </w:tcPr>
          <w:p w14:paraId="5539BE9D" w14:textId="77777777" w:rsidR="007E6326" w:rsidRPr="00ED2C80" w:rsidRDefault="007E6326" w:rsidP="00102088">
            <w:pPr>
              <w:tabs>
                <w:tab w:val="clear" w:pos="567"/>
              </w:tabs>
              <w:spacing w:line="240" w:lineRule="auto"/>
              <w:ind w:left="-113" w:right="-113"/>
              <w:jc w:val="center"/>
              <w:rPr>
                <w:sz w:val="20"/>
                <w:lang w:val="el-GR"/>
              </w:rPr>
            </w:pPr>
            <w:r w:rsidRPr="00ED2C80">
              <w:rPr>
                <w:sz w:val="20"/>
                <w:lang w:val="el-GR"/>
              </w:rPr>
              <w:t>περίοδος ανάπαυσης</w:t>
            </w:r>
          </w:p>
        </w:tc>
        <w:tc>
          <w:tcPr>
            <w:tcW w:w="585" w:type="dxa"/>
            <w:tcBorders>
              <w:top w:val="single" w:sz="12" w:space="0" w:color="auto"/>
              <w:right w:val="nil"/>
            </w:tcBorders>
          </w:tcPr>
          <w:p w14:paraId="23526B39" w14:textId="77777777" w:rsidR="007E6326" w:rsidRPr="00ED2C80" w:rsidRDefault="007E6326" w:rsidP="00102088">
            <w:pPr>
              <w:tabs>
                <w:tab w:val="clear" w:pos="567"/>
              </w:tabs>
              <w:spacing w:line="240" w:lineRule="auto"/>
              <w:ind w:left="-113" w:right="-113"/>
              <w:jc w:val="center"/>
              <w:rPr>
                <w:sz w:val="20"/>
                <w:lang w:val="el-GR"/>
              </w:rPr>
            </w:pPr>
            <w:r w:rsidRPr="00ED2C80">
              <w:rPr>
                <w:sz w:val="20"/>
                <w:lang w:val="el-GR"/>
              </w:rPr>
              <w:t>Ημέρα 22</w:t>
            </w:r>
          </w:p>
        </w:tc>
        <w:tc>
          <w:tcPr>
            <w:tcW w:w="600" w:type="dxa"/>
            <w:tcBorders>
              <w:top w:val="single" w:sz="12" w:space="0" w:color="auto"/>
              <w:left w:val="nil"/>
            </w:tcBorders>
          </w:tcPr>
          <w:p w14:paraId="2BE8298C" w14:textId="77777777" w:rsidR="007E6326" w:rsidRPr="00ED2C80" w:rsidRDefault="007E6326" w:rsidP="00102088">
            <w:pPr>
              <w:tabs>
                <w:tab w:val="clear" w:pos="567"/>
              </w:tabs>
              <w:spacing w:line="240" w:lineRule="auto"/>
              <w:ind w:left="-113" w:right="-113"/>
              <w:jc w:val="center"/>
              <w:rPr>
                <w:sz w:val="20"/>
                <w:lang w:val="el-GR"/>
              </w:rPr>
            </w:pPr>
            <w:r w:rsidRPr="00ED2C80">
              <w:rPr>
                <w:sz w:val="20"/>
                <w:lang w:val="el-GR"/>
              </w:rPr>
              <w:t>Ημέρα 25</w:t>
            </w:r>
          </w:p>
        </w:tc>
        <w:tc>
          <w:tcPr>
            <w:tcW w:w="668" w:type="dxa"/>
            <w:tcBorders>
              <w:top w:val="single" w:sz="12" w:space="0" w:color="auto"/>
              <w:right w:val="nil"/>
            </w:tcBorders>
          </w:tcPr>
          <w:p w14:paraId="048EB069" w14:textId="77777777" w:rsidR="007E6326" w:rsidRPr="00ED2C80" w:rsidRDefault="007E6326" w:rsidP="00102088">
            <w:pPr>
              <w:tabs>
                <w:tab w:val="clear" w:pos="567"/>
              </w:tabs>
              <w:spacing w:line="240" w:lineRule="auto"/>
              <w:ind w:left="-113" w:right="-113"/>
              <w:jc w:val="center"/>
              <w:rPr>
                <w:sz w:val="20"/>
                <w:lang w:val="el-GR"/>
              </w:rPr>
            </w:pPr>
            <w:r w:rsidRPr="00ED2C80">
              <w:rPr>
                <w:sz w:val="20"/>
                <w:lang w:val="el-GR"/>
              </w:rPr>
              <w:t>Ημέρα 29</w:t>
            </w:r>
          </w:p>
        </w:tc>
        <w:tc>
          <w:tcPr>
            <w:tcW w:w="682" w:type="dxa"/>
            <w:tcBorders>
              <w:top w:val="single" w:sz="12" w:space="0" w:color="auto"/>
              <w:left w:val="nil"/>
            </w:tcBorders>
          </w:tcPr>
          <w:p w14:paraId="711269BC" w14:textId="77777777" w:rsidR="007E6326" w:rsidRPr="00ED2C80" w:rsidRDefault="007E6326" w:rsidP="00102088">
            <w:pPr>
              <w:tabs>
                <w:tab w:val="clear" w:pos="567"/>
              </w:tabs>
              <w:spacing w:line="240" w:lineRule="auto"/>
              <w:ind w:left="-113" w:right="-113"/>
              <w:jc w:val="center"/>
              <w:rPr>
                <w:sz w:val="20"/>
                <w:lang w:val="el-GR"/>
              </w:rPr>
            </w:pPr>
            <w:r w:rsidRPr="00ED2C80">
              <w:rPr>
                <w:sz w:val="20"/>
                <w:lang w:val="el-GR"/>
              </w:rPr>
              <w:t>Ημέρα 32</w:t>
            </w:r>
          </w:p>
        </w:tc>
        <w:tc>
          <w:tcPr>
            <w:tcW w:w="904" w:type="dxa"/>
            <w:tcBorders>
              <w:top w:val="single" w:sz="12" w:space="0" w:color="auto"/>
              <w:right w:val="nil"/>
            </w:tcBorders>
          </w:tcPr>
          <w:p w14:paraId="6A6F36F9" w14:textId="77777777" w:rsidR="007E6326" w:rsidRPr="00ED2C80" w:rsidRDefault="007E6326" w:rsidP="00102088">
            <w:pPr>
              <w:tabs>
                <w:tab w:val="clear" w:pos="567"/>
              </w:tabs>
              <w:spacing w:line="240" w:lineRule="auto"/>
              <w:ind w:left="-113" w:right="-113"/>
              <w:jc w:val="center"/>
              <w:rPr>
                <w:sz w:val="20"/>
                <w:lang w:val="el-GR"/>
              </w:rPr>
            </w:pPr>
            <w:r w:rsidRPr="00ED2C80">
              <w:rPr>
                <w:sz w:val="20"/>
                <w:lang w:val="el-GR"/>
              </w:rPr>
              <w:t>περίοδος ανάπαυσης</w:t>
            </w:r>
          </w:p>
        </w:tc>
      </w:tr>
      <w:tr w:rsidR="007E6326" w:rsidRPr="00ED2C80" w14:paraId="2316AD41" w14:textId="77777777" w:rsidTr="00102088">
        <w:trPr>
          <w:cantSplit/>
        </w:trPr>
        <w:tc>
          <w:tcPr>
            <w:tcW w:w="1287" w:type="dxa"/>
            <w:tcBorders>
              <w:left w:val="nil"/>
              <w:bottom w:val="single" w:sz="12" w:space="0" w:color="auto"/>
            </w:tcBorders>
            <w:vAlign w:val="center"/>
          </w:tcPr>
          <w:p w14:paraId="678B7CF3" w14:textId="77777777" w:rsidR="007E6326" w:rsidRPr="00ED2C80" w:rsidRDefault="007E6326" w:rsidP="00102088">
            <w:pPr>
              <w:tabs>
                <w:tab w:val="clear" w:pos="567"/>
              </w:tabs>
              <w:spacing w:line="240" w:lineRule="auto"/>
              <w:ind w:left="-113" w:right="-113"/>
              <w:jc w:val="center"/>
              <w:rPr>
                <w:sz w:val="20"/>
                <w:lang w:val="el-GR"/>
              </w:rPr>
            </w:pPr>
            <w:r w:rsidRPr="00ED2C80">
              <w:rPr>
                <w:sz w:val="20"/>
                <w:lang w:val="el-GR"/>
              </w:rPr>
              <w:lastRenderedPageBreak/>
              <w:t>M (9 mg/m</w:t>
            </w:r>
            <w:r w:rsidRPr="00ED2C80">
              <w:rPr>
                <w:sz w:val="20"/>
                <w:vertAlign w:val="superscript"/>
                <w:lang w:val="el-GR"/>
              </w:rPr>
              <w:t>2</w:t>
            </w:r>
            <w:r w:rsidRPr="00ED2C80">
              <w:rPr>
                <w:sz w:val="20"/>
                <w:lang w:val="el-GR"/>
              </w:rPr>
              <w:t>)</w:t>
            </w:r>
          </w:p>
          <w:p w14:paraId="6D455536" w14:textId="77777777" w:rsidR="007E6326" w:rsidRPr="00ED2C80" w:rsidRDefault="007E6326" w:rsidP="00102088">
            <w:pPr>
              <w:tabs>
                <w:tab w:val="clear" w:pos="567"/>
              </w:tabs>
              <w:spacing w:line="240" w:lineRule="auto"/>
              <w:ind w:left="-113" w:right="-113"/>
              <w:jc w:val="center"/>
              <w:rPr>
                <w:sz w:val="20"/>
                <w:lang w:val="el-GR"/>
              </w:rPr>
            </w:pPr>
            <w:r w:rsidRPr="00ED2C80">
              <w:rPr>
                <w:sz w:val="20"/>
                <w:lang w:val="el-GR"/>
              </w:rPr>
              <w:t>P (60 mg/m</w:t>
            </w:r>
            <w:r w:rsidRPr="00ED2C80">
              <w:rPr>
                <w:sz w:val="20"/>
                <w:vertAlign w:val="superscript"/>
                <w:lang w:val="el-GR"/>
              </w:rPr>
              <w:t>2)</w:t>
            </w:r>
          </w:p>
        </w:tc>
        <w:tc>
          <w:tcPr>
            <w:tcW w:w="664" w:type="dxa"/>
            <w:gridSpan w:val="3"/>
            <w:tcBorders>
              <w:bottom w:val="single" w:sz="12" w:space="0" w:color="auto"/>
              <w:right w:val="nil"/>
            </w:tcBorders>
          </w:tcPr>
          <w:p w14:paraId="17E2D7C7" w14:textId="77777777" w:rsidR="007E6326" w:rsidRPr="00ED2C80" w:rsidRDefault="007E6326" w:rsidP="00102088">
            <w:pPr>
              <w:tabs>
                <w:tab w:val="clear" w:pos="567"/>
              </w:tabs>
              <w:spacing w:line="240" w:lineRule="auto"/>
              <w:ind w:left="-113" w:right="-113"/>
              <w:jc w:val="center"/>
              <w:rPr>
                <w:sz w:val="20"/>
                <w:lang w:val="el-GR"/>
              </w:rPr>
            </w:pPr>
            <w:r w:rsidRPr="00ED2C80">
              <w:rPr>
                <w:sz w:val="20"/>
                <w:lang w:val="el-GR"/>
              </w:rPr>
              <w:t>Ημέρα 1</w:t>
            </w:r>
          </w:p>
        </w:tc>
        <w:tc>
          <w:tcPr>
            <w:tcW w:w="587" w:type="dxa"/>
            <w:tcBorders>
              <w:left w:val="nil"/>
              <w:bottom w:val="single" w:sz="12" w:space="0" w:color="auto"/>
              <w:right w:val="nil"/>
            </w:tcBorders>
          </w:tcPr>
          <w:p w14:paraId="747CBB24" w14:textId="77777777" w:rsidR="007E6326" w:rsidRPr="00ED2C80" w:rsidRDefault="007E6326" w:rsidP="00102088">
            <w:pPr>
              <w:tabs>
                <w:tab w:val="clear" w:pos="567"/>
              </w:tabs>
              <w:spacing w:line="240" w:lineRule="auto"/>
              <w:ind w:left="-113" w:right="-113"/>
              <w:jc w:val="center"/>
              <w:rPr>
                <w:sz w:val="20"/>
                <w:lang w:val="el-GR"/>
              </w:rPr>
            </w:pPr>
            <w:r w:rsidRPr="00ED2C80">
              <w:rPr>
                <w:sz w:val="20"/>
                <w:lang w:val="el-GR"/>
              </w:rPr>
              <w:t>Ημέρα 2</w:t>
            </w:r>
          </w:p>
        </w:tc>
        <w:tc>
          <w:tcPr>
            <w:tcW w:w="612" w:type="dxa"/>
            <w:tcBorders>
              <w:left w:val="nil"/>
              <w:bottom w:val="single" w:sz="12" w:space="0" w:color="auto"/>
              <w:right w:val="nil"/>
            </w:tcBorders>
          </w:tcPr>
          <w:p w14:paraId="702449B7" w14:textId="77777777" w:rsidR="007E6326" w:rsidRPr="00ED2C80" w:rsidRDefault="007E6326" w:rsidP="00102088">
            <w:pPr>
              <w:tabs>
                <w:tab w:val="clear" w:pos="567"/>
              </w:tabs>
              <w:spacing w:line="240" w:lineRule="auto"/>
              <w:ind w:left="-113" w:right="-113"/>
              <w:jc w:val="center"/>
              <w:rPr>
                <w:sz w:val="20"/>
                <w:lang w:val="el-GR"/>
              </w:rPr>
            </w:pPr>
            <w:r w:rsidRPr="00ED2C80">
              <w:rPr>
                <w:sz w:val="20"/>
                <w:lang w:val="el-GR"/>
              </w:rPr>
              <w:t>Ημέρα 3</w:t>
            </w:r>
          </w:p>
        </w:tc>
        <w:tc>
          <w:tcPr>
            <w:tcW w:w="613" w:type="dxa"/>
            <w:gridSpan w:val="2"/>
            <w:tcBorders>
              <w:left w:val="nil"/>
              <w:bottom w:val="single" w:sz="12" w:space="0" w:color="auto"/>
            </w:tcBorders>
          </w:tcPr>
          <w:p w14:paraId="3B2CD237" w14:textId="77777777" w:rsidR="007E6326" w:rsidRPr="00ED2C80" w:rsidRDefault="007E6326" w:rsidP="00102088">
            <w:pPr>
              <w:tabs>
                <w:tab w:val="clear" w:pos="567"/>
              </w:tabs>
              <w:spacing w:line="240" w:lineRule="auto"/>
              <w:ind w:left="-113" w:right="-113"/>
              <w:jc w:val="center"/>
              <w:rPr>
                <w:sz w:val="20"/>
                <w:lang w:val="el-GR"/>
              </w:rPr>
            </w:pPr>
            <w:r w:rsidRPr="00ED2C80">
              <w:rPr>
                <w:sz w:val="20"/>
                <w:lang w:val="el-GR"/>
              </w:rPr>
              <w:t>Ημέρα 4</w:t>
            </w:r>
          </w:p>
        </w:tc>
        <w:tc>
          <w:tcPr>
            <w:tcW w:w="602" w:type="dxa"/>
            <w:tcBorders>
              <w:bottom w:val="single" w:sz="12" w:space="0" w:color="auto"/>
              <w:right w:val="nil"/>
            </w:tcBorders>
          </w:tcPr>
          <w:p w14:paraId="41894EA3" w14:textId="77777777" w:rsidR="007E6326" w:rsidRPr="00ED2C80" w:rsidRDefault="007E6326" w:rsidP="00102088">
            <w:pPr>
              <w:tabs>
                <w:tab w:val="clear" w:pos="567"/>
              </w:tabs>
              <w:spacing w:line="240" w:lineRule="auto"/>
              <w:ind w:left="-113" w:right="-113"/>
              <w:jc w:val="center"/>
              <w:rPr>
                <w:sz w:val="20"/>
                <w:lang w:val="el-GR"/>
              </w:rPr>
            </w:pPr>
            <w:r w:rsidRPr="00ED2C80">
              <w:rPr>
                <w:sz w:val="20"/>
                <w:lang w:val="el-GR"/>
              </w:rPr>
              <w:t>--</w:t>
            </w:r>
          </w:p>
        </w:tc>
        <w:tc>
          <w:tcPr>
            <w:tcW w:w="596" w:type="dxa"/>
            <w:tcBorders>
              <w:left w:val="nil"/>
              <w:bottom w:val="single" w:sz="12" w:space="0" w:color="auto"/>
            </w:tcBorders>
          </w:tcPr>
          <w:p w14:paraId="4B9AA811" w14:textId="77777777" w:rsidR="007E6326" w:rsidRPr="00ED2C80" w:rsidRDefault="007E6326" w:rsidP="00102088">
            <w:pPr>
              <w:tabs>
                <w:tab w:val="clear" w:pos="567"/>
              </w:tabs>
              <w:spacing w:line="240" w:lineRule="auto"/>
              <w:ind w:left="-113" w:right="-113"/>
              <w:jc w:val="center"/>
              <w:rPr>
                <w:sz w:val="20"/>
                <w:lang w:val="el-GR"/>
              </w:rPr>
            </w:pPr>
            <w:r w:rsidRPr="00ED2C80">
              <w:rPr>
                <w:sz w:val="20"/>
                <w:lang w:val="el-GR"/>
              </w:rPr>
              <w:t>--</w:t>
            </w:r>
          </w:p>
        </w:tc>
        <w:tc>
          <w:tcPr>
            <w:tcW w:w="889" w:type="dxa"/>
            <w:tcBorders>
              <w:bottom w:val="single" w:sz="12" w:space="0" w:color="auto"/>
            </w:tcBorders>
          </w:tcPr>
          <w:p w14:paraId="072E80C0" w14:textId="77777777" w:rsidR="007E6326" w:rsidRPr="00ED2C80" w:rsidRDefault="007E6326" w:rsidP="00102088">
            <w:pPr>
              <w:tabs>
                <w:tab w:val="clear" w:pos="567"/>
              </w:tabs>
              <w:spacing w:line="240" w:lineRule="auto"/>
              <w:ind w:left="-113" w:right="-113"/>
              <w:jc w:val="center"/>
              <w:rPr>
                <w:sz w:val="20"/>
                <w:lang w:val="el-GR"/>
              </w:rPr>
            </w:pPr>
            <w:r w:rsidRPr="00ED2C80">
              <w:rPr>
                <w:sz w:val="20"/>
                <w:lang w:val="el-GR"/>
              </w:rPr>
              <w:t>περίοδος ανάπαυσης</w:t>
            </w:r>
          </w:p>
        </w:tc>
        <w:tc>
          <w:tcPr>
            <w:tcW w:w="585" w:type="dxa"/>
            <w:tcBorders>
              <w:bottom w:val="single" w:sz="12" w:space="0" w:color="auto"/>
              <w:right w:val="nil"/>
            </w:tcBorders>
          </w:tcPr>
          <w:p w14:paraId="1E0E00CC" w14:textId="77777777" w:rsidR="007E6326" w:rsidRPr="00ED2C80" w:rsidRDefault="007E6326" w:rsidP="00102088">
            <w:pPr>
              <w:tabs>
                <w:tab w:val="clear" w:pos="567"/>
              </w:tabs>
              <w:spacing w:line="240" w:lineRule="auto"/>
              <w:ind w:left="-113" w:right="-113"/>
              <w:jc w:val="center"/>
              <w:rPr>
                <w:sz w:val="20"/>
                <w:lang w:val="el-GR"/>
              </w:rPr>
            </w:pPr>
            <w:r w:rsidRPr="00ED2C80">
              <w:rPr>
                <w:sz w:val="20"/>
                <w:lang w:val="el-GR"/>
              </w:rPr>
              <w:t>--</w:t>
            </w:r>
          </w:p>
        </w:tc>
        <w:tc>
          <w:tcPr>
            <w:tcW w:w="600" w:type="dxa"/>
            <w:tcBorders>
              <w:left w:val="nil"/>
              <w:bottom w:val="single" w:sz="12" w:space="0" w:color="auto"/>
            </w:tcBorders>
          </w:tcPr>
          <w:p w14:paraId="1A414AAF" w14:textId="77777777" w:rsidR="007E6326" w:rsidRPr="00ED2C80" w:rsidRDefault="007E6326" w:rsidP="00102088">
            <w:pPr>
              <w:tabs>
                <w:tab w:val="clear" w:pos="567"/>
              </w:tabs>
              <w:spacing w:line="240" w:lineRule="auto"/>
              <w:ind w:left="-113" w:right="-113"/>
              <w:jc w:val="center"/>
              <w:rPr>
                <w:sz w:val="20"/>
                <w:lang w:val="el-GR"/>
              </w:rPr>
            </w:pPr>
            <w:r w:rsidRPr="00ED2C80">
              <w:rPr>
                <w:sz w:val="20"/>
                <w:lang w:val="el-GR"/>
              </w:rPr>
              <w:t>--</w:t>
            </w:r>
          </w:p>
        </w:tc>
        <w:tc>
          <w:tcPr>
            <w:tcW w:w="668" w:type="dxa"/>
            <w:tcBorders>
              <w:bottom w:val="single" w:sz="12" w:space="0" w:color="auto"/>
              <w:right w:val="nil"/>
            </w:tcBorders>
          </w:tcPr>
          <w:p w14:paraId="55DAD45E" w14:textId="77777777" w:rsidR="007E6326" w:rsidRPr="00ED2C80" w:rsidRDefault="007E6326" w:rsidP="00102088">
            <w:pPr>
              <w:tabs>
                <w:tab w:val="clear" w:pos="567"/>
              </w:tabs>
              <w:spacing w:line="240" w:lineRule="auto"/>
              <w:ind w:left="-113" w:right="-113"/>
              <w:jc w:val="center"/>
              <w:rPr>
                <w:sz w:val="20"/>
                <w:lang w:val="el-GR"/>
              </w:rPr>
            </w:pPr>
            <w:r w:rsidRPr="00ED2C80">
              <w:rPr>
                <w:sz w:val="20"/>
                <w:lang w:val="el-GR"/>
              </w:rPr>
              <w:t>--</w:t>
            </w:r>
          </w:p>
        </w:tc>
        <w:tc>
          <w:tcPr>
            <w:tcW w:w="682" w:type="dxa"/>
            <w:tcBorders>
              <w:left w:val="nil"/>
              <w:bottom w:val="single" w:sz="12" w:space="0" w:color="auto"/>
            </w:tcBorders>
          </w:tcPr>
          <w:p w14:paraId="47120E36" w14:textId="77777777" w:rsidR="007E6326" w:rsidRPr="00ED2C80" w:rsidRDefault="007E6326" w:rsidP="00102088">
            <w:pPr>
              <w:tabs>
                <w:tab w:val="clear" w:pos="567"/>
              </w:tabs>
              <w:spacing w:line="240" w:lineRule="auto"/>
              <w:ind w:left="-113" w:right="-113"/>
              <w:jc w:val="center"/>
              <w:rPr>
                <w:sz w:val="20"/>
                <w:lang w:val="el-GR"/>
              </w:rPr>
            </w:pPr>
            <w:r w:rsidRPr="00ED2C80">
              <w:rPr>
                <w:sz w:val="20"/>
                <w:lang w:val="el-GR"/>
              </w:rPr>
              <w:t>--</w:t>
            </w:r>
          </w:p>
        </w:tc>
        <w:tc>
          <w:tcPr>
            <w:tcW w:w="904" w:type="dxa"/>
            <w:tcBorders>
              <w:bottom w:val="single" w:sz="12" w:space="0" w:color="auto"/>
              <w:right w:val="nil"/>
            </w:tcBorders>
          </w:tcPr>
          <w:p w14:paraId="1AB81552" w14:textId="77777777" w:rsidR="007E6326" w:rsidRPr="00ED2C80" w:rsidRDefault="007E6326" w:rsidP="00102088">
            <w:pPr>
              <w:tabs>
                <w:tab w:val="clear" w:pos="567"/>
              </w:tabs>
              <w:spacing w:line="240" w:lineRule="auto"/>
              <w:ind w:left="-113" w:right="-113"/>
              <w:jc w:val="center"/>
              <w:rPr>
                <w:sz w:val="20"/>
                <w:lang w:val="el-GR"/>
              </w:rPr>
            </w:pPr>
            <w:r w:rsidRPr="00ED2C80">
              <w:rPr>
                <w:sz w:val="20"/>
                <w:lang w:val="el-GR"/>
              </w:rPr>
              <w:t>περίοδος ανάπαυσης</w:t>
            </w:r>
          </w:p>
        </w:tc>
      </w:tr>
      <w:tr w:rsidR="007E6326" w:rsidRPr="00907973" w14:paraId="252DBE66" w14:textId="77777777" w:rsidTr="00102088">
        <w:trPr>
          <w:cantSplit/>
        </w:trPr>
        <w:tc>
          <w:tcPr>
            <w:tcW w:w="9289" w:type="dxa"/>
            <w:gridSpan w:val="16"/>
            <w:tcBorders>
              <w:top w:val="single" w:sz="12" w:space="0" w:color="auto"/>
              <w:left w:val="nil"/>
              <w:bottom w:val="single" w:sz="12" w:space="0" w:color="auto"/>
              <w:right w:val="nil"/>
            </w:tcBorders>
            <w:vAlign w:val="center"/>
          </w:tcPr>
          <w:p w14:paraId="38014E83" w14:textId="77777777" w:rsidR="007E6326" w:rsidRPr="00ED2C80" w:rsidRDefault="007E6326" w:rsidP="00102088">
            <w:pPr>
              <w:tabs>
                <w:tab w:val="clear" w:pos="567"/>
              </w:tabs>
              <w:spacing w:line="240" w:lineRule="auto"/>
              <w:ind w:left="-113" w:right="-113"/>
              <w:jc w:val="center"/>
              <w:rPr>
                <w:sz w:val="20"/>
                <w:lang w:val="el-GR"/>
              </w:rPr>
            </w:pPr>
            <w:r w:rsidRPr="00ED2C80">
              <w:rPr>
                <w:b/>
                <w:bCs/>
                <w:sz w:val="20"/>
                <w:lang w:val="el-GR"/>
              </w:rPr>
              <w:t>Μία φορά την Εβδομάδα Bortezomib Accord (Κύκλοι 5</w:t>
            </w:r>
            <w:r w:rsidRPr="00ED2C80">
              <w:rPr>
                <w:b/>
                <w:bCs/>
                <w:sz w:val="20"/>
                <w:lang w:val="el-GR"/>
              </w:rPr>
              <w:noBreakHyphen/>
              <w:t>9)</w:t>
            </w:r>
          </w:p>
        </w:tc>
      </w:tr>
      <w:tr w:rsidR="007E6326" w:rsidRPr="00ED2C80" w14:paraId="6DA249F4" w14:textId="77777777" w:rsidTr="00102088">
        <w:trPr>
          <w:cantSplit/>
        </w:trPr>
        <w:tc>
          <w:tcPr>
            <w:tcW w:w="1304" w:type="dxa"/>
            <w:gridSpan w:val="2"/>
            <w:tcBorders>
              <w:top w:val="single" w:sz="12" w:space="0" w:color="auto"/>
              <w:left w:val="nil"/>
              <w:bottom w:val="single" w:sz="12" w:space="0" w:color="auto"/>
            </w:tcBorders>
            <w:vAlign w:val="center"/>
          </w:tcPr>
          <w:p w14:paraId="66EE1B7B" w14:textId="77777777" w:rsidR="007E6326" w:rsidRPr="00ED2C80" w:rsidRDefault="007E6326" w:rsidP="00102088">
            <w:pPr>
              <w:tabs>
                <w:tab w:val="clear" w:pos="567"/>
              </w:tabs>
              <w:spacing w:line="240" w:lineRule="auto"/>
              <w:ind w:left="-113" w:right="-113"/>
              <w:jc w:val="center"/>
              <w:rPr>
                <w:b/>
                <w:bCs/>
                <w:sz w:val="20"/>
                <w:lang w:val="el-GR"/>
              </w:rPr>
            </w:pPr>
            <w:r w:rsidRPr="00ED2C80">
              <w:rPr>
                <w:b/>
                <w:bCs/>
                <w:sz w:val="20"/>
                <w:lang w:val="el-GR"/>
              </w:rPr>
              <w:t>Εβδομάδα</w:t>
            </w:r>
          </w:p>
        </w:tc>
        <w:tc>
          <w:tcPr>
            <w:tcW w:w="2459" w:type="dxa"/>
            <w:gridSpan w:val="6"/>
            <w:tcBorders>
              <w:top w:val="single" w:sz="12" w:space="0" w:color="auto"/>
              <w:bottom w:val="single" w:sz="12" w:space="0" w:color="auto"/>
            </w:tcBorders>
          </w:tcPr>
          <w:p w14:paraId="57A12203" w14:textId="77777777" w:rsidR="007E6326" w:rsidRPr="00ED2C80" w:rsidRDefault="007E6326" w:rsidP="00102088">
            <w:pPr>
              <w:tabs>
                <w:tab w:val="clear" w:pos="567"/>
              </w:tabs>
              <w:spacing w:line="240" w:lineRule="auto"/>
              <w:ind w:left="-113" w:right="-113"/>
              <w:jc w:val="center"/>
              <w:rPr>
                <w:b/>
                <w:bCs/>
                <w:sz w:val="20"/>
                <w:lang w:val="el-GR"/>
              </w:rPr>
            </w:pPr>
            <w:r w:rsidRPr="00ED2C80">
              <w:rPr>
                <w:b/>
                <w:bCs/>
                <w:sz w:val="20"/>
                <w:lang w:val="el-GR"/>
              </w:rPr>
              <w:t>1</w:t>
            </w:r>
          </w:p>
        </w:tc>
        <w:tc>
          <w:tcPr>
            <w:tcW w:w="1198" w:type="dxa"/>
            <w:gridSpan w:val="2"/>
            <w:tcBorders>
              <w:top w:val="single" w:sz="12" w:space="0" w:color="auto"/>
              <w:bottom w:val="single" w:sz="12" w:space="0" w:color="auto"/>
            </w:tcBorders>
          </w:tcPr>
          <w:p w14:paraId="5BA2AF3F" w14:textId="77777777" w:rsidR="007E6326" w:rsidRPr="00ED2C80" w:rsidRDefault="007E6326" w:rsidP="00102088">
            <w:pPr>
              <w:tabs>
                <w:tab w:val="clear" w:pos="567"/>
              </w:tabs>
              <w:spacing w:line="240" w:lineRule="auto"/>
              <w:ind w:left="-113" w:right="-113"/>
              <w:jc w:val="center"/>
              <w:rPr>
                <w:b/>
                <w:bCs/>
                <w:sz w:val="20"/>
                <w:lang w:val="el-GR"/>
              </w:rPr>
            </w:pPr>
            <w:r w:rsidRPr="00ED2C80">
              <w:rPr>
                <w:b/>
                <w:bCs/>
                <w:sz w:val="20"/>
                <w:lang w:val="el-GR"/>
              </w:rPr>
              <w:t>2</w:t>
            </w:r>
          </w:p>
        </w:tc>
        <w:tc>
          <w:tcPr>
            <w:tcW w:w="889" w:type="dxa"/>
            <w:tcBorders>
              <w:top w:val="single" w:sz="12" w:space="0" w:color="auto"/>
              <w:bottom w:val="single" w:sz="12" w:space="0" w:color="auto"/>
            </w:tcBorders>
          </w:tcPr>
          <w:p w14:paraId="0B29DBC8" w14:textId="77777777" w:rsidR="007E6326" w:rsidRPr="00ED2C80" w:rsidRDefault="007E6326" w:rsidP="00102088">
            <w:pPr>
              <w:tabs>
                <w:tab w:val="clear" w:pos="567"/>
              </w:tabs>
              <w:spacing w:line="240" w:lineRule="auto"/>
              <w:ind w:left="-113" w:right="-113"/>
              <w:jc w:val="center"/>
              <w:rPr>
                <w:b/>
                <w:bCs/>
                <w:sz w:val="20"/>
                <w:lang w:val="el-GR"/>
              </w:rPr>
            </w:pPr>
            <w:r w:rsidRPr="00ED2C80">
              <w:rPr>
                <w:b/>
                <w:bCs/>
                <w:sz w:val="20"/>
                <w:lang w:val="el-GR"/>
              </w:rPr>
              <w:t>3</w:t>
            </w:r>
          </w:p>
        </w:tc>
        <w:tc>
          <w:tcPr>
            <w:tcW w:w="1185" w:type="dxa"/>
            <w:gridSpan w:val="2"/>
            <w:tcBorders>
              <w:top w:val="single" w:sz="12" w:space="0" w:color="auto"/>
              <w:bottom w:val="single" w:sz="12" w:space="0" w:color="auto"/>
            </w:tcBorders>
          </w:tcPr>
          <w:p w14:paraId="5FE13D9A" w14:textId="77777777" w:rsidR="007E6326" w:rsidRPr="00ED2C80" w:rsidRDefault="007E6326" w:rsidP="00102088">
            <w:pPr>
              <w:tabs>
                <w:tab w:val="clear" w:pos="567"/>
              </w:tabs>
              <w:spacing w:line="240" w:lineRule="auto"/>
              <w:ind w:left="-113" w:right="-113"/>
              <w:jc w:val="center"/>
              <w:rPr>
                <w:b/>
                <w:bCs/>
                <w:sz w:val="20"/>
                <w:lang w:val="el-GR"/>
              </w:rPr>
            </w:pPr>
            <w:r w:rsidRPr="00ED2C80">
              <w:rPr>
                <w:b/>
                <w:bCs/>
                <w:sz w:val="20"/>
                <w:lang w:val="el-GR"/>
              </w:rPr>
              <w:t>4</w:t>
            </w:r>
          </w:p>
        </w:tc>
        <w:tc>
          <w:tcPr>
            <w:tcW w:w="1350" w:type="dxa"/>
            <w:gridSpan w:val="2"/>
            <w:tcBorders>
              <w:top w:val="single" w:sz="12" w:space="0" w:color="auto"/>
              <w:bottom w:val="single" w:sz="12" w:space="0" w:color="auto"/>
            </w:tcBorders>
          </w:tcPr>
          <w:p w14:paraId="5F0534C1" w14:textId="77777777" w:rsidR="007E6326" w:rsidRPr="00ED2C80" w:rsidRDefault="007E6326" w:rsidP="00102088">
            <w:pPr>
              <w:tabs>
                <w:tab w:val="clear" w:pos="567"/>
              </w:tabs>
              <w:spacing w:line="240" w:lineRule="auto"/>
              <w:ind w:left="-113" w:right="-113"/>
              <w:jc w:val="center"/>
              <w:rPr>
                <w:b/>
                <w:bCs/>
                <w:sz w:val="20"/>
                <w:lang w:val="el-GR"/>
              </w:rPr>
            </w:pPr>
            <w:r w:rsidRPr="00ED2C80">
              <w:rPr>
                <w:b/>
                <w:bCs/>
                <w:sz w:val="20"/>
                <w:lang w:val="el-GR"/>
              </w:rPr>
              <w:t>5</w:t>
            </w:r>
          </w:p>
        </w:tc>
        <w:tc>
          <w:tcPr>
            <w:tcW w:w="904" w:type="dxa"/>
            <w:tcBorders>
              <w:top w:val="single" w:sz="12" w:space="0" w:color="auto"/>
              <w:bottom w:val="single" w:sz="12" w:space="0" w:color="auto"/>
              <w:right w:val="nil"/>
            </w:tcBorders>
          </w:tcPr>
          <w:p w14:paraId="65C5BAF6" w14:textId="77777777" w:rsidR="007E6326" w:rsidRPr="00ED2C80" w:rsidRDefault="007E6326" w:rsidP="00102088">
            <w:pPr>
              <w:tabs>
                <w:tab w:val="clear" w:pos="567"/>
              </w:tabs>
              <w:spacing w:line="240" w:lineRule="auto"/>
              <w:ind w:left="-113" w:right="-113"/>
              <w:jc w:val="center"/>
              <w:rPr>
                <w:b/>
                <w:bCs/>
                <w:sz w:val="20"/>
                <w:lang w:val="el-GR"/>
              </w:rPr>
            </w:pPr>
            <w:r w:rsidRPr="00ED2C80">
              <w:rPr>
                <w:b/>
                <w:bCs/>
                <w:sz w:val="20"/>
                <w:lang w:val="el-GR"/>
              </w:rPr>
              <w:t>6</w:t>
            </w:r>
          </w:p>
        </w:tc>
      </w:tr>
      <w:tr w:rsidR="007E6326" w:rsidRPr="00ED2C80" w14:paraId="52931E13" w14:textId="77777777" w:rsidTr="00102088">
        <w:trPr>
          <w:cantSplit/>
        </w:trPr>
        <w:tc>
          <w:tcPr>
            <w:tcW w:w="1304" w:type="dxa"/>
            <w:gridSpan w:val="2"/>
            <w:tcBorders>
              <w:top w:val="single" w:sz="12" w:space="0" w:color="auto"/>
              <w:left w:val="nil"/>
            </w:tcBorders>
            <w:vAlign w:val="center"/>
          </w:tcPr>
          <w:p w14:paraId="05FC06A3" w14:textId="77777777" w:rsidR="007E6326" w:rsidRPr="00ED2C80" w:rsidRDefault="007E6326" w:rsidP="00102088">
            <w:pPr>
              <w:tabs>
                <w:tab w:val="clear" w:pos="567"/>
              </w:tabs>
              <w:spacing w:line="240" w:lineRule="auto"/>
              <w:ind w:left="-113" w:right="-113"/>
              <w:jc w:val="center"/>
              <w:rPr>
                <w:sz w:val="20"/>
                <w:lang w:val="el-GR"/>
              </w:rPr>
            </w:pPr>
            <w:r w:rsidRPr="00ED2C80">
              <w:rPr>
                <w:sz w:val="20"/>
                <w:lang w:val="el-GR"/>
              </w:rPr>
              <w:t>Β</w:t>
            </w:r>
            <w:r w:rsidRPr="00ED2C80">
              <w:rPr>
                <w:sz w:val="20"/>
                <w:lang w:val="en-US"/>
              </w:rPr>
              <w:t>z</w:t>
            </w:r>
            <w:r w:rsidRPr="00ED2C80">
              <w:rPr>
                <w:sz w:val="20"/>
                <w:lang w:val="el-GR"/>
              </w:rPr>
              <w:t xml:space="preserve"> (1,3 mg/m</w:t>
            </w:r>
            <w:r w:rsidRPr="00ED2C80">
              <w:rPr>
                <w:sz w:val="20"/>
                <w:vertAlign w:val="superscript"/>
                <w:lang w:val="el-GR"/>
              </w:rPr>
              <w:t>2)</w:t>
            </w:r>
          </w:p>
        </w:tc>
        <w:tc>
          <w:tcPr>
            <w:tcW w:w="622" w:type="dxa"/>
            <w:tcBorders>
              <w:top w:val="single" w:sz="12" w:space="0" w:color="auto"/>
              <w:right w:val="nil"/>
            </w:tcBorders>
          </w:tcPr>
          <w:p w14:paraId="30974B65" w14:textId="77777777" w:rsidR="007E6326" w:rsidRPr="00ED2C80" w:rsidRDefault="007E6326" w:rsidP="00102088">
            <w:pPr>
              <w:tabs>
                <w:tab w:val="clear" w:pos="567"/>
              </w:tabs>
              <w:spacing w:line="240" w:lineRule="auto"/>
              <w:ind w:left="-113" w:right="-113"/>
              <w:jc w:val="center"/>
              <w:rPr>
                <w:sz w:val="20"/>
                <w:lang w:val="el-GR"/>
              </w:rPr>
            </w:pPr>
            <w:r w:rsidRPr="00ED2C80">
              <w:rPr>
                <w:sz w:val="20"/>
                <w:lang w:val="el-GR"/>
              </w:rPr>
              <w:t>Ημέρα 1</w:t>
            </w:r>
          </w:p>
        </w:tc>
        <w:tc>
          <w:tcPr>
            <w:tcW w:w="612" w:type="dxa"/>
            <w:gridSpan w:val="2"/>
            <w:tcBorders>
              <w:top w:val="single" w:sz="12" w:space="0" w:color="auto"/>
              <w:left w:val="nil"/>
              <w:right w:val="nil"/>
            </w:tcBorders>
          </w:tcPr>
          <w:p w14:paraId="373433AA" w14:textId="77777777" w:rsidR="007E6326" w:rsidRPr="00ED2C80" w:rsidRDefault="007E6326" w:rsidP="00102088">
            <w:pPr>
              <w:tabs>
                <w:tab w:val="clear" w:pos="567"/>
              </w:tabs>
              <w:spacing w:line="240" w:lineRule="auto"/>
              <w:ind w:left="-113" w:right="-113"/>
              <w:jc w:val="center"/>
              <w:rPr>
                <w:sz w:val="20"/>
                <w:lang w:val="el-GR"/>
              </w:rPr>
            </w:pPr>
            <w:r w:rsidRPr="00ED2C80">
              <w:rPr>
                <w:sz w:val="20"/>
                <w:lang w:val="el-GR"/>
              </w:rPr>
              <w:t>--</w:t>
            </w:r>
          </w:p>
        </w:tc>
        <w:tc>
          <w:tcPr>
            <w:tcW w:w="623" w:type="dxa"/>
            <w:gridSpan w:val="2"/>
            <w:tcBorders>
              <w:top w:val="single" w:sz="12" w:space="0" w:color="auto"/>
              <w:left w:val="nil"/>
              <w:right w:val="nil"/>
            </w:tcBorders>
          </w:tcPr>
          <w:p w14:paraId="68AECFA8" w14:textId="77777777" w:rsidR="007E6326" w:rsidRPr="00ED2C80" w:rsidRDefault="007E6326" w:rsidP="00102088">
            <w:pPr>
              <w:tabs>
                <w:tab w:val="clear" w:pos="567"/>
              </w:tabs>
              <w:spacing w:line="240" w:lineRule="auto"/>
              <w:ind w:left="-113" w:right="-113"/>
              <w:jc w:val="center"/>
              <w:rPr>
                <w:sz w:val="20"/>
                <w:lang w:val="el-GR"/>
              </w:rPr>
            </w:pPr>
            <w:r w:rsidRPr="00ED2C80">
              <w:rPr>
                <w:sz w:val="20"/>
                <w:lang w:val="el-GR"/>
              </w:rPr>
              <w:t>--</w:t>
            </w:r>
          </w:p>
        </w:tc>
        <w:tc>
          <w:tcPr>
            <w:tcW w:w="602" w:type="dxa"/>
            <w:tcBorders>
              <w:top w:val="single" w:sz="12" w:space="0" w:color="auto"/>
              <w:left w:val="nil"/>
            </w:tcBorders>
          </w:tcPr>
          <w:p w14:paraId="15614423" w14:textId="77777777" w:rsidR="007E6326" w:rsidRPr="00ED2C80" w:rsidRDefault="007E6326" w:rsidP="00102088">
            <w:pPr>
              <w:tabs>
                <w:tab w:val="clear" w:pos="567"/>
              </w:tabs>
              <w:spacing w:line="240" w:lineRule="auto"/>
              <w:ind w:left="-113" w:right="-113"/>
              <w:jc w:val="center"/>
              <w:rPr>
                <w:sz w:val="20"/>
                <w:lang w:val="el-GR"/>
              </w:rPr>
            </w:pPr>
            <w:r w:rsidRPr="00ED2C80">
              <w:rPr>
                <w:sz w:val="20"/>
                <w:lang w:val="el-GR"/>
              </w:rPr>
              <w:t>--</w:t>
            </w:r>
          </w:p>
        </w:tc>
        <w:tc>
          <w:tcPr>
            <w:tcW w:w="1198" w:type="dxa"/>
            <w:gridSpan w:val="2"/>
            <w:tcBorders>
              <w:top w:val="single" w:sz="12" w:space="0" w:color="auto"/>
            </w:tcBorders>
          </w:tcPr>
          <w:p w14:paraId="4F7FBFF7" w14:textId="77777777" w:rsidR="007E6326" w:rsidRPr="00ED2C80" w:rsidRDefault="007E6326" w:rsidP="00102088">
            <w:pPr>
              <w:tabs>
                <w:tab w:val="clear" w:pos="567"/>
              </w:tabs>
              <w:spacing w:line="240" w:lineRule="auto"/>
              <w:ind w:left="-113" w:right="-113"/>
              <w:jc w:val="center"/>
              <w:rPr>
                <w:sz w:val="20"/>
                <w:lang w:val="el-GR"/>
              </w:rPr>
            </w:pPr>
            <w:r w:rsidRPr="00ED2C80">
              <w:rPr>
                <w:sz w:val="20"/>
                <w:lang w:val="el-GR"/>
              </w:rPr>
              <w:t>Ημέρα 8</w:t>
            </w:r>
          </w:p>
        </w:tc>
        <w:tc>
          <w:tcPr>
            <w:tcW w:w="889" w:type="dxa"/>
            <w:tcBorders>
              <w:top w:val="single" w:sz="12" w:space="0" w:color="auto"/>
            </w:tcBorders>
          </w:tcPr>
          <w:p w14:paraId="72F44AFB" w14:textId="77777777" w:rsidR="007E6326" w:rsidRPr="00ED2C80" w:rsidRDefault="007E6326" w:rsidP="00102088">
            <w:pPr>
              <w:tabs>
                <w:tab w:val="clear" w:pos="567"/>
              </w:tabs>
              <w:spacing w:line="240" w:lineRule="auto"/>
              <w:ind w:left="-113" w:right="-113"/>
              <w:jc w:val="center"/>
              <w:rPr>
                <w:sz w:val="20"/>
                <w:lang w:val="el-GR"/>
              </w:rPr>
            </w:pPr>
            <w:r w:rsidRPr="00ED2C80">
              <w:rPr>
                <w:sz w:val="20"/>
                <w:lang w:val="el-GR"/>
              </w:rPr>
              <w:t>περίοδος ανάπαυσης</w:t>
            </w:r>
          </w:p>
        </w:tc>
        <w:tc>
          <w:tcPr>
            <w:tcW w:w="1185" w:type="dxa"/>
            <w:gridSpan w:val="2"/>
            <w:tcBorders>
              <w:top w:val="single" w:sz="12" w:space="0" w:color="auto"/>
            </w:tcBorders>
          </w:tcPr>
          <w:p w14:paraId="20ED80BD" w14:textId="77777777" w:rsidR="007E6326" w:rsidRPr="00ED2C80" w:rsidRDefault="007E6326" w:rsidP="00102088">
            <w:pPr>
              <w:tabs>
                <w:tab w:val="clear" w:pos="567"/>
              </w:tabs>
              <w:spacing w:line="240" w:lineRule="auto"/>
              <w:ind w:left="-113" w:right="-113"/>
              <w:jc w:val="center"/>
              <w:rPr>
                <w:sz w:val="20"/>
                <w:lang w:val="el-GR"/>
              </w:rPr>
            </w:pPr>
            <w:r w:rsidRPr="00ED2C80">
              <w:rPr>
                <w:sz w:val="20"/>
                <w:lang w:val="el-GR"/>
              </w:rPr>
              <w:t>Ημέρα 22</w:t>
            </w:r>
          </w:p>
        </w:tc>
        <w:tc>
          <w:tcPr>
            <w:tcW w:w="1350" w:type="dxa"/>
            <w:gridSpan w:val="2"/>
            <w:tcBorders>
              <w:top w:val="single" w:sz="12" w:space="0" w:color="auto"/>
            </w:tcBorders>
          </w:tcPr>
          <w:p w14:paraId="52708862" w14:textId="77777777" w:rsidR="007E6326" w:rsidRPr="00ED2C80" w:rsidRDefault="007E6326" w:rsidP="00102088">
            <w:pPr>
              <w:tabs>
                <w:tab w:val="clear" w:pos="567"/>
              </w:tabs>
              <w:spacing w:line="240" w:lineRule="auto"/>
              <w:ind w:left="-113" w:right="-113"/>
              <w:jc w:val="center"/>
              <w:rPr>
                <w:sz w:val="20"/>
                <w:lang w:val="el-GR"/>
              </w:rPr>
            </w:pPr>
            <w:r w:rsidRPr="00ED2C80">
              <w:rPr>
                <w:sz w:val="20"/>
                <w:lang w:val="el-GR"/>
              </w:rPr>
              <w:t>Ημέρα 29</w:t>
            </w:r>
          </w:p>
        </w:tc>
        <w:tc>
          <w:tcPr>
            <w:tcW w:w="904" w:type="dxa"/>
            <w:tcBorders>
              <w:top w:val="single" w:sz="12" w:space="0" w:color="auto"/>
              <w:right w:val="nil"/>
            </w:tcBorders>
          </w:tcPr>
          <w:p w14:paraId="422CFA82" w14:textId="77777777" w:rsidR="007E6326" w:rsidRPr="00ED2C80" w:rsidRDefault="007E6326" w:rsidP="00102088">
            <w:pPr>
              <w:tabs>
                <w:tab w:val="clear" w:pos="567"/>
              </w:tabs>
              <w:spacing w:line="240" w:lineRule="auto"/>
              <w:ind w:left="-113" w:right="-113"/>
              <w:jc w:val="center"/>
              <w:rPr>
                <w:sz w:val="20"/>
                <w:lang w:val="el-GR"/>
              </w:rPr>
            </w:pPr>
            <w:r w:rsidRPr="00ED2C80">
              <w:rPr>
                <w:sz w:val="20"/>
                <w:lang w:val="el-GR"/>
              </w:rPr>
              <w:t>περίοδος ανάπαυσης</w:t>
            </w:r>
          </w:p>
        </w:tc>
      </w:tr>
      <w:tr w:rsidR="007E6326" w:rsidRPr="00ED2C80" w14:paraId="7608EE11" w14:textId="77777777" w:rsidTr="00102088">
        <w:trPr>
          <w:cantSplit/>
        </w:trPr>
        <w:tc>
          <w:tcPr>
            <w:tcW w:w="1304" w:type="dxa"/>
            <w:gridSpan w:val="2"/>
            <w:tcBorders>
              <w:left w:val="nil"/>
              <w:bottom w:val="single" w:sz="12" w:space="0" w:color="auto"/>
            </w:tcBorders>
            <w:vAlign w:val="center"/>
          </w:tcPr>
          <w:p w14:paraId="70F5985D" w14:textId="77777777" w:rsidR="007E6326" w:rsidRPr="00ED2C80" w:rsidRDefault="007E6326" w:rsidP="00102088">
            <w:pPr>
              <w:tabs>
                <w:tab w:val="clear" w:pos="567"/>
              </w:tabs>
              <w:spacing w:line="240" w:lineRule="auto"/>
              <w:ind w:left="-113" w:right="-113"/>
              <w:jc w:val="center"/>
              <w:rPr>
                <w:sz w:val="20"/>
                <w:lang w:val="el-GR"/>
              </w:rPr>
            </w:pPr>
            <w:r w:rsidRPr="00ED2C80">
              <w:rPr>
                <w:sz w:val="20"/>
                <w:lang w:val="el-GR"/>
              </w:rPr>
              <w:t>M (9 mg/m</w:t>
            </w:r>
            <w:r w:rsidRPr="00ED2C80">
              <w:rPr>
                <w:sz w:val="20"/>
                <w:vertAlign w:val="superscript"/>
                <w:lang w:val="el-GR"/>
              </w:rPr>
              <w:t>2</w:t>
            </w:r>
            <w:r w:rsidRPr="00ED2C80">
              <w:rPr>
                <w:sz w:val="20"/>
                <w:lang w:val="el-GR"/>
              </w:rPr>
              <w:t>)</w:t>
            </w:r>
          </w:p>
          <w:p w14:paraId="18E32358" w14:textId="77777777" w:rsidR="007E6326" w:rsidRPr="00ED2C80" w:rsidRDefault="007E6326" w:rsidP="00102088">
            <w:pPr>
              <w:tabs>
                <w:tab w:val="clear" w:pos="567"/>
              </w:tabs>
              <w:spacing w:line="240" w:lineRule="auto"/>
              <w:ind w:left="-113" w:right="-113"/>
              <w:jc w:val="center"/>
              <w:rPr>
                <w:sz w:val="20"/>
                <w:lang w:val="el-GR"/>
              </w:rPr>
            </w:pPr>
            <w:r w:rsidRPr="00ED2C80">
              <w:rPr>
                <w:sz w:val="20"/>
                <w:lang w:val="el-GR"/>
              </w:rPr>
              <w:t>P (60 mg/m</w:t>
            </w:r>
            <w:r w:rsidRPr="00ED2C80">
              <w:rPr>
                <w:sz w:val="20"/>
                <w:vertAlign w:val="superscript"/>
                <w:lang w:val="el-GR"/>
              </w:rPr>
              <w:t>2)</w:t>
            </w:r>
          </w:p>
        </w:tc>
        <w:tc>
          <w:tcPr>
            <w:tcW w:w="622" w:type="dxa"/>
            <w:tcBorders>
              <w:bottom w:val="single" w:sz="12" w:space="0" w:color="auto"/>
              <w:right w:val="nil"/>
            </w:tcBorders>
          </w:tcPr>
          <w:p w14:paraId="5CCFAEAC" w14:textId="77777777" w:rsidR="007E6326" w:rsidRPr="00ED2C80" w:rsidRDefault="007E6326" w:rsidP="00102088">
            <w:pPr>
              <w:tabs>
                <w:tab w:val="clear" w:pos="567"/>
              </w:tabs>
              <w:spacing w:line="240" w:lineRule="auto"/>
              <w:ind w:left="-113" w:right="-113"/>
              <w:jc w:val="center"/>
              <w:rPr>
                <w:sz w:val="20"/>
                <w:lang w:val="el-GR"/>
              </w:rPr>
            </w:pPr>
            <w:r w:rsidRPr="00ED2C80">
              <w:rPr>
                <w:sz w:val="20"/>
                <w:lang w:val="el-GR"/>
              </w:rPr>
              <w:t>Ημέρα 1</w:t>
            </w:r>
          </w:p>
        </w:tc>
        <w:tc>
          <w:tcPr>
            <w:tcW w:w="612" w:type="dxa"/>
            <w:gridSpan w:val="2"/>
            <w:tcBorders>
              <w:left w:val="nil"/>
              <w:bottom w:val="single" w:sz="12" w:space="0" w:color="auto"/>
              <w:right w:val="nil"/>
            </w:tcBorders>
          </w:tcPr>
          <w:p w14:paraId="266CF62B" w14:textId="77777777" w:rsidR="007E6326" w:rsidRPr="00ED2C80" w:rsidRDefault="007E6326" w:rsidP="00102088">
            <w:pPr>
              <w:tabs>
                <w:tab w:val="clear" w:pos="567"/>
              </w:tabs>
              <w:spacing w:line="240" w:lineRule="auto"/>
              <w:ind w:left="-113" w:right="-113"/>
              <w:jc w:val="center"/>
              <w:rPr>
                <w:sz w:val="20"/>
                <w:lang w:val="el-GR"/>
              </w:rPr>
            </w:pPr>
            <w:r w:rsidRPr="00ED2C80">
              <w:rPr>
                <w:sz w:val="20"/>
                <w:lang w:val="el-GR"/>
              </w:rPr>
              <w:t>Ημέρα 2</w:t>
            </w:r>
          </w:p>
        </w:tc>
        <w:tc>
          <w:tcPr>
            <w:tcW w:w="623" w:type="dxa"/>
            <w:gridSpan w:val="2"/>
            <w:tcBorders>
              <w:left w:val="nil"/>
              <w:bottom w:val="single" w:sz="12" w:space="0" w:color="auto"/>
              <w:right w:val="nil"/>
            </w:tcBorders>
          </w:tcPr>
          <w:p w14:paraId="3D2CA8DC" w14:textId="77777777" w:rsidR="007E6326" w:rsidRPr="00ED2C80" w:rsidRDefault="007E6326" w:rsidP="00102088">
            <w:pPr>
              <w:tabs>
                <w:tab w:val="clear" w:pos="567"/>
              </w:tabs>
              <w:spacing w:line="240" w:lineRule="auto"/>
              <w:ind w:left="-113" w:right="-113"/>
              <w:jc w:val="center"/>
              <w:rPr>
                <w:sz w:val="20"/>
                <w:lang w:val="el-GR"/>
              </w:rPr>
            </w:pPr>
            <w:r w:rsidRPr="00ED2C80">
              <w:rPr>
                <w:sz w:val="20"/>
                <w:lang w:val="el-GR"/>
              </w:rPr>
              <w:t>Ημέρα 3</w:t>
            </w:r>
          </w:p>
        </w:tc>
        <w:tc>
          <w:tcPr>
            <w:tcW w:w="602" w:type="dxa"/>
            <w:tcBorders>
              <w:left w:val="nil"/>
              <w:bottom w:val="single" w:sz="12" w:space="0" w:color="auto"/>
            </w:tcBorders>
          </w:tcPr>
          <w:p w14:paraId="7556E692" w14:textId="77777777" w:rsidR="007E6326" w:rsidRPr="00ED2C80" w:rsidRDefault="007E6326" w:rsidP="00102088">
            <w:pPr>
              <w:tabs>
                <w:tab w:val="clear" w:pos="567"/>
              </w:tabs>
              <w:spacing w:line="240" w:lineRule="auto"/>
              <w:ind w:left="-113" w:right="-113"/>
              <w:jc w:val="center"/>
              <w:rPr>
                <w:sz w:val="20"/>
                <w:lang w:val="el-GR"/>
              </w:rPr>
            </w:pPr>
            <w:r w:rsidRPr="00ED2C80">
              <w:rPr>
                <w:sz w:val="20"/>
                <w:lang w:val="el-GR"/>
              </w:rPr>
              <w:t>Ημέρα 4</w:t>
            </w:r>
          </w:p>
        </w:tc>
        <w:tc>
          <w:tcPr>
            <w:tcW w:w="1198" w:type="dxa"/>
            <w:gridSpan w:val="2"/>
            <w:tcBorders>
              <w:bottom w:val="single" w:sz="12" w:space="0" w:color="auto"/>
            </w:tcBorders>
          </w:tcPr>
          <w:p w14:paraId="21D86966" w14:textId="77777777" w:rsidR="007E6326" w:rsidRPr="00ED2C80" w:rsidRDefault="007E6326" w:rsidP="00102088">
            <w:pPr>
              <w:tabs>
                <w:tab w:val="clear" w:pos="567"/>
              </w:tabs>
              <w:spacing w:line="240" w:lineRule="auto"/>
              <w:ind w:left="-113" w:right="-113"/>
              <w:jc w:val="center"/>
              <w:rPr>
                <w:sz w:val="20"/>
                <w:lang w:val="el-GR"/>
              </w:rPr>
            </w:pPr>
            <w:r w:rsidRPr="00ED2C80">
              <w:rPr>
                <w:sz w:val="20"/>
                <w:lang w:val="el-GR"/>
              </w:rPr>
              <w:t>--</w:t>
            </w:r>
          </w:p>
        </w:tc>
        <w:tc>
          <w:tcPr>
            <w:tcW w:w="889" w:type="dxa"/>
            <w:tcBorders>
              <w:bottom w:val="single" w:sz="12" w:space="0" w:color="auto"/>
            </w:tcBorders>
          </w:tcPr>
          <w:p w14:paraId="0650395D" w14:textId="77777777" w:rsidR="007E6326" w:rsidRPr="00ED2C80" w:rsidRDefault="007E6326" w:rsidP="00102088">
            <w:pPr>
              <w:tabs>
                <w:tab w:val="clear" w:pos="567"/>
              </w:tabs>
              <w:spacing w:line="240" w:lineRule="auto"/>
              <w:ind w:left="-113" w:right="-113"/>
              <w:jc w:val="center"/>
              <w:rPr>
                <w:sz w:val="20"/>
                <w:lang w:val="el-GR"/>
              </w:rPr>
            </w:pPr>
            <w:r w:rsidRPr="00ED2C80">
              <w:rPr>
                <w:sz w:val="20"/>
                <w:lang w:val="el-GR"/>
              </w:rPr>
              <w:t>περίοδος ανάπαυσης</w:t>
            </w:r>
          </w:p>
        </w:tc>
        <w:tc>
          <w:tcPr>
            <w:tcW w:w="1185" w:type="dxa"/>
            <w:gridSpan w:val="2"/>
            <w:tcBorders>
              <w:bottom w:val="single" w:sz="12" w:space="0" w:color="auto"/>
            </w:tcBorders>
          </w:tcPr>
          <w:p w14:paraId="4EB546F4" w14:textId="77777777" w:rsidR="007E6326" w:rsidRPr="00ED2C80" w:rsidRDefault="007E6326" w:rsidP="00102088">
            <w:pPr>
              <w:tabs>
                <w:tab w:val="clear" w:pos="567"/>
              </w:tabs>
              <w:spacing w:line="240" w:lineRule="auto"/>
              <w:ind w:left="-113" w:right="-113"/>
              <w:jc w:val="center"/>
              <w:rPr>
                <w:sz w:val="20"/>
                <w:lang w:val="el-GR"/>
              </w:rPr>
            </w:pPr>
            <w:r w:rsidRPr="00ED2C80">
              <w:rPr>
                <w:sz w:val="20"/>
                <w:lang w:val="el-GR"/>
              </w:rPr>
              <w:t>--</w:t>
            </w:r>
          </w:p>
        </w:tc>
        <w:tc>
          <w:tcPr>
            <w:tcW w:w="1350" w:type="dxa"/>
            <w:gridSpan w:val="2"/>
            <w:tcBorders>
              <w:bottom w:val="single" w:sz="12" w:space="0" w:color="auto"/>
            </w:tcBorders>
          </w:tcPr>
          <w:p w14:paraId="1B6FD1E3" w14:textId="77777777" w:rsidR="007E6326" w:rsidRPr="00ED2C80" w:rsidRDefault="007E6326" w:rsidP="00102088">
            <w:pPr>
              <w:tabs>
                <w:tab w:val="clear" w:pos="567"/>
              </w:tabs>
              <w:spacing w:line="240" w:lineRule="auto"/>
              <w:ind w:left="-113" w:right="-113"/>
              <w:jc w:val="center"/>
              <w:rPr>
                <w:sz w:val="20"/>
                <w:lang w:val="el-GR"/>
              </w:rPr>
            </w:pPr>
            <w:r w:rsidRPr="00ED2C80">
              <w:rPr>
                <w:sz w:val="20"/>
                <w:lang w:val="el-GR"/>
              </w:rPr>
              <w:t>--</w:t>
            </w:r>
          </w:p>
        </w:tc>
        <w:tc>
          <w:tcPr>
            <w:tcW w:w="904" w:type="dxa"/>
            <w:tcBorders>
              <w:bottom w:val="single" w:sz="12" w:space="0" w:color="auto"/>
              <w:right w:val="nil"/>
            </w:tcBorders>
          </w:tcPr>
          <w:p w14:paraId="2BD3C3BD" w14:textId="77777777" w:rsidR="007E6326" w:rsidRPr="00ED2C80" w:rsidRDefault="007E6326" w:rsidP="00102088">
            <w:pPr>
              <w:tabs>
                <w:tab w:val="clear" w:pos="567"/>
              </w:tabs>
              <w:spacing w:line="240" w:lineRule="auto"/>
              <w:ind w:left="-113" w:right="-113"/>
              <w:jc w:val="center"/>
              <w:rPr>
                <w:sz w:val="20"/>
                <w:lang w:val="el-GR"/>
              </w:rPr>
            </w:pPr>
            <w:r w:rsidRPr="00ED2C80">
              <w:rPr>
                <w:sz w:val="20"/>
                <w:lang w:val="el-GR"/>
              </w:rPr>
              <w:t>περίοδος ανάπαυσης</w:t>
            </w:r>
          </w:p>
        </w:tc>
      </w:tr>
      <w:tr w:rsidR="007E6326" w:rsidRPr="00ED2C80" w14:paraId="14537FA6" w14:textId="77777777" w:rsidTr="00102088">
        <w:trPr>
          <w:cantSplit/>
        </w:trPr>
        <w:tc>
          <w:tcPr>
            <w:tcW w:w="9289" w:type="dxa"/>
            <w:gridSpan w:val="16"/>
            <w:tcBorders>
              <w:top w:val="single" w:sz="12" w:space="0" w:color="auto"/>
              <w:left w:val="nil"/>
              <w:bottom w:val="nil"/>
              <w:right w:val="nil"/>
            </w:tcBorders>
            <w:vAlign w:val="center"/>
          </w:tcPr>
          <w:p w14:paraId="4FA1FC29" w14:textId="77777777" w:rsidR="007E6326" w:rsidRPr="00D473D0" w:rsidRDefault="007E6326" w:rsidP="00102088">
            <w:pPr>
              <w:tabs>
                <w:tab w:val="clear" w:pos="567"/>
              </w:tabs>
              <w:spacing w:line="240" w:lineRule="auto"/>
              <w:ind w:left="-113" w:right="-113"/>
              <w:rPr>
                <w:sz w:val="18"/>
                <w:szCs w:val="18"/>
              </w:rPr>
            </w:pPr>
            <w:proofErr w:type="spellStart"/>
            <w:r w:rsidRPr="00ED2C80">
              <w:rPr>
                <w:sz w:val="18"/>
                <w:szCs w:val="18"/>
                <w:lang w:val="en-US"/>
              </w:rPr>
              <w:t>Bz</w:t>
            </w:r>
            <w:proofErr w:type="spellEnd"/>
            <w:r w:rsidRPr="00D473D0">
              <w:rPr>
                <w:sz w:val="18"/>
                <w:szCs w:val="18"/>
              </w:rPr>
              <w:t xml:space="preserve">= </w:t>
            </w:r>
            <w:r w:rsidRPr="00ED2C80">
              <w:rPr>
                <w:sz w:val="18"/>
                <w:szCs w:val="18"/>
                <w:lang w:val="en-US"/>
              </w:rPr>
              <w:t>Bortezomib</w:t>
            </w:r>
            <w:r w:rsidRPr="00D473D0">
              <w:rPr>
                <w:sz w:val="18"/>
                <w:szCs w:val="18"/>
              </w:rPr>
              <w:t xml:space="preserve"> </w:t>
            </w:r>
            <w:r w:rsidRPr="00ED2C80">
              <w:rPr>
                <w:sz w:val="18"/>
                <w:szCs w:val="18"/>
                <w:lang w:val="en-US"/>
              </w:rPr>
              <w:t>Accord</w:t>
            </w:r>
            <w:r w:rsidRPr="00D473D0">
              <w:rPr>
                <w:sz w:val="18"/>
                <w:szCs w:val="18"/>
              </w:rPr>
              <w:t xml:space="preserve">, M = </w:t>
            </w:r>
            <w:r w:rsidRPr="00ED2C80">
              <w:rPr>
                <w:sz w:val="18"/>
                <w:szCs w:val="18"/>
                <w:lang w:val="el-GR"/>
              </w:rPr>
              <w:t>μελφαλάνη</w:t>
            </w:r>
            <w:r w:rsidRPr="00D473D0">
              <w:rPr>
                <w:sz w:val="18"/>
                <w:szCs w:val="18"/>
              </w:rPr>
              <w:t xml:space="preserve">, P = </w:t>
            </w:r>
            <w:r w:rsidRPr="00ED2C80">
              <w:rPr>
                <w:sz w:val="18"/>
                <w:szCs w:val="18"/>
                <w:lang w:val="el-GR"/>
              </w:rPr>
              <w:t>πρεδνιζόνη</w:t>
            </w:r>
          </w:p>
        </w:tc>
      </w:tr>
    </w:tbl>
    <w:p w14:paraId="6254B31B" w14:textId="77777777" w:rsidR="007E6326" w:rsidRPr="00D473D0" w:rsidRDefault="007E6326" w:rsidP="007E6326">
      <w:pPr>
        <w:tabs>
          <w:tab w:val="clear" w:pos="567"/>
        </w:tabs>
        <w:spacing w:line="240" w:lineRule="auto"/>
      </w:pPr>
    </w:p>
    <w:p w14:paraId="66680EAA" w14:textId="77777777" w:rsidR="007E6326" w:rsidRPr="00ED2C80" w:rsidRDefault="007E6326" w:rsidP="007E6326">
      <w:pPr>
        <w:tabs>
          <w:tab w:val="clear" w:pos="567"/>
        </w:tabs>
        <w:spacing w:line="240" w:lineRule="auto"/>
        <w:rPr>
          <w:i/>
          <w:lang w:val="el-GR"/>
        </w:rPr>
      </w:pPr>
      <w:r w:rsidRPr="00ED2C80">
        <w:rPr>
          <w:i/>
          <w:lang w:val="el-GR"/>
        </w:rPr>
        <w:t>Προσαρμογές της δόσης κατά τη διάρκεια της θεραπείας και επανέναρξη της αγωγής για θεραπεία συνδυασμού με μελφαλάνη και πρεδνιζόνη</w:t>
      </w:r>
    </w:p>
    <w:p w14:paraId="41077343" w14:textId="77777777" w:rsidR="007E6326" w:rsidRPr="00ED2C80" w:rsidRDefault="007E6326" w:rsidP="007E6326">
      <w:pPr>
        <w:tabs>
          <w:tab w:val="clear" w:pos="567"/>
        </w:tabs>
        <w:spacing w:line="240" w:lineRule="auto"/>
        <w:rPr>
          <w:lang w:val="el-GR"/>
        </w:rPr>
      </w:pPr>
      <w:r w:rsidRPr="00ED2C80">
        <w:rPr>
          <w:lang w:val="el-GR"/>
        </w:rPr>
        <w:t>Πριν την έναρξη ενός νέου κύκλου θεραπείας:</w:t>
      </w:r>
    </w:p>
    <w:p w14:paraId="55DDB392" w14:textId="77777777" w:rsidR="007E6326" w:rsidRPr="00ED2C80" w:rsidRDefault="007E6326" w:rsidP="007E6326">
      <w:pPr>
        <w:tabs>
          <w:tab w:val="clear" w:pos="567"/>
        </w:tabs>
        <w:spacing w:line="240" w:lineRule="auto"/>
        <w:ind w:left="567" w:hanging="567"/>
        <w:rPr>
          <w:lang w:val="el-GR"/>
        </w:rPr>
      </w:pPr>
      <w:r w:rsidRPr="00ED2C80">
        <w:rPr>
          <w:lang w:val="el-GR"/>
        </w:rPr>
        <w:t>•</w:t>
      </w:r>
      <w:r w:rsidRPr="00ED2C80">
        <w:rPr>
          <w:lang w:val="el-GR"/>
        </w:rPr>
        <w:tab/>
        <w:t>Ο αριθμός των αιμοπεταλίων πρέπει να είναι ≥ 70 x 10</w:t>
      </w:r>
      <w:r w:rsidRPr="00ED2C80">
        <w:rPr>
          <w:vertAlign w:val="superscript"/>
          <w:lang w:val="el-GR"/>
        </w:rPr>
        <w:t>9</w:t>
      </w:r>
      <w:r w:rsidRPr="00ED2C80">
        <w:rPr>
          <w:lang w:val="el-GR"/>
        </w:rPr>
        <w:t>/l και ο απόλυτος αριθμός ουδετεροφίλων (ANC) πρέπει να είναι ≥ 1,0 x 10</w:t>
      </w:r>
      <w:r w:rsidRPr="00ED2C80">
        <w:rPr>
          <w:vertAlign w:val="superscript"/>
          <w:lang w:val="el-GR"/>
        </w:rPr>
        <w:t>9</w:t>
      </w:r>
      <w:r w:rsidRPr="00ED2C80">
        <w:rPr>
          <w:lang w:val="el-GR"/>
        </w:rPr>
        <w:t>/l</w:t>
      </w:r>
    </w:p>
    <w:p w14:paraId="353EC6E6" w14:textId="77777777" w:rsidR="007E6326" w:rsidRPr="00ED2C80" w:rsidRDefault="007E6326" w:rsidP="007E6326">
      <w:pPr>
        <w:tabs>
          <w:tab w:val="clear" w:pos="567"/>
        </w:tabs>
        <w:spacing w:line="240" w:lineRule="auto"/>
        <w:ind w:left="567" w:hanging="567"/>
        <w:rPr>
          <w:lang w:val="el-GR"/>
        </w:rPr>
      </w:pPr>
      <w:r w:rsidRPr="00ED2C80">
        <w:rPr>
          <w:lang w:val="el-GR"/>
        </w:rPr>
        <w:t>•</w:t>
      </w:r>
      <w:r w:rsidRPr="00ED2C80">
        <w:rPr>
          <w:lang w:val="el-GR"/>
        </w:rPr>
        <w:tab/>
        <w:t>Οι μη αιματολογικές τοξικότητες πρέπει να έχουν υποχωρήσει σε 1</w:t>
      </w:r>
      <w:r w:rsidRPr="00ED2C80">
        <w:rPr>
          <w:vertAlign w:val="superscript"/>
          <w:lang w:val="el-GR"/>
        </w:rPr>
        <w:t>ου</w:t>
      </w:r>
      <w:r w:rsidRPr="00ED2C80">
        <w:rPr>
          <w:lang w:val="el-GR"/>
        </w:rPr>
        <w:t xml:space="preserve"> Βαθμού ή στο αρχικό επίπεδο</w:t>
      </w:r>
    </w:p>
    <w:p w14:paraId="44613DBF" w14:textId="77777777" w:rsidR="007E6326" w:rsidRPr="00ED2C80" w:rsidRDefault="007E6326" w:rsidP="007E6326">
      <w:pPr>
        <w:tabs>
          <w:tab w:val="clear" w:pos="567"/>
        </w:tabs>
        <w:spacing w:line="240" w:lineRule="auto"/>
        <w:ind w:hanging="17"/>
        <w:rPr>
          <w:lang w:val="el-GR"/>
        </w:rPr>
      </w:pPr>
    </w:p>
    <w:p w14:paraId="618A9A35" w14:textId="77777777" w:rsidR="007E6326" w:rsidRPr="00ED2C80" w:rsidRDefault="007E6326" w:rsidP="007E6326">
      <w:pPr>
        <w:tabs>
          <w:tab w:val="clear" w:pos="567"/>
        </w:tabs>
        <w:spacing w:line="240" w:lineRule="auto"/>
        <w:ind w:left="1134" w:hanging="1134"/>
        <w:rPr>
          <w:i/>
          <w:lang w:val="el-GR"/>
        </w:rPr>
      </w:pPr>
      <w:r w:rsidRPr="00ED2C80">
        <w:rPr>
          <w:i/>
          <w:lang w:val="el-GR"/>
        </w:rPr>
        <w:t>Πίνακας 3:</w:t>
      </w:r>
      <w:r w:rsidRPr="00ED2C80">
        <w:rPr>
          <w:i/>
          <w:lang w:val="el-GR"/>
        </w:rPr>
        <w:tab/>
        <w:t xml:space="preserve">Τροποποιήσεις της δοσολογίας κατά τη διάρκεια των επόμενων κύκλων της θεραπείας με </w:t>
      </w:r>
      <w:r w:rsidRPr="00ED2C80">
        <w:rPr>
          <w:i/>
          <w:lang w:val="en-US"/>
        </w:rPr>
        <w:t>Bortezomib</w:t>
      </w:r>
      <w:r w:rsidRPr="00ED2C80">
        <w:rPr>
          <w:i/>
          <w:lang w:val="el-GR"/>
        </w:rPr>
        <w:t xml:space="preserve"> </w:t>
      </w:r>
      <w:r w:rsidRPr="00ED2C80">
        <w:rPr>
          <w:i/>
          <w:lang w:val="en-US"/>
        </w:rPr>
        <w:t>Accord</w:t>
      </w:r>
      <w:r w:rsidRPr="00ED2C80">
        <w:rPr>
          <w:lang w:val="el-GR"/>
        </w:rPr>
        <w:t xml:space="preserve"> </w:t>
      </w:r>
      <w:r w:rsidRPr="00ED2C80">
        <w:rPr>
          <w:i/>
          <w:lang w:val="el-GR"/>
        </w:rPr>
        <w:t>σε συνδυασμό με μελφαλάνη και πρεδνιζόνη</w:t>
      </w:r>
    </w:p>
    <w:tbl>
      <w:tblPr>
        <w:tblW w:w="5000" w:type="pct"/>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4605"/>
        <w:gridCol w:w="4466"/>
      </w:tblGrid>
      <w:tr w:rsidR="007E6326" w:rsidRPr="00ED2C80" w14:paraId="1988310A" w14:textId="77777777" w:rsidTr="00102088">
        <w:trPr>
          <w:cantSplit/>
          <w:trHeight w:val="20"/>
        </w:trPr>
        <w:tc>
          <w:tcPr>
            <w:tcW w:w="4734" w:type="dxa"/>
            <w:tcBorders>
              <w:top w:val="single" w:sz="12" w:space="0" w:color="auto"/>
              <w:bottom w:val="single" w:sz="12" w:space="0" w:color="auto"/>
            </w:tcBorders>
          </w:tcPr>
          <w:p w14:paraId="1D4ACA95" w14:textId="77777777" w:rsidR="007E6326" w:rsidRPr="00ED2C80" w:rsidRDefault="007E6326" w:rsidP="00102088">
            <w:pPr>
              <w:tabs>
                <w:tab w:val="clear" w:pos="567"/>
              </w:tabs>
              <w:spacing w:line="240" w:lineRule="auto"/>
              <w:rPr>
                <w:b/>
                <w:bCs/>
                <w:lang w:val="el-GR"/>
              </w:rPr>
            </w:pPr>
            <w:r w:rsidRPr="00ED2C80">
              <w:rPr>
                <w:b/>
                <w:bCs/>
                <w:lang w:val="el-GR"/>
              </w:rPr>
              <w:t xml:space="preserve">Τοξικότητα </w:t>
            </w:r>
          </w:p>
        </w:tc>
        <w:tc>
          <w:tcPr>
            <w:tcW w:w="4614" w:type="dxa"/>
            <w:tcBorders>
              <w:top w:val="single" w:sz="12" w:space="0" w:color="auto"/>
              <w:bottom w:val="single" w:sz="12" w:space="0" w:color="auto"/>
            </w:tcBorders>
          </w:tcPr>
          <w:p w14:paraId="594A7C1C" w14:textId="77777777" w:rsidR="007E6326" w:rsidRPr="00ED2C80" w:rsidRDefault="007E6326" w:rsidP="00102088">
            <w:pPr>
              <w:tabs>
                <w:tab w:val="clear" w:pos="567"/>
              </w:tabs>
              <w:spacing w:line="240" w:lineRule="auto"/>
              <w:rPr>
                <w:b/>
                <w:bCs/>
                <w:lang w:val="el-GR"/>
              </w:rPr>
            </w:pPr>
            <w:r w:rsidRPr="00ED2C80">
              <w:rPr>
                <w:b/>
                <w:bCs/>
                <w:lang w:val="el-GR"/>
              </w:rPr>
              <w:t>Τροποποίηση δοσολογίας ή καθυστέρηση</w:t>
            </w:r>
          </w:p>
        </w:tc>
      </w:tr>
      <w:tr w:rsidR="007E6326" w:rsidRPr="00907973" w14:paraId="64A1AF61" w14:textId="77777777" w:rsidTr="00102088">
        <w:trPr>
          <w:cantSplit/>
          <w:trHeight w:val="20"/>
        </w:trPr>
        <w:tc>
          <w:tcPr>
            <w:tcW w:w="4734" w:type="dxa"/>
            <w:tcBorders>
              <w:top w:val="single" w:sz="12" w:space="0" w:color="auto"/>
              <w:bottom w:val="nil"/>
            </w:tcBorders>
          </w:tcPr>
          <w:p w14:paraId="18CE1192" w14:textId="77777777" w:rsidR="007E6326" w:rsidRPr="00ED2C80" w:rsidRDefault="007E6326" w:rsidP="00102088">
            <w:pPr>
              <w:tabs>
                <w:tab w:val="clear" w:pos="567"/>
              </w:tabs>
              <w:spacing w:line="240" w:lineRule="auto"/>
              <w:rPr>
                <w:bCs/>
                <w:i/>
                <w:iCs/>
                <w:lang w:val="el-GR"/>
              </w:rPr>
            </w:pPr>
            <w:r w:rsidRPr="00ED2C80">
              <w:rPr>
                <w:bCs/>
                <w:i/>
                <w:iCs/>
                <w:lang w:val="el-GR"/>
              </w:rPr>
              <w:t>Αιματολογική τοξικότητα κατά τη διάρκεια του κύκλου</w:t>
            </w:r>
          </w:p>
        </w:tc>
        <w:tc>
          <w:tcPr>
            <w:tcW w:w="4614" w:type="dxa"/>
            <w:tcBorders>
              <w:top w:val="single" w:sz="12" w:space="0" w:color="auto"/>
              <w:bottom w:val="nil"/>
            </w:tcBorders>
          </w:tcPr>
          <w:p w14:paraId="3484C5B6" w14:textId="77777777" w:rsidR="007E6326" w:rsidRPr="00ED2C80" w:rsidRDefault="007E6326" w:rsidP="00102088">
            <w:pPr>
              <w:tabs>
                <w:tab w:val="clear" w:pos="567"/>
              </w:tabs>
              <w:spacing w:line="240" w:lineRule="auto"/>
              <w:rPr>
                <w:bCs/>
                <w:i/>
                <w:iCs/>
                <w:u w:val="single"/>
                <w:lang w:val="el-GR"/>
              </w:rPr>
            </w:pPr>
          </w:p>
        </w:tc>
      </w:tr>
      <w:tr w:rsidR="007E6326" w:rsidRPr="00907973" w14:paraId="30418421" w14:textId="77777777" w:rsidTr="00102088">
        <w:trPr>
          <w:cantSplit/>
          <w:trHeight w:val="20"/>
        </w:trPr>
        <w:tc>
          <w:tcPr>
            <w:tcW w:w="4734" w:type="dxa"/>
            <w:tcBorders>
              <w:top w:val="nil"/>
            </w:tcBorders>
          </w:tcPr>
          <w:p w14:paraId="29D21B65" w14:textId="77777777" w:rsidR="007E6326" w:rsidRPr="00ED2C80" w:rsidRDefault="007E6326" w:rsidP="00102088">
            <w:pPr>
              <w:tabs>
                <w:tab w:val="clear" w:pos="567"/>
              </w:tabs>
              <w:spacing w:line="240" w:lineRule="auto"/>
              <w:ind w:left="568" w:hanging="284"/>
              <w:rPr>
                <w:lang w:val="el-GR"/>
              </w:rPr>
            </w:pPr>
            <w:r w:rsidRPr="00ED2C80">
              <w:rPr>
                <w:lang w:val="el-GR"/>
              </w:rPr>
              <w:t>•</w:t>
            </w:r>
            <w:r w:rsidRPr="00ED2C80">
              <w:rPr>
                <w:lang w:val="el-GR"/>
              </w:rPr>
              <w:tab/>
              <w:t>Εάν παρατηρηθεί στον προηγούμενο κύκλο παρατεταμένη ουδετεροπενία 4</w:t>
            </w:r>
            <w:r w:rsidRPr="00ED2C80">
              <w:rPr>
                <w:vertAlign w:val="superscript"/>
                <w:lang w:val="el-GR"/>
              </w:rPr>
              <w:t xml:space="preserve">ου </w:t>
            </w:r>
            <w:r w:rsidRPr="00ED2C80">
              <w:rPr>
                <w:lang w:val="el-GR"/>
              </w:rPr>
              <w:t xml:space="preserve">Βαθμού ή θρομβοπενία ή θρομβοπενία με αιμορραγία </w:t>
            </w:r>
          </w:p>
        </w:tc>
        <w:tc>
          <w:tcPr>
            <w:tcW w:w="4614" w:type="dxa"/>
            <w:tcBorders>
              <w:top w:val="nil"/>
            </w:tcBorders>
          </w:tcPr>
          <w:p w14:paraId="7C71AE88" w14:textId="77777777" w:rsidR="007E6326" w:rsidRPr="00ED2C80" w:rsidRDefault="007E6326" w:rsidP="00102088">
            <w:pPr>
              <w:tabs>
                <w:tab w:val="clear" w:pos="567"/>
              </w:tabs>
              <w:spacing w:line="240" w:lineRule="auto"/>
              <w:rPr>
                <w:lang w:val="el-GR"/>
              </w:rPr>
            </w:pPr>
            <w:r>
              <w:rPr>
                <w:lang w:val="el-GR"/>
              </w:rPr>
              <w:t>Εξετάστε το ενδεχόμενο</w:t>
            </w:r>
            <w:r w:rsidRPr="00BB2FDA">
              <w:rPr>
                <w:lang w:val="el-GR"/>
              </w:rPr>
              <w:t xml:space="preserve"> </w:t>
            </w:r>
            <w:r w:rsidRPr="00ED2C80">
              <w:rPr>
                <w:lang w:val="el-GR"/>
              </w:rPr>
              <w:t>μείωσης της δόσης</w:t>
            </w:r>
            <w:r>
              <w:rPr>
                <w:lang w:val="el-GR"/>
              </w:rPr>
              <w:t xml:space="preserve"> της</w:t>
            </w:r>
            <w:r w:rsidRPr="00ED2C80">
              <w:rPr>
                <w:lang w:val="el-GR"/>
              </w:rPr>
              <w:t xml:space="preserve"> μελφαλάνης κατά 25% στον επόμενο κύκλο </w:t>
            </w:r>
          </w:p>
        </w:tc>
      </w:tr>
      <w:tr w:rsidR="007E6326" w:rsidRPr="00907973" w14:paraId="13526D53" w14:textId="77777777" w:rsidTr="00102088">
        <w:trPr>
          <w:cantSplit/>
          <w:trHeight w:val="20"/>
        </w:trPr>
        <w:tc>
          <w:tcPr>
            <w:tcW w:w="4734" w:type="dxa"/>
          </w:tcPr>
          <w:p w14:paraId="5C76AF0B" w14:textId="77777777" w:rsidR="007E6326" w:rsidRPr="00ED2C80" w:rsidRDefault="007E6326" w:rsidP="00102088">
            <w:pPr>
              <w:tabs>
                <w:tab w:val="clear" w:pos="567"/>
              </w:tabs>
              <w:spacing w:line="240" w:lineRule="auto"/>
              <w:ind w:left="568" w:hanging="284"/>
              <w:rPr>
                <w:lang w:val="el-GR"/>
              </w:rPr>
            </w:pPr>
            <w:r w:rsidRPr="00ED2C80">
              <w:rPr>
                <w:lang w:val="el-GR"/>
              </w:rPr>
              <w:t>•</w:t>
            </w:r>
            <w:r w:rsidRPr="00ED2C80">
              <w:rPr>
                <w:lang w:val="el-GR"/>
              </w:rPr>
              <w:tab/>
              <w:t xml:space="preserve">Εάν κατά την ημέρα χορήγησης </w:t>
            </w:r>
            <w:r w:rsidRPr="00ED2C80">
              <w:rPr>
                <w:lang w:val="en-US"/>
              </w:rPr>
              <w:t>Bortezomib</w:t>
            </w:r>
            <w:r w:rsidRPr="00ED2C80">
              <w:rPr>
                <w:lang w:val="el-GR"/>
              </w:rPr>
              <w:t xml:space="preserve"> </w:t>
            </w:r>
            <w:r w:rsidRPr="00ED2C80">
              <w:rPr>
                <w:lang w:val="en-US"/>
              </w:rPr>
              <w:t>Accord</w:t>
            </w:r>
            <w:r w:rsidRPr="00ED2C80">
              <w:rPr>
                <w:lang w:val="el-GR"/>
              </w:rPr>
              <w:t xml:space="preserve"> (άλλη από την ημέρα 1) ο αριθμός των αιμοπεταλίων είναι </w:t>
            </w:r>
            <w:r w:rsidRPr="00ED2C80">
              <w:rPr>
                <w:szCs w:val="22"/>
                <w:lang w:val="el-GR"/>
              </w:rPr>
              <w:sym w:font="Symbol" w:char="F0A3"/>
            </w:r>
            <w:r w:rsidRPr="00ED2C80">
              <w:rPr>
                <w:lang w:val="el-GR"/>
              </w:rPr>
              <w:t> 30 </w:t>
            </w:r>
            <w:r w:rsidRPr="00ED2C80">
              <w:rPr>
                <w:szCs w:val="22"/>
                <w:lang w:val="el-GR"/>
              </w:rPr>
              <w:sym w:font="Symbol" w:char="F0B4"/>
            </w:r>
            <w:r w:rsidRPr="00ED2C80">
              <w:rPr>
                <w:lang w:val="el-GR"/>
              </w:rPr>
              <w:t> 10</w:t>
            </w:r>
            <w:r w:rsidRPr="00ED2C80">
              <w:rPr>
                <w:vertAlign w:val="superscript"/>
                <w:lang w:val="el-GR"/>
              </w:rPr>
              <w:t>9</w:t>
            </w:r>
            <w:r w:rsidRPr="00ED2C80">
              <w:rPr>
                <w:lang w:val="el-GR"/>
              </w:rPr>
              <w:t xml:space="preserve">/l ή ANC </w:t>
            </w:r>
            <w:r w:rsidRPr="00ED2C80">
              <w:rPr>
                <w:szCs w:val="22"/>
                <w:lang w:val="el-GR"/>
              </w:rPr>
              <w:sym w:font="Symbol" w:char="F0A3"/>
            </w:r>
            <w:r w:rsidRPr="00ED2C80">
              <w:rPr>
                <w:lang w:val="el-GR"/>
              </w:rPr>
              <w:t> 0,75 x 10</w:t>
            </w:r>
            <w:r w:rsidRPr="00ED2C80">
              <w:rPr>
                <w:vertAlign w:val="superscript"/>
                <w:lang w:val="el-GR"/>
              </w:rPr>
              <w:t>9</w:t>
            </w:r>
            <w:r w:rsidRPr="00ED2C80">
              <w:rPr>
                <w:lang w:val="el-GR"/>
              </w:rPr>
              <w:t>/l</w:t>
            </w:r>
          </w:p>
        </w:tc>
        <w:tc>
          <w:tcPr>
            <w:tcW w:w="4614" w:type="dxa"/>
          </w:tcPr>
          <w:p w14:paraId="502616A8" w14:textId="77777777" w:rsidR="007E6326" w:rsidRPr="00ED2C80" w:rsidRDefault="007E6326" w:rsidP="00102088">
            <w:pPr>
              <w:tabs>
                <w:tab w:val="clear" w:pos="567"/>
              </w:tabs>
              <w:spacing w:line="240" w:lineRule="auto"/>
              <w:rPr>
                <w:lang w:val="el-GR"/>
              </w:rPr>
            </w:pPr>
            <w:r w:rsidRPr="00ED2C80">
              <w:rPr>
                <w:lang w:val="el-GR"/>
              </w:rPr>
              <w:t xml:space="preserve">Η θεραπεία με </w:t>
            </w:r>
            <w:r w:rsidRPr="00ED2C80">
              <w:rPr>
                <w:lang w:val="en-US"/>
              </w:rPr>
              <w:t>Bortezomib</w:t>
            </w:r>
            <w:r w:rsidRPr="00ED2C80">
              <w:rPr>
                <w:lang w:val="el-GR"/>
              </w:rPr>
              <w:t xml:space="preserve"> </w:t>
            </w:r>
            <w:r w:rsidRPr="00ED2C80">
              <w:rPr>
                <w:lang w:val="en-US"/>
              </w:rPr>
              <w:t>Accord</w:t>
            </w:r>
            <w:r w:rsidRPr="00ED2C80">
              <w:rPr>
                <w:lang w:val="el-GR"/>
              </w:rPr>
              <w:t xml:space="preserve"> πρέπει να ανασταλεί</w:t>
            </w:r>
          </w:p>
          <w:p w14:paraId="604006D1" w14:textId="77777777" w:rsidR="007E6326" w:rsidRPr="00ED2C80" w:rsidRDefault="007E6326" w:rsidP="00102088">
            <w:pPr>
              <w:tabs>
                <w:tab w:val="clear" w:pos="567"/>
              </w:tabs>
              <w:spacing w:line="240" w:lineRule="auto"/>
              <w:rPr>
                <w:lang w:val="el-GR"/>
              </w:rPr>
            </w:pPr>
          </w:p>
        </w:tc>
      </w:tr>
      <w:tr w:rsidR="007E6326" w:rsidRPr="00907973" w14:paraId="1643E15A" w14:textId="77777777" w:rsidTr="00102088">
        <w:trPr>
          <w:cantSplit/>
          <w:trHeight w:val="20"/>
        </w:trPr>
        <w:tc>
          <w:tcPr>
            <w:tcW w:w="4734" w:type="dxa"/>
            <w:tcBorders>
              <w:bottom w:val="double" w:sz="12" w:space="0" w:color="auto"/>
            </w:tcBorders>
          </w:tcPr>
          <w:p w14:paraId="5C38C41F" w14:textId="77777777" w:rsidR="007E6326" w:rsidRPr="00ED2C80" w:rsidRDefault="007E6326" w:rsidP="00102088">
            <w:pPr>
              <w:tabs>
                <w:tab w:val="clear" w:pos="567"/>
              </w:tabs>
              <w:spacing w:line="240" w:lineRule="auto"/>
              <w:ind w:left="568" w:hanging="284"/>
              <w:rPr>
                <w:lang w:val="el-GR"/>
              </w:rPr>
            </w:pPr>
            <w:r w:rsidRPr="00ED2C80">
              <w:rPr>
                <w:lang w:val="el-GR"/>
              </w:rPr>
              <w:t>•</w:t>
            </w:r>
            <w:r w:rsidRPr="00ED2C80">
              <w:rPr>
                <w:lang w:val="el-GR"/>
              </w:rPr>
              <w:tab/>
              <w:t xml:space="preserve">Εάν πολλές δόσεις </w:t>
            </w:r>
            <w:r w:rsidRPr="00ED2C80">
              <w:rPr>
                <w:lang w:val="en-US"/>
              </w:rPr>
              <w:t>Bortezomib</w:t>
            </w:r>
            <w:r w:rsidRPr="00ED2C80">
              <w:rPr>
                <w:lang w:val="el-GR"/>
              </w:rPr>
              <w:t xml:space="preserve"> </w:t>
            </w:r>
            <w:r w:rsidRPr="00ED2C80">
              <w:rPr>
                <w:lang w:val="en-US"/>
              </w:rPr>
              <w:t>Accord</w:t>
            </w:r>
            <w:r w:rsidRPr="00ED2C80">
              <w:rPr>
                <w:lang w:val="el-GR"/>
              </w:rPr>
              <w:t xml:space="preserve"> σε ένα κύκλο έχουν διακοπεί (≥ 3 δόσεις κατά τη διάρκεια της χορήγησης δύο φορές την εβδομάδα ή ≥ 2 δόσεις κατά τη διάρκεια της εβδομαδιαίας χορήγησης) </w:t>
            </w:r>
          </w:p>
        </w:tc>
        <w:tc>
          <w:tcPr>
            <w:tcW w:w="4614" w:type="dxa"/>
            <w:tcBorders>
              <w:bottom w:val="double" w:sz="12" w:space="0" w:color="auto"/>
            </w:tcBorders>
          </w:tcPr>
          <w:p w14:paraId="08C8B13B" w14:textId="77777777" w:rsidR="007E6326" w:rsidRPr="00ED2C80" w:rsidRDefault="007E6326" w:rsidP="00102088">
            <w:pPr>
              <w:tabs>
                <w:tab w:val="clear" w:pos="567"/>
              </w:tabs>
              <w:spacing w:line="240" w:lineRule="auto"/>
              <w:rPr>
                <w:lang w:val="el-GR"/>
              </w:rPr>
            </w:pPr>
            <w:r w:rsidRPr="00ED2C80">
              <w:rPr>
                <w:lang w:val="el-GR"/>
              </w:rPr>
              <w:t xml:space="preserve">Η δόση του </w:t>
            </w:r>
            <w:r w:rsidRPr="00ED2C80">
              <w:rPr>
                <w:lang w:val="en-US"/>
              </w:rPr>
              <w:t>Bortezomib</w:t>
            </w:r>
            <w:r w:rsidRPr="00ED2C80">
              <w:rPr>
                <w:lang w:val="el-GR"/>
              </w:rPr>
              <w:t xml:space="preserve"> </w:t>
            </w:r>
            <w:r w:rsidRPr="00ED2C80">
              <w:rPr>
                <w:lang w:val="en-US"/>
              </w:rPr>
              <w:t>Accord</w:t>
            </w:r>
            <w:r w:rsidRPr="00ED2C80">
              <w:rPr>
                <w:lang w:val="el-GR"/>
              </w:rPr>
              <w:t xml:space="preserve"> πρέπει να μειωθεί κατά 1 επίπεδο δόσης (από 1,3 mg/m</w:t>
            </w:r>
            <w:r w:rsidRPr="00ED2C80">
              <w:rPr>
                <w:vertAlign w:val="superscript"/>
                <w:lang w:val="el-GR"/>
              </w:rPr>
              <w:t>2 </w:t>
            </w:r>
            <w:r w:rsidRPr="00ED2C80">
              <w:rPr>
                <w:lang w:val="el-GR"/>
              </w:rPr>
              <w:t>σε 1 mg/m</w:t>
            </w:r>
            <w:r w:rsidRPr="00ED2C80">
              <w:rPr>
                <w:vertAlign w:val="superscript"/>
                <w:lang w:val="el-GR"/>
              </w:rPr>
              <w:t>2</w:t>
            </w:r>
            <w:r w:rsidRPr="00ED2C80">
              <w:rPr>
                <w:lang w:val="el-GR"/>
              </w:rPr>
              <w:t>, ή από 1 mg/m</w:t>
            </w:r>
            <w:r w:rsidRPr="00ED2C80">
              <w:rPr>
                <w:vertAlign w:val="superscript"/>
                <w:lang w:val="el-GR"/>
              </w:rPr>
              <w:t>2 </w:t>
            </w:r>
            <w:r w:rsidRPr="00ED2C80">
              <w:rPr>
                <w:lang w:val="el-GR"/>
              </w:rPr>
              <w:t>σε 0,7 mg/m</w:t>
            </w:r>
            <w:r w:rsidRPr="00ED2C80">
              <w:rPr>
                <w:vertAlign w:val="superscript"/>
                <w:lang w:val="el-GR"/>
              </w:rPr>
              <w:t>2</w:t>
            </w:r>
            <w:r w:rsidRPr="00ED2C80">
              <w:rPr>
                <w:lang w:val="el-GR"/>
              </w:rPr>
              <w:t>)</w:t>
            </w:r>
          </w:p>
        </w:tc>
      </w:tr>
      <w:tr w:rsidR="007E6326" w:rsidRPr="00907973" w14:paraId="2660536A" w14:textId="77777777" w:rsidTr="00102088">
        <w:trPr>
          <w:cantSplit/>
          <w:trHeight w:val="20"/>
        </w:trPr>
        <w:tc>
          <w:tcPr>
            <w:tcW w:w="4734" w:type="dxa"/>
            <w:tcBorders>
              <w:top w:val="double" w:sz="12" w:space="0" w:color="auto"/>
              <w:bottom w:val="single" w:sz="12" w:space="0" w:color="auto"/>
            </w:tcBorders>
          </w:tcPr>
          <w:p w14:paraId="45290705" w14:textId="77777777" w:rsidR="007E6326" w:rsidRPr="00ED2C80" w:rsidRDefault="007E6326" w:rsidP="00102088">
            <w:pPr>
              <w:tabs>
                <w:tab w:val="clear" w:pos="567"/>
              </w:tabs>
              <w:spacing w:line="240" w:lineRule="auto"/>
              <w:rPr>
                <w:i/>
                <w:iCs/>
                <w:lang w:val="el-GR"/>
              </w:rPr>
            </w:pPr>
          </w:p>
          <w:p w14:paraId="51FF360A" w14:textId="77777777" w:rsidR="007E6326" w:rsidRPr="00ED2C80" w:rsidRDefault="007E6326" w:rsidP="00102088">
            <w:pPr>
              <w:spacing w:line="240" w:lineRule="auto"/>
              <w:rPr>
                <w:i/>
                <w:iCs/>
                <w:lang w:val="el-GR"/>
              </w:rPr>
            </w:pPr>
            <w:r w:rsidRPr="00ED2C80">
              <w:rPr>
                <w:i/>
                <w:iCs/>
                <w:lang w:val="el-GR"/>
              </w:rPr>
              <w:t xml:space="preserve">Βαθμού ≥ 3 μη αιματολογικές τοξικότητες </w:t>
            </w:r>
          </w:p>
        </w:tc>
        <w:tc>
          <w:tcPr>
            <w:tcW w:w="4614" w:type="dxa"/>
            <w:tcBorders>
              <w:top w:val="double" w:sz="12" w:space="0" w:color="auto"/>
              <w:bottom w:val="single" w:sz="12" w:space="0" w:color="auto"/>
            </w:tcBorders>
          </w:tcPr>
          <w:p w14:paraId="46C8F4B3" w14:textId="77777777" w:rsidR="007E6326" w:rsidRPr="00ED2C80" w:rsidRDefault="007E6326" w:rsidP="00102088">
            <w:pPr>
              <w:tabs>
                <w:tab w:val="clear" w:pos="567"/>
              </w:tabs>
              <w:spacing w:line="240" w:lineRule="auto"/>
              <w:rPr>
                <w:lang w:val="el-GR"/>
              </w:rPr>
            </w:pPr>
            <w:r w:rsidRPr="00ED2C80">
              <w:rPr>
                <w:lang w:val="el-GR"/>
              </w:rPr>
              <w:t xml:space="preserve">Η θεραπεία με </w:t>
            </w:r>
            <w:r w:rsidRPr="00ED2C80">
              <w:rPr>
                <w:lang w:val="en-US"/>
              </w:rPr>
              <w:t>Bortezomib</w:t>
            </w:r>
            <w:r w:rsidRPr="00ED2C80">
              <w:rPr>
                <w:lang w:val="el-GR"/>
              </w:rPr>
              <w:t xml:space="preserve"> </w:t>
            </w:r>
            <w:r w:rsidRPr="00ED2C80">
              <w:rPr>
                <w:lang w:val="en-US"/>
              </w:rPr>
              <w:t>Accord</w:t>
            </w:r>
            <w:r w:rsidRPr="00ED2C80">
              <w:rPr>
                <w:lang w:val="el-GR"/>
              </w:rPr>
              <w:t xml:space="preserve"> πρέπει να διακοπεί μέχρι να υποχωρήσουν τα συμπτώματα της τοξικότητας σε Βαθμού 1 ή στο αρχικό επίπεδο. Στη συνέχεια, η θεραπεία με </w:t>
            </w:r>
            <w:r w:rsidRPr="00ED2C80">
              <w:rPr>
                <w:lang w:val="en-US"/>
              </w:rPr>
              <w:t>Bortezomib</w:t>
            </w:r>
            <w:r w:rsidRPr="00ED2C80">
              <w:rPr>
                <w:lang w:val="el-GR"/>
              </w:rPr>
              <w:t xml:space="preserve"> </w:t>
            </w:r>
            <w:r w:rsidRPr="00ED2C80">
              <w:rPr>
                <w:lang w:val="en-US"/>
              </w:rPr>
              <w:t>Accord</w:t>
            </w:r>
            <w:r w:rsidRPr="00ED2C80">
              <w:rPr>
                <w:lang w:val="el-GR"/>
              </w:rPr>
              <w:t xml:space="preserve"> μπορεί να ξεκινήσει με μείωση ενός επιπέδου δόσης (από 1,3 mg/m</w:t>
            </w:r>
            <w:r w:rsidRPr="00ED2C80">
              <w:rPr>
                <w:vertAlign w:val="superscript"/>
                <w:lang w:val="el-GR"/>
              </w:rPr>
              <w:t>2 </w:t>
            </w:r>
            <w:r w:rsidRPr="00ED2C80">
              <w:rPr>
                <w:lang w:val="el-GR"/>
              </w:rPr>
              <w:t>σε 1 mg/m</w:t>
            </w:r>
            <w:r w:rsidRPr="00ED2C80">
              <w:rPr>
                <w:vertAlign w:val="superscript"/>
                <w:lang w:val="el-GR"/>
              </w:rPr>
              <w:t>2</w:t>
            </w:r>
            <w:r w:rsidRPr="00ED2C80">
              <w:rPr>
                <w:lang w:val="el-GR"/>
              </w:rPr>
              <w:t>, ή από 1 mg/m</w:t>
            </w:r>
            <w:r w:rsidRPr="00ED2C80">
              <w:rPr>
                <w:vertAlign w:val="superscript"/>
                <w:lang w:val="el-GR"/>
              </w:rPr>
              <w:t>2 </w:t>
            </w:r>
            <w:r w:rsidRPr="00ED2C80">
              <w:rPr>
                <w:lang w:val="el-GR"/>
              </w:rPr>
              <w:t>σε 0,7 mg/m</w:t>
            </w:r>
            <w:r w:rsidRPr="00ED2C80">
              <w:rPr>
                <w:vertAlign w:val="superscript"/>
                <w:lang w:val="el-GR"/>
              </w:rPr>
              <w:t>2</w:t>
            </w:r>
            <w:r w:rsidRPr="00ED2C80">
              <w:rPr>
                <w:lang w:val="el-GR"/>
              </w:rPr>
              <w:t xml:space="preserve">). Για νευροπαθητικό πόνο και/ή περιφερική νευροπάθεια που σχετίζεται με βορτεζομίμπη, διακόψτε και/ή τροποποιήστε το </w:t>
            </w:r>
            <w:r w:rsidRPr="00ED2C80">
              <w:rPr>
                <w:lang w:val="en-US"/>
              </w:rPr>
              <w:t>Bortezomib</w:t>
            </w:r>
            <w:r w:rsidRPr="00ED2C80">
              <w:rPr>
                <w:lang w:val="el-GR"/>
              </w:rPr>
              <w:t xml:space="preserve"> </w:t>
            </w:r>
            <w:r w:rsidRPr="00ED2C80">
              <w:rPr>
                <w:lang w:val="en-US"/>
              </w:rPr>
              <w:t>Accord</w:t>
            </w:r>
            <w:r w:rsidRPr="00ED2C80">
              <w:rPr>
                <w:lang w:val="el-GR"/>
              </w:rPr>
              <w:t xml:space="preserve"> όπως περιγράφεται στον Πίνακα 1.</w:t>
            </w:r>
          </w:p>
        </w:tc>
      </w:tr>
    </w:tbl>
    <w:p w14:paraId="586CE1EC" w14:textId="77777777" w:rsidR="007E6326" w:rsidRPr="00ED2C80" w:rsidRDefault="007E6326" w:rsidP="007E6326">
      <w:pPr>
        <w:tabs>
          <w:tab w:val="clear" w:pos="567"/>
        </w:tabs>
        <w:spacing w:line="240" w:lineRule="auto"/>
        <w:rPr>
          <w:lang w:val="el-GR"/>
        </w:rPr>
      </w:pPr>
    </w:p>
    <w:p w14:paraId="64240176" w14:textId="77777777" w:rsidR="007E6326" w:rsidRPr="00ED2C80" w:rsidRDefault="007E6326" w:rsidP="007E6326">
      <w:pPr>
        <w:tabs>
          <w:tab w:val="clear" w:pos="567"/>
        </w:tabs>
        <w:spacing w:line="240" w:lineRule="auto"/>
        <w:rPr>
          <w:lang w:val="el-GR"/>
        </w:rPr>
      </w:pPr>
      <w:r w:rsidRPr="00ED2C80">
        <w:rPr>
          <w:lang w:val="el-GR"/>
        </w:rPr>
        <w:t>Για περαιτέρω πληροφορίες σχετικά με τη μελφαλάνη και την πρεδνιζόνη, βλέπε την αντίστοιχη Περίληψη Χαρακτηριστικών του Προϊόντος.</w:t>
      </w:r>
    </w:p>
    <w:p w14:paraId="5458E6D4" w14:textId="77777777" w:rsidR="007E6326" w:rsidRPr="00ED2C80" w:rsidRDefault="007E6326" w:rsidP="007E6326">
      <w:pPr>
        <w:autoSpaceDE w:val="0"/>
        <w:autoSpaceDN w:val="0"/>
        <w:adjustRightInd w:val="0"/>
        <w:spacing w:line="240" w:lineRule="auto"/>
        <w:rPr>
          <w:u w:val="single"/>
          <w:lang w:val="el-GR"/>
        </w:rPr>
      </w:pPr>
    </w:p>
    <w:p w14:paraId="719C407C" w14:textId="77777777" w:rsidR="007E6326" w:rsidRPr="00ED2C80" w:rsidRDefault="007E6326" w:rsidP="007E6326">
      <w:pPr>
        <w:autoSpaceDE w:val="0"/>
        <w:autoSpaceDN w:val="0"/>
        <w:adjustRightInd w:val="0"/>
        <w:spacing w:line="240" w:lineRule="auto"/>
        <w:rPr>
          <w:bCs/>
          <w:szCs w:val="22"/>
          <w:u w:val="single"/>
          <w:lang w:val="el-GR"/>
        </w:rPr>
      </w:pPr>
      <w:r w:rsidRPr="00ED2C80">
        <w:rPr>
          <w:u w:val="single"/>
          <w:lang w:val="el-GR"/>
        </w:rPr>
        <w:t>Δοσολογία για ασθενείς με μη προθεραπευμένο πολλαπλούν μυέλωμα που είναι κατάλληλοι για μεταμόσχευση αιμοποιητικών αρχέγονων κυττάρων (εισαγωγική θεραπεία)</w:t>
      </w:r>
    </w:p>
    <w:p w14:paraId="1262BD5A" w14:textId="77777777" w:rsidR="007E6326" w:rsidRDefault="007E6326" w:rsidP="007E6326">
      <w:pPr>
        <w:autoSpaceDE w:val="0"/>
        <w:autoSpaceDN w:val="0"/>
        <w:adjustRightInd w:val="0"/>
        <w:spacing w:line="240" w:lineRule="auto"/>
        <w:rPr>
          <w:i/>
          <w:szCs w:val="24"/>
          <w:lang w:val="el-GR"/>
        </w:rPr>
      </w:pPr>
    </w:p>
    <w:p w14:paraId="7106D32D" w14:textId="77777777" w:rsidR="007E6326" w:rsidRPr="00ED2C80" w:rsidRDefault="007E6326" w:rsidP="007E6326">
      <w:pPr>
        <w:autoSpaceDE w:val="0"/>
        <w:autoSpaceDN w:val="0"/>
        <w:adjustRightInd w:val="0"/>
        <w:spacing w:line="240" w:lineRule="auto"/>
        <w:rPr>
          <w:lang w:val="el-GR"/>
        </w:rPr>
      </w:pPr>
      <w:r w:rsidRPr="00ED2C80">
        <w:rPr>
          <w:i/>
          <w:szCs w:val="24"/>
          <w:lang w:val="el-GR"/>
        </w:rPr>
        <w:lastRenderedPageBreak/>
        <w:t>Θεραπεία συνδυασμού με δεξαμεθαζόνη</w:t>
      </w:r>
    </w:p>
    <w:p w14:paraId="2DE04901" w14:textId="77777777" w:rsidR="007E6326" w:rsidRPr="00ED2C80" w:rsidRDefault="007E6326" w:rsidP="007E6326">
      <w:pPr>
        <w:tabs>
          <w:tab w:val="clear" w:pos="567"/>
        </w:tabs>
        <w:spacing w:line="240" w:lineRule="auto"/>
        <w:rPr>
          <w:lang w:val="el-GR"/>
        </w:rPr>
      </w:pPr>
      <w:r w:rsidRPr="00ED2C80">
        <w:rPr>
          <w:lang w:val="el-GR"/>
        </w:rPr>
        <w:t xml:space="preserve">Το </w:t>
      </w:r>
      <w:r w:rsidRPr="00ED2C80">
        <w:rPr>
          <w:lang w:val="en-US"/>
        </w:rPr>
        <w:t>Bortezomib</w:t>
      </w:r>
      <w:r w:rsidRPr="00ED2C80">
        <w:rPr>
          <w:lang w:val="el-GR"/>
        </w:rPr>
        <w:t xml:space="preserve"> </w:t>
      </w:r>
      <w:r w:rsidRPr="00ED2C80">
        <w:rPr>
          <w:lang w:val="en-US"/>
        </w:rPr>
        <w:t>Accord</w:t>
      </w:r>
      <w:r w:rsidRPr="00ED2C80">
        <w:rPr>
          <w:lang w:val="el-GR"/>
        </w:rPr>
        <w:t xml:space="preserve"> χορηγείται μέσω ενδοφλέβιας ή υποδόριας ένεσης στη συνιστώμενη δόση των 1,3 mg/m</w:t>
      </w:r>
      <w:r w:rsidRPr="00ED2C80">
        <w:rPr>
          <w:vertAlign w:val="superscript"/>
          <w:lang w:val="el-GR"/>
        </w:rPr>
        <w:t>2 </w:t>
      </w:r>
      <w:r w:rsidRPr="00ED2C80">
        <w:rPr>
          <w:lang w:val="el-GR"/>
        </w:rPr>
        <w:t>επιφάνειας σώματος δύο φορές εβδομαδιαίως για διάστημα δύο εβδομάδων τις ημέρες 1, 4, 8 και 11 σε κύκλο θεραπείας 21 ημερών. Αυτή η περίοδος των 3 εβδομάδων θεωρείται ένας κύκλος θεραπείας. Π</w:t>
      </w:r>
      <w:r w:rsidRPr="00ED2C80">
        <w:rPr>
          <w:bCs/>
          <w:szCs w:val="22"/>
          <w:lang w:val="el-GR"/>
        </w:rPr>
        <w:t xml:space="preserve">ρέπει να μεσολαβούν τουλάχιστον 72 ώρες μεταξύ των διαδοχικών δόσεων του </w:t>
      </w:r>
      <w:r w:rsidRPr="00ED2C80">
        <w:rPr>
          <w:lang w:val="en-US"/>
        </w:rPr>
        <w:t>Bortezomib</w:t>
      </w:r>
      <w:r w:rsidRPr="00ED2C80">
        <w:rPr>
          <w:lang w:val="el-GR"/>
        </w:rPr>
        <w:t xml:space="preserve"> </w:t>
      </w:r>
      <w:r w:rsidRPr="00ED2C80">
        <w:rPr>
          <w:lang w:val="en-US"/>
        </w:rPr>
        <w:t>Accord</w:t>
      </w:r>
      <w:r w:rsidRPr="00ED2C80">
        <w:rPr>
          <w:bCs/>
          <w:szCs w:val="22"/>
          <w:lang w:val="el-GR"/>
        </w:rPr>
        <w:t>.</w:t>
      </w:r>
    </w:p>
    <w:p w14:paraId="105D7552" w14:textId="77777777" w:rsidR="007E6326" w:rsidRPr="00ED2C80" w:rsidRDefault="007E6326" w:rsidP="007E6326">
      <w:pPr>
        <w:autoSpaceDE w:val="0"/>
        <w:autoSpaceDN w:val="0"/>
        <w:adjustRightInd w:val="0"/>
        <w:spacing w:line="240" w:lineRule="auto"/>
        <w:rPr>
          <w:lang w:val="el-GR"/>
        </w:rPr>
      </w:pPr>
      <w:r w:rsidRPr="00ED2C80">
        <w:rPr>
          <w:lang w:val="el-GR"/>
        </w:rPr>
        <w:t xml:space="preserve">Η δεξαμεθαζόνη χορηγείται από του στόματος στη δόση των 40 mg τις ημέρες 1, 2, 3, 4, 8, 9, 10 και 11 του κύκλου θεραπείας με </w:t>
      </w:r>
      <w:r w:rsidRPr="00ED2C80">
        <w:rPr>
          <w:lang w:val="en-US"/>
        </w:rPr>
        <w:t>Bortezomib</w:t>
      </w:r>
      <w:r w:rsidRPr="00ED2C80">
        <w:rPr>
          <w:lang w:val="el-GR"/>
        </w:rPr>
        <w:t xml:space="preserve"> </w:t>
      </w:r>
      <w:r w:rsidRPr="00ED2C80">
        <w:rPr>
          <w:lang w:val="en-US"/>
        </w:rPr>
        <w:t>Accord</w:t>
      </w:r>
      <w:r w:rsidRPr="00ED2C80">
        <w:rPr>
          <w:lang w:val="el-GR"/>
        </w:rPr>
        <w:t>.</w:t>
      </w:r>
    </w:p>
    <w:p w14:paraId="6C6A88FA" w14:textId="77777777" w:rsidR="007E6326" w:rsidRPr="00ED2C80" w:rsidRDefault="007E6326" w:rsidP="007E6326">
      <w:pPr>
        <w:autoSpaceDE w:val="0"/>
        <w:autoSpaceDN w:val="0"/>
        <w:adjustRightInd w:val="0"/>
        <w:spacing w:line="240" w:lineRule="auto"/>
        <w:rPr>
          <w:lang w:val="el-GR"/>
        </w:rPr>
      </w:pPr>
      <w:r w:rsidRPr="00ED2C80">
        <w:rPr>
          <w:lang w:val="el-GR"/>
        </w:rPr>
        <w:t>Χορηγούνται τέσσερις θεραπευτικοί κύκλοι αυτής της θεραπείας συνδυασμού.</w:t>
      </w:r>
    </w:p>
    <w:p w14:paraId="4E15D5E1" w14:textId="77777777" w:rsidR="007E6326" w:rsidRPr="00ED2C80" w:rsidRDefault="007E6326" w:rsidP="007E6326">
      <w:pPr>
        <w:autoSpaceDE w:val="0"/>
        <w:autoSpaceDN w:val="0"/>
        <w:adjustRightInd w:val="0"/>
        <w:spacing w:line="240" w:lineRule="auto"/>
        <w:rPr>
          <w:i/>
          <w:szCs w:val="24"/>
          <w:lang w:val="el-GR"/>
        </w:rPr>
      </w:pPr>
    </w:p>
    <w:p w14:paraId="36BB0AB5" w14:textId="77777777" w:rsidR="007E6326" w:rsidRPr="00ED2C80" w:rsidRDefault="007E6326" w:rsidP="007E6326">
      <w:pPr>
        <w:keepNext/>
        <w:autoSpaceDE w:val="0"/>
        <w:autoSpaceDN w:val="0"/>
        <w:adjustRightInd w:val="0"/>
        <w:spacing w:line="240" w:lineRule="auto"/>
        <w:rPr>
          <w:i/>
          <w:szCs w:val="24"/>
          <w:lang w:val="el-GR"/>
        </w:rPr>
      </w:pPr>
      <w:r w:rsidRPr="00ED2C80">
        <w:rPr>
          <w:i/>
          <w:szCs w:val="24"/>
          <w:lang w:val="el-GR"/>
        </w:rPr>
        <w:t>Θεραπεία συνδυασμού με δεξαμεθαζόνη και θαλιδομίδη</w:t>
      </w:r>
    </w:p>
    <w:p w14:paraId="40967FCB" w14:textId="77777777" w:rsidR="007E6326" w:rsidRPr="00ED2C80" w:rsidRDefault="007E6326" w:rsidP="007E6326">
      <w:pPr>
        <w:tabs>
          <w:tab w:val="clear" w:pos="567"/>
        </w:tabs>
        <w:spacing w:line="240" w:lineRule="auto"/>
        <w:rPr>
          <w:bCs/>
          <w:szCs w:val="22"/>
          <w:lang w:val="el-GR"/>
        </w:rPr>
      </w:pPr>
      <w:r w:rsidRPr="00ED2C80">
        <w:rPr>
          <w:lang w:val="el-GR"/>
        </w:rPr>
        <w:t xml:space="preserve">Το </w:t>
      </w:r>
      <w:r w:rsidRPr="00ED2C80">
        <w:rPr>
          <w:lang w:val="en-US"/>
        </w:rPr>
        <w:t>Bortezomib</w:t>
      </w:r>
      <w:r w:rsidRPr="00ED2C80">
        <w:rPr>
          <w:lang w:val="el-GR"/>
        </w:rPr>
        <w:t xml:space="preserve"> </w:t>
      </w:r>
      <w:r w:rsidRPr="00ED2C80">
        <w:rPr>
          <w:lang w:val="en-US"/>
        </w:rPr>
        <w:t>Accord</w:t>
      </w:r>
      <w:r w:rsidRPr="00ED2C80">
        <w:rPr>
          <w:lang w:val="el-GR"/>
        </w:rPr>
        <w:t xml:space="preserve"> χορηγείται μέσω ενδοφλέβιας ή υποδόριας ένεσης στη συνιστώμενη δόση των 1,3 mg/m</w:t>
      </w:r>
      <w:r w:rsidRPr="00ED2C80">
        <w:rPr>
          <w:vertAlign w:val="superscript"/>
          <w:lang w:val="el-GR"/>
        </w:rPr>
        <w:t>2 </w:t>
      </w:r>
      <w:r w:rsidRPr="00ED2C80">
        <w:rPr>
          <w:lang w:val="el-GR"/>
        </w:rPr>
        <w:t>επιφάνειας σώματος δύο φορές εβδομαδιαίως για διάστημα δύο εβδομάδων τις ημέρες 1, 4, 8 και 11 σε κύκλο θεραπείας 28 ημερών. Αυτή η περίοδος των 4 εβδομάδων θεωρείται ένας κύκλος θεραπείας. Π</w:t>
      </w:r>
      <w:r w:rsidRPr="00ED2C80">
        <w:rPr>
          <w:bCs/>
          <w:szCs w:val="22"/>
          <w:lang w:val="el-GR"/>
        </w:rPr>
        <w:t xml:space="preserve">ρέπει να μεσολαβούν τουλάχιστον 72 ώρες μεταξύ των διαδοχικών δόσεων του </w:t>
      </w:r>
      <w:r w:rsidRPr="00ED2C80">
        <w:rPr>
          <w:lang w:val="en-US"/>
        </w:rPr>
        <w:t>Bortezomib</w:t>
      </w:r>
      <w:r w:rsidRPr="00ED2C80">
        <w:rPr>
          <w:lang w:val="el-GR"/>
        </w:rPr>
        <w:t xml:space="preserve"> </w:t>
      </w:r>
      <w:r w:rsidRPr="00ED2C80">
        <w:rPr>
          <w:lang w:val="en-US"/>
        </w:rPr>
        <w:t>Accord</w:t>
      </w:r>
      <w:r w:rsidRPr="00ED2C80">
        <w:rPr>
          <w:bCs/>
          <w:szCs w:val="22"/>
          <w:lang w:val="el-GR"/>
        </w:rPr>
        <w:t>.</w:t>
      </w:r>
    </w:p>
    <w:p w14:paraId="68B177DE" w14:textId="77777777" w:rsidR="007E6326" w:rsidRPr="00ED2C80" w:rsidRDefault="007E6326" w:rsidP="007E6326">
      <w:pPr>
        <w:autoSpaceDE w:val="0"/>
        <w:autoSpaceDN w:val="0"/>
        <w:adjustRightInd w:val="0"/>
        <w:spacing w:line="240" w:lineRule="auto"/>
        <w:rPr>
          <w:lang w:val="el-GR"/>
        </w:rPr>
      </w:pPr>
      <w:r w:rsidRPr="00ED2C80">
        <w:rPr>
          <w:lang w:val="el-GR"/>
        </w:rPr>
        <w:t xml:space="preserve">Η δεξαμεθαζόνη χορηγείται από του στόματος στη δόση των 40 mg τις ημέρες 1, 2, 3, 4, 8, 9, 10 και 11 του κύκλου θεραπείας με </w:t>
      </w:r>
      <w:r w:rsidRPr="00ED2C80">
        <w:rPr>
          <w:lang w:val="en-US"/>
        </w:rPr>
        <w:t>Bortezomib</w:t>
      </w:r>
      <w:r w:rsidRPr="00ED2C80">
        <w:rPr>
          <w:lang w:val="el-GR"/>
        </w:rPr>
        <w:t xml:space="preserve"> </w:t>
      </w:r>
      <w:r w:rsidRPr="00ED2C80">
        <w:rPr>
          <w:lang w:val="en-US"/>
        </w:rPr>
        <w:t>Accord</w:t>
      </w:r>
      <w:r w:rsidRPr="00ED2C80">
        <w:rPr>
          <w:lang w:val="el-GR"/>
        </w:rPr>
        <w:t>.</w:t>
      </w:r>
    </w:p>
    <w:p w14:paraId="7B5079C7" w14:textId="77777777" w:rsidR="007E6326" w:rsidRPr="00ED2C80" w:rsidRDefault="007E6326" w:rsidP="007E6326">
      <w:pPr>
        <w:autoSpaceDE w:val="0"/>
        <w:autoSpaceDN w:val="0"/>
        <w:adjustRightInd w:val="0"/>
        <w:spacing w:line="240" w:lineRule="auto"/>
        <w:rPr>
          <w:lang w:val="el-GR"/>
        </w:rPr>
      </w:pPr>
      <w:r w:rsidRPr="00ED2C80">
        <w:rPr>
          <w:lang w:val="el-GR"/>
        </w:rPr>
        <w:t>Η θαλιδομίδη χορηγείται από του στόματος στη δόση των 50 mg ημερησίως τις ημέρες 1-14. Εάν είναι ανεκτή, η δόση αυξάνεται στα 100 mg τις ημέρες 15-28 και στη συνέχεια μπορεί να αυξηθεί περαιτέρω στα 200 mg ημερησίως από τον κύκλο 2 (βλέπε Πίνακα 4).</w:t>
      </w:r>
    </w:p>
    <w:p w14:paraId="595CCA57" w14:textId="77777777" w:rsidR="007E6326" w:rsidRPr="00ED2C80" w:rsidRDefault="007E6326" w:rsidP="007E6326">
      <w:pPr>
        <w:autoSpaceDE w:val="0"/>
        <w:autoSpaceDN w:val="0"/>
        <w:adjustRightInd w:val="0"/>
        <w:spacing w:line="240" w:lineRule="auto"/>
        <w:rPr>
          <w:lang w:val="el-GR"/>
        </w:rPr>
      </w:pPr>
      <w:r w:rsidRPr="00ED2C80">
        <w:rPr>
          <w:lang w:val="el-GR"/>
        </w:rPr>
        <w:t>Χορηγούνται τέσσερις θεραπευτικοί κύκλοι αυτού του συνδυασμού. Οι ασθενείς με τουλάχιστον μερική ανταπόκριση συνιστάται να λαμβάνουν 2 επιπρόσθετους κύκλους.</w:t>
      </w:r>
    </w:p>
    <w:p w14:paraId="57CB5FF8" w14:textId="77777777" w:rsidR="007E6326" w:rsidRPr="00ED2C80" w:rsidRDefault="007E6326" w:rsidP="007E6326">
      <w:pPr>
        <w:spacing w:line="240" w:lineRule="auto"/>
        <w:ind w:left="1134" w:hanging="1134"/>
        <w:rPr>
          <w:bCs/>
          <w:i/>
          <w:iCs/>
          <w:szCs w:val="22"/>
          <w:u w:val="single"/>
          <w:lang w:val="el-GR"/>
        </w:rPr>
      </w:pPr>
    </w:p>
    <w:p w14:paraId="302D8A4E" w14:textId="77777777" w:rsidR="007E6326" w:rsidRPr="00ED2C80" w:rsidRDefault="007E6326" w:rsidP="007E6326">
      <w:pPr>
        <w:keepNext/>
        <w:spacing w:line="240" w:lineRule="auto"/>
        <w:ind w:left="1134" w:hanging="1134"/>
        <w:rPr>
          <w:bCs/>
          <w:i/>
          <w:iCs/>
          <w:szCs w:val="22"/>
          <w:lang w:val="el-GR"/>
        </w:rPr>
      </w:pPr>
      <w:r w:rsidRPr="00ED2C80">
        <w:rPr>
          <w:bCs/>
          <w:i/>
          <w:iCs/>
          <w:szCs w:val="22"/>
          <w:lang w:val="el-GR"/>
        </w:rPr>
        <w:t>Πίνακας 4:</w:t>
      </w:r>
      <w:r w:rsidRPr="00ED2C80">
        <w:rPr>
          <w:bCs/>
          <w:i/>
          <w:iCs/>
          <w:szCs w:val="22"/>
          <w:lang w:val="el-GR"/>
        </w:rPr>
        <w:tab/>
        <w:t xml:space="preserve">Δοσολογία για θεραπεία συνδυασμού με </w:t>
      </w:r>
      <w:r w:rsidRPr="00ED2C80">
        <w:rPr>
          <w:i/>
          <w:lang w:val="en-US"/>
        </w:rPr>
        <w:t>Bortezomib</w:t>
      </w:r>
      <w:r w:rsidRPr="00ED2C80">
        <w:rPr>
          <w:i/>
          <w:lang w:val="el-GR"/>
        </w:rPr>
        <w:t xml:space="preserve"> </w:t>
      </w:r>
      <w:r w:rsidRPr="00ED2C80">
        <w:rPr>
          <w:i/>
          <w:lang w:val="en-US"/>
        </w:rPr>
        <w:t>Accord</w:t>
      </w:r>
      <w:r w:rsidRPr="00ED2C80">
        <w:rPr>
          <w:i/>
          <w:lang w:val="el-GR"/>
        </w:rPr>
        <w:t xml:space="preserve"> </w:t>
      </w:r>
      <w:r w:rsidRPr="00ED2C80">
        <w:rPr>
          <w:bCs/>
          <w:i/>
          <w:iCs/>
          <w:szCs w:val="22"/>
          <w:lang w:val="el-GR"/>
        </w:rPr>
        <w:t>για ασθενείς με μη προθεραπευμένο πολλαπλούν μυέλωμα που είναι κατάλληλοι για μεταμόσχευση αιμοποιητικών αρχέγονων κυττάρων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1934"/>
        <w:gridCol w:w="1519"/>
        <w:gridCol w:w="414"/>
        <w:gridCol w:w="1284"/>
        <w:gridCol w:w="648"/>
        <w:gridCol w:w="561"/>
        <w:gridCol w:w="65"/>
        <w:gridCol w:w="1307"/>
      </w:tblGrid>
      <w:tr w:rsidR="007E6326" w:rsidRPr="00ED2C80" w14:paraId="57E2AF64" w14:textId="77777777" w:rsidTr="00102088">
        <w:trPr>
          <w:cantSplit/>
        </w:trPr>
        <w:tc>
          <w:tcPr>
            <w:tcW w:w="1330" w:type="dxa"/>
            <w:vMerge w:val="restart"/>
          </w:tcPr>
          <w:p w14:paraId="5E1FAAAD" w14:textId="77777777" w:rsidR="007E6326" w:rsidRPr="00ED2C80" w:rsidRDefault="007E6326" w:rsidP="00102088">
            <w:pPr>
              <w:keepNext/>
              <w:spacing w:line="240" w:lineRule="auto"/>
              <w:rPr>
                <w:b/>
                <w:sz w:val="20"/>
                <w:lang w:val="el-GR"/>
              </w:rPr>
            </w:pPr>
            <w:proofErr w:type="spellStart"/>
            <w:r w:rsidRPr="00ED2C80">
              <w:rPr>
                <w:b/>
                <w:sz w:val="20"/>
                <w:lang w:val="en-US"/>
              </w:rPr>
              <w:t>Bz</w:t>
            </w:r>
            <w:proofErr w:type="spellEnd"/>
            <w:r w:rsidRPr="00ED2C80">
              <w:rPr>
                <w:b/>
                <w:sz w:val="20"/>
                <w:lang w:val="el-GR"/>
              </w:rPr>
              <w:t>+ Dx</w:t>
            </w:r>
          </w:p>
        </w:tc>
        <w:tc>
          <w:tcPr>
            <w:tcW w:w="7742" w:type="dxa"/>
            <w:gridSpan w:val="8"/>
          </w:tcPr>
          <w:p w14:paraId="7FE38E9A" w14:textId="77777777" w:rsidR="007E6326" w:rsidRPr="00ED2C80" w:rsidRDefault="007E6326" w:rsidP="00102088">
            <w:pPr>
              <w:keepNext/>
              <w:spacing w:line="240" w:lineRule="auto"/>
              <w:jc w:val="center"/>
              <w:rPr>
                <w:b/>
                <w:sz w:val="20"/>
                <w:lang w:val="el-GR"/>
              </w:rPr>
            </w:pPr>
            <w:r w:rsidRPr="00ED2C80">
              <w:rPr>
                <w:b/>
                <w:sz w:val="20"/>
                <w:lang w:val="el-GR"/>
              </w:rPr>
              <w:t>Κύκλοι 1 έως 4</w:t>
            </w:r>
          </w:p>
        </w:tc>
      </w:tr>
      <w:tr w:rsidR="007E6326" w:rsidRPr="00ED2C80" w14:paraId="090B136C" w14:textId="77777777" w:rsidTr="00102088">
        <w:trPr>
          <w:cantSplit/>
        </w:trPr>
        <w:tc>
          <w:tcPr>
            <w:tcW w:w="1330" w:type="dxa"/>
            <w:vMerge/>
          </w:tcPr>
          <w:p w14:paraId="2E6F7C80" w14:textId="77777777" w:rsidR="007E6326" w:rsidRPr="00ED2C80" w:rsidRDefault="007E6326" w:rsidP="00102088">
            <w:pPr>
              <w:keepNext/>
              <w:spacing w:line="240" w:lineRule="auto"/>
              <w:rPr>
                <w:b/>
                <w:sz w:val="20"/>
                <w:lang w:val="el-GR"/>
              </w:rPr>
            </w:pPr>
          </w:p>
        </w:tc>
        <w:tc>
          <w:tcPr>
            <w:tcW w:w="1935" w:type="dxa"/>
          </w:tcPr>
          <w:p w14:paraId="060806EE" w14:textId="77777777" w:rsidR="007E6326" w:rsidRPr="00ED2C80" w:rsidRDefault="007E6326" w:rsidP="00102088">
            <w:pPr>
              <w:keepNext/>
              <w:spacing w:line="240" w:lineRule="auto"/>
              <w:rPr>
                <w:b/>
                <w:sz w:val="20"/>
                <w:lang w:val="el-GR"/>
              </w:rPr>
            </w:pPr>
            <w:r w:rsidRPr="00ED2C80">
              <w:rPr>
                <w:b/>
                <w:sz w:val="20"/>
                <w:lang w:val="el-GR"/>
              </w:rPr>
              <w:t xml:space="preserve">Εβδομάδα </w:t>
            </w:r>
          </w:p>
        </w:tc>
        <w:tc>
          <w:tcPr>
            <w:tcW w:w="1936" w:type="dxa"/>
            <w:gridSpan w:val="2"/>
          </w:tcPr>
          <w:p w14:paraId="7CFE966C" w14:textId="77777777" w:rsidR="007E6326" w:rsidRPr="00ED2C80" w:rsidRDefault="007E6326" w:rsidP="00102088">
            <w:pPr>
              <w:keepNext/>
              <w:spacing w:line="240" w:lineRule="auto"/>
              <w:jc w:val="center"/>
              <w:rPr>
                <w:b/>
                <w:sz w:val="20"/>
                <w:lang w:val="el-GR"/>
              </w:rPr>
            </w:pPr>
            <w:r w:rsidRPr="00ED2C80">
              <w:rPr>
                <w:b/>
                <w:sz w:val="20"/>
                <w:lang w:val="el-GR"/>
              </w:rPr>
              <w:t>1</w:t>
            </w:r>
          </w:p>
        </w:tc>
        <w:tc>
          <w:tcPr>
            <w:tcW w:w="1935" w:type="dxa"/>
            <w:gridSpan w:val="2"/>
          </w:tcPr>
          <w:p w14:paraId="4DDDB5C1" w14:textId="77777777" w:rsidR="007E6326" w:rsidRPr="00ED2C80" w:rsidRDefault="007E6326" w:rsidP="00102088">
            <w:pPr>
              <w:keepNext/>
              <w:spacing w:line="240" w:lineRule="auto"/>
              <w:jc w:val="center"/>
              <w:rPr>
                <w:b/>
                <w:sz w:val="20"/>
                <w:lang w:val="el-GR"/>
              </w:rPr>
            </w:pPr>
            <w:r w:rsidRPr="00ED2C80">
              <w:rPr>
                <w:b/>
                <w:sz w:val="20"/>
                <w:lang w:val="el-GR"/>
              </w:rPr>
              <w:t>2</w:t>
            </w:r>
          </w:p>
        </w:tc>
        <w:tc>
          <w:tcPr>
            <w:tcW w:w="1936" w:type="dxa"/>
            <w:gridSpan w:val="3"/>
          </w:tcPr>
          <w:p w14:paraId="4D928527" w14:textId="77777777" w:rsidR="007E6326" w:rsidRPr="00ED2C80" w:rsidRDefault="007E6326" w:rsidP="00102088">
            <w:pPr>
              <w:keepNext/>
              <w:spacing w:line="240" w:lineRule="auto"/>
              <w:jc w:val="center"/>
              <w:rPr>
                <w:b/>
                <w:sz w:val="20"/>
                <w:lang w:val="el-GR"/>
              </w:rPr>
            </w:pPr>
            <w:r w:rsidRPr="00ED2C80">
              <w:rPr>
                <w:b/>
                <w:sz w:val="20"/>
                <w:lang w:val="el-GR"/>
              </w:rPr>
              <w:t>3</w:t>
            </w:r>
          </w:p>
        </w:tc>
      </w:tr>
      <w:tr w:rsidR="007E6326" w:rsidRPr="00ED2C80" w14:paraId="73226C44" w14:textId="77777777" w:rsidTr="00102088">
        <w:trPr>
          <w:cantSplit/>
        </w:trPr>
        <w:tc>
          <w:tcPr>
            <w:tcW w:w="1330" w:type="dxa"/>
            <w:vMerge/>
          </w:tcPr>
          <w:p w14:paraId="08F4B914" w14:textId="77777777" w:rsidR="007E6326" w:rsidRPr="00ED2C80" w:rsidRDefault="007E6326" w:rsidP="00102088">
            <w:pPr>
              <w:spacing w:line="240" w:lineRule="auto"/>
              <w:rPr>
                <w:b/>
                <w:sz w:val="20"/>
                <w:lang w:val="el-GR"/>
              </w:rPr>
            </w:pPr>
          </w:p>
        </w:tc>
        <w:tc>
          <w:tcPr>
            <w:tcW w:w="1935" w:type="dxa"/>
          </w:tcPr>
          <w:p w14:paraId="2F6CF980" w14:textId="77777777" w:rsidR="007E6326" w:rsidRPr="00ED2C80" w:rsidRDefault="007E6326" w:rsidP="00102088">
            <w:pPr>
              <w:spacing w:line="240" w:lineRule="auto"/>
              <w:rPr>
                <w:sz w:val="20"/>
                <w:lang w:val="el-GR"/>
              </w:rPr>
            </w:pPr>
            <w:proofErr w:type="spellStart"/>
            <w:r w:rsidRPr="00ED2C80">
              <w:rPr>
                <w:b/>
                <w:sz w:val="20"/>
                <w:lang w:val="en-US"/>
              </w:rPr>
              <w:t>Bz</w:t>
            </w:r>
            <w:proofErr w:type="spellEnd"/>
            <w:r w:rsidRPr="00ED2C80">
              <w:rPr>
                <w:sz w:val="20"/>
                <w:lang w:val="el-GR"/>
              </w:rPr>
              <w:t xml:space="preserve"> (1,3 mg/m</w:t>
            </w:r>
            <w:r w:rsidRPr="00ED2C80">
              <w:rPr>
                <w:sz w:val="20"/>
                <w:vertAlign w:val="superscript"/>
                <w:lang w:val="el-GR"/>
              </w:rPr>
              <w:t>2)</w:t>
            </w:r>
          </w:p>
        </w:tc>
        <w:tc>
          <w:tcPr>
            <w:tcW w:w="1936" w:type="dxa"/>
            <w:gridSpan w:val="2"/>
          </w:tcPr>
          <w:p w14:paraId="02AC770D" w14:textId="77777777" w:rsidR="007E6326" w:rsidRPr="00ED2C80" w:rsidRDefault="007E6326" w:rsidP="00102088">
            <w:pPr>
              <w:spacing w:line="240" w:lineRule="auto"/>
              <w:rPr>
                <w:sz w:val="20"/>
                <w:lang w:val="el-GR"/>
              </w:rPr>
            </w:pPr>
            <w:r w:rsidRPr="00ED2C80">
              <w:rPr>
                <w:sz w:val="20"/>
                <w:lang w:val="el-GR"/>
              </w:rPr>
              <w:t>Ημέρα 1, 4</w:t>
            </w:r>
          </w:p>
        </w:tc>
        <w:tc>
          <w:tcPr>
            <w:tcW w:w="1935" w:type="dxa"/>
            <w:gridSpan w:val="2"/>
          </w:tcPr>
          <w:p w14:paraId="2D5FCF24" w14:textId="77777777" w:rsidR="007E6326" w:rsidRPr="00ED2C80" w:rsidRDefault="007E6326" w:rsidP="00102088">
            <w:pPr>
              <w:spacing w:line="240" w:lineRule="auto"/>
              <w:rPr>
                <w:sz w:val="20"/>
                <w:lang w:val="el-GR"/>
              </w:rPr>
            </w:pPr>
            <w:r w:rsidRPr="00ED2C80">
              <w:rPr>
                <w:sz w:val="20"/>
                <w:lang w:val="el-GR"/>
              </w:rPr>
              <w:t>Ημέρα 8, 11</w:t>
            </w:r>
          </w:p>
        </w:tc>
        <w:tc>
          <w:tcPr>
            <w:tcW w:w="1936" w:type="dxa"/>
            <w:gridSpan w:val="3"/>
          </w:tcPr>
          <w:p w14:paraId="4F9A725E" w14:textId="77777777" w:rsidR="007E6326" w:rsidRPr="00ED2C80" w:rsidRDefault="007E6326" w:rsidP="00102088">
            <w:pPr>
              <w:spacing w:line="240" w:lineRule="auto"/>
              <w:rPr>
                <w:sz w:val="20"/>
                <w:lang w:val="el-GR"/>
              </w:rPr>
            </w:pPr>
            <w:r w:rsidRPr="00ED2C80">
              <w:rPr>
                <w:sz w:val="20"/>
                <w:lang w:val="el-GR"/>
              </w:rPr>
              <w:t>Περίοδος ανάπαυσης</w:t>
            </w:r>
          </w:p>
        </w:tc>
      </w:tr>
      <w:tr w:rsidR="007E6326" w:rsidRPr="00ED2C80" w14:paraId="0CC53662" w14:textId="77777777" w:rsidTr="00102088">
        <w:trPr>
          <w:cantSplit/>
        </w:trPr>
        <w:tc>
          <w:tcPr>
            <w:tcW w:w="1330" w:type="dxa"/>
            <w:vMerge/>
          </w:tcPr>
          <w:p w14:paraId="0AA07108" w14:textId="77777777" w:rsidR="007E6326" w:rsidRPr="00ED2C80" w:rsidRDefault="007E6326" w:rsidP="00102088">
            <w:pPr>
              <w:spacing w:line="240" w:lineRule="auto"/>
              <w:rPr>
                <w:b/>
                <w:sz w:val="20"/>
                <w:lang w:val="el-GR"/>
              </w:rPr>
            </w:pPr>
          </w:p>
        </w:tc>
        <w:tc>
          <w:tcPr>
            <w:tcW w:w="1935" w:type="dxa"/>
          </w:tcPr>
          <w:p w14:paraId="481CEAFD" w14:textId="77777777" w:rsidR="007E6326" w:rsidRPr="00ED2C80" w:rsidRDefault="007E6326" w:rsidP="00102088">
            <w:pPr>
              <w:spacing w:line="240" w:lineRule="auto"/>
              <w:rPr>
                <w:sz w:val="20"/>
                <w:lang w:val="el-GR"/>
              </w:rPr>
            </w:pPr>
            <w:r w:rsidRPr="00ED2C80">
              <w:rPr>
                <w:sz w:val="20"/>
                <w:lang w:val="el-GR"/>
              </w:rPr>
              <w:t>Dx 40 mg</w:t>
            </w:r>
          </w:p>
        </w:tc>
        <w:tc>
          <w:tcPr>
            <w:tcW w:w="1936" w:type="dxa"/>
            <w:gridSpan w:val="2"/>
          </w:tcPr>
          <w:p w14:paraId="186FD6C3" w14:textId="77777777" w:rsidR="007E6326" w:rsidRPr="00ED2C80" w:rsidRDefault="007E6326" w:rsidP="00102088">
            <w:pPr>
              <w:spacing w:line="240" w:lineRule="auto"/>
              <w:rPr>
                <w:sz w:val="20"/>
                <w:lang w:val="el-GR"/>
              </w:rPr>
            </w:pPr>
            <w:r w:rsidRPr="00ED2C80">
              <w:rPr>
                <w:sz w:val="20"/>
                <w:lang w:val="el-GR"/>
              </w:rPr>
              <w:t>Ημέρα 1, 2, 3, 4</w:t>
            </w:r>
          </w:p>
        </w:tc>
        <w:tc>
          <w:tcPr>
            <w:tcW w:w="1935" w:type="dxa"/>
            <w:gridSpan w:val="2"/>
          </w:tcPr>
          <w:p w14:paraId="158EAB11" w14:textId="77777777" w:rsidR="007E6326" w:rsidRPr="00ED2C80" w:rsidRDefault="007E6326" w:rsidP="00102088">
            <w:pPr>
              <w:spacing w:line="240" w:lineRule="auto"/>
              <w:rPr>
                <w:sz w:val="20"/>
                <w:lang w:val="el-GR"/>
              </w:rPr>
            </w:pPr>
            <w:r w:rsidRPr="00ED2C80">
              <w:rPr>
                <w:sz w:val="20"/>
                <w:lang w:val="el-GR"/>
              </w:rPr>
              <w:t>Ημέρα 8, 9, 10, 11</w:t>
            </w:r>
          </w:p>
        </w:tc>
        <w:tc>
          <w:tcPr>
            <w:tcW w:w="1936" w:type="dxa"/>
            <w:gridSpan w:val="3"/>
          </w:tcPr>
          <w:p w14:paraId="1D4575CF" w14:textId="77777777" w:rsidR="007E6326" w:rsidRPr="00ED2C80" w:rsidRDefault="007E6326" w:rsidP="00102088">
            <w:pPr>
              <w:spacing w:line="240" w:lineRule="auto"/>
              <w:rPr>
                <w:sz w:val="20"/>
                <w:lang w:val="el-GR"/>
              </w:rPr>
            </w:pPr>
            <w:r w:rsidRPr="00ED2C80">
              <w:rPr>
                <w:sz w:val="20"/>
                <w:lang w:val="el-GR"/>
              </w:rPr>
              <w:t>-</w:t>
            </w:r>
          </w:p>
        </w:tc>
      </w:tr>
      <w:tr w:rsidR="007E6326" w:rsidRPr="00ED2C80" w14:paraId="3F8FBB0F" w14:textId="77777777" w:rsidTr="00102088">
        <w:trPr>
          <w:cantSplit/>
        </w:trPr>
        <w:tc>
          <w:tcPr>
            <w:tcW w:w="1330" w:type="dxa"/>
            <w:vMerge w:val="restart"/>
          </w:tcPr>
          <w:p w14:paraId="04C3F937" w14:textId="77777777" w:rsidR="007E6326" w:rsidRPr="00ED2C80" w:rsidRDefault="007E6326" w:rsidP="00102088">
            <w:pPr>
              <w:spacing w:line="240" w:lineRule="auto"/>
              <w:rPr>
                <w:b/>
                <w:sz w:val="20"/>
                <w:lang w:val="el-GR"/>
              </w:rPr>
            </w:pPr>
            <w:proofErr w:type="spellStart"/>
            <w:r w:rsidRPr="00ED2C80">
              <w:rPr>
                <w:b/>
                <w:sz w:val="20"/>
                <w:lang w:val="en-US"/>
              </w:rPr>
              <w:t>Bz</w:t>
            </w:r>
            <w:proofErr w:type="spellEnd"/>
            <w:r w:rsidRPr="00ED2C80">
              <w:rPr>
                <w:b/>
                <w:sz w:val="20"/>
                <w:lang w:val="el-GR"/>
              </w:rPr>
              <w:t>+Dx+Τ</w:t>
            </w:r>
          </w:p>
        </w:tc>
        <w:tc>
          <w:tcPr>
            <w:tcW w:w="7742" w:type="dxa"/>
            <w:gridSpan w:val="8"/>
          </w:tcPr>
          <w:p w14:paraId="6D3C5B84" w14:textId="77777777" w:rsidR="007E6326" w:rsidRPr="00ED2C80" w:rsidRDefault="007E6326" w:rsidP="00102088">
            <w:pPr>
              <w:spacing w:line="240" w:lineRule="auto"/>
              <w:jc w:val="center"/>
              <w:rPr>
                <w:b/>
                <w:sz w:val="20"/>
                <w:lang w:val="el-GR"/>
              </w:rPr>
            </w:pPr>
            <w:r w:rsidRPr="00ED2C80">
              <w:rPr>
                <w:b/>
                <w:sz w:val="20"/>
                <w:lang w:val="el-GR"/>
              </w:rPr>
              <w:t>Κύκλος 1</w:t>
            </w:r>
          </w:p>
        </w:tc>
      </w:tr>
      <w:tr w:rsidR="007E6326" w:rsidRPr="00ED2C80" w14:paraId="7C2BDD85" w14:textId="77777777" w:rsidTr="00102088">
        <w:trPr>
          <w:cantSplit/>
        </w:trPr>
        <w:tc>
          <w:tcPr>
            <w:tcW w:w="1330" w:type="dxa"/>
            <w:vMerge/>
          </w:tcPr>
          <w:p w14:paraId="0807FBB4" w14:textId="77777777" w:rsidR="007E6326" w:rsidRPr="00ED2C80" w:rsidRDefault="007E6326" w:rsidP="00102088">
            <w:pPr>
              <w:spacing w:line="240" w:lineRule="auto"/>
              <w:rPr>
                <w:b/>
                <w:sz w:val="20"/>
                <w:lang w:val="el-GR"/>
              </w:rPr>
            </w:pPr>
          </w:p>
        </w:tc>
        <w:tc>
          <w:tcPr>
            <w:tcW w:w="1935" w:type="dxa"/>
          </w:tcPr>
          <w:p w14:paraId="354FE648" w14:textId="77777777" w:rsidR="007E6326" w:rsidRPr="00ED2C80" w:rsidRDefault="007E6326" w:rsidP="00102088">
            <w:pPr>
              <w:spacing w:line="240" w:lineRule="auto"/>
              <w:rPr>
                <w:b/>
                <w:sz w:val="20"/>
                <w:lang w:val="el-GR"/>
              </w:rPr>
            </w:pPr>
            <w:r w:rsidRPr="00ED2C80">
              <w:rPr>
                <w:b/>
                <w:sz w:val="20"/>
                <w:lang w:val="el-GR"/>
              </w:rPr>
              <w:t>Εβδομάδα</w:t>
            </w:r>
          </w:p>
        </w:tc>
        <w:tc>
          <w:tcPr>
            <w:tcW w:w="1521" w:type="dxa"/>
          </w:tcPr>
          <w:p w14:paraId="55423358" w14:textId="77777777" w:rsidR="007E6326" w:rsidRPr="00ED2C80" w:rsidRDefault="007E6326" w:rsidP="00102088">
            <w:pPr>
              <w:spacing w:line="240" w:lineRule="auto"/>
              <w:jc w:val="center"/>
              <w:rPr>
                <w:sz w:val="20"/>
                <w:lang w:val="el-GR"/>
              </w:rPr>
            </w:pPr>
            <w:r w:rsidRPr="00ED2C80">
              <w:rPr>
                <w:b/>
                <w:sz w:val="20"/>
                <w:lang w:val="el-GR"/>
              </w:rPr>
              <w:t>1</w:t>
            </w:r>
          </w:p>
        </w:tc>
        <w:tc>
          <w:tcPr>
            <w:tcW w:w="1701" w:type="dxa"/>
            <w:gridSpan w:val="2"/>
          </w:tcPr>
          <w:p w14:paraId="67B892FB" w14:textId="77777777" w:rsidR="007E6326" w:rsidRPr="00ED2C80" w:rsidRDefault="007E6326" w:rsidP="00102088">
            <w:pPr>
              <w:spacing w:line="240" w:lineRule="auto"/>
              <w:jc w:val="center"/>
              <w:rPr>
                <w:sz w:val="20"/>
                <w:lang w:val="el-GR"/>
              </w:rPr>
            </w:pPr>
            <w:r w:rsidRPr="00ED2C80">
              <w:rPr>
                <w:b/>
                <w:sz w:val="20"/>
                <w:lang w:val="el-GR"/>
              </w:rPr>
              <w:t>2</w:t>
            </w:r>
          </w:p>
        </w:tc>
        <w:tc>
          <w:tcPr>
            <w:tcW w:w="1276" w:type="dxa"/>
            <w:gridSpan w:val="3"/>
          </w:tcPr>
          <w:p w14:paraId="2EEB831F" w14:textId="77777777" w:rsidR="007E6326" w:rsidRPr="00ED2C80" w:rsidRDefault="007E6326" w:rsidP="00102088">
            <w:pPr>
              <w:spacing w:line="240" w:lineRule="auto"/>
              <w:jc w:val="center"/>
              <w:rPr>
                <w:sz w:val="20"/>
                <w:lang w:val="el-GR"/>
              </w:rPr>
            </w:pPr>
            <w:r w:rsidRPr="00ED2C80">
              <w:rPr>
                <w:b/>
                <w:sz w:val="20"/>
                <w:lang w:val="el-GR"/>
              </w:rPr>
              <w:t>3</w:t>
            </w:r>
          </w:p>
        </w:tc>
        <w:tc>
          <w:tcPr>
            <w:tcW w:w="1309" w:type="dxa"/>
          </w:tcPr>
          <w:p w14:paraId="1C12113C" w14:textId="77777777" w:rsidR="007E6326" w:rsidRPr="00ED2C80" w:rsidRDefault="007E6326" w:rsidP="00102088">
            <w:pPr>
              <w:spacing w:line="240" w:lineRule="auto"/>
              <w:jc w:val="center"/>
              <w:rPr>
                <w:b/>
                <w:sz w:val="20"/>
                <w:lang w:val="el-GR"/>
              </w:rPr>
            </w:pPr>
            <w:r w:rsidRPr="00ED2C80">
              <w:rPr>
                <w:b/>
                <w:sz w:val="20"/>
                <w:lang w:val="el-GR"/>
              </w:rPr>
              <w:t>4</w:t>
            </w:r>
          </w:p>
        </w:tc>
      </w:tr>
      <w:tr w:rsidR="007E6326" w:rsidRPr="00ED2C80" w14:paraId="7D8441EA" w14:textId="77777777" w:rsidTr="00102088">
        <w:trPr>
          <w:cantSplit/>
        </w:trPr>
        <w:tc>
          <w:tcPr>
            <w:tcW w:w="1330" w:type="dxa"/>
            <w:vMerge/>
          </w:tcPr>
          <w:p w14:paraId="39DE3665" w14:textId="77777777" w:rsidR="007E6326" w:rsidRPr="00ED2C80" w:rsidRDefault="007E6326" w:rsidP="00102088">
            <w:pPr>
              <w:spacing w:line="240" w:lineRule="auto"/>
              <w:rPr>
                <w:sz w:val="20"/>
                <w:lang w:val="el-GR"/>
              </w:rPr>
            </w:pPr>
          </w:p>
        </w:tc>
        <w:tc>
          <w:tcPr>
            <w:tcW w:w="1935" w:type="dxa"/>
          </w:tcPr>
          <w:p w14:paraId="1CD99CEE" w14:textId="77777777" w:rsidR="007E6326" w:rsidRPr="00ED2C80" w:rsidRDefault="007E6326" w:rsidP="00102088">
            <w:pPr>
              <w:spacing w:line="240" w:lineRule="auto"/>
              <w:rPr>
                <w:sz w:val="20"/>
                <w:lang w:val="el-GR"/>
              </w:rPr>
            </w:pPr>
            <w:proofErr w:type="spellStart"/>
            <w:r w:rsidRPr="00ED2C80">
              <w:rPr>
                <w:b/>
                <w:sz w:val="20"/>
                <w:lang w:val="en-US"/>
              </w:rPr>
              <w:t>Bz</w:t>
            </w:r>
            <w:proofErr w:type="spellEnd"/>
            <w:r w:rsidRPr="00ED2C80">
              <w:rPr>
                <w:sz w:val="20"/>
                <w:lang w:val="el-GR"/>
              </w:rPr>
              <w:t xml:space="preserve"> (1,3 mg/m</w:t>
            </w:r>
            <w:r w:rsidRPr="00ED2C80">
              <w:rPr>
                <w:sz w:val="20"/>
                <w:vertAlign w:val="superscript"/>
                <w:lang w:val="el-GR"/>
              </w:rPr>
              <w:t>2)</w:t>
            </w:r>
          </w:p>
        </w:tc>
        <w:tc>
          <w:tcPr>
            <w:tcW w:w="1521" w:type="dxa"/>
          </w:tcPr>
          <w:p w14:paraId="636620F0" w14:textId="77777777" w:rsidR="007E6326" w:rsidRPr="00ED2C80" w:rsidRDefault="007E6326" w:rsidP="00102088">
            <w:pPr>
              <w:spacing w:line="240" w:lineRule="auto"/>
              <w:rPr>
                <w:sz w:val="20"/>
                <w:lang w:val="el-GR"/>
              </w:rPr>
            </w:pPr>
            <w:r w:rsidRPr="00ED2C80">
              <w:rPr>
                <w:sz w:val="20"/>
                <w:lang w:val="el-GR"/>
              </w:rPr>
              <w:t>Ημέρα 1, 4</w:t>
            </w:r>
          </w:p>
        </w:tc>
        <w:tc>
          <w:tcPr>
            <w:tcW w:w="1701" w:type="dxa"/>
            <w:gridSpan w:val="2"/>
          </w:tcPr>
          <w:p w14:paraId="600A8628" w14:textId="77777777" w:rsidR="007E6326" w:rsidRPr="00ED2C80" w:rsidRDefault="007E6326" w:rsidP="00102088">
            <w:pPr>
              <w:spacing w:line="240" w:lineRule="auto"/>
              <w:rPr>
                <w:sz w:val="20"/>
                <w:lang w:val="el-GR"/>
              </w:rPr>
            </w:pPr>
            <w:r w:rsidRPr="00ED2C80">
              <w:rPr>
                <w:sz w:val="20"/>
                <w:lang w:val="el-GR"/>
              </w:rPr>
              <w:t>Ημέρα 8, 11</w:t>
            </w:r>
          </w:p>
        </w:tc>
        <w:tc>
          <w:tcPr>
            <w:tcW w:w="1276" w:type="dxa"/>
            <w:gridSpan w:val="3"/>
          </w:tcPr>
          <w:p w14:paraId="0EC986C0" w14:textId="77777777" w:rsidR="007E6326" w:rsidRPr="00ED2C80" w:rsidRDefault="007E6326" w:rsidP="00102088">
            <w:pPr>
              <w:spacing w:line="240" w:lineRule="auto"/>
              <w:rPr>
                <w:sz w:val="20"/>
                <w:lang w:val="el-GR"/>
              </w:rPr>
            </w:pPr>
            <w:r w:rsidRPr="00ED2C80">
              <w:rPr>
                <w:sz w:val="20"/>
                <w:lang w:val="el-GR"/>
              </w:rPr>
              <w:t xml:space="preserve">Περίοδος ανάπαυσης </w:t>
            </w:r>
          </w:p>
        </w:tc>
        <w:tc>
          <w:tcPr>
            <w:tcW w:w="1309" w:type="dxa"/>
          </w:tcPr>
          <w:p w14:paraId="64431B89" w14:textId="77777777" w:rsidR="007E6326" w:rsidRPr="00ED2C80" w:rsidRDefault="007E6326" w:rsidP="00102088">
            <w:pPr>
              <w:spacing w:line="240" w:lineRule="auto"/>
              <w:rPr>
                <w:sz w:val="20"/>
                <w:lang w:val="el-GR"/>
              </w:rPr>
            </w:pPr>
            <w:r w:rsidRPr="00ED2C80">
              <w:rPr>
                <w:sz w:val="20"/>
                <w:lang w:val="el-GR"/>
              </w:rPr>
              <w:t xml:space="preserve">Περίοδος ανάπαυσης </w:t>
            </w:r>
          </w:p>
        </w:tc>
      </w:tr>
      <w:tr w:rsidR="007E6326" w:rsidRPr="00ED2C80" w14:paraId="3E539A59" w14:textId="77777777" w:rsidTr="00102088">
        <w:trPr>
          <w:cantSplit/>
        </w:trPr>
        <w:tc>
          <w:tcPr>
            <w:tcW w:w="1330" w:type="dxa"/>
            <w:vMerge/>
          </w:tcPr>
          <w:p w14:paraId="55E1A478" w14:textId="77777777" w:rsidR="007E6326" w:rsidRPr="00ED2C80" w:rsidRDefault="007E6326" w:rsidP="00102088">
            <w:pPr>
              <w:spacing w:line="240" w:lineRule="auto"/>
              <w:rPr>
                <w:sz w:val="20"/>
                <w:lang w:val="el-GR"/>
              </w:rPr>
            </w:pPr>
          </w:p>
        </w:tc>
        <w:tc>
          <w:tcPr>
            <w:tcW w:w="1935" w:type="dxa"/>
          </w:tcPr>
          <w:p w14:paraId="4C6F702D" w14:textId="77777777" w:rsidR="007E6326" w:rsidRPr="00ED2C80" w:rsidRDefault="007E6326" w:rsidP="00102088">
            <w:pPr>
              <w:spacing w:line="240" w:lineRule="auto"/>
              <w:rPr>
                <w:sz w:val="20"/>
                <w:lang w:val="el-GR"/>
              </w:rPr>
            </w:pPr>
            <w:r w:rsidRPr="00ED2C80">
              <w:rPr>
                <w:sz w:val="20"/>
                <w:lang w:val="el-GR"/>
              </w:rPr>
              <w:t>T 50 mg</w:t>
            </w:r>
          </w:p>
        </w:tc>
        <w:tc>
          <w:tcPr>
            <w:tcW w:w="1521" w:type="dxa"/>
          </w:tcPr>
          <w:p w14:paraId="6A2F4D5B" w14:textId="77777777" w:rsidR="007E6326" w:rsidRPr="00ED2C80" w:rsidRDefault="007E6326" w:rsidP="00102088">
            <w:pPr>
              <w:spacing w:line="240" w:lineRule="auto"/>
              <w:rPr>
                <w:sz w:val="20"/>
                <w:lang w:val="el-GR"/>
              </w:rPr>
            </w:pPr>
            <w:r w:rsidRPr="00ED2C80">
              <w:rPr>
                <w:sz w:val="20"/>
                <w:lang w:val="el-GR"/>
              </w:rPr>
              <w:t>Ημερησίως</w:t>
            </w:r>
          </w:p>
        </w:tc>
        <w:tc>
          <w:tcPr>
            <w:tcW w:w="1701" w:type="dxa"/>
            <w:gridSpan w:val="2"/>
          </w:tcPr>
          <w:p w14:paraId="33B78230" w14:textId="77777777" w:rsidR="007E6326" w:rsidRPr="00ED2C80" w:rsidRDefault="007E6326" w:rsidP="00102088">
            <w:pPr>
              <w:spacing w:line="240" w:lineRule="auto"/>
              <w:rPr>
                <w:sz w:val="20"/>
                <w:lang w:val="el-GR"/>
              </w:rPr>
            </w:pPr>
            <w:r w:rsidRPr="00ED2C80">
              <w:rPr>
                <w:sz w:val="20"/>
                <w:lang w:val="el-GR"/>
              </w:rPr>
              <w:t>Ημερησίως</w:t>
            </w:r>
          </w:p>
        </w:tc>
        <w:tc>
          <w:tcPr>
            <w:tcW w:w="1276" w:type="dxa"/>
            <w:gridSpan w:val="3"/>
          </w:tcPr>
          <w:p w14:paraId="220A3505" w14:textId="77777777" w:rsidR="007E6326" w:rsidRPr="00ED2C80" w:rsidRDefault="007E6326" w:rsidP="00102088">
            <w:pPr>
              <w:spacing w:line="240" w:lineRule="auto"/>
              <w:rPr>
                <w:sz w:val="20"/>
                <w:lang w:val="el-GR"/>
              </w:rPr>
            </w:pPr>
            <w:r w:rsidRPr="00ED2C80">
              <w:rPr>
                <w:sz w:val="20"/>
                <w:lang w:val="el-GR"/>
              </w:rPr>
              <w:t>-</w:t>
            </w:r>
          </w:p>
        </w:tc>
        <w:tc>
          <w:tcPr>
            <w:tcW w:w="1309" w:type="dxa"/>
          </w:tcPr>
          <w:p w14:paraId="7CA0C286" w14:textId="77777777" w:rsidR="007E6326" w:rsidRPr="00ED2C80" w:rsidRDefault="007E6326" w:rsidP="00102088">
            <w:pPr>
              <w:spacing w:line="240" w:lineRule="auto"/>
              <w:rPr>
                <w:sz w:val="20"/>
                <w:lang w:val="el-GR"/>
              </w:rPr>
            </w:pPr>
            <w:r w:rsidRPr="00ED2C80">
              <w:rPr>
                <w:sz w:val="20"/>
                <w:lang w:val="el-GR"/>
              </w:rPr>
              <w:t>-</w:t>
            </w:r>
          </w:p>
        </w:tc>
      </w:tr>
      <w:tr w:rsidR="007E6326" w:rsidRPr="00ED2C80" w14:paraId="3F40FD2E" w14:textId="77777777" w:rsidTr="00102088">
        <w:trPr>
          <w:cantSplit/>
        </w:trPr>
        <w:tc>
          <w:tcPr>
            <w:tcW w:w="1330" w:type="dxa"/>
            <w:vMerge/>
          </w:tcPr>
          <w:p w14:paraId="285511FD" w14:textId="77777777" w:rsidR="007E6326" w:rsidRPr="00ED2C80" w:rsidRDefault="007E6326" w:rsidP="00102088">
            <w:pPr>
              <w:spacing w:line="240" w:lineRule="auto"/>
              <w:rPr>
                <w:sz w:val="20"/>
                <w:lang w:val="el-GR"/>
              </w:rPr>
            </w:pPr>
          </w:p>
        </w:tc>
        <w:tc>
          <w:tcPr>
            <w:tcW w:w="1935" w:type="dxa"/>
          </w:tcPr>
          <w:p w14:paraId="629FDF97" w14:textId="77777777" w:rsidR="007E6326" w:rsidRPr="00ED2C80" w:rsidRDefault="007E6326" w:rsidP="00102088">
            <w:pPr>
              <w:spacing w:line="240" w:lineRule="auto"/>
              <w:rPr>
                <w:sz w:val="20"/>
                <w:lang w:val="el-GR"/>
              </w:rPr>
            </w:pPr>
            <w:r w:rsidRPr="00ED2C80">
              <w:rPr>
                <w:sz w:val="20"/>
                <w:lang w:val="el-GR"/>
              </w:rPr>
              <w:t>T 100 mg</w:t>
            </w:r>
            <w:r w:rsidRPr="00ED2C80">
              <w:rPr>
                <w:sz w:val="20"/>
                <w:vertAlign w:val="superscript"/>
                <w:lang w:val="el-GR"/>
              </w:rPr>
              <w:t>a</w:t>
            </w:r>
          </w:p>
        </w:tc>
        <w:tc>
          <w:tcPr>
            <w:tcW w:w="1521" w:type="dxa"/>
          </w:tcPr>
          <w:p w14:paraId="2A51850A" w14:textId="77777777" w:rsidR="007E6326" w:rsidRPr="00ED2C80" w:rsidRDefault="007E6326" w:rsidP="00102088">
            <w:pPr>
              <w:spacing w:line="240" w:lineRule="auto"/>
              <w:rPr>
                <w:sz w:val="20"/>
                <w:lang w:val="el-GR"/>
              </w:rPr>
            </w:pPr>
            <w:r w:rsidRPr="00ED2C80">
              <w:rPr>
                <w:sz w:val="20"/>
                <w:lang w:val="el-GR"/>
              </w:rPr>
              <w:t>-</w:t>
            </w:r>
          </w:p>
        </w:tc>
        <w:tc>
          <w:tcPr>
            <w:tcW w:w="1701" w:type="dxa"/>
            <w:gridSpan w:val="2"/>
          </w:tcPr>
          <w:p w14:paraId="14699AAA" w14:textId="77777777" w:rsidR="007E6326" w:rsidRPr="00ED2C80" w:rsidRDefault="007E6326" w:rsidP="00102088">
            <w:pPr>
              <w:spacing w:line="240" w:lineRule="auto"/>
              <w:rPr>
                <w:sz w:val="20"/>
                <w:lang w:val="el-GR"/>
              </w:rPr>
            </w:pPr>
            <w:r w:rsidRPr="00ED2C80">
              <w:rPr>
                <w:sz w:val="20"/>
                <w:lang w:val="el-GR"/>
              </w:rPr>
              <w:t>-</w:t>
            </w:r>
          </w:p>
        </w:tc>
        <w:tc>
          <w:tcPr>
            <w:tcW w:w="1276" w:type="dxa"/>
            <w:gridSpan w:val="3"/>
          </w:tcPr>
          <w:p w14:paraId="325F30EB" w14:textId="77777777" w:rsidR="007E6326" w:rsidRPr="00ED2C80" w:rsidRDefault="007E6326" w:rsidP="00102088">
            <w:pPr>
              <w:spacing w:line="240" w:lineRule="auto"/>
              <w:rPr>
                <w:sz w:val="20"/>
                <w:lang w:val="el-GR"/>
              </w:rPr>
            </w:pPr>
            <w:r w:rsidRPr="00ED2C80">
              <w:rPr>
                <w:sz w:val="20"/>
                <w:lang w:val="el-GR"/>
              </w:rPr>
              <w:t>Ημερησίως</w:t>
            </w:r>
          </w:p>
        </w:tc>
        <w:tc>
          <w:tcPr>
            <w:tcW w:w="1309" w:type="dxa"/>
          </w:tcPr>
          <w:p w14:paraId="08E473F4" w14:textId="77777777" w:rsidR="007E6326" w:rsidRPr="00ED2C80" w:rsidRDefault="007E6326" w:rsidP="00102088">
            <w:pPr>
              <w:spacing w:line="240" w:lineRule="auto"/>
              <w:rPr>
                <w:sz w:val="20"/>
                <w:lang w:val="el-GR"/>
              </w:rPr>
            </w:pPr>
            <w:r w:rsidRPr="00ED2C80">
              <w:rPr>
                <w:sz w:val="20"/>
                <w:lang w:val="el-GR"/>
              </w:rPr>
              <w:t>Ημερησίως</w:t>
            </w:r>
          </w:p>
        </w:tc>
      </w:tr>
      <w:tr w:rsidR="007E6326" w:rsidRPr="00ED2C80" w14:paraId="7050B52B" w14:textId="77777777" w:rsidTr="00102088">
        <w:trPr>
          <w:cantSplit/>
        </w:trPr>
        <w:tc>
          <w:tcPr>
            <w:tcW w:w="1330" w:type="dxa"/>
            <w:vMerge/>
          </w:tcPr>
          <w:p w14:paraId="3B3DA7A0" w14:textId="77777777" w:rsidR="007E6326" w:rsidRPr="00ED2C80" w:rsidRDefault="007E6326" w:rsidP="00102088">
            <w:pPr>
              <w:spacing w:line="240" w:lineRule="auto"/>
              <w:rPr>
                <w:sz w:val="20"/>
                <w:lang w:val="el-GR"/>
              </w:rPr>
            </w:pPr>
          </w:p>
        </w:tc>
        <w:tc>
          <w:tcPr>
            <w:tcW w:w="1935" w:type="dxa"/>
          </w:tcPr>
          <w:p w14:paraId="47547DC4" w14:textId="77777777" w:rsidR="007E6326" w:rsidRPr="00ED2C80" w:rsidRDefault="007E6326" w:rsidP="00102088">
            <w:pPr>
              <w:spacing w:line="240" w:lineRule="auto"/>
              <w:rPr>
                <w:sz w:val="20"/>
                <w:lang w:val="el-GR"/>
              </w:rPr>
            </w:pPr>
            <w:r w:rsidRPr="00ED2C80">
              <w:rPr>
                <w:sz w:val="20"/>
                <w:lang w:val="el-GR"/>
              </w:rPr>
              <w:t>Dx 40 mg</w:t>
            </w:r>
          </w:p>
        </w:tc>
        <w:tc>
          <w:tcPr>
            <w:tcW w:w="1521" w:type="dxa"/>
          </w:tcPr>
          <w:p w14:paraId="0F699D7A" w14:textId="77777777" w:rsidR="007E6326" w:rsidRPr="00ED2C80" w:rsidRDefault="007E6326" w:rsidP="00102088">
            <w:pPr>
              <w:spacing w:line="240" w:lineRule="auto"/>
              <w:rPr>
                <w:sz w:val="20"/>
                <w:lang w:val="el-GR"/>
              </w:rPr>
            </w:pPr>
            <w:r w:rsidRPr="00ED2C80">
              <w:rPr>
                <w:sz w:val="20"/>
                <w:lang w:val="el-GR"/>
              </w:rPr>
              <w:t>Ημέρα 1, 2, 3, 4</w:t>
            </w:r>
          </w:p>
        </w:tc>
        <w:tc>
          <w:tcPr>
            <w:tcW w:w="1701" w:type="dxa"/>
            <w:gridSpan w:val="2"/>
          </w:tcPr>
          <w:p w14:paraId="61CAF98E" w14:textId="77777777" w:rsidR="007E6326" w:rsidRPr="00ED2C80" w:rsidRDefault="007E6326" w:rsidP="00102088">
            <w:pPr>
              <w:spacing w:line="240" w:lineRule="auto"/>
              <w:rPr>
                <w:sz w:val="20"/>
                <w:lang w:val="el-GR"/>
              </w:rPr>
            </w:pPr>
            <w:r w:rsidRPr="00ED2C80">
              <w:rPr>
                <w:sz w:val="20"/>
                <w:lang w:val="el-GR"/>
              </w:rPr>
              <w:t>Ημέρα 8, 9, 10, 11</w:t>
            </w:r>
          </w:p>
        </w:tc>
        <w:tc>
          <w:tcPr>
            <w:tcW w:w="1276" w:type="dxa"/>
            <w:gridSpan w:val="3"/>
          </w:tcPr>
          <w:p w14:paraId="42D4AB2E" w14:textId="77777777" w:rsidR="007E6326" w:rsidRPr="00ED2C80" w:rsidRDefault="007E6326" w:rsidP="00102088">
            <w:pPr>
              <w:spacing w:line="240" w:lineRule="auto"/>
              <w:rPr>
                <w:sz w:val="20"/>
                <w:lang w:val="el-GR"/>
              </w:rPr>
            </w:pPr>
            <w:r w:rsidRPr="00ED2C80">
              <w:rPr>
                <w:sz w:val="20"/>
                <w:lang w:val="el-GR"/>
              </w:rPr>
              <w:t>-</w:t>
            </w:r>
          </w:p>
        </w:tc>
        <w:tc>
          <w:tcPr>
            <w:tcW w:w="1309" w:type="dxa"/>
          </w:tcPr>
          <w:p w14:paraId="73B7E172" w14:textId="77777777" w:rsidR="007E6326" w:rsidRPr="00ED2C80" w:rsidRDefault="007E6326" w:rsidP="00102088">
            <w:pPr>
              <w:spacing w:line="240" w:lineRule="auto"/>
              <w:rPr>
                <w:sz w:val="20"/>
                <w:lang w:val="el-GR"/>
              </w:rPr>
            </w:pPr>
            <w:r w:rsidRPr="00ED2C80">
              <w:rPr>
                <w:sz w:val="20"/>
                <w:lang w:val="el-GR"/>
              </w:rPr>
              <w:t>-</w:t>
            </w:r>
          </w:p>
        </w:tc>
      </w:tr>
      <w:tr w:rsidR="007E6326" w:rsidRPr="00ED2C80" w14:paraId="78EF5CA6" w14:textId="77777777" w:rsidTr="00102088">
        <w:trPr>
          <w:cantSplit/>
        </w:trPr>
        <w:tc>
          <w:tcPr>
            <w:tcW w:w="1330" w:type="dxa"/>
            <w:vMerge/>
          </w:tcPr>
          <w:p w14:paraId="63431C0B" w14:textId="77777777" w:rsidR="007E6326" w:rsidRPr="00ED2C80" w:rsidRDefault="007E6326" w:rsidP="00102088">
            <w:pPr>
              <w:spacing w:line="240" w:lineRule="auto"/>
              <w:rPr>
                <w:sz w:val="20"/>
                <w:lang w:val="el-GR"/>
              </w:rPr>
            </w:pPr>
          </w:p>
        </w:tc>
        <w:tc>
          <w:tcPr>
            <w:tcW w:w="7742" w:type="dxa"/>
            <w:gridSpan w:val="8"/>
          </w:tcPr>
          <w:p w14:paraId="2097C1B7" w14:textId="77777777" w:rsidR="007E6326" w:rsidRPr="00ED2C80" w:rsidRDefault="007E6326" w:rsidP="00102088">
            <w:pPr>
              <w:spacing w:line="240" w:lineRule="auto"/>
              <w:jc w:val="center"/>
              <w:rPr>
                <w:sz w:val="20"/>
                <w:lang w:val="el-GR"/>
              </w:rPr>
            </w:pPr>
            <w:r w:rsidRPr="00ED2C80">
              <w:rPr>
                <w:b/>
                <w:sz w:val="20"/>
                <w:lang w:val="el-GR"/>
              </w:rPr>
              <w:t>Κύκλοι 2 έως 4</w:t>
            </w:r>
            <w:r w:rsidRPr="00ED2C80">
              <w:rPr>
                <w:b/>
                <w:sz w:val="20"/>
                <w:vertAlign w:val="superscript"/>
                <w:lang w:val="el-GR"/>
              </w:rPr>
              <w:t>β</w:t>
            </w:r>
          </w:p>
        </w:tc>
      </w:tr>
      <w:tr w:rsidR="007E6326" w:rsidRPr="00ED2C80" w14:paraId="202CC5E3" w14:textId="77777777" w:rsidTr="00102088">
        <w:trPr>
          <w:cantSplit/>
        </w:trPr>
        <w:tc>
          <w:tcPr>
            <w:tcW w:w="1330" w:type="dxa"/>
            <w:vMerge/>
          </w:tcPr>
          <w:p w14:paraId="11C23DF9" w14:textId="77777777" w:rsidR="007E6326" w:rsidRPr="00ED2C80" w:rsidRDefault="007E6326" w:rsidP="00102088">
            <w:pPr>
              <w:spacing w:line="240" w:lineRule="auto"/>
              <w:rPr>
                <w:sz w:val="20"/>
                <w:lang w:val="el-GR"/>
              </w:rPr>
            </w:pPr>
          </w:p>
        </w:tc>
        <w:tc>
          <w:tcPr>
            <w:tcW w:w="1935" w:type="dxa"/>
          </w:tcPr>
          <w:p w14:paraId="63D04210" w14:textId="77777777" w:rsidR="007E6326" w:rsidRPr="00ED2C80" w:rsidRDefault="007E6326" w:rsidP="00102088">
            <w:pPr>
              <w:spacing w:line="240" w:lineRule="auto"/>
              <w:rPr>
                <w:sz w:val="20"/>
                <w:lang w:val="el-GR"/>
              </w:rPr>
            </w:pPr>
            <w:proofErr w:type="spellStart"/>
            <w:r w:rsidRPr="00ED2C80">
              <w:rPr>
                <w:b/>
                <w:sz w:val="20"/>
                <w:lang w:val="en-US"/>
              </w:rPr>
              <w:t>Bz</w:t>
            </w:r>
            <w:proofErr w:type="spellEnd"/>
            <w:r w:rsidRPr="00ED2C80">
              <w:rPr>
                <w:sz w:val="20"/>
                <w:lang w:val="el-GR"/>
              </w:rPr>
              <w:t xml:space="preserve"> (1,3 mg/m</w:t>
            </w:r>
            <w:r w:rsidRPr="00ED2C80">
              <w:rPr>
                <w:sz w:val="20"/>
                <w:vertAlign w:val="superscript"/>
                <w:lang w:val="el-GR"/>
              </w:rPr>
              <w:t>2)</w:t>
            </w:r>
          </w:p>
        </w:tc>
        <w:tc>
          <w:tcPr>
            <w:tcW w:w="1521" w:type="dxa"/>
          </w:tcPr>
          <w:p w14:paraId="47833A07" w14:textId="77777777" w:rsidR="007E6326" w:rsidRPr="00ED2C80" w:rsidRDefault="007E6326" w:rsidP="00102088">
            <w:pPr>
              <w:spacing w:line="240" w:lineRule="auto"/>
              <w:rPr>
                <w:sz w:val="20"/>
                <w:lang w:val="el-GR"/>
              </w:rPr>
            </w:pPr>
            <w:r w:rsidRPr="00ED2C80">
              <w:rPr>
                <w:sz w:val="20"/>
                <w:lang w:val="el-GR"/>
              </w:rPr>
              <w:t>Ημέρα 1, 4</w:t>
            </w:r>
          </w:p>
        </w:tc>
        <w:tc>
          <w:tcPr>
            <w:tcW w:w="1701" w:type="dxa"/>
            <w:gridSpan w:val="2"/>
          </w:tcPr>
          <w:p w14:paraId="1055ECB2" w14:textId="77777777" w:rsidR="007E6326" w:rsidRPr="00ED2C80" w:rsidRDefault="007E6326" w:rsidP="00102088">
            <w:pPr>
              <w:spacing w:line="240" w:lineRule="auto"/>
              <w:rPr>
                <w:sz w:val="20"/>
                <w:lang w:val="el-GR"/>
              </w:rPr>
            </w:pPr>
            <w:r w:rsidRPr="00ED2C80">
              <w:rPr>
                <w:sz w:val="20"/>
                <w:lang w:val="el-GR"/>
              </w:rPr>
              <w:t>Ημέρα 8, 11</w:t>
            </w:r>
          </w:p>
        </w:tc>
        <w:tc>
          <w:tcPr>
            <w:tcW w:w="1211" w:type="dxa"/>
            <w:gridSpan w:val="2"/>
          </w:tcPr>
          <w:p w14:paraId="4B662D73" w14:textId="77777777" w:rsidR="007E6326" w:rsidRPr="00ED2C80" w:rsidRDefault="007E6326" w:rsidP="00102088">
            <w:pPr>
              <w:spacing w:line="240" w:lineRule="auto"/>
              <w:rPr>
                <w:sz w:val="20"/>
                <w:lang w:val="el-GR"/>
              </w:rPr>
            </w:pPr>
            <w:r w:rsidRPr="00ED2C80">
              <w:rPr>
                <w:sz w:val="20"/>
                <w:lang w:val="el-GR"/>
              </w:rPr>
              <w:t xml:space="preserve">Περίοδος ανάπαυσης </w:t>
            </w:r>
          </w:p>
        </w:tc>
        <w:tc>
          <w:tcPr>
            <w:tcW w:w="1374" w:type="dxa"/>
            <w:gridSpan w:val="2"/>
          </w:tcPr>
          <w:p w14:paraId="29EA64E1" w14:textId="77777777" w:rsidR="007E6326" w:rsidRPr="00ED2C80" w:rsidRDefault="007E6326" w:rsidP="00102088">
            <w:pPr>
              <w:spacing w:line="240" w:lineRule="auto"/>
              <w:rPr>
                <w:sz w:val="20"/>
                <w:lang w:val="el-GR"/>
              </w:rPr>
            </w:pPr>
            <w:r w:rsidRPr="00ED2C80">
              <w:rPr>
                <w:sz w:val="20"/>
                <w:lang w:val="el-GR"/>
              </w:rPr>
              <w:t xml:space="preserve">Περίοδος ανάπαυσης </w:t>
            </w:r>
          </w:p>
        </w:tc>
      </w:tr>
      <w:tr w:rsidR="007E6326" w:rsidRPr="00ED2C80" w14:paraId="5CD2A2CF" w14:textId="77777777" w:rsidTr="00102088">
        <w:trPr>
          <w:cantSplit/>
        </w:trPr>
        <w:tc>
          <w:tcPr>
            <w:tcW w:w="1330" w:type="dxa"/>
            <w:vMerge/>
          </w:tcPr>
          <w:p w14:paraId="70B04724" w14:textId="77777777" w:rsidR="007E6326" w:rsidRPr="00ED2C80" w:rsidRDefault="007E6326" w:rsidP="00102088">
            <w:pPr>
              <w:spacing w:line="240" w:lineRule="auto"/>
              <w:rPr>
                <w:sz w:val="20"/>
                <w:lang w:val="el-GR"/>
              </w:rPr>
            </w:pPr>
          </w:p>
        </w:tc>
        <w:tc>
          <w:tcPr>
            <w:tcW w:w="1935" w:type="dxa"/>
          </w:tcPr>
          <w:p w14:paraId="35A61A54" w14:textId="77777777" w:rsidR="007E6326" w:rsidRPr="00ED2C80" w:rsidRDefault="007E6326" w:rsidP="00102088">
            <w:pPr>
              <w:spacing w:line="240" w:lineRule="auto"/>
              <w:rPr>
                <w:sz w:val="20"/>
                <w:lang w:val="el-GR"/>
              </w:rPr>
            </w:pPr>
            <w:r w:rsidRPr="00ED2C80">
              <w:rPr>
                <w:sz w:val="20"/>
                <w:lang w:val="el-GR"/>
              </w:rPr>
              <w:t>T 200 mg</w:t>
            </w:r>
            <w:r w:rsidRPr="00ED2C80">
              <w:rPr>
                <w:sz w:val="20"/>
                <w:vertAlign w:val="superscript"/>
                <w:lang w:val="el-GR"/>
              </w:rPr>
              <w:t>a</w:t>
            </w:r>
          </w:p>
        </w:tc>
        <w:tc>
          <w:tcPr>
            <w:tcW w:w="1521" w:type="dxa"/>
          </w:tcPr>
          <w:p w14:paraId="404CD1DF" w14:textId="77777777" w:rsidR="007E6326" w:rsidRPr="00ED2C80" w:rsidRDefault="007E6326" w:rsidP="00102088">
            <w:pPr>
              <w:spacing w:line="240" w:lineRule="auto"/>
              <w:rPr>
                <w:sz w:val="20"/>
                <w:lang w:val="el-GR"/>
              </w:rPr>
            </w:pPr>
            <w:r w:rsidRPr="00ED2C80">
              <w:rPr>
                <w:sz w:val="20"/>
                <w:lang w:val="el-GR"/>
              </w:rPr>
              <w:t>Ημερησίως</w:t>
            </w:r>
          </w:p>
        </w:tc>
        <w:tc>
          <w:tcPr>
            <w:tcW w:w="1701" w:type="dxa"/>
            <w:gridSpan w:val="2"/>
          </w:tcPr>
          <w:p w14:paraId="5E1C2B2E" w14:textId="77777777" w:rsidR="007E6326" w:rsidRPr="00ED2C80" w:rsidRDefault="007E6326" w:rsidP="00102088">
            <w:pPr>
              <w:spacing w:line="240" w:lineRule="auto"/>
              <w:rPr>
                <w:sz w:val="20"/>
                <w:lang w:val="el-GR"/>
              </w:rPr>
            </w:pPr>
            <w:r w:rsidRPr="00ED2C80">
              <w:rPr>
                <w:sz w:val="20"/>
                <w:lang w:val="el-GR"/>
              </w:rPr>
              <w:t>Ημερησίως</w:t>
            </w:r>
          </w:p>
        </w:tc>
        <w:tc>
          <w:tcPr>
            <w:tcW w:w="1211" w:type="dxa"/>
            <w:gridSpan w:val="2"/>
          </w:tcPr>
          <w:p w14:paraId="79B17560" w14:textId="77777777" w:rsidR="007E6326" w:rsidRPr="00ED2C80" w:rsidRDefault="007E6326" w:rsidP="00102088">
            <w:pPr>
              <w:spacing w:line="240" w:lineRule="auto"/>
              <w:rPr>
                <w:sz w:val="20"/>
                <w:lang w:val="el-GR"/>
              </w:rPr>
            </w:pPr>
            <w:r w:rsidRPr="00ED2C80">
              <w:rPr>
                <w:sz w:val="20"/>
                <w:lang w:val="el-GR"/>
              </w:rPr>
              <w:t>Ημερησίως</w:t>
            </w:r>
          </w:p>
        </w:tc>
        <w:tc>
          <w:tcPr>
            <w:tcW w:w="1374" w:type="dxa"/>
            <w:gridSpan w:val="2"/>
          </w:tcPr>
          <w:p w14:paraId="27F0D2C5" w14:textId="77777777" w:rsidR="007E6326" w:rsidRPr="00ED2C80" w:rsidRDefault="007E6326" w:rsidP="00102088">
            <w:pPr>
              <w:spacing w:line="240" w:lineRule="auto"/>
              <w:rPr>
                <w:sz w:val="20"/>
                <w:lang w:val="el-GR"/>
              </w:rPr>
            </w:pPr>
            <w:r w:rsidRPr="00ED2C80">
              <w:rPr>
                <w:sz w:val="20"/>
                <w:lang w:val="el-GR"/>
              </w:rPr>
              <w:t>Ημερησίως</w:t>
            </w:r>
          </w:p>
        </w:tc>
      </w:tr>
      <w:tr w:rsidR="007E6326" w:rsidRPr="00ED2C80" w14:paraId="081BB9B5" w14:textId="77777777" w:rsidTr="00102088">
        <w:trPr>
          <w:cantSplit/>
        </w:trPr>
        <w:tc>
          <w:tcPr>
            <w:tcW w:w="1330" w:type="dxa"/>
            <w:vMerge/>
            <w:tcBorders>
              <w:bottom w:val="single" w:sz="4" w:space="0" w:color="auto"/>
            </w:tcBorders>
          </w:tcPr>
          <w:p w14:paraId="17BCD7D6" w14:textId="77777777" w:rsidR="007E6326" w:rsidRPr="00ED2C80" w:rsidRDefault="007E6326" w:rsidP="00102088">
            <w:pPr>
              <w:spacing w:line="240" w:lineRule="auto"/>
              <w:rPr>
                <w:sz w:val="20"/>
                <w:lang w:val="el-GR"/>
              </w:rPr>
            </w:pPr>
          </w:p>
        </w:tc>
        <w:tc>
          <w:tcPr>
            <w:tcW w:w="1935" w:type="dxa"/>
            <w:tcBorders>
              <w:bottom w:val="single" w:sz="4" w:space="0" w:color="auto"/>
            </w:tcBorders>
          </w:tcPr>
          <w:p w14:paraId="42B0F127" w14:textId="77777777" w:rsidR="007E6326" w:rsidRPr="00ED2C80" w:rsidRDefault="007E6326" w:rsidP="00102088">
            <w:pPr>
              <w:spacing w:line="240" w:lineRule="auto"/>
              <w:rPr>
                <w:sz w:val="20"/>
                <w:lang w:val="el-GR"/>
              </w:rPr>
            </w:pPr>
            <w:r w:rsidRPr="00ED2C80">
              <w:rPr>
                <w:sz w:val="20"/>
                <w:lang w:val="el-GR"/>
              </w:rPr>
              <w:t>Dx 40 mg</w:t>
            </w:r>
          </w:p>
        </w:tc>
        <w:tc>
          <w:tcPr>
            <w:tcW w:w="1521" w:type="dxa"/>
            <w:tcBorders>
              <w:bottom w:val="single" w:sz="4" w:space="0" w:color="auto"/>
            </w:tcBorders>
          </w:tcPr>
          <w:p w14:paraId="192038CA" w14:textId="77777777" w:rsidR="007E6326" w:rsidRPr="00ED2C80" w:rsidRDefault="007E6326" w:rsidP="00102088">
            <w:pPr>
              <w:spacing w:line="240" w:lineRule="auto"/>
              <w:rPr>
                <w:sz w:val="20"/>
                <w:lang w:val="el-GR"/>
              </w:rPr>
            </w:pPr>
            <w:r w:rsidRPr="00ED2C80">
              <w:rPr>
                <w:sz w:val="20"/>
                <w:lang w:val="el-GR"/>
              </w:rPr>
              <w:t>Ημέρα 1, 2, 3, 4</w:t>
            </w:r>
          </w:p>
        </w:tc>
        <w:tc>
          <w:tcPr>
            <w:tcW w:w="1701" w:type="dxa"/>
            <w:gridSpan w:val="2"/>
            <w:tcBorders>
              <w:bottom w:val="single" w:sz="4" w:space="0" w:color="auto"/>
            </w:tcBorders>
          </w:tcPr>
          <w:p w14:paraId="042F6C23" w14:textId="77777777" w:rsidR="007E6326" w:rsidRPr="00ED2C80" w:rsidRDefault="007E6326" w:rsidP="00102088">
            <w:pPr>
              <w:spacing w:line="240" w:lineRule="auto"/>
              <w:rPr>
                <w:sz w:val="20"/>
                <w:lang w:val="el-GR"/>
              </w:rPr>
            </w:pPr>
            <w:r w:rsidRPr="00ED2C80">
              <w:rPr>
                <w:sz w:val="20"/>
                <w:lang w:val="el-GR"/>
              </w:rPr>
              <w:t>Ημέρα 8, 9, 10, 11</w:t>
            </w:r>
          </w:p>
        </w:tc>
        <w:tc>
          <w:tcPr>
            <w:tcW w:w="1211" w:type="dxa"/>
            <w:gridSpan w:val="2"/>
            <w:tcBorders>
              <w:bottom w:val="single" w:sz="4" w:space="0" w:color="auto"/>
            </w:tcBorders>
          </w:tcPr>
          <w:p w14:paraId="2A542A85" w14:textId="77777777" w:rsidR="007E6326" w:rsidRPr="00ED2C80" w:rsidRDefault="007E6326" w:rsidP="00102088">
            <w:pPr>
              <w:spacing w:line="240" w:lineRule="auto"/>
              <w:rPr>
                <w:sz w:val="20"/>
                <w:lang w:val="el-GR"/>
              </w:rPr>
            </w:pPr>
            <w:r w:rsidRPr="00ED2C80">
              <w:rPr>
                <w:sz w:val="20"/>
                <w:lang w:val="el-GR"/>
              </w:rPr>
              <w:t>-</w:t>
            </w:r>
          </w:p>
        </w:tc>
        <w:tc>
          <w:tcPr>
            <w:tcW w:w="1374" w:type="dxa"/>
            <w:gridSpan w:val="2"/>
            <w:tcBorders>
              <w:bottom w:val="single" w:sz="4" w:space="0" w:color="auto"/>
            </w:tcBorders>
          </w:tcPr>
          <w:p w14:paraId="79F005CE" w14:textId="77777777" w:rsidR="007E6326" w:rsidRPr="00ED2C80" w:rsidRDefault="007E6326" w:rsidP="00102088">
            <w:pPr>
              <w:spacing w:line="240" w:lineRule="auto"/>
              <w:rPr>
                <w:sz w:val="20"/>
                <w:lang w:val="el-GR"/>
              </w:rPr>
            </w:pPr>
            <w:r w:rsidRPr="00ED2C80">
              <w:rPr>
                <w:sz w:val="20"/>
                <w:lang w:val="el-GR"/>
              </w:rPr>
              <w:t>-</w:t>
            </w:r>
          </w:p>
        </w:tc>
      </w:tr>
      <w:tr w:rsidR="007E6326" w:rsidRPr="00907973" w14:paraId="300F9377" w14:textId="77777777" w:rsidTr="00102088">
        <w:trPr>
          <w:cantSplit/>
        </w:trPr>
        <w:tc>
          <w:tcPr>
            <w:tcW w:w="9072" w:type="dxa"/>
            <w:gridSpan w:val="9"/>
            <w:tcBorders>
              <w:top w:val="single" w:sz="4" w:space="0" w:color="auto"/>
              <w:left w:val="nil"/>
              <w:bottom w:val="nil"/>
              <w:right w:val="nil"/>
            </w:tcBorders>
          </w:tcPr>
          <w:p w14:paraId="2AB010A0" w14:textId="77777777" w:rsidR="007E6326" w:rsidRPr="00D473D0" w:rsidRDefault="007E6326" w:rsidP="00102088">
            <w:pPr>
              <w:spacing w:line="240" w:lineRule="auto"/>
              <w:rPr>
                <w:sz w:val="18"/>
                <w:szCs w:val="18"/>
              </w:rPr>
            </w:pPr>
            <w:proofErr w:type="spellStart"/>
            <w:r w:rsidRPr="00ED2C80">
              <w:rPr>
                <w:sz w:val="18"/>
                <w:szCs w:val="18"/>
                <w:lang w:val="en-US"/>
              </w:rPr>
              <w:t>Bz</w:t>
            </w:r>
            <w:proofErr w:type="spellEnd"/>
            <w:r w:rsidRPr="00D473D0">
              <w:rPr>
                <w:sz w:val="18"/>
                <w:szCs w:val="18"/>
              </w:rPr>
              <w:t>=</w:t>
            </w:r>
            <w:r w:rsidRPr="00ED2C80">
              <w:rPr>
                <w:sz w:val="18"/>
                <w:szCs w:val="18"/>
                <w:lang w:val="el-GR"/>
              </w:rPr>
              <w:t>Βορτεζομίμπη</w:t>
            </w:r>
            <w:r w:rsidRPr="00D473D0">
              <w:rPr>
                <w:sz w:val="18"/>
                <w:szCs w:val="18"/>
              </w:rPr>
              <w:t>, Dx=</w:t>
            </w:r>
            <w:r w:rsidRPr="00ED2C80">
              <w:rPr>
                <w:sz w:val="18"/>
                <w:szCs w:val="18"/>
                <w:lang w:val="el-GR"/>
              </w:rPr>
              <w:t>Δεξαμεθαζόνη</w:t>
            </w:r>
            <w:r w:rsidRPr="00D473D0">
              <w:rPr>
                <w:sz w:val="18"/>
                <w:szCs w:val="18"/>
              </w:rPr>
              <w:t xml:space="preserve">, T= </w:t>
            </w:r>
            <w:r w:rsidRPr="00ED2C80">
              <w:rPr>
                <w:sz w:val="18"/>
                <w:szCs w:val="18"/>
                <w:lang w:val="el-GR"/>
              </w:rPr>
              <w:t>Θαλιδομίδη</w:t>
            </w:r>
          </w:p>
          <w:p w14:paraId="3F7A829F" w14:textId="77777777" w:rsidR="007E6326" w:rsidRPr="00ED2C80" w:rsidRDefault="007E6326" w:rsidP="00102088">
            <w:pPr>
              <w:spacing w:line="240" w:lineRule="auto"/>
              <w:ind w:left="284" w:hanging="284"/>
              <w:rPr>
                <w:sz w:val="18"/>
                <w:szCs w:val="18"/>
                <w:lang w:val="el-GR"/>
              </w:rPr>
            </w:pPr>
            <w:r w:rsidRPr="00ED2C80">
              <w:rPr>
                <w:szCs w:val="22"/>
                <w:vertAlign w:val="superscript"/>
                <w:lang w:val="el-GR"/>
              </w:rPr>
              <w:t xml:space="preserve">a </w:t>
            </w:r>
            <w:r w:rsidRPr="00ED2C80">
              <w:rPr>
                <w:sz w:val="18"/>
                <w:szCs w:val="18"/>
                <w:lang w:val="el-GR"/>
              </w:rPr>
              <w:t>Η δόση της θαλιδομίδης αυξάνεται στα 100 mg από την εβδομάδα 3 του Κύκλου 1 μόνο εάν τα 50 mg είναι ανεκτά και στα 200 mg από τον κύκλο 2 και μετέπειτα εάν τα 100 mg είναι ανεκτά.</w:t>
            </w:r>
          </w:p>
          <w:p w14:paraId="59F1E5F3" w14:textId="77777777" w:rsidR="007E6326" w:rsidRPr="00ED2C80" w:rsidRDefault="007E6326" w:rsidP="00102088">
            <w:pPr>
              <w:spacing w:line="240" w:lineRule="auto"/>
              <w:ind w:left="284" w:hanging="284"/>
              <w:rPr>
                <w:sz w:val="20"/>
                <w:lang w:val="el-GR"/>
              </w:rPr>
            </w:pPr>
            <w:r w:rsidRPr="00ED2C80">
              <w:rPr>
                <w:szCs w:val="22"/>
                <w:vertAlign w:val="superscript"/>
                <w:lang w:val="el-GR"/>
              </w:rPr>
              <w:t xml:space="preserve">b </w:t>
            </w:r>
            <w:r w:rsidRPr="00ED2C80">
              <w:rPr>
                <w:sz w:val="18"/>
                <w:szCs w:val="18"/>
                <w:lang w:val="el-GR"/>
              </w:rPr>
              <w:t>Μέχρι 6 κύκλοι μπορούν να δοθούν στους ασθενείς που πέτυχαν τουλάχιστον μερική ανταπόκριση μετά τους 4 κύκλους.</w:t>
            </w:r>
          </w:p>
        </w:tc>
      </w:tr>
    </w:tbl>
    <w:p w14:paraId="6098FD31" w14:textId="77777777" w:rsidR="007E6326" w:rsidRPr="00ED2C80" w:rsidRDefault="007E6326" w:rsidP="007E6326">
      <w:pPr>
        <w:spacing w:line="240" w:lineRule="auto"/>
        <w:ind w:left="1134" w:hanging="1134"/>
        <w:rPr>
          <w:bCs/>
          <w:i/>
          <w:iCs/>
          <w:szCs w:val="22"/>
          <w:u w:val="single"/>
          <w:lang w:val="el-GR"/>
        </w:rPr>
      </w:pPr>
    </w:p>
    <w:p w14:paraId="68362D25" w14:textId="77777777" w:rsidR="007E6326" w:rsidRPr="00ED2C80" w:rsidRDefault="007E6326" w:rsidP="007E6326">
      <w:pPr>
        <w:spacing w:line="240" w:lineRule="auto"/>
        <w:rPr>
          <w:bCs/>
          <w:i/>
          <w:iCs/>
          <w:szCs w:val="22"/>
          <w:u w:val="single"/>
          <w:lang w:val="el-GR"/>
        </w:rPr>
      </w:pPr>
      <w:r w:rsidRPr="00ED2C80">
        <w:rPr>
          <w:bCs/>
          <w:i/>
          <w:iCs/>
          <w:szCs w:val="22"/>
          <w:u w:val="single"/>
          <w:lang w:val="el-GR"/>
        </w:rPr>
        <w:t xml:space="preserve">Προσαρμογές της </w:t>
      </w:r>
      <w:r>
        <w:rPr>
          <w:bCs/>
          <w:i/>
          <w:iCs/>
          <w:szCs w:val="22"/>
          <w:u w:val="single"/>
          <w:lang w:val="el-GR"/>
        </w:rPr>
        <w:t xml:space="preserve">δόσης </w:t>
      </w:r>
      <w:r w:rsidRPr="00ED2C80">
        <w:rPr>
          <w:bCs/>
          <w:i/>
          <w:iCs/>
          <w:szCs w:val="22"/>
          <w:u w:val="single"/>
          <w:lang w:val="el-GR"/>
        </w:rPr>
        <w:t>για ασθενείς που είναι κατάλληλοι για μεταμοσχεύσεις</w:t>
      </w:r>
    </w:p>
    <w:p w14:paraId="016ED750" w14:textId="77777777" w:rsidR="007E6326" w:rsidRPr="00ED2C80" w:rsidRDefault="007E6326" w:rsidP="007E6326">
      <w:pPr>
        <w:spacing w:line="240" w:lineRule="auto"/>
        <w:rPr>
          <w:szCs w:val="24"/>
          <w:lang w:val="el-GR"/>
        </w:rPr>
      </w:pPr>
      <w:r w:rsidRPr="00ED2C80">
        <w:rPr>
          <w:bCs/>
          <w:iCs/>
          <w:szCs w:val="22"/>
          <w:lang w:val="el-GR"/>
        </w:rPr>
        <w:t xml:space="preserve">Για προσαρμογή της δόσης του </w:t>
      </w:r>
      <w:r w:rsidRPr="00ED2C80">
        <w:rPr>
          <w:lang w:val="en-US"/>
        </w:rPr>
        <w:t>Bortezomib</w:t>
      </w:r>
      <w:r w:rsidRPr="00ED2C80">
        <w:rPr>
          <w:lang w:val="el-GR"/>
        </w:rPr>
        <w:t xml:space="preserve"> </w:t>
      </w:r>
      <w:r w:rsidRPr="00ED2C80">
        <w:rPr>
          <w:lang w:val="en-US"/>
        </w:rPr>
        <w:t>Accord</w:t>
      </w:r>
      <w:r w:rsidRPr="00ED2C80">
        <w:rPr>
          <w:lang w:val="el-GR"/>
        </w:rPr>
        <w:t>, θα πρέπει να ακολουθούνται οι οδηγίες τροποποίησης της δόσης που περιγράφονται για τη μονοθεραπεία</w:t>
      </w:r>
      <w:r w:rsidRPr="00ED2C80">
        <w:rPr>
          <w:szCs w:val="24"/>
          <w:lang w:val="el-GR"/>
        </w:rPr>
        <w:t>.</w:t>
      </w:r>
    </w:p>
    <w:p w14:paraId="1446B6A3" w14:textId="77777777" w:rsidR="007E6326" w:rsidRPr="00ED2C80" w:rsidRDefault="007E6326" w:rsidP="007E6326">
      <w:pPr>
        <w:tabs>
          <w:tab w:val="clear" w:pos="567"/>
          <w:tab w:val="left" w:pos="0"/>
        </w:tabs>
        <w:spacing w:line="240" w:lineRule="auto"/>
        <w:rPr>
          <w:szCs w:val="24"/>
          <w:lang w:val="el-GR"/>
        </w:rPr>
      </w:pPr>
      <w:r w:rsidRPr="00ED2C80">
        <w:rPr>
          <w:szCs w:val="24"/>
          <w:lang w:val="el-GR"/>
        </w:rPr>
        <w:t xml:space="preserve">Επιπρόσθετα, όταν το </w:t>
      </w:r>
      <w:r w:rsidRPr="00ED2C80">
        <w:rPr>
          <w:lang w:val="en-US"/>
        </w:rPr>
        <w:t>Bortezomib</w:t>
      </w:r>
      <w:r w:rsidRPr="00ED2C80">
        <w:rPr>
          <w:lang w:val="el-GR"/>
        </w:rPr>
        <w:t xml:space="preserve"> </w:t>
      </w:r>
      <w:r w:rsidRPr="00ED2C80">
        <w:rPr>
          <w:lang w:val="en-US"/>
        </w:rPr>
        <w:t>Accord</w:t>
      </w:r>
      <w:r w:rsidRPr="00ED2C80">
        <w:rPr>
          <w:lang w:val="el-GR"/>
        </w:rPr>
        <w:t xml:space="preserve"> </w:t>
      </w:r>
      <w:r w:rsidRPr="00ED2C80">
        <w:rPr>
          <w:szCs w:val="24"/>
          <w:lang w:val="el-GR"/>
        </w:rPr>
        <w:t>χορηγείται σε συνδυασμό με άλλα χημειοθεραπευτικά φαρμακευτικά προϊόντα, πρέπει να εξεταστούν οι απαραίτητες μειώσεις της δόσης αυτών των προϊόντων σε περίπτωση τοξικότητας σύμφωνα με τις συστάσεις της Περίληψης των Χαρακτηριστικών του Προϊόντος.</w:t>
      </w:r>
    </w:p>
    <w:p w14:paraId="77D942E2" w14:textId="77777777" w:rsidR="007E6326" w:rsidRPr="00ED2C80" w:rsidRDefault="007E6326" w:rsidP="007E6326">
      <w:pPr>
        <w:pStyle w:val="Header"/>
        <w:tabs>
          <w:tab w:val="clear" w:pos="567"/>
          <w:tab w:val="clear" w:pos="4153"/>
          <w:tab w:val="clear" w:pos="8306"/>
        </w:tabs>
        <w:rPr>
          <w:rFonts w:ascii="Times New Roman" w:hAnsi="Times New Roman"/>
          <w:sz w:val="22"/>
          <w:u w:val="single"/>
          <w:lang w:val="el-GR"/>
        </w:rPr>
      </w:pPr>
    </w:p>
    <w:p w14:paraId="64E7E23B" w14:textId="77777777" w:rsidR="007E6326" w:rsidRPr="00ED2C80" w:rsidRDefault="007E6326" w:rsidP="007E6326">
      <w:pPr>
        <w:spacing w:line="240" w:lineRule="auto"/>
        <w:outlineLvl w:val="0"/>
        <w:rPr>
          <w:szCs w:val="24"/>
          <w:u w:val="single"/>
          <w:lang w:val="el-GR"/>
        </w:rPr>
      </w:pPr>
      <w:r w:rsidRPr="00ED2C80">
        <w:rPr>
          <w:szCs w:val="24"/>
          <w:u w:val="single"/>
          <w:lang w:val="el-GR"/>
        </w:rPr>
        <w:t>Δοσολογία για ασθενείς με μη προθεραπευμένο λέμφωμα από κύτταρα του μανδύα (MCL)</w:t>
      </w:r>
    </w:p>
    <w:p w14:paraId="2EDED8E9" w14:textId="77777777" w:rsidR="007E6326" w:rsidRPr="00ED2C80" w:rsidRDefault="007E6326" w:rsidP="007E6326">
      <w:pPr>
        <w:spacing w:line="240" w:lineRule="auto"/>
        <w:outlineLvl w:val="0"/>
        <w:rPr>
          <w:i/>
          <w:szCs w:val="24"/>
          <w:lang w:val="el-GR"/>
        </w:rPr>
      </w:pPr>
      <w:r w:rsidRPr="00ED2C80">
        <w:rPr>
          <w:i/>
          <w:szCs w:val="24"/>
          <w:lang w:val="el-GR"/>
        </w:rPr>
        <w:lastRenderedPageBreak/>
        <w:t>Θεραπεία συνδυασμού με ριτουξιμάμπη, κυκλοφωσφαμίδη, δοξορουβικίνη και πρεδνιζόνη (</w:t>
      </w:r>
      <w:proofErr w:type="spellStart"/>
      <w:r w:rsidRPr="00ED2C80">
        <w:rPr>
          <w:i/>
          <w:szCs w:val="24"/>
          <w:lang w:val="en-US"/>
        </w:rPr>
        <w:t>BzR</w:t>
      </w:r>
      <w:proofErr w:type="spellEnd"/>
      <w:r w:rsidRPr="00ED2C80">
        <w:rPr>
          <w:i/>
          <w:szCs w:val="24"/>
          <w:lang w:val="el-GR"/>
        </w:rPr>
        <w:noBreakHyphen/>
        <w:t>CAP)</w:t>
      </w:r>
    </w:p>
    <w:p w14:paraId="36343691" w14:textId="77777777" w:rsidR="007E6326" w:rsidRPr="00ED2C80" w:rsidRDefault="007E6326" w:rsidP="007E6326">
      <w:pPr>
        <w:spacing w:line="240" w:lineRule="auto"/>
        <w:outlineLvl w:val="0"/>
        <w:rPr>
          <w:szCs w:val="24"/>
          <w:lang w:val="el-GR"/>
        </w:rPr>
      </w:pPr>
      <w:r w:rsidRPr="00ED2C80">
        <w:rPr>
          <w:szCs w:val="24"/>
          <w:lang w:val="el-GR"/>
        </w:rPr>
        <w:t xml:space="preserve">Το </w:t>
      </w:r>
      <w:r w:rsidRPr="00ED2C80">
        <w:rPr>
          <w:lang w:val="en-US"/>
        </w:rPr>
        <w:t>Bortezomib</w:t>
      </w:r>
      <w:r w:rsidRPr="00ED2C80">
        <w:rPr>
          <w:lang w:val="el-GR"/>
        </w:rPr>
        <w:t xml:space="preserve"> </w:t>
      </w:r>
      <w:r w:rsidRPr="00ED2C80">
        <w:rPr>
          <w:lang w:val="en-US"/>
        </w:rPr>
        <w:t>Accord</w:t>
      </w:r>
      <w:r w:rsidRPr="00ED2C80">
        <w:rPr>
          <w:lang w:val="el-GR"/>
        </w:rPr>
        <w:t xml:space="preserve"> </w:t>
      </w:r>
      <w:r w:rsidRPr="00ED2C80">
        <w:rPr>
          <w:szCs w:val="24"/>
          <w:lang w:val="el-GR"/>
        </w:rPr>
        <w:t>χορηγείται μέσω ενδοφλέβιας ή υποδόριας ένεσης στη συνιστώμενη δόση των 1,3 mg/m</w:t>
      </w:r>
      <w:r w:rsidRPr="00ED2C80">
        <w:rPr>
          <w:szCs w:val="24"/>
          <w:vertAlign w:val="superscript"/>
          <w:lang w:val="el-GR"/>
        </w:rPr>
        <w:t>2 </w:t>
      </w:r>
      <w:r w:rsidRPr="00ED2C80">
        <w:rPr>
          <w:szCs w:val="24"/>
          <w:lang w:val="el-GR"/>
        </w:rPr>
        <w:t>επιφάνειας σώματος δύο φορές εβδομαδιαίως για διάστημα δύο εβδομάδων τις ημέρες 1, 4, 8 και 11, ακολουθούμενη από μία περίοδο ανάπαυλας 10 ημερών τις ημέρες 12</w:t>
      </w:r>
      <w:r w:rsidRPr="00ED2C80">
        <w:rPr>
          <w:szCs w:val="24"/>
          <w:lang w:val="el-GR"/>
        </w:rPr>
        <w:noBreakHyphen/>
        <w:t xml:space="preserve">21. Αυτή η περίοδος των 3 εβδομάδων θεωρείται ένας κύκλος θεραπείας. Συνιστώνται έξι κύκλοι αγωγής με βορτεζομίμπη, αν και για ασθενείς που εμφανίζουν τεκμηριωμένη ανταπόκριση για πρώτη φορά κατά τον κύκλο 6, μπορεί να χορηγηθούν δύο επιπρόσθετοι κύκλοι βορτεζομίμπης. Πρέπει να μεσολαβούν τουλάχιστον 72 ώρες μεταξύ των διαδοχικών δόσεων του </w:t>
      </w:r>
      <w:r w:rsidRPr="00ED2C80">
        <w:rPr>
          <w:lang w:val="en-US"/>
        </w:rPr>
        <w:t>Bortezomib</w:t>
      </w:r>
      <w:r w:rsidRPr="00ED2C80">
        <w:rPr>
          <w:lang w:val="el-GR"/>
        </w:rPr>
        <w:t xml:space="preserve"> </w:t>
      </w:r>
      <w:r w:rsidRPr="00ED2C80">
        <w:rPr>
          <w:lang w:val="en-US"/>
        </w:rPr>
        <w:t>Accord</w:t>
      </w:r>
      <w:r w:rsidRPr="00ED2C80">
        <w:rPr>
          <w:szCs w:val="24"/>
          <w:lang w:val="el-GR"/>
        </w:rPr>
        <w:t>.</w:t>
      </w:r>
    </w:p>
    <w:p w14:paraId="0C1E1CF0" w14:textId="77777777" w:rsidR="007E6326" w:rsidRPr="00ED2C80" w:rsidRDefault="007E6326" w:rsidP="007E6326">
      <w:pPr>
        <w:spacing w:line="240" w:lineRule="auto"/>
        <w:outlineLvl w:val="0"/>
        <w:rPr>
          <w:lang w:val="el-GR"/>
        </w:rPr>
      </w:pPr>
    </w:p>
    <w:p w14:paraId="7A48E8DE" w14:textId="77777777" w:rsidR="007E6326" w:rsidRPr="00ED2C80" w:rsidRDefault="007E6326" w:rsidP="007E6326">
      <w:pPr>
        <w:spacing w:line="240" w:lineRule="auto"/>
        <w:outlineLvl w:val="0"/>
        <w:rPr>
          <w:szCs w:val="24"/>
          <w:lang w:val="el-GR"/>
        </w:rPr>
      </w:pPr>
      <w:r w:rsidRPr="00ED2C80">
        <w:rPr>
          <w:szCs w:val="24"/>
          <w:lang w:val="el-GR"/>
        </w:rPr>
        <w:t>Τα ακόλουθα φαρμακευτικά προϊόντα χορηγούνται την ημέρα 1 κάθε κύκλου θεραπείας 3 εβδομάδων με βορτεζομίμπη ως ενδοφλέβιες εγχύσεις: ριτουξιμάμπη σε δόση 375 mg/m</w:t>
      </w:r>
      <w:r w:rsidRPr="00ED2C80">
        <w:rPr>
          <w:szCs w:val="24"/>
          <w:vertAlign w:val="superscript"/>
          <w:lang w:val="el-GR"/>
        </w:rPr>
        <w:t>2</w:t>
      </w:r>
      <w:r w:rsidRPr="00ED2C80">
        <w:rPr>
          <w:szCs w:val="24"/>
          <w:lang w:val="el-GR"/>
        </w:rPr>
        <w:t>, κυκλοφωσφαμίδη σε δόση 750 mg/m</w:t>
      </w:r>
      <w:r w:rsidRPr="00ED2C80">
        <w:rPr>
          <w:szCs w:val="24"/>
          <w:vertAlign w:val="superscript"/>
          <w:lang w:val="el-GR"/>
        </w:rPr>
        <w:t>2</w:t>
      </w:r>
      <w:r w:rsidRPr="00ED2C80">
        <w:rPr>
          <w:szCs w:val="24"/>
          <w:lang w:val="el-GR"/>
        </w:rPr>
        <w:t xml:space="preserve"> και δοξορουβικίνη σε δόση 50 mg/m</w:t>
      </w:r>
      <w:r w:rsidRPr="00ED2C80">
        <w:rPr>
          <w:szCs w:val="24"/>
          <w:vertAlign w:val="superscript"/>
          <w:lang w:val="el-GR"/>
        </w:rPr>
        <w:t>2</w:t>
      </w:r>
      <w:r w:rsidRPr="00ED2C80">
        <w:rPr>
          <w:szCs w:val="24"/>
          <w:lang w:val="el-GR"/>
        </w:rPr>
        <w:t>.</w:t>
      </w:r>
    </w:p>
    <w:p w14:paraId="5A1A8A01" w14:textId="77777777" w:rsidR="007E6326" w:rsidRPr="00ED2C80" w:rsidRDefault="007E6326" w:rsidP="007E6326">
      <w:pPr>
        <w:spacing w:line="240" w:lineRule="auto"/>
        <w:outlineLvl w:val="0"/>
        <w:rPr>
          <w:szCs w:val="24"/>
          <w:lang w:val="el-GR"/>
        </w:rPr>
      </w:pPr>
      <w:r w:rsidRPr="00ED2C80">
        <w:rPr>
          <w:szCs w:val="24"/>
          <w:lang w:val="el-GR"/>
        </w:rPr>
        <w:t>Η πρεδνιζόνη χορηγείται από στόματος σε δόση 100 mg/m</w:t>
      </w:r>
      <w:r w:rsidRPr="00ED2C80">
        <w:rPr>
          <w:szCs w:val="24"/>
          <w:vertAlign w:val="superscript"/>
          <w:lang w:val="el-GR"/>
        </w:rPr>
        <w:t>2</w:t>
      </w:r>
      <w:r w:rsidRPr="00ED2C80">
        <w:rPr>
          <w:szCs w:val="24"/>
          <w:lang w:val="el-GR"/>
        </w:rPr>
        <w:t xml:space="preserve"> τις ημέρες 1, 2, 3, 4 και 5 κάθε κύκλου θεραπείας με βορτεζομίμπη.</w:t>
      </w:r>
    </w:p>
    <w:p w14:paraId="472D1DDB" w14:textId="77777777" w:rsidR="007E6326" w:rsidRPr="00ED2C80" w:rsidRDefault="007E6326" w:rsidP="007E6326">
      <w:pPr>
        <w:spacing w:line="240" w:lineRule="auto"/>
        <w:outlineLvl w:val="0"/>
        <w:rPr>
          <w:lang w:val="el-GR"/>
        </w:rPr>
      </w:pPr>
    </w:p>
    <w:p w14:paraId="28DF3E11" w14:textId="77777777" w:rsidR="007E6326" w:rsidRPr="00ED2C80" w:rsidRDefault="007E6326" w:rsidP="007E6326">
      <w:pPr>
        <w:spacing w:line="240" w:lineRule="auto"/>
        <w:outlineLvl w:val="0"/>
        <w:rPr>
          <w:szCs w:val="24"/>
          <w:lang w:val="el-GR"/>
        </w:rPr>
      </w:pPr>
      <w:r w:rsidRPr="00ED2C80">
        <w:rPr>
          <w:i/>
          <w:szCs w:val="24"/>
          <w:lang w:val="el-GR"/>
        </w:rPr>
        <w:t>Προσαρμογές της δόσης κατά τη διάρκεια της θεραπείας για ασθενείς με μη προθεραπευμένο λέμφωμα από κύτταρα του μανδύα</w:t>
      </w:r>
    </w:p>
    <w:p w14:paraId="175CCE0C" w14:textId="77777777" w:rsidR="007E6326" w:rsidRPr="00ED2C80" w:rsidRDefault="007E6326" w:rsidP="007E6326">
      <w:pPr>
        <w:spacing w:line="240" w:lineRule="auto"/>
        <w:outlineLvl w:val="0"/>
        <w:rPr>
          <w:szCs w:val="24"/>
          <w:lang w:val="el-GR"/>
        </w:rPr>
      </w:pPr>
      <w:r w:rsidRPr="00ED2C80">
        <w:rPr>
          <w:szCs w:val="24"/>
          <w:lang w:val="el-GR"/>
        </w:rPr>
        <w:t>Πριν την έναρξη ενός νέου κύκλου θεραπείας:</w:t>
      </w:r>
    </w:p>
    <w:p w14:paraId="5E595ADB" w14:textId="77777777" w:rsidR="007E6326" w:rsidRPr="00ED2C80" w:rsidRDefault="007E6326" w:rsidP="007E6326">
      <w:pPr>
        <w:numPr>
          <w:ilvl w:val="0"/>
          <w:numId w:val="3"/>
        </w:numPr>
        <w:tabs>
          <w:tab w:val="left" w:pos="567"/>
        </w:tabs>
        <w:autoSpaceDE w:val="0"/>
        <w:autoSpaceDN w:val="0"/>
        <w:spacing w:line="240" w:lineRule="auto"/>
        <w:rPr>
          <w:szCs w:val="24"/>
          <w:lang w:val="el-GR"/>
        </w:rPr>
      </w:pPr>
      <w:r w:rsidRPr="00ED2C80">
        <w:rPr>
          <w:szCs w:val="24"/>
          <w:lang w:val="el-GR"/>
        </w:rPr>
        <w:t>Ο αριθμός των αιμοπεταλίων πρέπει να είναι ≥ 100.000 κύτταρα/μL και ο απόλυτος αριθμός ουδετεροφίλων (ANC) πρέπει να είναι ≥ 1.500 κύτταρα/μL</w:t>
      </w:r>
    </w:p>
    <w:p w14:paraId="24FF5BC0" w14:textId="77777777" w:rsidR="007E6326" w:rsidRPr="00ED2C80" w:rsidRDefault="007E6326" w:rsidP="007E6326">
      <w:pPr>
        <w:numPr>
          <w:ilvl w:val="0"/>
          <w:numId w:val="3"/>
        </w:numPr>
        <w:autoSpaceDE w:val="0"/>
        <w:autoSpaceDN w:val="0"/>
        <w:spacing w:line="240" w:lineRule="auto"/>
        <w:rPr>
          <w:szCs w:val="24"/>
          <w:lang w:val="el-GR"/>
        </w:rPr>
      </w:pPr>
      <w:r w:rsidRPr="00ED2C80">
        <w:rPr>
          <w:szCs w:val="24"/>
          <w:lang w:val="el-GR"/>
        </w:rPr>
        <w:t>Ο αριθμός των αιμοπεταλίων πρέπει να είναι ≥ 75.000 κύτταρα/μL σε ασθενείς με διήθηση του μυελού των οστών ή σπληνικό εγκλωβισμό</w:t>
      </w:r>
    </w:p>
    <w:p w14:paraId="736FA692" w14:textId="77777777" w:rsidR="007E6326" w:rsidRPr="00ED2C80" w:rsidRDefault="007E6326" w:rsidP="007E6326">
      <w:pPr>
        <w:numPr>
          <w:ilvl w:val="0"/>
          <w:numId w:val="3"/>
        </w:numPr>
        <w:tabs>
          <w:tab w:val="left" w:pos="567"/>
        </w:tabs>
        <w:autoSpaceDE w:val="0"/>
        <w:autoSpaceDN w:val="0"/>
        <w:spacing w:line="240" w:lineRule="auto"/>
        <w:rPr>
          <w:szCs w:val="24"/>
          <w:lang w:val="el-GR"/>
        </w:rPr>
      </w:pPr>
      <w:r w:rsidRPr="00ED2C80">
        <w:rPr>
          <w:szCs w:val="24"/>
          <w:lang w:val="el-GR"/>
        </w:rPr>
        <w:t>Αιμοσφαιρίνη ≥ 8 g/dL</w:t>
      </w:r>
    </w:p>
    <w:p w14:paraId="1D56165E" w14:textId="77777777" w:rsidR="007E6326" w:rsidRPr="00ED2C80" w:rsidRDefault="007E6326" w:rsidP="007E6326">
      <w:pPr>
        <w:numPr>
          <w:ilvl w:val="0"/>
          <w:numId w:val="3"/>
        </w:numPr>
        <w:tabs>
          <w:tab w:val="left" w:pos="567"/>
        </w:tabs>
        <w:autoSpaceDE w:val="0"/>
        <w:autoSpaceDN w:val="0"/>
        <w:spacing w:line="240" w:lineRule="auto"/>
        <w:rPr>
          <w:szCs w:val="24"/>
          <w:lang w:val="el-GR"/>
        </w:rPr>
      </w:pPr>
      <w:r w:rsidRPr="00ED2C80">
        <w:rPr>
          <w:szCs w:val="24"/>
          <w:lang w:val="el-GR"/>
        </w:rPr>
        <w:t>Οι μη αιματολογικές τοξικότητες πρέπει να έχουν υποχωρήσει σε 1</w:t>
      </w:r>
      <w:r w:rsidRPr="00ED2C80">
        <w:rPr>
          <w:szCs w:val="24"/>
          <w:vertAlign w:val="superscript"/>
          <w:lang w:val="el-GR"/>
        </w:rPr>
        <w:t>ου</w:t>
      </w:r>
      <w:r w:rsidRPr="00ED2C80">
        <w:rPr>
          <w:szCs w:val="24"/>
          <w:lang w:val="el-GR"/>
        </w:rPr>
        <w:t xml:space="preserve"> Βαθμού ή στο αρχικό επίπεδο.</w:t>
      </w:r>
    </w:p>
    <w:p w14:paraId="0AA4DA36" w14:textId="77777777" w:rsidR="007E6326" w:rsidRPr="00ED2C80" w:rsidRDefault="007E6326" w:rsidP="007E6326">
      <w:pPr>
        <w:spacing w:line="240" w:lineRule="auto"/>
        <w:outlineLvl w:val="0"/>
        <w:rPr>
          <w:lang w:val="el-GR"/>
        </w:rPr>
      </w:pPr>
    </w:p>
    <w:p w14:paraId="7153F6B9" w14:textId="77777777" w:rsidR="007E6326" w:rsidRPr="00ED2C80" w:rsidRDefault="007E6326" w:rsidP="007E6326">
      <w:pPr>
        <w:autoSpaceDE w:val="0"/>
        <w:autoSpaceDN w:val="0"/>
        <w:adjustRightInd w:val="0"/>
        <w:spacing w:line="240" w:lineRule="auto"/>
        <w:rPr>
          <w:szCs w:val="24"/>
          <w:lang w:val="el-GR"/>
        </w:rPr>
      </w:pPr>
      <w:r w:rsidRPr="00ED2C80">
        <w:rPr>
          <w:szCs w:val="24"/>
          <w:lang w:val="el-GR"/>
        </w:rPr>
        <w:t>Η θεραπεία με βορτεζομίμπη πρέπει να διακόπτεται κατά την εμφάνιση οποιασδήποτε σχετιζόμενης με τη βορτεζομίμπη μη-αιματολογικής τοξικότητας Βαθμού ≥ 3 (εξαιρουμένης της νευροπάθειας) ή αιματολογικής τοξικότητας Βαθμού ≥ 3 (βλέπε επίσης παράγραφο 4.4). Για προσαρμογές της δόσης, βλέπε Πίνακα 5 παρακάτω.</w:t>
      </w:r>
    </w:p>
    <w:p w14:paraId="3D2CFE62" w14:textId="77777777" w:rsidR="007E6326" w:rsidRPr="00ED2C80" w:rsidRDefault="007E6326" w:rsidP="007E6326">
      <w:pPr>
        <w:autoSpaceDE w:val="0"/>
        <w:autoSpaceDN w:val="0"/>
        <w:adjustRightInd w:val="0"/>
        <w:spacing w:line="240" w:lineRule="auto"/>
        <w:rPr>
          <w:szCs w:val="24"/>
          <w:lang w:val="el-GR"/>
        </w:rPr>
      </w:pPr>
      <w:r w:rsidRPr="00ED2C80">
        <w:rPr>
          <w:szCs w:val="24"/>
          <w:lang w:val="el-GR"/>
        </w:rPr>
        <w:t>Παράγοντες διέγερσης αποικιών κοκκιοκυττάρων μπορούν να χορηγηθούν για αιματολογική τοξικότητα σύμφωνα με την τοπική συνήθη πρακτική. Πρέπει να εξετάζεται η προφυλακτική χρήση παραγόντων διέγερσης αποικιών κοκκιοκυττάρων σε περίπτωση επαναλαμβανόμενων καθυστερήσεων στη χορήγηση του κύκλου. Η μετάγγιση αιμοπεταλίων για τη θεραπεία της θρομβοπενίας πρέπει να εξετάζεται όταν ενδείκνυται κλινικά.</w:t>
      </w:r>
    </w:p>
    <w:p w14:paraId="0227D417" w14:textId="77777777" w:rsidR="007E6326" w:rsidRPr="00ED2C80" w:rsidRDefault="007E6326" w:rsidP="007E6326">
      <w:pPr>
        <w:spacing w:line="240" w:lineRule="auto"/>
        <w:outlineLvl w:val="0"/>
        <w:rPr>
          <w:lang w:val="el-GR"/>
        </w:rPr>
      </w:pPr>
    </w:p>
    <w:p w14:paraId="4D002BB4" w14:textId="77777777" w:rsidR="007E6326" w:rsidRPr="00ED2C80" w:rsidRDefault="007E6326" w:rsidP="007E6326">
      <w:pPr>
        <w:keepNext/>
        <w:spacing w:line="240" w:lineRule="auto"/>
        <w:ind w:left="1134" w:hanging="1134"/>
        <w:outlineLvl w:val="0"/>
        <w:rPr>
          <w:szCs w:val="24"/>
          <w:u w:val="single"/>
          <w:lang w:val="el-GR"/>
        </w:rPr>
      </w:pPr>
      <w:r w:rsidRPr="00ED2C80">
        <w:rPr>
          <w:i/>
          <w:szCs w:val="24"/>
          <w:lang w:val="el-GR"/>
        </w:rPr>
        <w:lastRenderedPageBreak/>
        <w:t>Πίνακας 5:</w:t>
      </w:r>
      <w:r w:rsidRPr="00ED2C80">
        <w:rPr>
          <w:i/>
          <w:szCs w:val="24"/>
          <w:lang w:val="el-GR"/>
        </w:rPr>
        <w:tab/>
        <w:t>Προσαρμογές της δόσης κατά τη διάρκεια της θεραπείας για ασθενείς με μη προθεραπευμένο λέμφωμα από κύτταρα του μανδύα</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7"/>
        <w:gridCol w:w="4535"/>
      </w:tblGrid>
      <w:tr w:rsidR="007E6326" w:rsidRPr="00ED2C80" w14:paraId="4451C220" w14:textId="77777777" w:rsidTr="00102088">
        <w:trPr>
          <w:cantSplit/>
          <w:jc w:val="center"/>
        </w:trPr>
        <w:tc>
          <w:tcPr>
            <w:tcW w:w="4537" w:type="dxa"/>
          </w:tcPr>
          <w:p w14:paraId="1A997ED3" w14:textId="77777777" w:rsidR="007E6326" w:rsidRPr="00ED2C80" w:rsidRDefault="007E6326" w:rsidP="00102088">
            <w:pPr>
              <w:keepNext/>
              <w:spacing w:line="240" w:lineRule="auto"/>
              <w:rPr>
                <w:szCs w:val="24"/>
                <w:lang w:val="el-GR"/>
              </w:rPr>
            </w:pPr>
            <w:r w:rsidRPr="00ED2C80">
              <w:rPr>
                <w:b/>
                <w:szCs w:val="24"/>
                <w:lang w:val="el-GR"/>
              </w:rPr>
              <w:t>Τοξικότητα</w:t>
            </w:r>
          </w:p>
        </w:tc>
        <w:tc>
          <w:tcPr>
            <w:tcW w:w="4535" w:type="dxa"/>
          </w:tcPr>
          <w:p w14:paraId="0DA31463" w14:textId="77777777" w:rsidR="007E6326" w:rsidRPr="00ED2C80" w:rsidRDefault="007E6326" w:rsidP="00102088">
            <w:pPr>
              <w:keepNext/>
              <w:spacing w:line="240" w:lineRule="auto"/>
              <w:rPr>
                <w:szCs w:val="24"/>
                <w:lang w:val="el-GR"/>
              </w:rPr>
            </w:pPr>
            <w:r w:rsidRPr="00ED2C80">
              <w:rPr>
                <w:b/>
                <w:szCs w:val="24"/>
                <w:lang w:val="el-GR"/>
              </w:rPr>
              <w:t>Τροποποίηση δοσολογίας ή καθυστέρηση</w:t>
            </w:r>
          </w:p>
        </w:tc>
      </w:tr>
      <w:tr w:rsidR="007E6326" w:rsidRPr="00ED2C80" w14:paraId="4F81D21B" w14:textId="77777777" w:rsidTr="00102088">
        <w:trPr>
          <w:cantSplit/>
          <w:jc w:val="center"/>
        </w:trPr>
        <w:tc>
          <w:tcPr>
            <w:tcW w:w="9072" w:type="dxa"/>
            <w:gridSpan w:val="2"/>
          </w:tcPr>
          <w:p w14:paraId="0F912D41" w14:textId="77777777" w:rsidR="007E6326" w:rsidRPr="00ED2C80" w:rsidRDefault="007E6326" w:rsidP="00102088">
            <w:pPr>
              <w:keepNext/>
              <w:spacing w:line="240" w:lineRule="auto"/>
              <w:rPr>
                <w:szCs w:val="24"/>
                <w:lang w:val="el-GR"/>
              </w:rPr>
            </w:pPr>
            <w:r w:rsidRPr="00ED2C80">
              <w:rPr>
                <w:i/>
                <w:szCs w:val="24"/>
                <w:lang w:val="el-GR"/>
              </w:rPr>
              <w:t xml:space="preserve">Αιματολογική τοξικότητα </w:t>
            </w:r>
          </w:p>
        </w:tc>
      </w:tr>
      <w:tr w:rsidR="007E6326" w:rsidRPr="00907973" w14:paraId="3E4CE74A" w14:textId="77777777" w:rsidTr="00102088">
        <w:trPr>
          <w:cantSplit/>
          <w:jc w:val="center"/>
        </w:trPr>
        <w:tc>
          <w:tcPr>
            <w:tcW w:w="4537" w:type="dxa"/>
          </w:tcPr>
          <w:p w14:paraId="42663831" w14:textId="77777777" w:rsidR="007E6326" w:rsidRPr="00ED2C80" w:rsidRDefault="007E6326" w:rsidP="00102088">
            <w:pPr>
              <w:keepNext/>
              <w:numPr>
                <w:ilvl w:val="0"/>
                <w:numId w:val="3"/>
              </w:numPr>
              <w:tabs>
                <w:tab w:val="clear" w:pos="567"/>
              </w:tabs>
              <w:autoSpaceDE w:val="0"/>
              <w:autoSpaceDN w:val="0"/>
              <w:spacing w:line="240" w:lineRule="auto"/>
              <w:ind w:left="284" w:hanging="284"/>
              <w:rPr>
                <w:szCs w:val="24"/>
                <w:lang w:val="el-GR"/>
              </w:rPr>
            </w:pPr>
            <w:r w:rsidRPr="00ED2C80">
              <w:rPr>
                <w:szCs w:val="24"/>
                <w:lang w:val="el-GR"/>
              </w:rPr>
              <w:t>Θρομβοπενία Βαθμού ≥ 3</w:t>
            </w:r>
            <w:r w:rsidRPr="00ED2C80">
              <w:rPr>
                <w:szCs w:val="24"/>
                <w:vertAlign w:val="superscript"/>
                <w:lang w:val="el-GR"/>
              </w:rPr>
              <w:t>ου</w:t>
            </w:r>
            <w:r w:rsidRPr="00ED2C80">
              <w:rPr>
                <w:szCs w:val="24"/>
                <w:lang w:val="el-GR"/>
              </w:rPr>
              <w:t xml:space="preserve"> με πυρετό, ουδετεροπενία 4</w:t>
            </w:r>
            <w:r w:rsidRPr="00ED2C80">
              <w:rPr>
                <w:szCs w:val="24"/>
                <w:vertAlign w:val="superscript"/>
                <w:lang w:val="el-GR"/>
              </w:rPr>
              <w:t>ου</w:t>
            </w:r>
            <w:r w:rsidRPr="00ED2C80">
              <w:rPr>
                <w:szCs w:val="24"/>
                <w:lang w:val="el-GR"/>
              </w:rPr>
              <w:t xml:space="preserve"> Βαθμού διάρκειας άνω των 7 ημερών, αριθμός αιμοπεταλίων &lt; 10.000 κύτταρα/μL</w:t>
            </w:r>
          </w:p>
        </w:tc>
        <w:tc>
          <w:tcPr>
            <w:tcW w:w="4535" w:type="dxa"/>
          </w:tcPr>
          <w:p w14:paraId="6686763B" w14:textId="77777777" w:rsidR="007E6326" w:rsidRPr="00ED2C80" w:rsidRDefault="007E6326" w:rsidP="00102088">
            <w:pPr>
              <w:keepNext/>
              <w:spacing w:line="240" w:lineRule="auto"/>
              <w:rPr>
                <w:szCs w:val="24"/>
                <w:lang w:val="el-GR"/>
              </w:rPr>
            </w:pPr>
            <w:r w:rsidRPr="00ED2C80">
              <w:rPr>
                <w:szCs w:val="24"/>
                <w:lang w:val="el-GR"/>
              </w:rPr>
              <w:t xml:space="preserve">Η θεραπεία με </w:t>
            </w:r>
            <w:r w:rsidRPr="00ED2C80">
              <w:rPr>
                <w:lang w:val="en-US"/>
              </w:rPr>
              <w:t>Bortezomib</w:t>
            </w:r>
            <w:r w:rsidRPr="00ED2C80">
              <w:rPr>
                <w:lang w:val="el-GR"/>
              </w:rPr>
              <w:t xml:space="preserve"> </w:t>
            </w:r>
            <w:r w:rsidRPr="00ED2C80">
              <w:rPr>
                <w:lang w:val="en-US"/>
              </w:rPr>
              <w:t>Accord</w:t>
            </w:r>
            <w:r w:rsidRPr="00ED2C80">
              <w:rPr>
                <w:lang w:val="el-GR"/>
              </w:rPr>
              <w:t xml:space="preserve"> </w:t>
            </w:r>
            <w:r w:rsidRPr="00ED2C80">
              <w:rPr>
                <w:szCs w:val="24"/>
                <w:lang w:val="el-GR"/>
              </w:rPr>
              <w:t>πρέπει να διακόπτεται για έως 2 εβδομάδες έως ότου ο ασθενής έχει ANC ≥ 750 κύτταρα/μL και αριθμό αιμοπεταλίων ≥ 25.000 κύτταρα/μL.</w:t>
            </w:r>
          </w:p>
          <w:p w14:paraId="4F72ABBF" w14:textId="77777777" w:rsidR="007E6326" w:rsidRPr="00ED2C80" w:rsidRDefault="007E6326" w:rsidP="00102088">
            <w:pPr>
              <w:keepNext/>
              <w:numPr>
                <w:ilvl w:val="0"/>
                <w:numId w:val="3"/>
              </w:numPr>
              <w:tabs>
                <w:tab w:val="clear" w:pos="567"/>
              </w:tabs>
              <w:autoSpaceDE w:val="0"/>
              <w:autoSpaceDN w:val="0"/>
              <w:spacing w:line="240" w:lineRule="auto"/>
              <w:ind w:left="284" w:hanging="284"/>
              <w:rPr>
                <w:szCs w:val="24"/>
                <w:lang w:val="el-GR"/>
              </w:rPr>
            </w:pPr>
            <w:r w:rsidRPr="00ED2C80">
              <w:rPr>
                <w:szCs w:val="24"/>
                <w:lang w:val="el-GR"/>
              </w:rPr>
              <w:t xml:space="preserve">Εάν, μετά τη διακοπή της θεραπείας με </w:t>
            </w:r>
            <w:r w:rsidRPr="00ED2C80">
              <w:rPr>
                <w:lang w:val="en-US"/>
              </w:rPr>
              <w:t>Bortezomib</w:t>
            </w:r>
            <w:r w:rsidRPr="00ED2C80">
              <w:rPr>
                <w:lang w:val="el-GR"/>
              </w:rPr>
              <w:t xml:space="preserve"> </w:t>
            </w:r>
            <w:r w:rsidRPr="00ED2C80">
              <w:rPr>
                <w:lang w:val="en-US"/>
              </w:rPr>
              <w:t>Accord</w:t>
            </w:r>
            <w:r w:rsidRPr="00ED2C80">
              <w:rPr>
                <w:szCs w:val="24"/>
                <w:lang w:val="el-GR"/>
              </w:rPr>
              <w:t xml:space="preserve">, η τοξικότητα δεν υποχωρήσει, όπως ορίζεται παραπάνω, τότε το </w:t>
            </w:r>
            <w:r w:rsidRPr="00ED2C80">
              <w:rPr>
                <w:lang w:val="en-US"/>
              </w:rPr>
              <w:t>Bortezomib</w:t>
            </w:r>
            <w:r w:rsidRPr="00ED2C80">
              <w:rPr>
                <w:lang w:val="el-GR"/>
              </w:rPr>
              <w:t xml:space="preserve"> </w:t>
            </w:r>
            <w:r w:rsidRPr="00ED2C80">
              <w:rPr>
                <w:lang w:val="en-US"/>
              </w:rPr>
              <w:t>Accord</w:t>
            </w:r>
            <w:r w:rsidRPr="00ED2C80">
              <w:rPr>
                <w:lang w:val="el-GR"/>
              </w:rPr>
              <w:t xml:space="preserve"> </w:t>
            </w:r>
            <w:r w:rsidRPr="00ED2C80">
              <w:rPr>
                <w:szCs w:val="24"/>
                <w:lang w:val="el-GR"/>
              </w:rPr>
              <w:t>πρέπει να διακοπεί.</w:t>
            </w:r>
          </w:p>
          <w:p w14:paraId="7D3390F4" w14:textId="77777777" w:rsidR="007E6326" w:rsidRPr="00ED2C80" w:rsidRDefault="007E6326" w:rsidP="00102088">
            <w:pPr>
              <w:keepNext/>
              <w:numPr>
                <w:ilvl w:val="0"/>
                <w:numId w:val="3"/>
              </w:numPr>
              <w:tabs>
                <w:tab w:val="clear" w:pos="567"/>
              </w:tabs>
              <w:autoSpaceDE w:val="0"/>
              <w:autoSpaceDN w:val="0"/>
              <w:spacing w:line="240" w:lineRule="auto"/>
              <w:ind w:left="284" w:hanging="284"/>
              <w:rPr>
                <w:szCs w:val="24"/>
                <w:lang w:val="el-GR"/>
              </w:rPr>
            </w:pPr>
            <w:r w:rsidRPr="00ED2C80">
              <w:rPr>
                <w:szCs w:val="24"/>
                <w:lang w:val="el-GR"/>
              </w:rPr>
              <w:t xml:space="preserve">Εάν η τοξικότητα υποχωρήσει, δηλ. ο ασθενής έχει ANC ≥ 750 κύτταρα/μL και αριθμό αιμοπεταλίων ≥ 25.000 κύτταρα/μL, το </w:t>
            </w:r>
            <w:r w:rsidRPr="00ED2C80">
              <w:rPr>
                <w:lang w:val="en-US"/>
              </w:rPr>
              <w:t>Bortezomib</w:t>
            </w:r>
            <w:r w:rsidRPr="00ED2C80">
              <w:rPr>
                <w:lang w:val="el-GR"/>
              </w:rPr>
              <w:t xml:space="preserve"> </w:t>
            </w:r>
            <w:r w:rsidRPr="00ED2C80">
              <w:rPr>
                <w:lang w:val="en-US"/>
              </w:rPr>
              <w:t>Accord</w:t>
            </w:r>
            <w:r w:rsidRPr="00ED2C80">
              <w:rPr>
                <w:lang w:val="el-GR"/>
              </w:rPr>
              <w:t xml:space="preserve"> </w:t>
            </w:r>
            <w:r w:rsidRPr="00ED2C80">
              <w:rPr>
                <w:szCs w:val="24"/>
                <w:lang w:val="el-GR"/>
              </w:rPr>
              <w:t>μπορεί να ξεκινήσει με μία δόση μειωμένη κατά ένα επίπεδο δόσης (από 1,3 mg/m</w:t>
            </w:r>
            <w:r w:rsidRPr="00ED2C80">
              <w:rPr>
                <w:szCs w:val="24"/>
                <w:vertAlign w:val="superscript"/>
                <w:lang w:val="el-GR"/>
              </w:rPr>
              <w:t>2</w:t>
            </w:r>
            <w:r w:rsidRPr="00ED2C80">
              <w:rPr>
                <w:szCs w:val="24"/>
                <w:lang w:val="el-GR"/>
              </w:rPr>
              <w:t xml:space="preserve"> σε 1 mg/m</w:t>
            </w:r>
            <w:r w:rsidRPr="00ED2C80">
              <w:rPr>
                <w:szCs w:val="24"/>
                <w:vertAlign w:val="superscript"/>
                <w:lang w:val="el-GR"/>
              </w:rPr>
              <w:t>2</w:t>
            </w:r>
            <w:r w:rsidRPr="00ED2C80">
              <w:rPr>
                <w:szCs w:val="24"/>
                <w:lang w:val="el-GR"/>
              </w:rPr>
              <w:t xml:space="preserve"> ή από 1 mg/m</w:t>
            </w:r>
            <w:r w:rsidRPr="00ED2C80">
              <w:rPr>
                <w:szCs w:val="24"/>
                <w:vertAlign w:val="superscript"/>
                <w:lang w:val="el-GR"/>
              </w:rPr>
              <w:t xml:space="preserve">2 </w:t>
            </w:r>
            <w:r w:rsidRPr="00ED2C80">
              <w:rPr>
                <w:szCs w:val="24"/>
                <w:lang w:val="el-GR"/>
              </w:rPr>
              <w:t>σε 0,7 mg/m</w:t>
            </w:r>
            <w:r w:rsidRPr="00ED2C80">
              <w:rPr>
                <w:szCs w:val="24"/>
                <w:vertAlign w:val="superscript"/>
                <w:lang w:val="el-GR"/>
              </w:rPr>
              <w:t>2</w:t>
            </w:r>
            <w:r w:rsidRPr="00ED2C80">
              <w:rPr>
                <w:szCs w:val="24"/>
                <w:lang w:val="el-GR"/>
              </w:rPr>
              <w:t xml:space="preserve">). </w:t>
            </w:r>
          </w:p>
        </w:tc>
      </w:tr>
      <w:tr w:rsidR="007E6326" w:rsidRPr="00907973" w14:paraId="1947BB26" w14:textId="77777777" w:rsidTr="00102088">
        <w:trPr>
          <w:cantSplit/>
          <w:jc w:val="center"/>
        </w:trPr>
        <w:tc>
          <w:tcPr>
            <w:tcW w:w="4537" w:type="dxa"/>
            <w:tcBorders>
              <w:bottom w:val="double" w:sz="4" w:space="0" w:color="auto"/>
            </w:tcBorders>
          </w:tcPr>
          <w:p w14:paraId="2751C518" w14:textId="77777777" w:rsidR="007E6326" w:rsidRPr="00ED2C80" w:rsidRDefault="007E6326" w:rsidP="00102088">
            <w:pPr>
              <w:numPr>
                <w:ilvl w:val="0"/>
                <w:numId w:val="3"/>
              </w:numPr>
              <w:tabs>
                <w:tab w:val="clear" w:pos="567"/>
              </w:tabs>
              <w:autoSpaceDE w:val="0"/>
              <w:autoSpaceDN w:val="0"/>
              <w:spacing w:line="240" w:lineRule="auto"/>
              <w:ind w:left="284" w:hanging="284"/>
              <w:rPr>
                <w:szCs w:val="24"/>
                <w:lang w:val="el-GR"/>
              </w:rPr>
            </w:pPr>
            <w:r w:rsidRPr="00ED2C80">
              <w:rPr>
                <w:szCs w:val="24"/>
                <w:lang w:val="el-GR"/>
              </w:rPr>
              <w:t xml:space="preserve">Εάν κατά την ημέρα χορήγησης </w:t>
            </w:r>
            <w:r w:rsidRPr="00ED2C80">
              <w:rPr>
                <w:lang w:val="en-US"/>
              </w:rPr>
              <w:t>Bortezomib</w:t>
            </w:r>
            <w:r w:rsidRPr="00ED2C80">
              <w:rPr>
                <w:lang w:val="el-GR"/>
              </w:rPr>
              <w:t xml:space="preserve"> </w:t>
            </w:r>
            <w:r w:rsidRPr="00ED2C80">
              <w:rPr>
                <w:lang w:val="en-US"/>
              </w:rPr>
              <w:t>Accord</w:t>
            </w:r>
            <w:r w:rsidRPr="00ED2C80">
              <w:rPr>
                <w:lang w:val="el-GR"/>
              </w:rPr>
              <w:t xml:space="preserve"> </w:t>
            </w:r>
            <w:r w:rsidRPr="00ED2C80">
              <w:rPr>
                <w:szCs w:val="24"/>
                <w:lang w:val="el-GR"/>
              </w:rPr>
              <w:t>(άλλη από την Ημέρα 1 κάθε κύκλου) ο αριθμός των αιμοπεταλίων είναι &lt; 25.000 κύτταρα/μL ή ο ANC είναι &lt; 750 κύτταρα/μL</w:t>
            </w:r>
          </w:p>
        </w:tc>
        <w:tc>
          <w:tcPr>
            <w:tcW w:w="4535" w:type="dxa"/>
            <w:tcBorders>
              <w:bottom w:val="double" w:sz="4" w:space="0" w:color="auto"/>
            </w:tcBorders>
          </w:tcPr>
          <w:p w14:paraId="070300F0" w14:textId="77777777" w:rsidR="007E6326" w:rsidRPr="00ED2C80" w:rsidRDefault="007E6326" w:rsidP="00102088">
            <w:pPr>
              <w:spacing w:line="240" w:lineRule="auto"/>
              <w:rPr>
                <w:szCs w:val="24"/>
                <w:lang w:val="el-GR"/>
              </w:rPr>
            </w:pPr>
            <w:r w:rsidRPr="00ED2C80">
              <w:rPr>
                <w:szCs w:val="24"/>
                <w:lang w:val="el-GR"/>
              </w:rPr>
              <w:t xml:space="preserve">Η θεραπεία με </w:t>
            </w:r>
            <w:r w:rsidRPr="00ED2C80">
              <w:rPr>
                <w:lang w:val="en-US"/>
              </w:rPr>
              <w:t>Bortezomib</w:t>
            </w:r>
            <w:r w:rsidRPr="00ED2C80">
              <w:rPr>
                <w:lang w:val="el-GR"/>
              </w:rPr>
              <w:t xml:space="preserve"> </w:t>
            </w:r>
            <w:r w:rsidRPr="00ED2C80">
              <w:rPr>
                <w:lang w:val="en-US"/>
              </w:rPr>
              <w:t>Accord</w:t>
            </w:r>
            <w:r w:rsidRPr="00ED2C80">
              <w:rPr>
                <w:lang w:val="el-GR"/>
              </w:rPr>
              <w:t xml:space="preserve"> </w:t>
            </w:r>
            <w:r w:rsidRPr="00ED2C80">
              <w:rPr>
                <w:szCs w:val="24"/>
                <w:lang w:val="el-GR"/>
              </w:rPr>
              <w:t>πρέπει να διακόπτεται</w:t>
            </w:r>
          </w:p>
        </w:tc>
      </w:tr>
      <w:tr w:rsidR="007E6326" w:rsidRPr="00907973" w14:paraId="499B4D9B" w14:textId="77777777" w:rsidTr="00102088">
        <w:trPr>
          <w:cantSplit/>
          <w:jc w:val="center"/>
        </w:trPr>
        <w:tc>
          <w:tcPr>
            <w:tcW w:w="4537" w:type="dxa"/>
            <w:tcBorders>
              <w:top w:val="double" w:sz="4" w:space="0" w:color="auto"/>
              <w:left w:val="single" w:sz="4" w:space="0" w:color="auto"/>
              <w:bottom w:val="single" w:sz="4" w:space="0" w:color="auto"/>
              <w:right w:val="single" w:sz="4" w:space="0" w:color="auto"/>
            </w:tcBorders>
          </w:tcPr>
          <w:p w14:paraId="6FE370FA" w14:textId="77777777" w:rsidR="007E6326" w:rsidRPr="00ED2C80" w:rsidRDefault="007E6326" w:rsidP="00102088">
            <w:pPr>
              <w:spacing w:line="240" w:lineRule="auto"/>
              <w:rPr>
                <w:szCs w:val="24"/>
                <w:lang w:val="el-GR"/>
              </w:rPr>
            </w:pPr>
            <w:r w:rsidRPr="00ED2C80">
              <w:rPr>
                <w:i/>
                <w:szCs w:val="24"/>
                <w:lang w:val="el-GR"/>
              </w:rPr>
              <w:t xml:space="preserve">Βαθμού ≥ 3 μη αιματολογικές τοξικότητες που θεωρείται ότι σχετίζονται με το </w:t>
            </w:r>
            <w:r w:rsidRPr="00ED2C80">
              <w:rPr>
                <w:i/>
                <w:lang w:val="en-US"/>
              </w:rPr>
              <w:t>Bortezomib</w:t>
            </w:r>
            <w:r w:rsidRPr="00ED2C80">
              <w:rPr>
                <w:i/>
                <w:lang w:val="el-GR"/>
              </w:rPr>
              <w:t xml:space="preserve"> </w:t>
            </w:r>
            <w:r w:rsidRPr="00ED2C80">
              <w:rPr>
                <w:i/>
                <w:lang w:val="en-US"/>
              </w:rPr>
              <w:t>Accord</w:t>
            </w:r>
            <w:r w:rsidRPr="00ED2C80">
              <w:rPr>
                <w:i/>
                <w:lang w:val="el-GR"/>
              </w:rPr>
              <w:t xml:space="preserve"> </w:t>
            </w:r>
          </w:p>
        </w:tc>
        <w:tc>
          <w:tcPr>
            <w:tcW w:w="4535" w:type="dxa"/>
            <w:tcBorders>
              <w:top w:val="double" w:sz="4" w:space="0" w:color="auto"/>
              <w:left w:val="single" w:sz="4" w:space="0" w:color="auto"/>
              <w:bottom w:val="single" w:sz="4" w:space="0" w:color="auto"/>
              <w:right w:val="single" w:sz="4" w:space="0" w:color="auto"/>
            </w:tcBorders>
          </w:tcPr>
          <w:p w14:paraId="03720E4D" w14:textId="77777777" w:rsidR="007E6326" w:rsidRPr="00ED2C80" w:rsidRDefault="007E6326" w:rsidP="00102088">
            <w:pPr>
              <w:spacing w:line="240" w:lineRule="auto"/>
              <w:rPr>
                <w:szCs w:val="24"/>
                <w:lang w:val="el-GR"/>
              </w:rPr>
            </w:pPr>
            <w:r w:rsidRPr="00ED2C80">
              <w:rPr>
                <w:szCs w:val="24"/>
                <w:lang w:val="el-GR"/>
              </w:rPr>
              <w:t xml:space="preserve">Η θεραπεία με </w:t>
            </w:r>
            <w:r w:rsidRPr="00ED2C80">
              <w:rPr>
                <w:lang w:val="en-US"/>
              </w:rPr>
              <w:t>Bortezomib</w:t>
            </w:r>
            <w:r w:rsidRPr="00ED2C80">
              <w:rPr>
                <w:lang w:val="el-GR"/>
              </w:rPr>
              <w:t xml:space="preserve"> </w:t>
            </w:r>
            <w:r w:rsidRPr="00ED2C80">
              <w:rPr>
                <w:lang w:val="en-US"/>
              </w:rPr>
              <w:t>Accord</w:t>
            </w:r>
            <w:r w:rsidRPr="00ED2C80">
              <w:rPr>
                <w:lang w:val="el-GR"/>
              </w:rPr>
              <w:t xml:space="preserve"> </w:t>
            </w:r>
            <w:r w:rsidRPr="00ED2C80">
              <w:rPr>
                <w:szCs w:val="24"/>
                <w:lang w:val="el-GR"/>
              </w:rPr>
              <w:t xml:space="preserve">πρέπει να διακόπτεται μέχρι να υποχωρήσουν τα συμπτώματα της τοξικότητας σε Βαθμού 2 ή χαμηλότερα. Στη συνέχεια, το </w:t>
            </w:r>
            <w:r w:rsidRPr="00ED2C80">
              <w:rPr>
                <w:lang w:val="en-US"/>
              </w:rPr>
              <w:t>Bortezomib</w:t>
            </w:r>
            <w:r w:rsidRPr="00ED2C80">
              <w:rPr>
                <w:lang w:val="el-GR"/>
              </w:rPr>
              <w:t xml:space="preserve"> </w:t>
            </w:r>
            <w:r w:rsidRPr="00ED2C80">
              <w:rPr>
                <w:lang w:val="en-US"/>
              </w:rPr>
              <w:t>Accord</w:t>
            </w:r>
            <w:r w:rsidRPr="00ED2C80">
              <w:rPr>
                <w:lang w:val="el-GR"/>
              </w:rPr>
              <w:t xml:space="preserve"> </w:t>
            </w:r>
            <w:r w:rsidRPr="00ED2C80">
              <w:rPr>
                <w:szCs w:val="24"/>
                <w:lang w:val="el-GR"/>
              </w:rPr>
              <w:t>μπορεί να ξεκινήσει με μία δόση μειωμένη κατά ένα επίπεδο δόσης (από 1,3 mg/m</w:t>
            </w:r>
            <w:r w:rsidRPr="00ED2C80">
              <w:rPr>
                <w:szCs w:val="24"/>
                <w:vertAlign w:val="superscript"/>
                <w:lang w:val="el-GR"/>
              </w:rPr>
              <w:t>2 </w:t>
            </w:r>
            <w:r w:rsidRPr="00ED2C80">
              <w:rPr>
                <w:szCs w:val="24"/>
                <w:lang w:val="el-GR"/>
              </w:rPr>
              <w:t>σε 1 mg/m</w:t>
            </w:r>
            <w:r w:rsidRPr="00ED2C80">
              <w:rPr>
                <w:szCs w:val="24"/>
                <w:vertAlign w:val="superscript"/>
                <w:lang w:val="el-GR"/>
              </w:rPr>
              <w:t>2</w:t>
            </w:r>
            <w:r w:rsidRPr="00ED2C80">
              <w:rPr>
                <w:szCs w:val="24"/>
                <w:lang w:val="el-GR"/>
              </w:rPr>
              <w:t>, ή από 1 mg/m</w:t>
            </w:r>
            <w:r w:rsidRPr="00ED2C80">
              <w:rPr>
                <w:szCs w:val="24"/>
                <w:vertAlign w:val="superscript"/>
                <w:lang w:val="el-GR"/>
              </w:rPr>
              <w:t>2 </w:t>
            </w:r>
            <w:r w:rsidRPr="00ED2C80">
              <w:rPr>
                <w:szCs w:val="24"/>
                <w:lang w:val="el-GR"/>
              </w:rPr>
              <w:t>σε 0,7 mg/m</w:t>
            </w:r>
            <w:r w:rsidRPr="00ED2C80">
              <w:rPr>
                <w:szCs w:val="24"/>
                <w:vertAlign w:val="superscript"/>
                <w:lang w:val="el-GR"/>
              </w:rPr>
              <w:t>2</w:t>
            </w:r>
            <w:r w:rsidRPr="00ED2C80">
              <w:rPr>
                <w:szCs w:val="24"/>
                <w:lang w:val="el-GR"/>
              </w:rPr>
              <w:t xml:space="preserve">). Για νευροπαθητικό πόνο και/ή περιφερική νευροπάθεια που σχετίζεται με βορτεζομίμπη, διακόψτε και/ή τροποποιήστε το </w:t>
            </w:r>
            <w:r w:rsidRPr="00ED2C80">
              <w:rPr>
                <w:lang w:val="en-US"/>
              </w:rPr>
              <w:t>Bortezomib</w:t>
            </w:r>
            <w:r w:rsidRPr="00ED2C80">
              <w:rPr>
                <w:lang w:val="el-GR"/>
              </w:rPr>
              <w:t xml:space="preserve"> </w:t>
            </w:r>
            <w:r w:rsidRPr="00ED2C80">
              <w:rPr>
                <w:lang w:val="en-US"/>
              </w:rPr>
              <w:t>Accord</w:t>
            </w:r>
            <w:r w:rsidRPr="00ED2C80">
              <w:rPr>
                <w:lang w:val="el-GR"/>
              </w:rPr>
              <w:t xml:space="preserve"> </w:t>
            </w:r>
            <w:r w:rsidRPr="00ED2C80">
              <w:rPr>
                <w:szCs w:val="24"/>
                <w:lang w:val="el-GR"/>
              </w:rPr>
              <w:t>όπως περιγράφεται στον Πίνακα 1.</w:t>
            </w:r>
          </w:p>
        </w:tc>
      </w:tr>
    </w:tbl>
    <w:p w14:paraId="65FCFE89" w14:textId="77777777" w:rsidR="007E6326" w:rsidRPr="00ED2C80" w:rsidRDefault="007E6326" w:rsidP="007E6326">
      <w:pPr>
        <w:spacing w:line="240" w:lineRule="auto"/>
        <w:outlineLvl w:val="0"/>
        <w:rPr>
          <w:lang w:val="el-GR"/>
        </w:rPr>
      </w:pPr>
    </w:p>
    <w:p w14:paraId="35BDB5B2" w14:textId="77777777" w:rsidR="007E6326" w:rsidRPr="00ED2C80" w:rsidRDefault="007E6326" w:rsidP="007E6326">
      <w:pPr>
        <w:spacing w:line="240" w:lineRule="auto"/>
        <w:outlineLvl w:val="0"/>
        <w:rPr>
          <w:szCs w:val="24"/>
          <w:lang w:val="el-GR"/>
        </w:rPr>
      </w:pPr>
      <w:r w:rsidRPr="00ED2C80">
        <w:rPr>
          <w:szCs w:val="24"/>
          <w:lang w:val="el-GR"/>
        </w:rPr>
        <w:t>Επιπρόσθετα, όταν η βορτεζομίμπη χορηγείται σε συνδυασμό με άλλα χημειοθεραπευτικά φαρμακευτικά προϊόντα, πρέπει να εξεταστούν οι απαραίτητες μειώσεις της δόσης αυτών των φαρμακευτικών προϊόντων σε περίπτωση τοξικότητας, σύμφωνα με τις συστάσεις της αντίστοιχης Περίληψης των Χαρακτηριστικών του Προϊόντος.</w:t>
      </w:r>
    </w:p>
    <w:p w14:paraId="49F04508" w14:textId="77777777" w:rsidR="007E6326" w:rsidRPr="00ED2C80" w:rsidRDefault="007E6326" w:rsidP="007E6326">
      <w:pPr>
        <w:pStyle w:val="Header"/>
        <w:tabs>
          <w:tab w:val="clear" w:pos="567"/>
          <w:tab w:val="clear" w:pos="4153"/>
          <w:tab w:val="clear" w:pos="8306"/>
        </w:tabs>
        <w:rPr>
          <w:rFonts w:ascii="Times New Roman" w:hAnsi="Times New Roman"/>
          <w:sz w:val="22"/>
          <w:u w:val="single"/>
          <w:lang w:val="el-GR"/>
        </w:rPr>
      </w:pPr>
    </w:p>
    <w:p w14:paraId="219515CE" w14:textId="77777777" w:rsidR="007E6326" w:rsidRDefault="007E6326" w:rsidP="007E6326">
      <w:pPr>
        <w:pStyle w:val="Header"/>
        <w:tabs>
          <w:tab w:val="clear" w:pos="567"/>
          <w:tab w:val="clear" w:pos="4153"/>
          <w:tab w:val="clear" w:pos="8306"/>
        </w:tabs>
        <w:rPr>
          <w:rFonts w:ascii="Times New Roman" w:hAnsi="Times New Roman"/>
          <w:sz w:val="22"/>
          <w:u w:val="single"/>
          <w:lang w:val="el-GR"/>
        </w:rPr>
      </w:pPr>
      <w:r w:rsidRPr="00ED2C80">
        <w:rPr>
          <w:rFonts w:ascii="Times New Roman" w:hAnsi="Times New Roman"/>
          <w:sz w:val="22"/>
          <w:u w:val="single"/>
          <w:lang w:val="el-GR"/>
        </w:rPr>
        <w:t>Ειδικοί πληθυσμοί</w:t>
      </w:r>
    </w:p>
    <w:p w14:paraId="6F7247C4" w14:textId="77777777" w:rsidR="007E6326" w:rsidRPr="00ED2C80" w:rsidRDefault="007E6326" w:rsidP="007E6326">
      <w:pPr>
        <w:pStyle w:val="Header"/>
        <w:tabs>
          <w:tab w:val="clear" w:pos="567"/>
          <w:tab w:val="clear" w:pos="4153"/>
          <w:tab w:val="clear" w:pos="8306"/>
        </w:tabs>
        <w:rPr>
          <w:rFonts w:ascii="Times New Roman" w:hAnsi="Times New Roman"/>
          <w:sz w:val="22"/>
          <w:u w:val="single"/>
          <w:lang w:val="el-GR"/>
        </w:rPr>
      </w:pPr>
    </w:p>
    <w:p w14:paraId="0E38126F" w14:textId="77777777" w:rsidR="007E6326" w:rsidRPr="00ED2C80" w:rsidRDefault="007E6326" w:rsidP="007E6326">
      <w:pPr>
        <w:pStyle w:val="Header"/>
        <w:tabs>
          <w:tab w:val="clear" w:pos="567"/>
          <w:tab w:val="clear" w:pos="4153"/>
          <w:tab w:val="clear" w:pos="8306"/>
        </w:tabs>
        <w:rPr>
          <w:rFonts w:ascii="Times New Roman" w:hAnsi="Times New Roman"/>
          <w:i/>
          <w:sz w:val="22"/>
          <w:lang w:val="el-GR"/>
        </w:rPr>
      </w:pPr>
      <w:r w:rsidRPr="00ED2C80">
        <w:rPr>
          <w:rFonts w:ascii="Times New Roman" w:hAnsi="Times New Roman"/>
          <w:i/>
          <w:sz w:val="22"/>
          <w:lang w:val="el-GR"/>
        </w:rPr>
        <w:t>Ηλικιωμένοι</w:t>
      </w:r>
    </w:p>
    <w:p w14:paraId="1827D2EA" w14:textId="77777777" w:rsidR="007E6326" w:rsidRPr="00ED2C80" w:rsidRDefault="007E6326" w:rsidP="007E6326">
      <w:pPr>
        <w:pStyle w:val="Header"/>
        <w:tabs>
          <w:tab w:val="clear" w:pos="567"/>
          <w:tab w:val="clear" w:pos="4153"/>
          <w:tab w:val="clear" w:pos="8306"/>
        </w:tabs>
        <w:rPr>
          <w:rFonts w:ascii="Times New Roman" w:hAnsi="Times New Roman"/>
          <w:sz w:val="22"/>
          <w:lang w:val="el-GR"/>
        </w:rPr>
      </w:pPr>
      <w:r w:rsidRPr="00ED2C80">
        <w:rPr>
          <w:rFonts w:ascii="Times New Roman" w:hAnsi="Times New Roman"/>
          <w:sz w:val="22"/>
          <w:lang w:val="el-GR"/>
        </w:rPr>
        <w:t>Δεν υπάρχουν στοιχεία που να υποδεικνύουν ότι οι προσαρμογές της δόσης είναι απαραίτητες σε ασθενείς ηλικίας άνω των 65 ετών με πολλαπλούν μυέλωμα ή λέμφωμα από κύτταρα του μανδύα.</w:t>
      </w:r>
    </w:p>
    <w:p w14:paraId="4AD32363" w14:textId="77777777" w:rsidR="007E6326" w:rsidRPr="00ED2C80" w:rsidRDefault="007E6326" w:rsidP="007E6326">
      <w:pPr>
        <w:pStyle w:val="Header"/>
        <w:tabs>
          <w:tab w:val="clear" w:pos="567"/>
          <w:tab w:val="clear" w:pos="4153"/>
          <w:tab w:val="clear" w:pos="8306"/>
        </w:tabs>
        <w:rPr>
          <w:rFonts w:ascii="Times New Roman" w:hAnsi="Times New Roman"/>
          <w:sz w:val="22"/>
          <w:lang w:val="el-GR"/>
        </w:rPr>
      </w:pPr>
      <w:r w:rsidRPr="00ED2C80">
        <w:rPr>
          <w:rFonts w:ascii="Times New Roman" w:hAnsi="Times New Roman"/>
          <w:sz w:val="22"/>
          <w:lang w:val="el-GR"/>
        </w:rPr>
        <w:t>Δεν υπάρχουν μελέτες για τη χρήση της βορτεζομίμπης σε ηλικιωμένους ασθενείς με μη προθεραπευμένο πολλαπλούν μυέλωμα, οι οποίοι είναι κατάλληλοι να υποβληθούν σε χημειοθεραπεία υψηλής δόσης με μεταμόσχευση αιμοποιητικών αρχέγονων κυττάρων. Συνεπώς, δε γίνονται δοσολογικές συστάσεις στον πληθυσμό αυτό.</w:t>
      </w:r>
    </w:p>
    <w:p w14:paraId="210178A4" w14:textId="77777777" w:rsidR="007E6326" w:rsidRPr="00ED2C80" w:rsidRDefault="007E6326" w:rsidP="007E6326">
      <w:pPr>
        <w:pStyle w:val="Header"/>
        <w:tabs>
          <w:tab w:val="clear" w:pos="567"/>
          <w:tab w:val="clear" w:pos="4153"/>
          <w:tab w:val="clear" w:pos="8306"/>
        </w:tabs>
        <w:rPr>
          <w:rFonts w:ascii="Times New Roman" w:hAnsi="Times New Roman"/>
          <w:sz w:val="22"/>
          <w:szCs w:val="22"/>
          <w:lang w:val="el-GR"/>
        </w:rPr>
      </w:pPr>
      <w:r w:rsidRPr="00ED2C80">
        <w:rPr>
          <w:rFonts w:ascii="Times New Roman" w:hAnsi="Times New Roman"/>
          <w:sz w:val="22"/>
          <w:szCs w:val="22"/>
          <w:lang w:val="el-GR"/>
        </w:rPr>
        <w:t>Σε μία μελέτη σε ασθενείς με μη προθεραπευμένο λέμφωμα από κύτταρα του μανδύα, 42.9% και 10</w:t>
      </w:r>
      <w:r w:rsidRPr="00451B0C">
        <w:rPr>
          <w:rFonts w:ascii="Times New Roman" w:hAnsi="Times New Roman"/>
          <w:sz w:val="22"/>
          <w:szCs w:val="22"/>
          <w:lang w:val="el-GR"/>
        </w:rPr>
        <w:t>,</w:t>
      </w:r>
      <w:r w:rsidRPr="00ED2C80">
        <w:rPr>
          <w:rFonts w:ascii="Times New Roman" w:hAnsi="Times New Roman"/>
          <w:sz w:val="22"/>
          <w:szCs w:val="22"/>
          <w:lang w:val="el-GR"/>
        </w:rPr>
        <w:t xml:space="preserve">4% των ασθενών που είχαν εκτεθεί σε βορτεζομίμπη ήταν σε ηλικιακό εύρος 65-74 έτη και ≥ 75 έτη, αντίστοιχα. Σε ασθενείς ηλικίας ≥ 75 έτη, και τα δύο σχήματα, </w:t>
      </w:r>
      <w:proofErr w:type="spellStart"/>
      <w:r w:rsidRPr="00ED2C80">
        <w:rPr>
          <w:rFonts w:ascii="Times New Roman" w:hAnsi="Times New Roman"/>
          <w:sz w:val="22"/>
          <w:szCs w:val="22"/>
          <w:lang w:val="en-US"/>
        </w:rPr>
        <w:t>BzR</w:t>
      </w:r>
      <w:proofErr w:type="spellEnd"/>
      <w:r w:rsidRPr="00ED2C80">
        <w:rPr>
          <w:rFonts w:ascii="Times New Roman" w:hAnsi="Times New Roman"/>
          <w:sz w:val="22"/>
          <w:szCs w:val="22"/>
          <w:lang w:val="el-GR"/>
        </w:rPr>
        <w:t>-</w:t>
      </w:r>
      <w:r w:rsidRPr="00ED2C80">
        <w:rPr>
          <w:rFonts w:ascii="Times New Roman" w:hAnsi="Times New Roman"/>
          <w:sz w:val="22"/>
          <w:szCs w:val="22"/>
          <w:lang w:val="en-US"/>
        </w:rPr>
        <w:t>CAP</w:t>
      </w:r>
      <w:r w:rsidRPr="00ED2C80">
        <w:rPr>
          <w:rFonts w:ascii="Times New Roman" w:hAnsi="Times New Roman"/>
          <w:sz w:val="22"/>
          <w:szCs w:val="22"/>
          <w:lang w:val="el-GR"/>
        </w:rPr>
        <w:t xml:space="preserve"> όπως επίσης και </w:t>
      </w:r>
      <w:r w:rsidRPr="00ED2C80">
        <w:rPr>
          <w:rFonts w:ascii="Times New Roman" w:hAnsi="Times New Roman"/>
          <w:sz w:val="22"/>
          <w:szCs w:val="22"/>
          <w:lang w:val="en-US"/>
        </w:rPr>
        <w:t>R</w:t>
      </w:r>
      <w:r w:rsidRPr="00ED2C80">
        <w:rPr>
          <w:rFonts w:ascii="Times New Roman" w:hAnsi="Times New Roman"/>
          <w:sz w:val="22"/>
          <w:szCs w:val="22"/>
          <w:lang w:val="el-GR"/>
        </w:rPr>
        <w:t>-</w:t>
      </w:r>
      <w:r w:rsidRPr="00ED2C80">
        <w:rPr>
          <w:rFonts w:ascii="Times New Roman" w:hAnsi="Times New Roman"/>
          <w:sz w:val="22"/>
          <w:szCs w:val="22"/>
          <w:lang w:val="en-US"/>
        </w:rPr>
        <w:t>CHOP</w:t>
      </w:r>
      <w:r w:rsidRPr="00ED2C80">
        <w:rPr>
          <w:rFonts w:ascii="Times New Roman" w:hAnsi="Times New Roman"/>
          <w:sz w:val="22"/>
          <w:szCs w:val="22"/>
          <w:lang w:val="el-GR"/>
        </w:rPr>
        <w:t>, ήταν λιγότερο ανεκτά (βλέπε παράγραφο</w:t>
      </w:r>
      <w:r w:rsidRPr="00ED2C80">
        <w:rPr>
          <w:rFonts w:ascii="Times New Roman" w:hAnsi="Times New Roman"/>
          <w:sz w:val="22"/>
          <w:lang w:val="el-GR"/>
        </w:rPr>
        <w:t> </w:t>
      </w:r>
      <w:r w:rsidRPr="00ED2C80">
        <w:rPr>
          <w:rFonts w:ascii="Times New Roman" w:hAnsi="Times New Roman"/>
          <w:sz w:val="22"/>
          <w:szCs w:val="22"/>
          <w:lang w:val="el-GR"/>
        </w:rPr>
        <w:t>4.8).</w:t>
      </w:r>
    </w:p>
    <w:p w14:paraId="507DDFBA" w14:textId="77777777" w:rsidR="007E6326" w:rsidRPr="00ED2C80" w:rsidRDefault="007E6326" w:rsidP="007E6326">
      <w:pPr>
        <w:pStyle w:val="Header"/>
        <w:tabs>
          <w:tab w:val="clear" w:pos="567"/>
          <w:tab w:val="clear" w:pos="4153"/>
          <w:tab w:val="clear" w:pos="8306"/>
        </w:tabs>
        <w:rPr>
          <w:rFonts w:ascii="Times New Roman" w:hAnsi="Times New Roman"/>
          <w:sz w:val="22"/>
          <w:lang w:val="el-GR"/>
        </w:rPr>
      </w:pPr>
    </w:p>
    <w:p w14:paraId="07FCCC99" w14:textId="77777777" w:rsidR="007E6326" w:rsidRPr="00ED2C80" w:rsidRDefault="007E6326" w:rsidP="007E6326">
      <w:pPr>
        <w:pStyle w:val="Header"/>
        <w:keepNext/>
        <w:tabs>
          <w:tab w:val="clear" w:pos="567"/>
          <w:tab w:val="clear" w:pos="4153"/>
          <w:tab w:val="clear" w:pos="8306"/>
        </w:tabs>
        <w:rPr>
          <w:rFonts w:ascii="Times New Roman" w:hAnsi="Times New Roman"/>
          <w:i/>
          <w:sz w:val="22"/>
          <w:lang w:val="el-GR"/>
        </w:rPr>
      </w:pPr>
      <w:r w:rsidRPr="00ED2C80">
        <w:rPr>
          <w:rFonts w:ascii="Times New Roman" w:hAnsi="Times New Roman"/>
          <w:i/>
          <w:sz w:val="22"/>
          <w:lang w:val="el-GR"/>
        </w:rPr>
        <w:lastRenderedPageBreak/>
        <w:t>Ηπατική δυσλειτουργία</w:t>
      </w:r>
    </w:p>
    <w:p w14:paraId="0841BDE3" w14:textId="77777777" w:rsidR="007E6326" w:rsidRPr="00ED2C80" w:rsidRDefault="007E6326" w:rsidP="007E6326">
      <w:pPr>
        <w:pStyle w:val="Header"/>
        <w:tabs>
          <w:tab w:val="clear" w:pos="567"/>
        </w:tabs>
        <w:rPr>
          <w:rFonts w:ascii="Times New Roman" w:hAnsi="Times New Roman"/>
          <w:sz w:val="22"/>
          <w:szCs w:val="22"/>
          <w:lang w:val="el-GR"/>
        </w:rPr>
      </w:pPr>
      <w:r w:rsidRPr="00ED2C80">
        <w:rPr>
          <w:rFonts w:ascii="Times New Roman" w:hAnsi="Times New Roman"/>
          <w:sz w:val="22"/>
          <w:szCs w:val="22"/>
          <w:lang w:val="el-GR"/>
        </w:rPr>
        <w:t xml:space="preserve">Οι ασθενείς με ήπια ηπατική δυσλειτουργία δεν χρειάζονται προσαρμογή της δόσης και πρέπει να λαμβάνουν θεραπεία με τη συνιστώμενη δόση. Οι ασθενείς με μέτρια ή σοβαρή ηπατική δυσλειτουργία πρέπει να ξεκινούν το </w:t>
      </w:r>
      <w:r w:rsidRPr="00ED2C80">
        <w:rPr>
          <w:rFonts w:ascii="Times New Roman" w:hAnsi="Times New Roman"/>
          <w:sz w:val="22"/>
          <w:szCs w:val="22"/>
          <w:lang w:val="en-US"/>
        </w:rPr>
        <w:t>Bortezomib</w:t>
      </w:r>
      <w:r w:rsidRPr="00ED2C80">
        <w:rPr>
          <w:rFonts w:ascii="Times New Roman" w:hAnsi="Times New Roman"/>
          <w:sz w:val="22"/>
          <w:szCs w:val="22"/>
          <w:lang w:val="el-GR"/>
        </w:rPr>
        <w:t xml:space="preserve"> </w:t>
      </w:r>
      <w:r w:rsidRPr="00ED2C80">
        <w:rPr>
          <w:rFonts w:ascii="Times New Roman" w:hAnsi="Times New Roman"/>
          <w:sz w:val="22"/>
          <w:szCs w:val="22"/>
          <w:lang w:val="en-US"/>
        </w:rPr>
        <w:t>Accord</w:t>
      </w:r>
      <w:r w:rsidRPr="00ED2C80">
        <w:rPr>
          <w:rFonts w:ascii="Times New Roman" w:hAnsi="Times New Roman"/>
          <w:sz w:val="22"/>
          <w:szCs w:val="22"/>
          <w:lang w:val="el-GR"/>
        </w:rPr>
        <w:t xml:space="preserve"> με μειωμένη δόση των </w:t>
      </w:r>
      <w:r w:rsidRPr="00ED2C80">
        <w:rPr>
          <w:rFonts w:ascii="Times New Roman" w:hAnsi="Times New Roman"/>
          <w:bCs/>
          <w:sz w:val="22"/>
          <w:szCs w:val="22"/>
          <w:lang w:val="el-GR"/>
        </w:rPr>
        <w:t>0,7 mg/m</w:t>
      </w:r>
      <w:r w:rsidRPr="00ED2C80">
        <w:rPr>
          <w:rFonts w:ascii="Times New Roman" w:hAnsi="Times New Roman"/>
          <w:bCs/>
          <w:sz w:val="22"/>
          <w:szCs w:val="22"/>
          <w:vertAlign w:val="superscript"/>
          <w:lang w:val="el-GR"/>
        </w:rPr>
        <w:t>2</w:t>
      </w:r>
      <w:r w:rsidRPr="00ED2C80">
        <w:rPr>
          <w:rFonts w:ascii="Times New Roman" w:hAnsi="Times New Roman"/>
          <w:bCs/>
          <w:sz w:val="22"/>
          <w:szCs w:val="22"/>
          <w:lang w:val="el-GR"/>
        </w:rPr>
        <w:t xml:space="preserve"> ανά ένεση κατά τη διάρκεια του πρώτου κύκλου θεραπείας και η ακόλουθη αύξηση της δόσης σε </w:t>
      </w:r>
      <w:r w:rsidRPr="00ED2C80">
        <w:rPr>
          <w:rFonts w:ascii="Times New Roman" w:hAnsi="Times New Roman"/>
          <w:sz w:val="22"/>
          <w:szCs w:val="22"/>
          <w:lang w:val="el-GR"/>
        </w:rPr>
        <w:t>1,0 mg/m</w:t>
      </w:r>
      <w:r w:rsidRPr="00ED2C80">
        <w:rPr>
          <w:rFonts w:ascii="Times New Roman" w:hAnsi="Times New Roman"/>
          <w:sz w:val="22"/>
          <w:szCs w:val="22"/>
          <w:vertAlign w:val="superscript"/>
          <w:lang w:val="el-GR"/>
        </w:rPr>
        <w:t xml:space="preserve">2 </w:t>
      </w:r>
      <w:r w:rsidRPr="00ED2C80">
        <w:rPr>
          <w:rFonts w:ascii="Times New Roman" w:hAnsi="Times New Roman"/>
          <w:sz w:val="22"/>
          <w:szCs w:val="22"/>
          <w:lang w:val="el-GR"/>
        </w:rPr>
        <w:t>ή η περαιτέρω μείωση της δόσης σε 0,5 mg/m</w:t>
      </w:r>
      <w:r w:rsidRPr="00ED2C80">
        <w:rPr>
          <w:rFonts w:ascii="Times New Roman" w:hAnsi="Times New Roman"/>
          <w:sz w:val="22"/>
          <w:szCs w:val="22"/>
          <w:vertAlign w:val="superscript"/>
          <w:lang w:val="el-GR"/>
        </w:rPr>
        <w:t>2</w:t>
      </w:r>
      <w:r w:rsidRPr="00ED2C80">
        <w:rPr>
          <w:rFonts w:ascii="Times New Roman" w:hAnsi="Times New Roman"/>
          <w:sz w:val="22"/>
          <w:szCs w:val="22"/>
          <w:lang w:val="el-GR"/>
        </w:rPr>
        <w:t xml:space="preserve"> μπορεί να εξεταστεί με βάση την ανεκτικότητα του ασθενούς. (βλέπε Πίνακα 6 και παραγράφους 4.4 και 5.2).</w:t>
      </w:r>
    </w:p>
    <w:p w14:paraId="5D1E58B2" w14:textId="77777777" w:rsidR="007E6326" w:rsidRPr="00ED2C80" w:rsidRDefault="007E6326" w:rsidP="007E6326">
      <w:pPr>
        <w:pStyle w:val="Header"/>
        <w:tabs>
          <w:tab w:val="clear" w:pos="567"/>
        </w:tabs>
        <w:rPr>
          <w:rFonts w:ascii="Times New Roman" w:hAnsi="Times New Roman"/>
          <w:sz w:val="22"/>
          <w:szCs w:val="22"/>
          <w:lang w:val="el-GR"/>
        </w:rPr>
      </w:pPr>
    </w:p>
    <w:p w14:paraId="703D9D72" w14:textId="77777777" w:rsidR="007E6326" w:rsidRPr="00ED2C80" w:rsidRDefault="007E6326" w:rsidP="007E6326">
      <w:pPr>
        <w:pStyle w:val="Header"/>
        <w:tabs>
          <w:tab w:val="clear" w:pos="567"/>
        </w:tabs>
        <w:ind w:left="1134" w:hanging="1134"/>
        <w:rPr>
          <w:rFonts w:ascii="Times New Roman" w:hAnsi="Times New Roman"/>
          <w:i/>
          <w:iCs/>
          <w:sz w:val="22"/>
          <w:szCs w:val="22"/>
          <w:lang w:val="el-GR"/>
        </w:rPr>
      </w:pPr>
      <w:r w:rsidRPr="00ED2C80">
        <w:rPr>
          <w:rFonts w:ascii="Times New Roman" w:hAnsi="Times New Roman"/>
          <w:i/>
          <w:iCs/>
          <w:sz w:val="22"/>
          <w:szCs w:val="22"/>
          <w:lang w:val="el-GR"/>
        </w:rPr>
        <w:t>Πίνακας 6:</w:t>
      </w:r>
      <w:r w:rsidRPr="00ED2C80">
        <w:rPr>
          <w:rFonts w:ascii="Times New Roman" w:hAnsi="Times New Roman"/>
          <w:i/>
          <w:iCs/>
          <w:sz w:val="22"/>
          <w:szCs w:val="22"/>
          <w:lang w:val="el-GR"/>
        </w:rPr>
        <w:tab/>
      </w:r>
      <w:r w:rsidRPr="00ED2C80">
        <w:rPr>
          <w:rFonts w:ascii="Times New Roman" w:hAnsi="Times New Roman"/>
          <w:i/>
          <w:iCs/>
          <w:sz w:val="22"/>
          <w:szCs w:val="22"/>
          <w:lang w:val="el-GR"/>
        </w:rPr>
        <w:tab/>
        <w:t xml:space="preserve">Συνιστώμενη τροποποίηση δόσης έναρξης για το </w:t>
      </w:r>
      <w:r w:rsidRPr="00ED2C80">
        <w:rPr>
          <w:rFonts w:ascii="Times New Roman" w:hAnsi="Times New Roman"/>
          <w:i/>
          <w:sz w:val="22"/>
          <w:szCs w:val="22"/>
          <w:lang w:val="en-US"/>
        </w:rPr>
        <w:t>Bortezomib</w:t>
      </w:r>
      <w:r w:rsidRPr="00ED2C80">
        <w:rPr>
          <w:rFonts w:ascii="Times New Roman" w:hAnsi="Times New Roman"/>
          <w:i/>
          <w:sz w:val="22"/>
          <w:szCs w:val="22"/>
          <w:lang w:val="el-GR"/>
        </w:rPr>
        <w:t xml:space="preserve"> </w:t>
      </w:r>
      <w:r w:rsidRPr="00ED2C80">
        <w:rPr>
          <w:rFonts w:ascii="Times New Roman" w:hAnsi="Times New Roman"/>
          <w:i/>
          <w:sz w:val="22"/>
          <w:szCs w:val="22"/>
          <w:lang w:val="en-US"/>
        </w:rPr>
        <w:t>Accord</w:t>
      </w:r>
      <w:r w:rsidRPr="00ED2C80">
        <w:rPr>
          <w:rFonts w:ascii="Times New Roman" w:hAnsi="Times New Roman"/>
          <w:i/>
          <w:sz w:val="22"/>
          <w:szCs w:val="22"/>
          <w:lang w:val="el-GR"/>
        </w:rPr>
        <w:t xml:space="preserve"> </w:t>
      </w:r>
      <w:r w:rsidRPr="00ED2C80">
        <w:rPr>
          <w:rFonts w:ascii="Times New Roman" w:hAnsi="Times New Roman"/>
          <w:i/>
          <w:iCs/>
          <w:sz w:val="22"/>
          <w:szCs w:val="22"/>
          <w:lang w:val="el-GR"/>
        </w:rPr>
        <w:t>σε ασθενείς με ηπατική δυσλειτουργία</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48"/>
        <w:gridCol w:w="1723"/>
        <w:gridCol w:w="1776"/>
        <w:gridCol w:w="3614"/>
      </w:tblGrid>
      <w:tr w:rsidR="007E6326" w:rsidRPr="00ED2C80" w14:paraId="7C250EFD" w14:textId="77777777" w:rsidTr="00102088">
        <w:trPr>
          <w:cantSplit/>
          <w:trHeight w:val="20"/>
        </w:trPr>
        <w:tc>
          <w:tcPr>
            <w:tcW w:w="1075" w:type="pct"/>
            <w:tcBorders>
              <w:bottom w:val="single" w:sz="4" w:space="0" w:color="auto"/>
            </w:tcBorders>
          </w:tcPr>
          <w:p w14:paraId="06CE1721" w14:textId="77777777" w:rsidR="007E6326" w:rsidRPr="00ED2C80" w:rsidRDefault="007E6326" w:rsidP="00102088">
            <w:pPr>
              <w:pStyle w:val="Header"/>
              <w:tabs>
                <w:tab w:val="clear" w:pos="567"/>
              </w:tabs>
              <w:rPr>
                <w:rFonts w:ascii="Times New Roman" w:hAnsi="Times New Roman"/>
                <w:sz w:val="22"/>
                <w:szCs w:val="22"/>
                <w:lang w:val="el-GR"/>
              </w:rPr>
            </w:pPr>
            <w:r w:rsidRPr="00ED2C80">
              <w:rPr>
                <w:rFonts w:ascii="Times New Roman" w:hAnsi="Times New Roman"/>
                <w:b/>
                <w:sz w:val="22"/>
                <w:szCs w:val="22"/>
                <w:lang w:val="el-GR"/>
              </w:rPr>
              <w:t>Βαθμός ηπατικής δυσλειτουργίας</w:t>
            </w:r>
            <w:r w:rsidRPr="00ED2C80">
              <w:rPr>
                <w:rFonts w:ascii="Times New Roman" w:hAnsi="Times New Roman"/>
                <w:sz w:val="22"/>
                <w:szCs w:val="22"/>
                <w:lang w:val="el-GR"/>
              </w:rPr>
              <w:t>*</w:t>
            </w:r>
          </w:p>
        </w:tc>
        <w:tc>
          <w:tcPr>
            <w:tcW w:w="951" w:type="pct"/>
            <w:tcBorders>
              <w:bottom w:val="single" w:sz="4" w:space="0" w:color="auto"/>
            </w:tcBorders>
          </w:tcPr>
          <w:p w14:paraId="2B59F214" w14:textId="77777777" w:rsidR="007E6326" w:rsidRPr="00ED2C80" w:rsidRDefault="007E6326" w:rsidP="00102088">
            <w:pPr>
              <w:pStyle w:val="Header"/>
              <w:tabs>
                <w:tab w:val="clear" w:pos="567"/>
              </w:tabs>
              <w:rPr>
                <w:rFonts w:ascii="Times New Roman" w:hAnsi="Times New Roman"/>
                <w:b/>
                <w:sz w:val="22"/>
                <w:szCs w:val="22"/>
                <w:lang w:val="el-GR"/>
              </w:rPr>
            </w:pPr>
            <w:r w:rsidRPr="00ED2C80">
              <w:rPr>
                <w:rFonts w:ascii="Times New Roman" w:hAnsi="Times New Roman"/>
                <w:b/>
                <w:sz w:val="22"/>
                <w:szCs w:val="22"/>
                <w:lang w:val="el-GR"/>
              </w:rPr>
              <w:t>Επίπεδα χολερυθρίνης</w:t>
            </w:r>
          </w:p>
        </w:tc>
        <w:tc>
          <w:tcPr>
            <w:tcW w:w="980" w:type="pct"/>
            <w:tcBorders>
              <w:bottom w:val="single" w:sz="4" w:space="0" w:color="auto"/>
            </w:tcBorders>
          </w:tcPr>
          <w:p w14:paraId="34A8BFBC" w14:textId="77777777" w:rsidR="007E6326" w:rsidRPr="00ED2C80" w:rsidRDefault="007E6326" w:rsidP="00102088">
            <w:pPr>
              <w:pStyle w:val="Header"/>
              <w:tabs>
                <w:tab w:val="clear" w:pos="567"/>
              </w:tabs>
              <w:rPr>
                <w:rFonts w:ascii="Times New Roman" w:hAnsi="Times New Roman"/>
                <w:b/>
                <w:sz w:val="22"/>
                <w:szCs w:val="22"/>
                <w:lang w:val="el-GR"/>
              </w:rPr>
            </w:pPr>
            <w:r w:rsidRPr="00ED2C80">
              <w:rPr>
                <w:rFonts w:ascii="Times New Roman" w:hAnsi="Times New Roman"/>
                <w:b/>
                <w:sz w:val="22"/>
                <w:szCs w:val="22"/>
                <w:lang w:val="el-GR"/>
              </w:rPr>
              <w:t xml:space="preserve">Επίπεδα SGOT (AST) </w:t>
            </w:r>
          </w:p>
        </w:tc>
        <w:tc>
          <w:tcPr>
            <w:tcW w:w="1994" w:type="pct"/>
            <w:tcBorders>
              <w:bottom w:val="single" w:sz="4" w:space="0" w:color="auto"/>
            </w:tcBorders>
          </w:tcPr>
          <w:p w14:paraId="48D05A4D" w14:textId="77777777" w:rsidR="007E6326" w:rsidRPr="00ED2C80" w:rsidRDefault="007E6326" w:rsidP="00102088">
            <w:pPr>
              <w:pStyle w:val="Header"/>
              <w:tabs>
                <w:tab w:val="clear" w:pos="567"/>
              </w:tabs>
              <w:rPr>
                <w:rFonts w:ascii="Times New Roman" w:hAnsi="Times New Roman"/>
                <w:b/>
                <w:sz w:val="22"/>
                <w:szCs w:val="22"/>
                <w:lang w:val="el-GR"/>
              </w:rPr>
            </w:pPr>
            <w:r w:rsidRPr="00ED2C80">
              <w:rPr>
                <w:rFonts w:ascii="Times New Roman" w:hAnsi="Times New Roman"/>
                <w:b/>
                <w:sz w:val="22"/>
                <w:szCs w:val="22"/>
                <w:lang w:val="el-GR"/>
              </w:rPr>
              <w:t>Τροποποίηση της δόσης έναρξης</w:t>
            </w:r>
          </w:p>
        </w:tc>
      </w:tr>
      <w:tr w:rsidR="007E6326" w:rsidRPr="00ED2C80" w14:paraId="72086E48" w14:textId="77777777" w:rsidTr="00102088">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cantSplit/>
          <w:trHeight w:val="20"/>
        </w:trPr>
        <w:tc>
          <w:tcPr>
            <w:tcW w:w="1075" w:type="pct"/>
            <w:vMerge w:val="restart"/>
            <w:tcBorders>
              <w:top w:val="single" w:sz="4" w:space="0" w:color="auto"/>
              <w:left w:val="single" w:sz="4" w:space="0" w:color="auto"/>
              <w:bottom w:val="single" w:sz="4" w:space="0" w:color="auto"/>
              <w:right w:val="single" w:sz="4" w:space="0" w:color="auto"/>
            </w:tcBorders>
            <w:vAlign w:val="center"/>
          </w:tcPr>
          <w:p w14:paraId="34BD0A01" w14:textId="77777777" w:rsidR="007E6326" w:rsidRPr="00ED2C80" w:rsidRDefault="007E6326" w:rsidP="00102088">
            <w:pPr>
              <w:pStyle w:val="Header"/>
              <w:tabs>
                <w:tab w:val="clear" w:pos="567"/>
              </w:tabs>
              <w:rPr>
                <w:rFonts w:ascii="Times New Roman" w:hAnsi="Times New Roman"/>
                <w:sz w:val="22"/>
                <w:szCs w:val="22"/>
                <w:lang w:val="el-GR"/>
              </w:rPr>
            </w:pPr>
            <w:r w:rsidRPr="00ED2C80">
              <w:rPr>
                <w:rFonts w:ascii="Times New Roman" w:hAnsi="Times New Roman"/>
                <w:sz w:val="22"/>
                <w:szCs w:val="22"/>
                <w:lang w:val="el-GR"/>
              </w:rPr>
              <w:t>Ήπια</w:t>
            </w:r>
          </w:p>
        </w:tc>
        <w:tc>
          <w:tcPr>
            <w:tcW w:w="951" w:type="pct"/>
            <w:tcBorders>
              <w:top w:val="single" w:sz="4" w:space="0" w:color="auto"/>
              <w:left w:val="single" w:sz="4" w:space="0" w:color="auto"/>
              <w:bottom w:val="single" w:sz="4" w:space="0" w:color="auto"/>
              <w:right w:val="single" w:sz="4" w:space="0" w:color="auto"/>
            </w:tcBorders>
            <w:vAlign w:val="center"/>
          </w:tcPr>
          <w:p w14:paraId="53359936" w14:textId="77777777" w:rsidR="007E6326" w:rsidRPr="00ED2C80" w:rsidRDefault="007E6326" w:rsidP="00102088">
            <w:pPr>
              <w:pStyle w:val="Header"/>
              <w:tabs>
                <w:tab w:val="clear" w:pos="567"/>
              </w:tabs>
              <w:rPr>
                <w:rFonts w:ascii="Times New Roman" w:hAnsi="Times New Roman"/>
                <w:sz w:val="22"/>
                <w:szCs w:val="22"/>
                <w:lang w:val="el-GR"/>
              </w:rPr>
            </w:pPr>
            <w:r w:rsidRPr="00ED2C80">
              <w:rPr>
                <w:rFonts w:ascii="Times New Roman" w:hAnsi="Times New Roman"/>
                <w:sz w:val="22"/>
                <w:szCs w:val="22"/>
                <w:lang w:val="el-GR"/>
              </w:rPr>
              <w:t>≤1,0x ULN</w:t>
            </w:r>
          </w:p>
        </w:tc>
        <w:tc>
          <w:tcPr>
            <w:tcW w:w="980" w:type="pct"/>
            <w:tcBorders>
              <w:top w:val="single" w:sz="4" w:space="0" w:color="auto"/>
              <w:left w:val="single" w:sz="4" w:space="0" w:color="auto"/>
              <w:bottom w:val="single" w:sz="4" w:space="0" w:color="auto"/>
              <w:right w:val="single" w:sz="4" w:space="0" w:color="auto"/>
            </w:tcBorders>
            <w:vAlign w:val="center"/>
          </w:tcPr>
          <w:p w14:paraId="4A438615" w14:textId="77777777" w:rsidR="007E6326" w:rsidRPr="00ED2C80" w:rsidRDefault="007E6326" w:rsidP="00102088">
            <w:pPr>
              <w:pStyle w:val="Header"/>
              <w:tabs>
                <w:tab w:val="clear" w:pos="567"/>
              </w:tabs>
              <w:rPr>
                <w:rFonts w:ascii="Times New Roman" w:hAnsi="Times New Roman"/>
                <w:sz w:val="22"/>
                <w:szCs w:val="22"/>
                <w:lang w:val="el-GR"/>
              </w:rPr>
            </w:pPr>
            <w:r w:rsidRPr="00ED2C80">
              <w:rPr>
                <w:rFonts w:ascii="Times New Roman" w:hAnsi="Times New Roman"/>
                <w:sz w:val="22"/>
                <w:szCs w:val="22"/>
                <w:lang w:val="el-GR"/>
              </w:rPr>
              <w:t>&gt; ULN</w:t>
            </w:r>
          </w:p>
        </w:tc>
        <w:tc>
          <w:tcPr>
            <w:tcW w:w="1994" w:type="pct"/>
            <w:tcBorders>
              <w:top w:val="single" w:sz="4" w:space="0" w:color="auto"/>
              <w:left w:val="single" w:sz="4" w:space="0" w:color="auto"/>
              <w:bottom w:val="single" w:sz="4" w:space="0" w:color="auto"/>
              <w:right w:val="single" w:sz="4" w:space="0" w:color="auto"/>
            </w:tcBorders>
            <w:vAlign w:val="center"/>
          </w:tcPr>
          <w:p w14:paraId="1B7BA8D3" w14:textId="77777777" w:rsidR="007E6326" w:rsidRPr="00ED2C80" w:rsidRDefault="007E6326" w:rsidP="00102088">
            <w:pPr>
              <w:pStyle w:val="Header"/>
              <w:tabs>
                <w:tab w:val="clear" w:pos="567"/>
              </w:tabs>
              <w:rPr>
                <w:rFonts w:ascii="Times New Roman" w:hAnsi="Times New Roman"/>
                <w:sz w:val="22"/>
                <w:szCs w:val="22"/>
                <w:lang w:val="el-GR"/>
              </w:rPr>
            </w:pPr>
            <w:r w:rsidRPr="00ED2C80">
              <w:rPr>
                <w:rFonts w:ascii="Times New Roman" w:hAnsi="Times New Roman"/>
                <w:sz w:val="22"/>
                <w:szCs w:val="22"/>
                <w:lang w:val="el-GR"/>
              </w:rPr>
              <w:t>Καμία</w:t>
            </w:r>
          </w:p>
        </w:tc>
      </w:tr>
      <w:tr w:rsidR="007E6326" w:rsidRPr="00ED2C80" w14:paraId="4B763F97" w14:textId="77777777" w:rsidTr="00102088">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cantSplit/>
          <w:trHeight w:val="20"/>
        </w:trPr>
        <w:tc>
          <w:tcPr>
            <w:tcW w:w="1075" w:type="pct"/>
            <w:vMerge/>
            <w:tcBorders>
              <w:top w:val="single" w:sz="4" w:space="0" w:color="auto"/>
              <w:left w:val="single" w:sz="4" w:space="0" w:color="auto"/>
              <w:bottom w:val="single" w:sz="4" w:space="0" w:color="auto"/>
              <w:right w:val="single" w:sz="4" w:space="0" w:color="auto"/>
            </w:tcBorders>
            <w:vAlign w:val="center"/>
          </w:tcPr>
          <w:p w14:paraId="487BB2DF" w14:textId="77777777" w:rsidR="007E6326" w:rsidRPr="00ED2C80" w:rsidRDefault="007E6326" w:rsidP="00102088">
            <w:pPr>
              <w:pStyle w:val="Header"/>
              <w:tabs>
                <w:tab w:val="clear" w:pos="567"/>
              </w:tabs>
              <w:rPr>
                <w:rFonts w:ascii="Times New Roman" w:hAnsi="Times New Roman"/>
                <w:sz w:val="22"/>
                <w:szCs w:val="22"/>
                <w:lang w:val="el-GR"/>
              </w:rPr>
            </w:pPr>
          </w:p>
        </w:tc>
        <w:tc>
          <w:tcPr>
            <w:tcW w:w="951" w:type="pct"/>
            <w:tcBorders>
              <w:top w:val="single" w:sz="4" w:space="0" w:color="auto"/>
              <w:left w:val="single" w:sz="4" w:space="0" w:color="auto"/>
              <w:bottom w:val="single" w:sz="4" w:space="0" w:color="auto"/>
              <w:right w:val="single" w:sz="4" w:space="0" w:color="auto"/>
            </w:tcBorders>
            <w:vAlign w:val="center"/>
          </w:tcPr>
          <w:p w14:paraId="4C89F272" w14:textId="77777777" w:rsidR="007E6326" w:rsidRPr="00ED2C80" w:rsidRDefault="007E6326" w:rsidP="00102088">
            <w:pPr>
              <w:pStyle w:val="Header"/>
              <w:tabs>
                <w:tab w:val="clear" w:pos="567"/>
              </w:tabs>
              <w:rPr>
                <w:rFonts w:ascii="Times New Roman" w:hAnsi="Times New Roman"/>
                <w:sz w:val="22"/>
                <w:szCs w:val="22"/>
                <w:lang w:val="el-GR"/>
              </w:rPr>
            </w:pPr>
            <w:r w:rsidRPr="00ED2C80">
              <w:rPr>
                <w:rFonts w:ascii="Times New Roman" w:hAnsi="Times New Roman"/>
                <w:sz w:val="22"/>
                <w:szCs w:val="22"/>
                <w:lang w:val="el-GR"/>
              </w:rPr>
              <w:t>&gt; 1,0x</w:t>
            </w:r>
            <w:r w:rsidRPr="00ED2C80">
              <w:rPr>
                <w:rFonts w:ascii="Times New Roman" w:hAnsi="Times New Roman"/>
                <w:sz w:val="22"/>
                <w:szCs w:val="22"/>
                <w:lang w:val="el-GR"/>
              </w:rPr>
              <w:sym w:font="Symbol" w:char="F02D"/>
            </w:r>
            <w:r w:rsidRPr="00ED2C80">
              <w:rPr>
                <w:rFonts w:ascii="Times New Roman" w:hAnsi="Times New Roman"/>
                <w:sz w:val="22"/>
                <w:szCs w:val="22"/>
                <w:lang w:val="el-GR"/>
              </w:rPr>
              <w:t>1,5x ULN</w:t>
            </w:r>
          </w:p>
        </w:tc>
        <w:tc>
          <w:tcPr>
            <w:tcW w:w="980" w:type="pct"/>
            <w:tcBorders>
              <w:top w:val="single" w:sz="4" w:space="0" w:color="auto"/>
              <w:left w:val="single" w:sz="4" w:space="0" w:color="auto"/>
              <w:bottom w:val="single" w:sz="4" w:space="0" w:color="auto"/>
              <w:right w:val="single" w:sz="4" w:space="0" w:color="auto"/>
            </w:tcBorders>
            <w:vAlign w:val="center"/>
          </w:tcPr>
          <w:p w14:paraId="6326ECA8" w14:textId="77777777" w:rsidR="007E6326" w:rsidRPr="00ED2C80" w:rsidRDefault="007E6326" w:rsidP="00102088">
            <w:pPr>
              <w:pStyle w:val="Header"/>
              <w:tabs>
                <w:tab w:val="clear" w:pos="567"/>
              </w:tabs>
              <w:rPr>
                <w:rFonts w:ascii="Times New Roman" w:hAnsi="Times New Roman"/>
                <w:sz w:val="22"/>
                <w:szCs w:val="22"/>
                <w:lang w:val="el-GR"/>
              </w:rPr>
            </w:pPr>
            <w:r w:rsidRPr="00ED2C80">
              <w:rPr>
                <w:rFonts w:ascii="Times New Roman" w:hAnsi="Times New Roman"/>
                <w:sz w:val="22"/>
                <w:szCs w:val="22"/>
                <w:lang w:val="el-GR"/>
              </w:rPr>
              <w:t>Οποιοδήποτε</w:t>
            </w:r>
          </w:p>
        </w:tc>
        <w:tc>
          <w:tcPr>
            <w:tcW w:w="1994" w:type="pct"/>
            <w:tcBorders>
              <w:top w:val="single" w:sz="4" w:space="0" w:color="auto"/>
              <w:left w:val="single" w:sz="4" w:space="0" w:color="auto"/>
              <w:bottom w:val="single" w:sz="4" w:space="0" w:color="auto"/>
              <w:right w:val="single" w:sz="4" w:space="0" w:color="auto"/>
            </w:tcBorders>
            <w:vAlign w:val="center"/>
          </w:tcPr>
          <w:p w14:paraId="6751E2CA" w14:textId="77777777" w:rsidR="007E6326" w:rsidRPr="00ED2C80" w:rsidRDefault="007E6326" w:rsidP="00102088">
            <w:pPr>
              <w:pStyle w:val="Header"/>
              <w:tabs>
                <w:tab w:val="clear" w:pos="567"/>
              </w:tabs>
              <w:rPr>
                <w:rFonts w:ascii="Times New Roman" w:hAnsi="Times New Roman"/>
                <w:sz w:val="22"/>
                <w:szCs w:val="22"/>
                <w:lang w:val="el-GR"/>
              </w:rPr>
            </w:pPr>
            <w:r w:rsidRPr="00ED2C80">
              <w:rPr>
                <w:rFonts w:ascii="Times New Roman" w:hAnsi="Times New Roman"/>
                <w:sz w:val="22"/>
                <w:szCs w:val="22"/>
                <w:lang w:val="el-GR"/>
              </w:rPr>
              <w:t>Καμία</w:t>
            </w:r>
          </w:p>
        </w:tc>
      </w:tr>
      <w:tr w:rsidR="007E6326" w:rsidRPr="00907973" w14:paraId="738701D2" w14:textId="77777777" w:rsidTr="00102088">
        <w:trPr>
          <w:cantSplit/>
          <w:trHeight w:val="20"/>
        </w:trPr>
        <w:tc>
          <w:tcPr>
            <w:tcW w:w="1075" w:type="pct"/>
          </w:tcPr>
          <w:p w14:paraId="12726664" w14:textId="77777777" w:rsidR="007E6326" w:rsidRPr="00ED2C80" w:rsidRDefault="007E6326" w:rsidP="00102088">
            <w:pPr>
              <w:pStyle w:val="Header"/>
              <w:tabs>
                <w:tab w:val="clear" w:pos="567"/>
              </w:tabs>
              <w:rPr>
                <w:rFonts w:ascii="Times New Roman" w:hAnsi="Times New Roman"/>
                <w:sz w:val="22"/>
                <w:szCs w:val="22"/>
                <w:lang w:val="el-GR"/>
              </w:rPr>
            </w:pPr>
            <w:r w:rsidRPr="00ED2C80">
              <w:rPr>
                <w:rFonts w:ascii="Times New Roman" w:hAnsi="Times New Roman"/>
                <w:sz w:val="22"/>
                <w:szCs w:val="22"/>
                <w:lang w:val="el-GR"/>
              </w:rPr>
              <w:t>Μέτρια</w:t>
            </w:r>
          </w:p>
        </w:tc>
        <w:tc>
          <w:tcPr>
            <w:tcW w:w="951" w:type="pct"/>
          </w:tcPr>
          <w:p w14:paraId="49CEB855" w14:textId="77777777" w:rsidR="007E6326" w:rsidRPr="00ED2C80" w:rsidRDefault="007E6326" w:rsidP="00102088">
            <w:pPr>
              <w:pStyle w:val="Header"/>
              <w:tabs>
                <w:tab w:val="clear" w:pos="567"/>
              </w:tabs>
              <w:rPr>
                <w:rFonts w:ascii="Times New Roman" w:hAnsi="Times New Roman"/>
                <w:sz w:val="22"/>
                <w:szCs w:val="22"/>
                <w:lang w:val="el-GR"/>
              </w:rPr>
            </w:pPr>
            <w:r w:rsidRPr="00ED2C80">
              <w:rPr>
                <w:rFonts w:ascii="Times New Roman" w:hAnsi="Times New Roman"/>
                <w:sz w:val="22"/>
                <w:szCs w:val="22"/>
                <w:lang w:val="el-GR"/>
              </w:rPr>
              <w:t>&gt; 1,5x</w:t>
            </w:r>
            <w:r w:rsidRPr="00ED2C80">
              <w:rPr>
                <w:rFonts w:ascii="Times New Roman" w:hAnsi="Times New Roman"/>
                <w:sz w:val="22"/>
                <w:szCs w:val="22"/>
                <w:lang w:val="el-GR"/>
              </w:rPr>
              <w:sym w:font="Symbol" w:char="F02D"/>
            </w:r>
            <w:r w:rsidRPr="00ED2C80">
              <w:rPr>
                <w:rFonts w:ascii="Times New Roman" w:hAnsi="Times New Roman"/>
                <w:sz w:val="22"/>
                <w:szCs w:val="22"/>
                <w:lang w:val="el-GR"/>
              </w:rPr>
              <w:t>3x ULN</w:t>
            </w:r>
          </w:p>
        </w:tc>
        <w:tc>
          <w:tcPr>
            <w:tcW w:w="980" w:type="pct"/>
          </w:tcPr>
          <w:p w14:paraId="1A8282F4" w14:textId="77777777" w:rsidR="007E6326" w:rsidRPr="00ED2C80" w:rsidRDefault="007E6326" w:rsidP="00102088">
            <w:pPr>
              <w:pStyle w:val="Header"/>
              <w:tabs>
                <w:tab w:val="clear" w:pos="567"/>
              </w:tabs>
              <w:rPr>
                <w:rFonts w:ascii="Times New Roman" w:hAnsi="Times New Roman"/>
                <w:sz w:val="22"/>
                <w:szCs w:val="22"/>
                <w:lang w:val="el-GR"/>
              </w:rPr>
            </w:pPr>
            <w:r w:rsidRPr="00ED2C80">
              <w:rPr>
                <w:rFonts w:ascii="Times New Roman" w:hAnsi="Times New Roman"/>
                <w:sz w:val="22"/>
                <w:szCs w:val="22"/>
                <w:lang w:val="el-GR"/>
              </w:rPr>
              <w:t>Οποιοδήποτε</w:t>
            </w:r>
          </w:p>
        </w:tc>
        <w:tc>
          <w:tcPr>
            <w:tcW w:w="1994" w:type="pct"/>
            <w:vMerge w:val="restart"/>
          </w:tcPr>
          <w:p w14:paraId="1BE6779A" w14:textId="77777777" w:rsidR="007E6326" w:rsidRPr="00ED2C80" w:rsidRDefault="007E6326" w:rsidP="00102088">
            <w:pPr>
              <w:pStyle w:val="Header"/>
              <w:tabs>
                <w:tab w:val="clear" w:pos="567"/>
              </w:tabs>
              <w:rPr>
                <w:rFonts w:ascii="Times New Roman" w:hAnsi="Times New Roman"/>
                <w:sz w:val="22"/>
                <w:szCs w:val="22"/>
                <w:lang w:val="el-GR"/>
              </w:rPr>
            </w:pPr>
            <w:r w:rsidRPr="00ED2C80">
              <w:rPr>
                <w:rFonts w:ascii="Times New Roman" w:hAnsi="Times New Roman"/>
                <w:sz w:val="22"/>
                <w:szCs w:val="22"/>
                <w:lang w:val="el-GR"/>
              </w:rPr>
              <w:t xml:space="preserve">Μείωση του </w:t>
            </w:r>
            <w:r w:rsidRPr="00ED2C80">
              <w:rPr>
                <w:rFonts w:ascii="Times New Roman" w:hAnsi="Times New Roman"/>
                <w:sz w:val="22"/>
                <w:szCs w:val="22"/>
                <w:lang w:val="en-US"/>
              </w:rPr>
              <w:t>Bortezomib</w:t>
            </w:r>
            <w:r w:rsidRPr="00ED2C80">
              <w:rPr>
                <w:rFonts w:ascii="Times New Roman" w:hAnsi="Times New Roman"/>
                <w:sz w:val="22"/>
                <w:szCs w:val="22"/>
                <w:lang w:val="el-GR"/>
              </w:rPr>
              <w:t xml:space="preserve"> </w:t>
            </w:r>
            <w:r w:rsidRPr="00ED2C80">
              <w:rPr>
                <w:rFonts w:ascii="Times New Roman" w:hAnsi="Times New Roman"/>
                <w:sz w:val="22"/>
                <w:szCs w:val="22"/>
                <w:lang w:val="en-US"/>
              </w:rPr>
              <w:t>Accord</w:t>
            </w:r>
            <w:r w:rsidRPr="00ED2C80">
              <w:rPr>
                <w:rFonts w:ascii="Times New Roman" w:hAnsi="Times New Roman"/>
                <w:sz w:val="22"/>
                <w:szCs w:val="22"/>
                <w:lang w:val="el-GR"/>
              </w:rPr>
              <w:t xml:space="preserve"> σε 0,7 mg/m</w:t>
            </w:r>
            <w:r w:rsidRPr="00ED2C80">
              <w:rPr>
                <w:rFonts w:ascii="Times New Roman" w:hAnsi="Times New Roman"/>
                <w:sz w:val="22"/>
                <w:szCs w:val="22"/>
                <w:vertAlign w:val="superscript"/>
                <w:lang w:val="el-GR"/>
              </w:rPr>
              <w:t>2</w:t>
            </w:r>
            <w:r w:rsidRPr="00ED2C80">
              <w:rPr>
                <w:rFonts w:ascii="Times New Roman" w:hAnsi="Times New Roman"/>
                <w:sz w:val="22"/>
                <w:szCs w:val="22"/>
                <w:lang w:val="el-GR"/>
              </w:rPr>
              <w:t xml:space="preserve"> στον πρώτο κύκλο θεραπείας. Να εξεταστεί η αύξηση της δόσης σε 1,0 mg/m</w:t>
            </w:r>
            <w:r w:rsidRPr="00ED2C80">
              <w:rPr>
                <w:rFonts w:ascii="Times New Roman" w:hAnsi="Times New Roman"/>
                <w:sz w:val="22"/>
                <w:szCs w:val="22"/>
                <w:vertAlign w:val="superscript"/>
                <w:lang w:val="el-GR"/>
              </w:rPr>
              <w:t>2</w:t>
            </w:r>
            <w:r w:rsidRPr="00ED2C80">
              <w:rPr>
                <w:rFonts w:ascii="Times New Roman" w:hAnsi="Times New Roman"/>
                <w:sz w:val="22"/>
                <w:szCs w:val="22"/>
                <w:lang w:val="el-GR"/>
              </w:rPr>
              <w:t xml:space="preserve"> ή περαιτέρω μείωση της δόσης σε 0,5 mg/m</w:t>
            </w:r>
            <w:r w:rsidRPr="00ED2C80">
              <w:rPr>
                <w:rFonts w:ascii="Times New Roman" w:hAnsi="Times New Roman"/>
                <w:sz w:val="22"/>
                <w:szCs w:val="22"/>
                <w:vertAlign w:val="superscript"/>
                <w:lang w:val="el-GR"/>
              </w:rPr>
              <w:t>2</w:t>
            </w:r>
            <w:r w:rsidRPr="00ED2C80">
              <w:rPr>
                <w:rFonts w:ascii="Times New Roman" w:hAnsi="Times New Roman"/>
                <w:sz w:val="22"/>
                <w:szCs w:val="22"/>
                <w:lang w:val="el-GR"/>
              </w:rPr>
              <w:t xml:space="preserve"> σε ακόλουθους κύκλους με βάση την ανεκτικότητα του ασθενούς. </w:t>
            </w:r>
          </w:p>
        </w:tc>
      </w:tr>
      <w:tr w:rsidR="007E6326" w:rsidRPr="00ED2C80" w14:paraId="4BEF0C25" w14:textId="77777777" w:rsidTr="00102088">
        <w:trPr>
          <w:cantSplit/>
          <w:trHeight w:val="20"/>
        </w:trPr>
        <w:tc>
          <w:tcPr>
            <w:tcW w:w="1075" w:type="pct"/>
            <w:tcBorders>
              <w:bottom w:val="single" w:sz="4" w:space="0" w:color="000000"/>
            </w:tcBorders>
          </w:tcPr>
          <w:p w14:paraId="1D5DBBF1" w14:textId="77777777" w:rsidR="007E6326" w:rsidRPr="00ED2C80" w:rsidRDefault="007E6326" w:rsidP="00102088">
            <w:pPr>
              <w:pStyle w:val="Header"/>
              <w:tabs>
                <w:tab w:val="clear" w:pos="567"/>
              </w:tabs>
              <w:rPr>
                <w:rFonts w:ascii="Times New Roman" w:hAnsi="Times New Roman"/>
                <w:sz w:val="22"/>
                <w:szCs w:val="22"/>
                <w:lang w:val="el-GR"/>
              </w:rPr>
            </w:pPr>
            <w:r w:rsidRPr="00ED2C80">
              <w:rPr>
                <w:rFonts w:ascii="Times New Roman" w:hAnsi="Times New Roman"/>
                <w:sz w:val="22"/>
                <w:szCs w:val="22"/>
                <w:lang w:val="el-GR"/>
              </w:rPr>
              <w:t>Σοβαρή</w:t>
            </w:r>
          </w:p>
        </w:tc>
        <w:tc>
          <w:tcPr>
            <w:tcW w:w="951" w:type="pct"/>
            <w:tcBorders>
              <w:bottom w:val="single" w:sz="4" w:space="0" w:color="000000"/>
            </w:tcBorders>
          </w:tcPr>
          <w:p w14:paraId="2FFFE0B2" w14:textId="77777777" w:rsidR="007E6326" w:rsidRPr="00ED2C80" w:rsidRDefault="007E6326" w:rsidP="00102088">
            <w:pPr>
              <w:pStyle w:val="Header"/>
              <w:tabs>
                <w:tab w:val="clear" w:pos="567"/>
              </w:tabs>
              <w:rPr>
                <w:rFonts w:ascii="Times New Roman" w:hAnsi="Times New Roman"/>
                <w:sz w:val="22"/>
                <w:szCs w:val="22"/>
                <w:lang w:val="el-GR"/>
              </w:rPr>
            </w:pPr>
            <w:r w:rsidRPr="00ED2C80">
              <w:rPr>
                <w:rFonts w:ascii="Times New Roman" w:hAnsi="Times New Roman"/>
                <w:sz w:val="22"/>
                <w:szCs w:val="22"/>
                <w:lang w:val="el-GR"/>
              </w:rPr>
              <w:t>&gt; 3x ULN</w:t>
            </w:r>
          </w:p>
        </w:tc>
        <w:tc>
          <w:tcPr>
            <w:tcW w:w="980" w:type="pct"/>
            <w:tcBorders>
              <w:bottom w:val="single" w:sz="4" w:space="0" w:color="000000"/>
            </w:tcBorders>
          </w:tcPr>
          <w:p w14:paraId="065BE5D5" w14:textId="77777777" w:rsidR="007E6326" w:rsidRPr="00ED2C80" w:rsidRDefault="007E6326" w:rsidP="00102088">
            <w:pPr>
              <w:pStyle w:val="Header"/>
              <w:tabs>
                <w:tab w:val="clear" w:pos="567"/>
              </w:tabs>
              <w:rPr>
                <w:rFonts w:ascii="Times New Roman" w:hAnsi="Times New Roman"/>
                <w:sz w:val="22"/>
                <w:szCs w:val="22"/>
                <w:lang w:val="el-GR"/>
              </w:rPr>
            </w:pPr>
            <w:r w:rsidRPr="00ED2C80">
              <w:rPr>
                <w:rFonts w:ascii="Times New Roman" w:hAnsi="Times New Roman"/>
                <w:sz w:val="22"/>
                <w:szCs w:val="22"/>
                <w:lang w:val="el-GR"/>
              </w:rPr>
              <w:t>Οποιοδήποτε</w:t>
            </w:r>
          </w:p>
        </w:tc>
        <w:tc>
          <w:tcPr>
            <w:tcW w:w="1994" w:type="pct"/>
            <w:vMerge/>
            <w:tcBorders>
              <w:bottom w:val="single" w:sz="4" w:space="0" w:color="000000"/>
            </w:tcBorders>
          </w:tcPr>
          <w:p w14:paraId="0E8CD5B4" w14:textId="77777777" w:rsidR="007E6326" w:rsidRPr="00ED2C80" w:rsidRDefault="007E6326" w:rsidP="00102088">
            <w:pPr>
              <w:pStyle w:val="Header"/>
              <w:rPr>
                <w:rFonts w:ascii="Times New Roman" w:hAnsi="Times New Roman"/>
                <w:sz w:val="22"/>
                <w:szCs w:val="22"/>
                <w:lang w:val="el-GR"/>
              </w:rPr>
            </w:pPr>
          </w:p>
        </w:tc>
      </w:tr>
      <w:tr w:rsidR="007E6326" w:rsidRPr="00907973" w14:paraId="1ECCBC46" w14:textId="77777777" w:rsidTr="00102088">
        <w:trPr>
          <w:cantSplit/>
          <w:trHeight w:val="20"/>
        </w:trPr>
        <w:tc>
          <w:tcPr>
            <w:tcW w:w="5000" w:type="pct"/>
            <w:gridSpan w:val="4"/>
            <w:tcBorders>
              <w:left w:val="nil"/>
              <w:bottom w:val="nil"/>
              <w:right w:val="nil"/>
            </w:tcBorders>
          </w:tcPr>
          <w:p w14:paraId="2CB1B24C" w14:textId="77777777" w:rsidR="007E6326" w:rsidRPr="00ED2C80" w:rsidRDefault="007E6326" w:rsidP="00102088">
            <w:pPr>
              <w:pStyle w:val="Header"/>
              <w:tabs>
                <w:tab w:val="clear" w:pos="567"/>
              </w:tabs>
              <w:rPr>
                <w:rFonts w:ascii="Times New Roman" w:hAnsi="Times New Roman"/>
                <w:sz w:val="18"/>
                <w:szCs w:val="18"/>
                <w:lang w:val="el-GR"/>
              </w:rPr>
            </w:pPr>
            <w:r w:rsidRPr="00ED2C80">
              <w:rPr>
                <w:rFonts w:ascii="Times New Roman" w:hAnsi="Times New Roman"/>
                <w:sz w:val="18"/>
                <w:szCs w:val="18"/>
                <w:lang w:val="el-GR"/>
              </w:rPr>
              <w:t>Συντμήσεις: SGOT = γλουταμική οξαλοξική τρανσαμινάση ορού, AST = αμινοτρανσφεράση ασπαρτάμης, ULN = μέγιστο όριο για το φυσιολογικό εύρος.</w:t>
            </w:r>
          </w:p>
          <w:p w14:paraId="3811D2B2" w14:textId="77777777" w:rsidR="007E6326" w:rsidRPr="00ED2C80" w:rsidRDefault="007E6326" w:rsidP="00102088">
            <w:pPr>
              <w:tabs>
                <w:tab w:val="left" w:pos="360"/>
              </w:tabs>
              <w:spacing w:line="240" w:lineRule="auto"/>
              <w:ind w:left="284" w:hanging="284"/>
              <w:rPr>
                <w:sz w:val="18"/>
                <w:szCs w:val="18"/>
                <w:lang w:val="el-GR"/>
              </w:rPr>
            </w:pPr>
            <w:r w:rsidRPr="00ED2C80">
              <w:rPr>
                <w:szCs w:val="18"/>
                <w:vertAlign w:val="superscript"/>
                <w:lang w:val="el-GR"/>
              </w:rPr>
              <w:t>*</w:t>
            </w:r>
            <w:r w:rsidRPr="00ED2C80">
              <w:rPr>
                <w:szCs w:val="18"/>
                <w:lang w:val="el-GR"/>
              </w:rPr>
              <w:tab/>
            </w:r>
            <w:r w:rsidRPr="00ED2C80">
              <w:rPr>
                <w:sz w:val="18"/>
                <w:szCs w:val="18"/>
                <w:lang w:val="el-GR"/>
              </w:rPr>
              <w:t>Με βάση την κατάταξη για την ηπατική δυσλειτουργία (ήπια, μέτρια, σοβαρή) του NCI Organ Dysfunction Working Group.</w:t>
            </w:r>
          </w:p>
        </w:tc>
      </w:tr>
    </w:tbl>
    <w:p w14:paraId="2F5F9974" w14:textId="77777777" w:rsidR="007E6326" w:rsidRPr="00ED2C80" w:rsidRDefault="007E6326" w:rsidP="007E6326">
      <w:pPr>
        <w:pStyle w:val="Header"/>
        <w:tabs>
          <w:tab w:val="clear" w:pos="567"/>
          <w:tab w:val="clear" w:pos="4153"/>
          <w:tab w:val="clear" w:pos="8306"/>
        </w:tabs>
        <w:rPr>
          <w:rFonts w:ascii="Times New Roman" w:hAnsi="Times New Roman"/>
          <w:sz w:val="22"/>
          <w:lang w:val="el-GR"/>
        </w:rPr>
      </w:pPr>
    </w:p>
    <w:p w14:paraId="018ED0AF" w14:textId="77777777" w:rsidR="007E6326" w:rsidRPr="00ED2C80" w:rsidRDefault="007E6326" w:rsidP="007E6326">
      <w:pPr>
        <w:pStyle w:val="Header"/>
        <w:tabs>
          <w:tab w:val="clear" w:pos="567"/>
          <w:tab w:val="clear" w:pos="4153"/>
          <w:tab w:val="clear" w:pos="8306"/>
        </w:tabs>
        <w:rPr>
          <w:rFonts w:ascii="Times New Roman" w:hAnsi="Times New Roman"/>
          <w:sz w:val="22"/>
          <w:u w:val="single"/>
          <w:lang w:val="el-GR"/>
        </w:rPr>
      </w:pPr>
      <w:r w:rsidRPr="00ED2C80">
        <w:rPr>
          <w:rFonts w:ascii="Times New Roman" w:hAnsi="Times New Roman"/>
          <w:i/>
          <w:sz w:val="22"/>
          <w:lang w:val="el-GR"/>
        </w:rPr>
        <w:t>Νεφρική δυσλειτουργία</w:t>
      </w:r>
    </w:p>
    <w:p w14:paraId="5EE87F5F" w14:textId="77777777" w:rsidR="007E6326" w:rsidRPr="00ED2C80" w:rsidRDefault="007E6326" w:rsidP="007E6326">
      <w:pPr>
        <w:tabs>
          <w:tab w:val="clear" w:pos="567"/>
        </w:tabs>
        <w:spacing w:line="240" w:lineRule="auto"/>
        <w:rPr>
          <w:lang w:val="el-GR"/>
        </w:rPr>
      </w:pPr>
      <w:r w:rsidRPr="00ED2C80">
        <w:rPr>
          <w:lang w:val="el-GR"/>
        </w:rPr>
        <w:t>Η φαρμακοκινητική της βορτεζομίμπης δεν επηρεάζεται σε ασθενείς με ήπια έως μέτρια νεφρική δυσλειτουργία (Κάθαρση κρεατινίνης [CrCL] &gt; 20 ml/min/1,73 m</w:t>
      </w:r>
      <w:r w:rsidRPr="00ED2C80">
        <w:rPr>
          <w:vertAlign w:val="superscript"/>
          <w:lang w:val="el-GR"/>
        </w:rPr>
        <w:t>2</w:t>
      </w:r>
      <w:r w:rsidRPr="00ED2C80">
        <w:rPr>
          <w:lang w:val="el-GR"/>
        </w:rPr>
        <w:t xml:space="preserve">). Για το λόγο αυτό δεν απαιτούνται προσαρμογές στη δόση σε αυτούς τους ασθενείς. Δεν είναι γνωστό εάν η φαρμακοκινητική της βορτεζομίμπης επηρεάζεται σε ασθενείς με σοβαρή νεφρική δυσλειτουργία που δεν υποβάλλονται σε διύλιση </w:t>
      </w:r>
      <w:r w:rsidRPr="00ED2C80">
        <w:rPr>
          <w:b/>
          <w:bCs/>
          <w:lang w:val="el-GR"/>
        </w:rPr>
        <w:t>(</w:t>
      </w:r>
      <w:r w:rsidRPr="00ED2C80">
        <w:rPr>
          <w:lang w:val="el-GR"/>
        </w:rPr>
        <w:t>CrCL &lt; 20 ml/min/1,73 m</w:t>
      </w:r>
      <w:r w:rsidRPr="00ED2C80">
        <w:rPr>
          <w:vertAlign w:val="superscript"/>
          <w:lang w:val="el-GR"/>
        </w:rPr>
        <w:t>2</w:t>
      </w:r>
      <w:r w:rsidRPr="00ED2C80">
        <w:rPr>
          <w:lang w:val="el-GR"/>
        </w:rPr>
        <w:t xml:space="preserve">). Δεδομένου ότι η διύλιση μπορεί να μειώσει τις συγκεντρώσεις της βορτεζομίμπης, το </w:t>
      </w:r>
      <w:r w:rsidRPr="00ED2C80">
        <w:rPr>
          <w:szCs w:val="22"/>
          <w:lang w:val="en-US"/>
        </w:rPr>
        <w:t>Bortezomib</w:t>
      </w:r>
      <w:r w:rsidRPr="00ED2C80">
        <w:rPr>
          <w:szCs w:val="22"/>
          <w:lang w:val="el-GR"/>
        </w:rPr>
        <w:t xml:space="preserve"> </w:t>
      </w:r>
      <w:r w:rsidRPr="00ED2C80">
        <w:rPr>
          <w:szCs w:val="22"/>
          <w:lang w:val="en-US"/>
        </w:rPr>
        <w:t>Accord</w:t>
      </w:r>
      <w:r w:rsidRPr="00ED2C80">
        <w:rPr>
          <w:szCs w:val="22"/>
          <w:lang w:val="el-GR"/>
        </w:rPr>
        <w:t xml:space="preserve"> </w:t>
      </w:r>
      <w:r w:rsidRPr="00ED2C80">
        <w:rPr>
          <w:lang w:val="el-GR"/>
        </w:rPr>
        <w:t>πρέπει να χορηγηθεί μετά τη διαδικασία της διύλισης (βλέπε παράγραφο 5.2).</w:t>
      </w:r>
    </w:p>
    <w:p w14:paraId="186B4964" w14:textId="77777777" w:rsidR="007E6326" w:rsidRPr="00ED2C80" w:rsidRDefault="007E6326" w:rsidP="007E6326">
      <w:pPr>
        <w:tabs>
          <w:tab w:val="clear" w:pos="567"/>
        </w:tabs>
        <w:spacing w:line="240" w:lineRule="auto"/>
        <w:rPr>
          <w:lang w:val="el-GR"/>
        </w:rPr>
      </w:pPr>
    </w:p>
    <w:p w14:paraId="66EB3327" w14:textId="77777777" w:rsidR="007E6326" w:rsidRPr="00ED2C80" w:rsidRDefault="007E6326" w:rsidP="007E6326">
      <w:pPr>
        <w:pStyle w:val="Header"/>
        <w:tabs>
          <w:tab w:val="clear" w:pos="567"/>
          <w:tab w:val="clear" w:pos="4153"/>
          <w:tab w:val="clear" w:pos="8306"/>
        </w:tabs>
        <w:rPr>
          <w:rFonts w:ascii="Times New Roman" w:hAnsi="Times New Roman"/>
          <w:i/>
          <w:sz w:val="22"/>
          <w:lang w:val="el-GR"/>
        </w:rPr>
      </w:pPr>
      <w:r w:rsidRPr="00ED2C80">
        <w:rPr>
          <w:rFonts w:ascii="Times New Roman" w:hAnsi="Times New Roman"/>
          <w:i/>
          <w:sz w:val="22"/>
          <w:lang w:val="el-GR"/>
        </w:rPr>
        <w:t>Παιδιατρικός πληθυσμός</w:t>
      </w:r>
    </w:p>
    <w:p w14:paraId="6816575A" w14:textId="77777777" w:rsidR="007E6326" w:rsidRPr="00ED2C80" w:rsidRDefault="007E6326" w:rsidP="007E6326">
      <w:pPr>
        <w:pStyle w:val="Header"/>
        <w:tabs>
          <w:tab w:val="clear" w:pos="567"/>
          <w:tab w:val="clear" w:pos="4153"/>
          <w:tab w:val="clear" w:pos="8306"/>
        </w:tabs>
        <w:rPr>
          <w:rFonts w:ascii="Times New Roman" w:hAnsi="Times New Roman"/>
          <w:sz w:val="22"/>
          <w:lang w:val="el-GR"/>
        </w:rPr>
      </w:pPr>
      <w:r w:rsidRPr="00ED2C80">
        <w:rPr>
          <w:rFonts w:ascii="Times New Roman" w:hAnsi="Times New Roman"/>
          <w:sz w:val="22"/>
          <w:lang w:val="el-GR"/>
        </w:rPr>
        <w:t>Η ασφάλεια και η αποτελεσματικότητα της βορτεζομίμπης σε παιδιά ηλικίας κάτω των 18 ετών δεν έχουν τεκμηριωθεί (βλέπε παραγράφους 5.1 και 5.2). Τα προς το παρόν διαθέσιμα δεδομένα περιγράφονται στην παράγραφο 5.1, αλλά δεν μπορεί να γίνει σύσταση για τη δοσολογία.</w:t>
      </w:r>
    </w:p>
    <w:p w14:paraId="3C21FF06" w14:textId="77777777" w:rsidR="007E6326" w:rsidRPr="00ED2C80" w:rsidRDefault="007E6326" w:rsidP="007E6326">
      <w:pPr>
        <w:pStyle w:val="Header"/>
        <w:tabs>
          <w:tab w:val="clear" w:pos="567"/>
          <w:tab w:val="clear" w:pos="4153"/>
          <w:tab w:val="clear" w:pos="8306"/>
        </w:tabs>
        <w:rPr>
          <w:rFonts w:ascii="Times New Roman" w:hAnsi="Times New Roman"/>
          <w:sz w:val="22"/>
          <w:lang w:val="el-GR"/>
        </w:rPr>
      </w:pPr>
    </w:p>
    <w:p w14:paraId="7F414F29" w14:textId="77777777" w:rsidR="007E6326" w:rsidRDefault="007E6326" w:rsidP="007E6326">
      <w:pPr>
        <w:tabs>
          <w:tab w:val="clear" w:pos="567"/>
        </w:tabs>
        <w:spacing w:line="240" w:lineRule="auto"/>
        <w:rPr>
          <w:u w:val="single"/>
          <w:lang w:val="el-GR"/>
        </w:rPr>
      </w:pPr>
      <w:r w:rsidRPr="00ED2C80">
        <w:rPr>
          <w:u w:val="single"/>
          <w:lang w:val="el-GR"/>
        </w:rPr>
        <w:t>Τρόπος χορήγησης</w:t>
      </w:r>
    </w:p>
    <w:p w14:paraId="0786CAC3" w14:textId="77777777" w:rsidR="007E6326" w:rsidRPr="00ED2C80" w:rsidRDefault="007E6326" w:rsidP="007E6326">
      <w:pPr>
        <w:tabs>
          <w:tab w:val="clear" w:pos="567"/>
        </w:tabs>
        <w:spacing w:line="240" w:lineRule="auto"/>
        <w:rPr>
          <w:u w:val="single"/>
          <w:lang w:val="el-GR"/>
        </w:rPr>
      </w:pPr>
    </w:p>
    <w:p w14:paraId="591D5FD9" w14:textId="77777777" w:rsidR="007E6326" w:rsidRPr="00ED2C80" w:rsidRDefault="007E6326" w:rsidP="007E6326">
      <w:pPr>
        <w:tabs>
          <w:tab w:val="clear" w:pos="567"/>
        </w:tabs>
        <w:spacing w:line="240" w:lineRule="auto"/>
        <w:rPr>
          <w:lang w:val="el-GR"/>
        </w:rPr>
      </w:pPr>
      <w:r w:rsidRPr="005E26B3">
        <w:rPr>
          <w:lang w:val="el-GR"/>
        </w:rPr>
        <w:t xml:space="preserve">Το </w:t>
      </w:r>
      <w:r w:rsidRPr="005E26B3">
        <w:rPr>
          <w:szCs w:val="22"/>
          <w:lang w:val="en-US"/>
        </w:rPr>
        <w:t>Bortezomib</w:t>
      </w:r>
      <w:r w:rsidRPr="005E26B3">
        <w:rPr>
          <w:szCs w:val="22"/>
          <w:lang w:val="el-GR"/>
        </w:rPr>
        <w:t xml:space="preserve"> </w:t>
      </w:r>
      <w:r w:rsidRPr="005E26B3">
        <w:rPr>
          <w:szCs w:val="22"/>
          <w:lang w:val="en-US"/>
        </w:rPr>
        <w:t>Accord</w:t>
      </w:r>
      <w:r w:rsidRPr="005E26B3">
        <w:rPr>
          <w:szCs w:val="22"/>
          <w:lang w:val="el-GR"/>
        </w:rPr>
        <w:t xml:space="preserve"> </w:t>
      </w:r>
      <w:r>
        <w:rPr>
          <w:lang w:val="el-GR"/>
        </w:rPr>
        <w:t>2,5</w:t>
      </w:r>
      <w:r w:rsidRPr="00ED2C80">
        <w:rPr>
          <w:lang w:val="el-GR"/>
        </w:rPr>
        <w:t> mg</w:t>
      </w:r>
      <w:r>
        <w:rPr>
          <w:lang w:val="el-GR"/>
        </w:rPr>
        <w:t>/</w:t>
      </w:r>
      <w:r>
        <w:rPr>
          <w:lang w:val="en-US"/>
        </w:rPr>
        <w:t>ml</w:t>
      </w:r>
      <w:r w:rsidRPr="00ED2C80">
        <w:rPr>
          <w:lang w:val="el-GR"/>
        </w:rPr>
        <w:t xml:space="preserve"> κόνις για ενέσιμο διάλυμα</w:t>
      </w:r>
      <w:r w:rsidRPr="005E26B3">
        <w:rPr>
          <w:lang w:val="el-GR"/>
        </w:rPr>
        <w:t xml:space="preserve"> διατίθεται </w:t>
      </w:r>
      <w:r>
        <w:rPr>
          <w:lang w:val="el-GR"/>
        </w:rPr>
        <w:t xml:space="preserve">αποκλειστικά </w:t>
      </w:r>
      <w:r w:rsidRPr="005E26B3">
        <w:rPr>
          <w:lang w:val="el-GR"/>
        </w:rPr>
        <w:t xml:space="preserve">για </w:t>
      </w:r>
      <w:r>
        <w:rPr>
          <w:lang w:val="el-GR"/>
        </w:rPr>
        <w:t>υποδόρια χορήγηση</w:t>
      </w:r>
      <w:r w:rsidRPr="00CC3E3F">
        <w:rPr>
          <w:lang w:val="el-GR"/>
        </w:rPr>
        <w:t xml:space="preserve"> </w:t>
      </w:r>
      <w:r>
        <w:rPr>
          <w:lang w:val="el-GR"/>
        </w:rPr>
        <w:t>και, μετά την αραίωση, επίσης για ενδοφλέβια χορήγηση.</w:t>
      </w:r>
    </w:p>
    <w:p w14:paraId="56F2ECD6" w14:textId="77777777" w:rsidR="007E6326" w:rsidRPr="00ED2C80" w:rsidRDefault="007E6326" w:rsidP="007E6326">
      <w:pPr>
        <w:tabs>
          <w:tab w:val="clear" w:pos="567"/>
        </w:tabs>
        <w:spacing w:line="240" w:lineRule="auto"/>
        <w:rPr>
          <w:lang w:val="el-GR"/>
        </w:rPr>
      </w:pPr>
    </w:p>
    <w:p w14:paraId="4074A1E3" w14:textId="77777777" w:rsidR="007E6326" w:rsidRPr="00ED2C80" w:rsidRDefault="007E6326" w:rsidP="007E6326">
      <w:pPr>
        <w:tabs>
          <w:tab w:val="clear" w:pos="567"/>
        </w:tabs>
        <w:spacing w:line="240" w:lineRule="auto"/>
        <w:rPr>
          <w:lang w:val="el-GR"/>
        </w:rPr>
      </w:pPr>
      <w:r w:rsidRPr="00ED2C80">
        <w:rPr>
          <w:lang w:val="el-GR"/>
        </w:rPr>
        <w:t xml:space="preserve">Το </w:t>
      </w:r>
      <w:r w:rsidRPr="00ED2C80">
        <w:rPr>
          <w:szCs w:val="22"/>
          <w:lang w:val="en-US"/>
        </w:rPr>
        <w:t>Bortezomib</w:t>
      </w:r>
      <w:r w:rsidRPr="00ED2C80">
        <w:rPr>
          <w:szCs w:val="22"/>
          <w:lang w:val="el-GR"/>
        </w:rPr>
        <w:t xml:space="preserve"> </w:t>
      </w:r>
      <w:r w:rsidRPr="00ED2C80">
        <w:rPr>
          <w:szCs w:val="22"/>
          <w:lang w:val="en-US"/>
        </w:rPr>
        <w:t>Accord</w:t>
      </w:r>
      <w:r w:rsidRPr="00ED2C80">
        <w:rPr>
          <w:szCs w:val="22"/>
          <w:lang w:val="el-GR"/>
        </w:rPr>
        <w:t xml:space="preserve"> </w:t>
      </w:r>
      <w:r w:rsidRPr="00ED2C80">
        <w:rPr>
          <w:lang w:val="el-GR"/>
        </w:rPr>
        <w:t>δεν θα πρέπει να χορηγείται από άλλες οδούς. Ενδοραχιαία χορήγηση έχει οδηγήσει στο θάνατο.</w:t>
      </w:r>
    </w:p>
    <w:p w14:paraId="55735AA1" w14:textId="77777777" w:rsidR="007E6326" w:rsidRPr="00ED2C80" w:rsidRDefault="007E6326" w:rsidP="007E6326">
      <w:pPr>
        <w:tabs>
          <w:tab w:val="clear" w:pos="567"/>
        </w:tabs>
        <w:spacing w:line="240" w:lineRule="auto"/>
        <w:rPr>
          <w:i/>
          <w:lang w:val="el-GR"/>
        </w:rPr>
      </w:pPr>
    </w:p>
    <w:p w14:paraId="4568B22C" w14:textId="77777777" w:rsidR="007E6326" w:rsidRPr="00ED2C80" w:rsidRDefault="007E6326" w:rsidP="007E6326">
      <w:pPr>
        <w:keepNext/>
        <w:tabs>
          <w:tab w:val="clear" w:pos="567"/>
        </w:tabs>
        <w:spacing w:line="240" w:lineRule="auto"/>
        <w:rPr>
          <w:i/>
          <w:lang w:val="el-GR"/>
        </w:rPr>
      </w:pPr>
      <w:r w:rsidRPr="00ED2C80">
        <w:rPr>
          <w:i/>
          <w:lang w:val="el-GR"/>
        </w:rPr>
        <w:t>Ενδοφλέβια ένεση</w:t>
      </w:r>
    </w:p>
    <w:p w14:paraId="5C881A19" w14:textId="77777777" w:rsidR="007E6326" w:rsidRPr="00ED2C80" w:rsidRDefault="007E6326" w:rsidP="007E6326">
      <w:pPr>
        <w:tabs>
          <w:tab w:val="clear" w:pos="567"/>
        </w:tabs>
        <w:spacing w:line="240" w:lineRule="auto"/>
        <w:rPr>
          <w:lang w:val="el-GR"/>
        </w:rPr>
      </w:pPr>
      <w:r w:rsidRPr="00ED2C80">
        <w:rPr>
          <w:lang w:val="el-GR"/>
        </w:rPr>
        <w:t xml:space="preserve">Το </w:t>
      </w:r>
      <w:r w:rsidRPr="00ED2C80">
        <w:rPr>
          <w:szCs w:val="22"/>
          <w:lang w:val="en-US"/>
        </w:rPr>
        <w:t>Bortezomib</w:t>
      </w:r>
      <w:r w:rsidRPr="00ED2C80">
        <w:rPr>
          <w:szCs w:val="22"/>
          <w:lang w:val="el-GR"/>
        </w:rPr>
        <w:t xml:space="preserve"> </w:t>
      </w:r>
      <w:r w:rsidRPr="00ED2C80">
        <w:rPr>
          <w:szCs w:val="22"/>
          <w:lang w:val="en-US"/>
        </w:rPr>
        <w:t>Accord</w:t>
      </w:r>
      <w:r w:rsidRPr="00ED2C80">
        <w:rPr>
          <w:szCs w:val="22"/>
          <w:lang w:val="el-GR"/>
        </w:rPr>
        <w:t xml:space="preserve"> </w:t>
      </w:r>
      <w:r>
        <w:rPr>
          <w:szCs w:val="22"/>
          <w:lang w:val="el-GR"/>
        </w:rPr>
        <w:t>2,5 </w:t>
      </w:r>
      <w:r>
        <w:rPr>
          <w:szCs w:val="22"/>
          <w:lang w:val="en-US"/>
        </w:rPr>
        <w:t>mg</w:t>
      </w:r>
      <w:r w:rsidRPr="00CC3E3F">
        <w:rPr>
          <w:szCs w:val="22"/>
          <w:lang w:val="el-GR"/>
        </w:rPr>
        <w:t>/</w:t>
      </w:r>
      <w:r>
        <w:rPr>
          <w:szCs w:val="22"/>
          <w:lang w:val="en-US"/>
        </w:rPr>
        <w:t>ml</w:t>
      </w:r>
      <w:r w:rsidRPr="00CC3E3F">
        <w:rPr>
          <w:szCs w:val="22"/>
          <w:lang w:val="el-GR"/>
        </w:rPr>
        <w:t xml:space="preserve"> </w:t>
      </w:r>
      <w:r>
        <w:rPr>
          <w:szCs w:val="22"/>
          <w:lang w:val="el-GR"/>
        </w:rPr>
        <w:t>ενέσιμο διάλυμα αραιώνεται πρώτα σε 1 </w:t>
      </w:r>
      <w:r>
        <w:rPr>
          <w:szCs w:val="22"/>
          <w:lang w:val="en-US"/>
        </w:rPr>
        <w:t>mg</w:t>
      </w:r>
      <w:r w:rsidRPr="00CC3E3F">
        <w:rPr>
          <w:szCs w:val="22"/>
          <w:lang w:val="el-GR"/>
        </w:rPr>
        <w:t>/</w:t>
      </w:r>
      <w:r>
        <w:rPr>
          <w:szCs w:val="22"/>
          <w:lang w:val="en-US"/>
        </w:rPr>
        <w:t>ml</w:t>
      </w:r>
      <w:r w:rsidRPr="00CC3E3F">
        <w:rPr>
          <w:szCs w:val="22"/>
          <w:lang w:val="el-GR"/>
        </w:rPr>
        <w:t xml:space="preserve"> (</w:t>
      </w:r>
      <w:r>
        <w:rPr>
          <w:szCs w:val="22"/>
          <w:lang w:val="el-GR"/>
        </w:rPr>
        <w:t xml:space="preserve">βλ. παράγραφο 6.6) και, μετά την αραίωση, </w:t>
      </w:r>
      <w:r w:rsidRPr="00ED2C80">
        <w:rPr>
          <w:lang w:val="el-GR"/>
        </w:rPr>
        <w:t>χορηγείται με ενδοφλέβια bolus ένεση 3</w:t>
      </w:r>
      <w:r w:rsidRPr="00ED2C80">
        <w:rPr>
          <w:lang w:val="el-GR"/>
        </w:rPr>
        <w:noBreakHyphen/>
        <w:t>5 δευτερολέπτων μέσω ενός περιφερικού ή κεντρικού ενδοφλέβιου καθετήρα</w:t>
      </w:r>
      <w:r>
        <w:rPr>
          <w:lang w:val="el-GR"/>
        </w:rPr>
        <w:t xml:space="preserve">. Αυτή η διαδικασία πρέπει να ακολουθείται από </w:t>
      </w:r>
      <w:r w:rsidRPr="00ED2C80">
        <w:rPr>
          <w:lang w:val="el-GR"/>
        </w:rPr>
        <w:t xml:space="preserve">έκπλυση με 9 mg/ml (0,9%) ενέσιμου διαλύματος χλωριούχου νατρίου. Μεταξύ δύο διαδοχικών δόσεων του </w:t>
      </w:r>
      <w:r w:rsidRPr="00ED2C80">
        <w:rPr>
          <w:szCs w:val="22"/>
          <w:lang w:val="en-US"/>
        </w:rPr>
        <w:t>Bortezomib</w:t>
      </w:r>
      <w:r w:rsidRPr="00ED2C80">
        <w:rPr>
          <w:szCs w:val="22"/>
          <w:lang w:val="el-GR"/>
        </w:rPr>
        <w:t xml:space="preserve"> </w:t>
      </w:r>
      <w:r w:rsidRPr="00ED2C80">
        <w:rPr>
          <w:szCs w:val="22"/>
          <w:lang w:val="en-US"/>
        </w:rPr>
        <w:t>Accord</w:t>
      </w:r>
      <w:r w:rsidRPr="00ED2C80">
        <w:rPr>
          <w:szCs w:val="22"/>
          <w:lang w:val="el-GR"/>
        </w:rPr>
        <w:t xml:space="preserve"> </w:t>
      </w:r>
      <w:r w:rsidRPr="00ED2C80">
        <w:rPr>
          <w:lang w:val="el-GR"/>
        </w:rPr>
        <w:t>πρέπει να έχει μεσολαβήσει διάστημα τουλάχιστον 72 ωρών.</w:t>
      </w:r>
    </w:p>
    <w:p w14:paraId="6C5E224C" w14:textId="77777777" w:rsidR="007E6326" w:rsidRPr="00ED2C80" w:rsidRDefault="007E6326" w:rsidP="007E6326">
      <w:pPr>
        <w:tabs>
          <w:tab w:val="clear" w:pos="567"/>
        </w:tabs>
        <w:spacing w:line="240" w:lineRule="auto"/>
        <w:rPr>
          <w:lang w:val="el-GR"/>
        </w:rPr>
      </w:pPr>
    </w:p>
    <w:p w14:paraId="7256A90E" w14:textId="77777777" w:rsidR="007E6326" w:rsidRPr="00ED2C80" w:rsidRDefault="007E6326" w:rsidP="007E6326">
      <w:pPr>
        <w:tabs>
          <w:tab w:val="clear" w:pos="567"/>
        </w:tabs>
        <w:spacing w:line="240" w:lineRule="auto"/>
        <w:rPr>
          <w:bCs/>
          <w:i/>
          <w:lang w:val="el-GR"/>
        </w:rPr>
      </w:pPr>
      <w:r w:rsidRPr="00ED2C80">
        <w:rPr>
          <w:bCs/>
          <w:i/>
          <w:lang w:val="el-GR"/>
        </w:rPr>
        <w:lastRenderedPageBreak/>
        <w:t>Υποδόρια ένεση</w:t>
      </w:r>
    </w:p>
    <w:p w14:paraId="01A06A36" w14:textId="77777777" w:rsidR="007E6326" w:rsidRPr="00ED2C80" w:rsidRDefault="007E6326" w:rsidP="007E6326">
      <w:pPr>
        <w:tabs>
          <w:tab w:val="clear" w:pos="567"/>
        </w:tabs>
        <w:spacing w:line="240" w:lineRule="auto"/>
        <w:rPr>
          <w:lang w:val="el-GR"/>
        </w:rPr>
      </w:pPr>
      <w:r w:rsidRPr="00ED2C80">
        <w:rPr>
          <w:lang w:val="el-GR"/>
        </w:rPr>
        <w:t xml:space="preserve">Το </w:t>
      </w:r>
      <w:r w:rsidRPr="00ED2C80">
        <w:rPr>
          <w:szCs w:val="22"/>
          <w:lang w:val="en-US"/>
        </w:rPr>
        <w:t>Bortezomib</w:t>
      </w:r>
      <w:r w:rsidRPr="00ED2C80">
        <w:rPr>
          <w:szCs w:val="22"/>
          <w:lang w:val="el-GR"/>
        </w:rPr>
        <w:t xml:space="preserve"> </w:t>
      </w:r>
      <w:r w:rsidRPr="00ED2C80">
        <w:rPr>
          <w:szCs w:val="22"/>
          <w:lang w:val="en-US"/>
        </w:rPr>
        <w:t>Accord</w:t>
      </w:r>
      <w:r w:rsidRPr="00ED2C80">
        <w:rPr>
          <w:szCs w:val="22"/>
          <w:lang w:val="el-GR"/>
        </w:rPr>
        <w:t xml:space="preserve"> </w:t>
      </w:r>
      <w:r>
        <w:rPr>
          <w:szCs w:val="22"/>
          <w:lang w:val="el-GR"/>
        </w:rPr>
        <w:t>2,5 </w:t>
      </w:r>
      <w:r>
        <w:rPr>
          <w:szCs w:val="22"/>
          <w:lang w:val="en-US"/>
        </w:rPr>
        <w:t>mg</w:t>
      </w:r>
      <w:r w:rsidRPr="00F40105">
        <w:rPr>
          <w:szCs w:val="22"/>
          <w:lang w:val="el-GR"/>
        </w:rPr>
        <w:t>/</w:t>
      </w:r>
      <w:r>
        <w:rPr>
          <w:szCs w:val="22"/>
          <w:lang w:val="en-US"/>
        </w:rPr>
        <w:t>ml</w:t>
      </w:r>
      <w:r w:rsidRPr="00F40105">
        <w:rPr>
          <w:szCs w:val="22"/>
          <w:lang w:val="el-GR"/>
        </w:rPr>
        <w:t xml:space="preserve"> </w:t>
      </w:r>
      <w:r>
        <w:rPr>
          <w:szCs w:val="22"/>
          <w:lang w:val="el-GR"/>
        </w:rPr>
        <w:t xml:space="preserve">ενέσιμο διάλυμα </w:t>
      </w:r>
      <w:r w:rsidRPr="00ED2C80">
        <w:rPr>
          <w:lang w:val="el-GR"/>
        </w:rPr>
        <w:t>χορηγείται υποδόρια μέσω των μηρών (δεξιά ή αριστερά) ή της κοιλιάς (δεξιά ή αριστερά). Το διάλυμα πρέπει να ενίεται υποδόρια, υπό γωνία 45-90. Τα σημεία της ένεσης πρέπει να εναλλάσσονται για τις διαδοχικές ενέσεις.</w:t>
      </w:r>
    </w:p>
    <w:p w14:paraId="0217514B" w14:textId="77777777" w:rsidR="007E6326" w:rsidRPr="00ED2C80" w:rsidRDefault="007E6326" w:rsidP="007E6326">
      <w:pPr>
        <w:tabs>
          <w:tab w:val="clear" w:pos="567"/>
        </w:tabs>
        <w:spacing w:line="240" w:lineRule="auto"/>
        <w:rPr>
          <w:lang w:val="el-GR"/>
        </w:rPr>
      </w:pPr>
    </w:p>
    <w:p w14:paraId="53965C26" w14:textId="77777777" w:rsidR="007E6326" w:rsidRPr="00ED2C80" w:rsidRDefault="007E6326" w:rsidP="007E6326">
      <w:pPr>
        <w:tabs>
          <w:tab w:val="clear" w:pos="567"/>
        </w:tabs>
        <w:spacing w:line="240" w:lineRule="auto"/>
        <w:rPr>
          <w:lang w:val="el-GR"/>
        </w:rPr>
      </w:pPr>
      <w:r w:rsidRPr="00ED2C80">
        <w:rPr>
          <w:lang w:val="el-GR"/>
        </w:rPr>
        <w:t xml:space="preserve">Εάν συμβούν τοπικές αντιδράσεις στο σημείο της ένεσης μετά την υποδόρια χορήγηση του </w:t>
      </w:r>
      <w:r w:rsidRPr="00ED2C80">
        <w:rPr>
          <w:szCs w:val="22"/>
          <w:lang w:val="en-US"/>
        </w:rPr>
        <w:t>Bortezomib</w:t>
      </w:r>
      <w:r w:rsidRPr="00ED2C80">
        <w:rPr>
          <w:szCs w:val="22"/>
          <w:lang w:val="el-GR"/>
        </w:rPr>
        <w:t xml:space="preserve"> </w:t>
      </w:r>
      <w:r w:rsidRPr="00ED2C80">
        <w:rPr>
          <w:szCs w:val="22"/>
          <w:lang w:val="en-US"/>
        </w:rPr>
        <w:t>Accord</w:t>
      </w:r>
      <w:r w:rsidRPr="00ED2C80">
        <w:rPr>
          <w:lang w:val="el-GR"/>
        </w:rPr>
        <w:t xml:space="preserve">, μπορεί είτε να χορηγηθεί υποδόρια ένα λιγότερο πυκνό διάλυμα </w:t>
      </w:r>
      <w:r w:rsidRPr="00ED2C80">
        <w:rPr>
          <w:szCs w:val="22"/>
          <w:lang w:val="en-US"/>
        </w:rPr>
        <w:t>Bortezomib</w:t>
      </w:r>
      <w:r w:rsidRPr="00ED2C80">
        <w:rPr>
          <w:szCs w:val="22"/>
          <w:lang w:val="el-GR"/>
        </w:rPr>
        <w:t xml:space="preserve"> </w:t>
      </w:r>
      <w:r w:rsidRPr="00ED2C80">
        <w:rPr>
          <w:szCs w:val="22"/>
          <w:lang w:val="en-US"/>
        </w:rPr>
        <w:t>Accord</w:t>
      </w:r>
      <w:r w:rsidRPr="00ED2C80">
        <w:rPr>
          <w:szCs w:val="22"/>
          <w:lang w:val="el-GR"/>
        </w:rPr>
        <w:t xml:space="preserve"> </w:t>
      </w:r>
      <w:r w:rsidRPr="00ED2C80">
        <w:rPr>
          <w:lang w:val="el-GR"/>
        </w:rPr>
        <w:t>(1 mg/ml αντί για 2,5 mg/ml), είτε συστήνεται αλλαγή σε ενδοφλέβια ένεση.</w:t>
      </w:r>
    </w:p>
    <w:p w14:paraId="4A5A0218" w14:textId="77777777" w:rsidR="007E6326" w:rsidRPr="00ED2C80" w:rsidRDefault="007E6326" w:rsidP="007E6326">
      <w:pPr>
        <w:tabs>
          <w:tab w:val="clear" w:pos="567"/>
        </w:tabs>
        <w:spacing w:line="240" w:lineRule="auto"/>
        <w:rPr>
          <w:lang w:val="el-GR"/>
        </w:rPr>
      </w:pPr>
    </w:p>
    <w:p w14:paraId="7A0F2D9B" w14:textId="77777777" w:rsidR="007E6326" w:rsidRPr="00ED2C80" w:rsidRDefault="007E6326" w:rsidP="007E6326">
      <w:pPr>
        <w:tabs>
          <w:tab w:val="clear" w:pos="567"/>
        </w:tabs>
        <w:spacing w:line="240" w:lineRule="auto"/>
        <w:rPr>
          <w:lang w:val="el-GR"/>
        </w:rPr>
      </w:pPr>
      <w:r w:rsidRPr="00ED2C80">
        <w:rPr>
          <w:szCs w:val="24"/>
          <w:lang w:val="el-GR"/>
        </w:rPr>
        <w:t xml:space="preserve">Όταν το </w:t>
      </w:r>
      <w:r w:rsidRPr="00ED2C80">
        <w:rPr>
          <w:szCs w:val="22"/>
          <w:lang w:val="en-US"/>
        </w:rPr>
        <w:t>Bortezomib</w:t>
      </w:r>
      <w:r w:rsidRPr="00ED2C80">
        <w:rPr>
          <w:szCs w:val="22"/>
          <w:lang w:val="el-GR"/>
        </w:rPr>
        <w:t xml:space="preserve"> </w:t>
      </w:r>
      <w:r w:rsidRPr="00ED2C80">
        <w:rPr>
          <w:szCs w:val="22"/>
          <w:lang w:val="en-US"/>
        </w:rPr>
        <w:t>Accord</w:t>
      </w:r>
      <w:r w:rsidRPr="00ED2C80">
        <w:rPr>
          <w:szCs w:val="22"/>
          <w:lang w:val="el-GR"/>
        </w:rPr>
        <w:t xml:space="preserve"> </w:t>
      </w:r>
      <w:r w:rsidRPr="00ED2C80">
        <w:rPr>
          <w:szCs w:val="24"/>
          <w:lang w:val="el-GR"/>
        </w:rPr>
        <w:t>χορηγείται σε συνδυασμό με άλλα φαρμακευτικά προϊόντα, ανατρέξτε στην Περίληψη των Χαρακτηριστικών αυτών των Προϊόντων για οδηγίες χορήγησης.</w:t>
      </w:r>
    </w:p>
    <w:p w14:paraId="335579D0" w14:textId="77777777" w:rsidR="007E6326" w:rsidRPr="00ED2C80" w:rsidRDefault="007E6326" w:rsidP="007E6326">
      <w:pPr>
        <w:tabs>
          <w:tab w:val="clear" w:pos="567"/>
        </w:tabs>
        <w:spacing w:line="240" w:lineRule="auto"/>
        <w:rPr>
          <w:lang w:val="el-GR"/>
        </w:rPr>
      </w:pPr>
    </w:p>
    <w:p w14:paraId="712EE69E" w14:textId="77777777" w:rsidR="007E6326" w:rsidRPr="00ED2C80" w:rsidRDefault="007E6326" w:rsidP="007E6326">
      <w:pPr>
        <w:tabs>
          <w:tab w:val="clear" w:pos="567"/>
        </w:tabs>
        <w:spacing w:line="240" w:lineRule="auto"/>
        <w:ind w:left="567" w:hanging="567"/>
        <w:rPr>
          <w:lang w:val="el-GR"/>
        </w:rPr>
      </w:pPr>
      <w:r w:rsidRPr="00ED2C80">
        <w:rPr>
          <w:b/>
          <w:lang w:val="el-GR"/>
        </w:rPr>
        <w:t>4.3</w:t>
      </w:r>
      <w:r w:rsidRPr="00ED2C80">
        <w:rPr>
          <w:b/>
          <w:lang w:val="el-GR"/>
        </w:rPr>
        <w:tab/>
        <w:t>Αντενδείξεις</w:t>
      </w:r>
    </w:p>
    <w:p w14:paraId="2F52353C" w14:textId="77777777" w:rsidR="007E6326" w:rsidRPr="00ED2C80" w:rsidRDefault="007E6326" w:rsidP="007E6326">
      <w:pPr>
        <w:tabs>
          <w:tab w:val="clear" w:pos="567"/>
        </w:tabs>
        <w:spacing w:line="240" w:lineRule="auto"/>
        <w:rPr>
          <w:lang w:val="el-GR"/>
        </w:rPr>
      </w:pPr>
    </w:p>
    <w:p w14:paraId="7FD0FFC2" w14:textId="77777777" w:rsidR="007E6326" w:rsidRPr="00ED2C80" w:rsidRDefault="007E6326" w:rsidP="007E6326">
      <w:pPr>
        <w:tabs>
          <w:tab w:val="clear" w:pos="567"/>
        </w:tabs>
        <w:spacing w:line="240" w:lineRule="auto"/>
        <w:rPr>
          <w:lang w:val="el-GR"/>
        </w:rPr>
      </w:pPr>
      <w:r w:rsidRPr="00ED2C80">
        <w:rPr>
          <w:lang w:val="el-GR"/>
        </w:rPr>
        <w:t>Υπερευαισθησία στη δραστική ουσία, στο βόριο ή σε κάποιο από τα έκδοχα που αναφέρονται στην παράγραφο 6.1.</w:t>
      </w:r>
    </w:p>
    <w:p w14:paraId="0FF0A1D3" w14:textId="77777777" w:rsidR="007E6326" w:rsidRPr="00ED2C80" w:rsidRDefault="007E6326" w:rsidP="007E6326">
      <w:pPr>
        <w:tabs>
          <w:tab w:val="clear" w:pos="567"/>
        </w:tabs>
        <w:spacing w:line="240" w:lineRule="auto"/>
        <w:rPr>
          <w:lang w:val="el-GR"/>
        </w:rPr>
      </w:pPr>
      <w:r w:rsidRPr="00ED2C80">
        <w:rPr>
          <w:lang w:val="el-GR"/>
        </w:rPr>
        <w:t>Οξεία διάχυτη διηθητική πνευμονική και περικαρδιακή νόσος.</w:t>
      </w:r>
    </w:p>
    <w:p w14:paraId="1D7CE84E" w14:textId="77777777" w:rsidR="007E6326" w:rsidRPr="00ED2C80" w:rsidRDefault="007E6326" w:rsidP="007E6326">
      <w:pPr>
        <w:tabs>
          <w:tab w:val="clear" w:pos="567"/>
        </w:tabs>
        <w:spacing w:line="240" w:lineRule="auto"/>
        <w:rPr>
          <w:lang w:val="el-GR"/>
        </w:rPr>
      </w:pPr>
    </w:p>
    <w:p w14:paraId="5BE8CB35" w14:textId="77777777" w:rsidR="007E6326" w:rsidRPr="00ED2C80" w:rsidRDefault="007E6326" w:rsidP="007E6326">
      <w:pPr>
        <w:tabs>
          <w:tab w:val="clear" w:pos="567"/>
        </w:tabs>
        <w:spacing w:line="240" w:lineRule="auto"/>
        <w:rPr>
          <w:lang w:val="el-GR"/>
        </w:rPr>
      </w:pPr>
      <w:r w:rsidRPr="00ED2C80">
        <w:rPr>
          <w:lang w:val="el-GR"/>
        </w:rPr>
        <w:t xml:space="preserve">Όταν το </w:t>
      </w:r>
      <w:r w:rsidRPr="00ED2C80">
        <w:rPr>
          <w:szCs w:val="22"/>
          <w:lang w:val="en-US"/>
        </w:rPr>
        <w:t>Bortezomib</w:t>
      </w:r>
      <w:r w:rsidRPr="00ED2C80">
        <w:rPr>
          <w:szCs w:val="22"/>
          <w:lang w:val="el-GR"/>
        </w:rPr>
        <w:t xml:space="preserve"> </w:t>
      </w:r>
      <w:r w:rsidRPr="00ED2C80">
        <w:rPr>
          <w:szCs w:val="22"/>
          <w:lang w:val="en-US"/>
        </w:rPr>
        <w:t>Accord</w:t>
      </w:r>
      <w:r w:rsidRPr="00ED2C80">
        <w:rPr>
          <w:szCs w:val="22"/>
          <w:lang w:val="el-GR"/>
        </w:rPr>
        <w:t xml:space="preserve"> </w:t>
      </w:r>
      <w:r w:rsidRPr="00ED2C80">
        <w:rPr>
          <w:lang w:val="el-GR"/>
        </w:rPr>
        <w:t>χορηγείται σε συνδυασμό με άλλα φαρμακευτικά προϊόντα, ανατρέξτε στις Περιλήψεις των Χαρακτηριστικών του Προϊόντος τους για επιπρόσθετες αντενδείξεις.</w:t>
      </w:r>
    </w:p>
    <w:p w14:paraId="0CC8860D" w14:textId="77777777" w:rsidR="007E6326" w:rsidRPr="00ED2C80" w:rsidRDefault="007E6326" w:rsidP="007E6326">
      <w:pPr>
        <w:tabs>
          <w:tab w:val="clear" w:pos="567"/>
        </w:tabs>
        <w:spacing w:line="240" w:lineRule="auto"/>
        <w:rPr>
          <w:lang w:val="el-GR"/>
        </w:rPr>
      </w:pPr>
    </w:p>
    <w:p w14:paraId="03CB5361" w14:textId="77777777" w:rsidR="007E6326" w:rsidRPr="00ED2C80" w:rsidRDefault="007E6326" w:rsidP="007E6326">
      <w:pPr>
        <w:keepNext/>
        <w:tabs>
          <w:tab w:val="clear" w:pos="567"/>
        </w:tabs>
        <w:spacing w:line="240" w:lineRule="auto"/>
        <w:ind w:left="567" w:hanging="567"/>
        <w:rPr>
          <w:b/>
          <w:lang w:val="el-GR"/>
        </w:rPr>
      </w:pPr>
      <w:r w:rsidRPr="00ED2C80">
        <w:rPr>
          <w:b/>
          <w:lang w:val="el-GR"/>
        </w:rPr>
        <w:t>4.4</w:t>
      </w:r>
      <w:r w:rsidRPr="00ED2C80">
        <w:rPr>
          <w:b/>
          <w:lang w:val="el-GR"/>
        </w:rPr>
        <w:tab/>
        <w:t>Ειδικές προειδοποιήσεις και προφυλάξεις κατά τη χρήση</w:t>
      </w:r>
    </w:p>
    <w:p w14:paraId="2A4A5BA0" w14:textId="77777777" w:rsidR="007E6326" w:rsidRPr="00ED2C80" w:rsidRDefault="007E6326" w:rsidP="007E6326">
      <w:pPr>
        <w:keepNext/>
        <w:tabs>
          <w:tab w:val="clear" w:pos="567"/>
        </w:tabs>
        <w:spacing w:line="240" w:lineRule="auto"/>
        <w:ind w:left="567" w:hanging="567"/>
        <w:rPr>
          <w:szCs w:val="22"/>
          <w:lang w:val="el-GR"/>
        </w:rPr>
      </w:pPr>
    </w:p>
    <w:p w14:paraId="01A9C320" w14:textId="77777777" w:rsidR="007E6326" w:rsidRPr="00ED2C80" w:rsidRDefault="007E6326" w:rsidP="007E6326">
      <w:pPr>
        <w:tabs>
          <w:tab w:val="clear" w:pos="567"/>
        </w:tabs>
        <w:spacing w:line="240" w:lineRule="auto"/>
        <w:rPr>
          <w:lang w:val="el-GR"/>
        </w:rPr>
      </w:pPr>
      <w:r w:rsidRPr="00ED2C80">
        <w:rPr>
          <w:szCs w:val="22"/>
          <w:lang w:val="el-GR"/>
        </w:rPr>
        <w:t xml:space="preserve">Όταν το </w:t>
      </w:r>
      <w:r w:rsidRPr="00ED2C80">
        <w:rPr>
          <w:szCs w:val="22"/>
          <w:lang w:val="en-US"/>
        </w:rPr>
        <w:t>Bortezomib</w:t>
      </w:r>
      <w:r w:rsidRPr="00ED2C80">
        <w:rPr>
          <w:szCs w:val="22"/>
          <w:lang w:val="el-GR"/>
        </w:rPr>
        <w:t xml:space="preserve"> </w:t>
      </w:r>
      <w:r w:rsidRPr="00ED2C80">
        <w:rPr>
          <w:szCs w:val="22"/>
          <w:lang w:val="en-US"/>
        </w:rPr>
        <w:t>Accord</w:t>
      </w:r>
      <w:r w:rsidRPr="00ED2C80">
        <w:rPr>
          <w:szCs w:val="22"/>
          <w:lang w:val="el-GR"/>
        </w:rPr>
        <w:t xml:space="preserve"> χορηγείται σε συνδυασμό με άλλα φαρμακευτικά προϊόντα, οι Περιλήψεις των Χαρακτηριστικών αυτών των φαρμακευτικών Προϊόντων πρέπει να εξετάζονται πριν την έναρξη της θεραπείας με </w:t>
      </w:r>
      <w:r w:rsidRPr="00ED2C80">
        <w:rPr>
          <w:szCs w:val="22"/>
          <w:lang w:val="en-US"/>
        </w:rPr>
        <w:t>Bortezomib</w:t>
      </w:r>
      <w:r w:rsidRPr="00ED2C80">
        <w:rPr>
          <w:szCs w:val="22"/>
          <w:lang w:val="el-GR"/>
        </w:rPr>
        <w:t xml:space="preserve"> </w:t>
      </w:r>
      <w:r w:rsidRPr="00ED2C80">
        <w:rPr>
          <w:szCs w:val="22"/>
          <w:lang w:val="en-US"/>
        </w:rPr>
        <w:t>Accord</w:t>
      </w:r>
      <w:r w:rsidRPr="00ED2C80">
        <w:rPr>
          <w:szCs w:val="22"/>
          <w:lang w:val="el-GR"/>
        </w:rPr>
        <w:t xml:space="preserve">. Όταν χρησιμοποιείται η θαλιδομίδη χρειάζεται ιδιαίτερη προσοχή στους ελέγχους και τις απαιτήσεις για την πρόληψη </w:t>
      </w:r>
      <w:r w:rsidRPr="00451B0C">
        <w:rPr>
          <w:szCs w:val="22"/>
          <w:lang w:val="el-GR"/>
        </w:rPr>
        <w:t>κύησης</w:t>
      </w:r>
      <w:r w:rsidRPr="00451B0C" w:rsidDel="00451B0C">
        <w:rPr>
          <w:szCs w:val="22"/>
          <w:lang w:val="el-GR"/>
        </w:rPr>
        <w:t xml:space="preserve"> </w:t>
      </w:r>
      <w:r w:rsidRPr="00ED2C80">
        <w:rPr>
          <w:szCs w:val="22"/>
          <w:lang w:val="el-GR"/>
        </w:rPr>
        <w:t>(βλέπε παράγραφο 4.6).</w:t>
      </w:r>
    </w:p>
    <w:p w14:paraId="68AF465D" w14:textId="77777777" w:rsidR="007E6326" w:rsidRPr="00ED2C80" w:rsidRDefault="007E6326" w:rsidP="007E6326">
      <w:pPr>
        <w:tabs>
          <w:tab w:val="clear" w:pos="567"/>
        </w:tabs>
        <w:spacing w:line="240" w:lineRule="auto"/>
        <w:rPr>
          <w:lang w:val="el-GR"/>
        </w:rPr>
      </w:pPr>
    </w:p>
    <w:p w14:paraId="272B5047" w14:textId="77777777" w:rsidR="007E6326" w:rsidRPr="00ED2C80" w:rsidRDefault="007E6326" w:rsidP="007E6326">
      <w:pPr>
        <w:pStyle w:val="ParagraphCharChar"/>
        <w:suppressAutoHyphens w:val="0"/>
        <w:spacing w:after="0" w:line="240" w:lineRule="auto"/>
        <w:rPr>
          <w:szCs w:val="22"/>
          <w:u w:val="single"/>
          <w:lang w:val="el-GR"/>
        </w:rPr>
      </w:pPr>
      <w:r w:rsidRPr="00ED2C80">
        <w:rPr>
          <w:szCs w:val="22"/>
          <w:u w:val="single"/>
          <w:lang w:val="el-GR"/>
        </w:rPr>
        <w:t>Ενδορραχιαία χορήγηση</w:t>
      </w:r>
    </w:p>
    <w:p w14:paraId="43B387B6" w14:textId="77777777" w:rsidR="007E6326" w:rsidRPr="00ED2C80" w:rsidRDefault="007E6326" w:rsidP="007E6326">
      <w:pPr>
        <w:pStyle w:val="ParagraphCharChar"/>
        <w:suppressAutoHyphens w:val="0"/>
        <w:spacing w:after="0" w:line="240" w:lineRule="auto"/>
        <w:rPr>
          <w:b/>
          <w:szCs w:val="22"/>
          <w:lang w:val="el-GR"/>
        </w:rPr>
      </w:pPr>
      <w:r w:rsidRPr="00ED2C80">
        <w:rPr>
          <w:szCs w:val="22"/>
          <w:lang w:val="el-GR"/>
        </w:rPr>
        <w:t xml:space="preserve">Έχουν υπάρξει θανατηφόρες περιπτώσεις εσφαλμένης ενδορραχιαίας χορήγησης της βορτεζομίμπης. </w:t>
      </w:r>
      <w:r>
        <w:rPr>
          <w:szCs w:val="22"/>
          <w:lang w:val="el-GR"/>
        </w:rPr>
        <w:t xml:space="preserve">Το </w:t>
      </w:r>
      <w:r w:rsidRPr="00ED2C80">
        <w:rPr>
          <w:rFonts w:eastAsia="SimSun"/>
          <w:szCs w:val="22"/>
        </w:rPr>
        <w:t>Bortezomib</w:t>
      </w:r>
      <w:r w:rsidRPr="00ED2C80">
        <w:rPr>
          <w:rFonts w:eastAsia="SimSun"/>
          <w:szCs w:val="22"/>
          <w:lang w:val="el-GR"/>
        </w:rPr>
        <w:t xml:space="preserve"> </w:t>
      </w:r>
      <w:r w:rsidRPr="00ED2C80">
        <w:rPr>
          <w:rFonts w:eastAsia="SimSun"/>
          <w:szCs w:val="22"/>
        </w:rPr>
        <w:t>Accord</w:t>
      </w:r>
      <w:r w:rsidRPr="00ED2C80">
        <w:rPr>
          <w:rFonts w:eastAsia="SimSun"/>
          <w:szCs w:val="22"/>
          <w:lang w:val="el-GR"/>
        </w:rPr>
        <w:t xml:space="preserve"> </w:t>
      </w:r>
      <w:r>
        <w:rPr>
          <w:lang w:val="el-GR"/>
        </w:rPr>
        <w:t>2,5</w:t>
      </w:r>
      <w:r w:rsidRPr="00ED2C80">
        <w:rPr>
          <w:lang w:val="el-GR"/>
        </w:rPr>
        <w:t> mg</w:t>
      </w:r>
      <w:r>
        <w:rPr>
          <w:lang w:val="el-GR"/>
        </w:rPr>
        <w:t>/</w:t>
      </w:r>
      <w:r>
        <w:t>ml</w:t>
      </w:r>
      <w:r w:rsidRPr="00ED2C80">
        <w:rPr>
          <w:lang w:val="el-GR"/>
        </w:rPr>
        <w:t xml:space="preserve"> ενέσιμο διάλυμα</w:t>
      </w:r>
      <w:r>
        <w:rPr>
          <w:lang w:val="el-GR"/>
        </w:rPr>
        <w:t xml:space="preserve"> προορίζεται για ενδοφλέβια ή υποδόρια χρήση</w:t>
      </w:r>
      <w:r w:rsidRPr="00ED2C80">
        <w:rPr>
          <w:szCs w:val="22"/>
          <w:lang w:val="el-GR"/>
        </w:rPr>
        <w:t xml:space="preserve">. Το </w:t>
      </w:r>
      <w:r w:rsidRPr="00ED2C80">
        <w:rPr>
          <w:szCs w:val="22"/>
        </w:rPr>
        <w:t>Bortezomib</w:t>
      </w:r>
      <w:r w:rsidRPr="00ED2C80">
        <w:rPr>
          <w:szCs w:val="22"/>
          <w:lang w:val="el-GR"/>
        </w:rPr>
        <w:t xml:space="preserve"> </w:t>
      </w:r>
      <w:r w:rsidRPr="00ED2C80">
        <w:rPr>
          <w:szCs w:val="22"/>
        </w:rPr>
        <w:t>Accord</w:t>
      </w:r>
      <w:r w:rsidRPr="00ED2C80">
        <w:rPr>
          <w:szCs w:val="22"/>
          <w:lang w:val="el-GR"/>
        </w:rPr>
        <w:t xml:space="preserve"> δεν πρέπει να χορηγείται ενδορραχιαία.</w:t>
      </w:r>
    </w:p>
    <w:p w14:paraId="596A3BBD" w14:textId="77777777" w:rsidR="007E6326" w:rsidRPr="00ED2C80" w:rsidRDefault="007E6326" w:rsidP="007E6326">
      <w:pPr>
        <w:tabs>
          <w:tab w:val="clear" w:pos="567"/>
        </w:tabs>
        <w:spacing w:line="240" w:lineRule="auto"/>
        <w:rPr>
          <w:lang w:val="el-GR"/>
        </w:rPr>
      </w:pPr>
    </w:p>
    <w:p w14:paraId="5B82ADB5" w14:textId="77777777" w:rsidR="007E6326" w:rsidRPr="00ED2C80" w:rsidRDefault="007E6326" w:rsidP="007E6326">
      <w:pPr>
        <w:tabs>
          <w:tab w:val="clear" w:pos="567"/>
        </w:tabs>
        <w:spacing w:line="240" w:lineRule="auto"/>
        <w:rPr>
          <w:u w:val="single"/>
          <w:lang w:val="el-GR"/>
        </w:rPr>
      </w:pPr>
      <w:r w:rsidRPr="00ED2C80">
        <w:rPr>
          <w:u w:val="single"/>
          <w:lang w:val="el-GR"/>
        </w:rPr>
        <w:t>Γαστρεντερική τοξικότητα</w:t>
      </w:r>
    </w:p>
    <w:p w14:paraId="3F4ECFBF" w14:textId="77777777" w:rsidR="007E6326" w:rsidRPr="00ED2C80" w:rsidRDefault="007E6326" w:rsidP="007E6326">
      <w:pPr>
        <w:tabs>
          <w:tab w:val="clear" w:pos="567"/>
        </w:tabs>
        <w:spacing w:line="240" w:lineRule="auto"/>
        <w:rPr>
          <w:lang w:val="el-GR"/>
        </w:rPr>
      </w:pPr>
      <w:r w:rsidRPr="00ED2C80">
        <w:rPr>
          <w:lang w:val="el-GR"/>
        </w:rPr>
        <w:t>Είναι πολύ συχνή η εμφάνιση γαστρεντερικής τοξικότητας, συμπεριλαμβανομένης της ναυτίας, της διάρροιας, του εμέτου και της δυσκοιλιότητας, με βορτεζομίμπη. Έχουν αναφερθεί όχι συχνά περιπτώσεις ειλεού (βλέπε παράγραφο 4.8). Κατά συνέπεια, ασθενείς που παρουσιάζουν δυσκοιλιότητα πρέπει να παρακολουθούνται στενά.</w:t>
      </w:r>
    </w:p>
    <w:p w14:paraId="4D84A7CE" w14:textId="77777777" w:rsidR="007E6326" w:rsidRPr="00ED2C80" w:rsidRDefault="007E6326" w:rsidP="007E6326">
      <w:pPr>
        <w:tabs>
          <w:tab w:val="clear" w:pos="567"/>
        </w:tabs>
        <w:spacing w:line="240" w:lineRule="auto"/>
        <w:rPr>
          <w:lang w:val="el-GR"/>
        </w:rPr>
      </w:pPr>
    </w:p>
    <w:p w14:paraId="7526665F" w14:textId="77777777" w:rsidR="007E6326" w:rsidRPr="00ED2C80" w:rsidRDefault="007E6326" w:rsidP="007E6326">
      <w:pPr>
        <w:tabs>
          <w:tab w:val="clear" w:pos="567"/>
        </w:tabs>
        <w:spacing w:line="240" w:lineRule="auto"/>
        <w:rPr>
          <w:u w:val="single"/>
          <w:lang w:val="el-GR"/>
        </w:rPr>
      </w:pPr>
      <w:r w:rsidRPr="00ED2C80">
        <w:rPr>
          <w:u w:val="single"/>
          <w:lang w:val="el-GR"/>
        </w:rPr>
        <w:t>Αιματολογική τοξικότητα</w:t>
      </w:r>
    </w:p>
    <w:p w14:paraId="5D3230DD" w14:textId="77777777" w:rsidR="007E6326" w:rsidRPr="00ED2C80" w:rsidRDefault="007E6326" w:rsidP="007E6326">
      <w:pPr>
        <w:tabs>
          <w:tab w:val="clear" w:pos="567"/>
        </w:tabs>
        <w:spacing w:line="240" w:lineRule="auto"/>
        <w:rPr>
          <w:lang w:val="el-GR"/>
        </w:rPr>
      </w:pPr>
      <w:r w:rsidRPr="00ED2C80">
        <w:rPr>
          <w:lang w:val="el-GR"/>
        </w:rPr>
        <w:t xml:space="preserve">Η θεραπεία με βορτεζομίμπη πολύ συχνά συνδέεται με αιματολογικές τοξικότητες (θρομβοπενία, ουδετεροπενία και αναιμία). </w:t>
      </w:r>
      <w:r w:rsidRPr="00ED2C80">
        <w:rPr>
          <w:szCs w:val="24"/>
          <w:lang w:val="el-GR"/>
        </w:rPr>
        <w:t>Σε μελέτες σε ασθενείς με υποτροπιάζον πολλαπλούν μυέλωμα που λάμβαναν θεραπεία με βορτεζομίμπη και σε ασθενείς με μη προθεραπευμένο MCL που λάμβαναν θεραπεία με βορτεζομίμπη σε συνδυασμό με ριτουξιμάμπη, κυκλοφωσφαμίδη, δοξορουβικίνη και πρεδνιζόνη (</w:t>
      </w:r>
      <w:proofErr w:type="spellStart"/>
      <w:r w:rsidRPr="00ED2C80">
        <w:rPr>
          <w:szCs w:val="24"/>
          <w:lang w:val="en-US"/>
        </w:rPr>
        <w:t>BzR</w:t>
      </w:r>
      <w:proofErr w:type="spellEnd"/>
      <w:r w:rsidRPr="00ED2C80">
        <w:rPr>
          <w:szCs w:val="24"/>
          <w:lang w:val="el-GR"/>
        </w:rPr>
        <w:noBreakHyphen/>
        <w:t xml:space="preserve">CAP), μία από τις συχνότερες αιματολογικές τοξικότητες ήταν η παροδική θρομβοπενία. Τα αιμοπετάλια ήταν στο χαμηλότερο επίπεδο την Ημέρα 11 κάθε κύκλου θεραπείας με βορτεζομίμπη και συνήθως επανέρχονταν στο αρχικό επίπεδο κατά τον επόμενο κύκλο. </w:t>
      </w:r>
      <w:r w:rsidRPr="00ED2C80">
        <w:rPr>
          <w:lang w:val="el-GR"/>
        </w:rPr>
        <w:t>Δεν υπήρξε κανένα στοιχείο αθροιστικής θρομβοπενίας. Το ναδίρ του διάμεσου αριθμού αιμοπεταλίων που μετρήθηκε ήταν περίπου στο 40% της αρχικής τιμής στις μελέτες μονοθεραπείας του πολλαπλού μυελώματος και 50% στη μελέτη MCL. Σε ασθενείς με προχωρημένο μυέλωμα η σοβαρότητα της θρομβοπενίας σχετίστηκε με τον αριθμό των αιμοπεταλίων πριν την έναρξη της θεραπείας: για αριθμό αιμοπεταλίων πριν τη θεραπεία &lt;75.000/μl, 90% των 21 ασθενών είχαν αριθμό αιμοπεταλίων ≤25.000/μl κατά τη διάρκεια της μελέτης, συμπεριλαμβανομένου 14% των ασθενών με &lt;10.000/μl, ενώ αντίθετα για αριθμό αιμοπεταλίων πριν τη θεραπεία &gt;75.000/μl, μόνο 14% των 309 ασθενών είχαν αριθμό αιμοπεταλίων ≤</w:t>
      </w:r>
      <w:r w:rsidRPr="00ED2C80">
        <w:rPr>
          <w:bCs/>
          <w:lang w:val="el-GR"/>
        </w:rPr>
        <w:t> 25.000/</w:t>
      </w:r>
      <w:r w:rsidRPr="00ED2C80">
        <w:rPr>
          <w:bCs/>
          <w:lang w:val="el-GR"/>
        </w:rPr>
        <w:sym w:font="Symbol" w:char="F06D"/>
      </w:r>
      <w:r w:rsidRPr="00ED2C80">
        <w:rPr>
          <w:bCs/>
          <w:lang w:val="el-GR"/>
        </w:rPr>
        <w:t>l</w:t>
      </w:r>
      <w:r w:rsidRPr="00ED2C80">
        <w:rPr>
          <w:lang w:val="el-GR"/>
        </w:rPr>
        <w:t xml:space="preserve"> κατά τη διάρκεια της μελέτης. </w:t>
      </w:r>
    </w:p>
    <w:p w14:paraId="69896CEB" w14:textId="77777777" w:rsidR="007E6326" w:rsidRPr="00ED2C80" w:rsidRDefault="007E6326" w:rsidP="007E6326">
      <w:pPr>
        <w:tabs>
          <w:tab w:val="clear" w:pos="567"/>
        </w:tabs>
        <w:spacing w:line="240" w:lineRule="auto"/>
        <w:rPr>
          <w:lang w:val="el-GR"/>
        </w:rPr>
      </w:pPr>
    </w:p>
    <w:p w14:paraId="58245D05" w14:textId="77777777" w:rsidR="007E6326" w:rsidRPr="00ED2C80" w:rsidRDefault="007E6326" w:rsidP="007E6326">
      <w:pPr>
        <w:tabs>
          <w:tab w:val="clear" w:pos="567"/>
        </w:tabs>
        <w:spacing w:line="240" w:lineRule="auto"/>
        <w:rPr>
          <w:szCs w:val="24"/>
          <w:lang w:val="el-GR"/>
        </w:rPr>
      </w:pPr>
      <w:r w:rsidRPr="00ED2C80">
        <w:rPr>
          <w:szCs w:val="24"/>
          <w:lang w:val="el-GR"/>
        </w:rPr>
        <w:lastRenderedPageBreak/>
        <w:t>Σε ασθενείς με MCL (μελέτη LYM</w:t>
      </w:r>
      <w:r w:rsidRPr="00ED2C80">
        <w:rPr>
          <w:szCs w:val="24"/>
          <w:lang w:val="el-GR"/>
        </w:rPr>
        <w:noBreakHyphen/>
        <w:t>3002) παρατηρήθηκε υψηλότερη επίπτωση (56,7% έναντι 5,8%) θρομβοπενίας Βαθμού ≥ 3 στην ομάδα της θεραπείας με βορτεζομίμπη (</w:t>
      </w:r>
      <w:proofErr w:type="spellStart"/>
      <w:r w:rsidRPr="00ED2C80">
        <w:rPr>
          <w:szCs w:val="24"/>
          <w:lang w:val="en-US"/>
        </w:rPr>
        <w:t>BzR</w:t>
      </w:r>
      <w:proofErr w:type="spellEnd"/>
      <w:r w:rsidRPr="00ED2C80">
        <w:rPr>
          <w:szCs w:val="24"/>
          <w:lang w:val="el-GR"/>
        </w:rPr>
        <w:noBreakHyphen/>
        <w:t>CAP) σε σύγκριση με την ομάδα που δεν λάμβανε θεραπεία με βορτεζομίμπη (ριτουξιμάμπη, κυκλοφωσφαμίδη, δοξορουβικίνη, βινκριστίνη και πρεδνιζόνη [R</w:t>
      </w:r>
      <w:r w:rsidRPr="00ED2C80">
        <w:rPr>
          <w:szCs w:val="24"/>
          <w:lang w:val="el-GR"/>
        </w:rPr>
        <w:noBreakHyphen/>
        <w:t xml:space="preserve">CHOP]). Οι δύο ομάδες θεραπείας ήταν παρόμοιες ως προς τη συνολική επίπτωση αιμορραγικών επεισοδίων όλων των βαθμών (6,3% στην ομάδα </w:t>
      </w:r>
      <w:proofErr w:type="spellStart"/>
      <w:r w:rsidRPr="00ED2C80">
        <w:rPr>
          <w:szCs w:val="24"/>
          <w:lang w:val="en-US"/>
        </w:rPr>
        <w:t>BzR</w:t>
      </w:r>
      <w:proofErr w:type="spellEnd"/>
      <w:r w:rsidRPr="00ED2C80">
        <w:rPr>
          <w:szCs w:val="24"/>
          <w:lang w:val="el-GR"/>
        </w:rPr>
        <w:noBreakHyphen/>
        <w:t>CAP και 5,0% στην ομάδα R</w:t>
      </w:r>
      <w:r w:rsidRPr="00ED2C80">
        <w:rPr>
          <w:szCs w:val="24"/>
          <w:lang w:val="el-GR"/>
        </w:rPr>
        <w:noBreakHyphen/>
        <w:t>CHOP), καθώς και των αιμορραγικών επεισοδίων Βαθμού 3 και άνω (</w:t>
      </w:r>
      <w:proofErr w:type="spellStart"/>
      <w:r w:rsidRPr="00ED2C80">
        <w:rPr>
          <w:szCs w:val="24"/>
          <w:lang w:val="en-US"/>
        </w:rPr>
        <w:t>Bz</w:t>
      </w:r>
      <w:proofErr w:type="spellEnd"/>
      <w:r w:rsidRPr="00ED2C80">
        <w:rPr>
          <w:szCs w:val="24"/>
          <w:lang w:val="el-GR"/>
        </w:rPr>
        <w:t>R</w:t>
      </w:r>
      <w:r w:rsidRPr="00ED2C80">
        <w:rPr>
          <w:szCs w:val="24"/>
          <w:lang w:val="el-GR"/>
        </w:rPr>
        <w:noBreakHyphen/>
        <w:t>CAP: 4 ασθενείς [1,7%], R</w:t>
      </w:r>
      <w:r w:rsidRPr="00ED2C80">
        <w:rPr>
          <w:szCs w:val="24"/>
          <w:lang w:val="el-GR"/>
        </w:rPr>
        <w:noBreakHyphen/>
        <w:t xml:space="preserve">CHOP: 3 ασθενείς [1,2%]). Στην ομάδα </w:t>
      </w:r>
      <w:proofErr w:type="spellStart"/>
      <w:r w:rsidRPr="00ED2C80">
        <w:rPr>
          <w:szCs w:val="24"/>
          <w:lang w:val="en-US"/>
        </w:rPr>
        <w:t>Bz</w:t>
      </w:r>
      <w:proofErr w:type="spellEnd"/>
      <w:r w:rsidRPr="00ED2C80">
        <w:rPr>
          <w:szCs w:val="24"/>
          <w:lang w:val="el-GR"/>
        </w:rPr>
        <w:t>R</w:t>
      </w:r>
      <w:r w:rsidRPr="00ED2C80">
        <w:rPr>
          <w:szCs w:val="24"/>
          <w:lang w:val="el-GR"/>
        </w:rPr>
        <w:noBreakHyphen/>
        <w:t>CAP, 22</w:t>
      </w:r>
      <w:r w:rsidRPr="00CC3E3F">
        <w:rPr>
          <w:szCs w:val="24"/>
          <w:lang w:val="el-GR"/>
        </w:rPr>
        <w:t>,</w:t>
      </w:r>
      <w:r w:rsidRPr="00ED2C80">
        <w:rPr>
          <w:szCs w:val="24"/>
          <w:lang w:val="el-GR"/>
        </w:rPr>
        <w:t>5% των ασθενών έλαβαν μεταγγίσεις αιμοπεταλίων σε σύγκριση με 2,9% των ασθενών στην ομάδα R</w:t>
      </w:r>
      <w:r w:rsidRPr="00ED2C80">
        <w:rPr>
          <w:szCs w:val="24"/>
          <w:lang w:val="el-GR"/>
        </w:rPr>
        <w:noBreakHyphen/>
        <w:t>CHOP.</w:t>
      </w:r>
    </w:p>
    <w:p w14:paraId="06116701" w14:textId="77777777" w:rsidR="007E6326" w:rsidRPr="00ED2C80" w:rsidRDefault="007E6326" w:rsidP="007E6326">
      <w:pPr>
        <w:tabs>
          <w:tab w:val="clear" w:pos="567"/>
        </w:tabs>
        <w:spacing w:line="240" w:lineRule="auto"/>
        <w:rPr>
          <w:szCs w:val="24"/>
          <w:lang w:val="el-GR"/>
        </w:rPr>
      </w:pPr>
    </w:p>
    <w:p w14:paraId="64A95133" w14:textId="77777777" w:rsidR="007E6326" w:rsidRPr="00ED2C80" w:rsidRDefault="007E6326" w:rsidP="007E6326">
      <w:pPr>
        <w:tabs>
          <w:tab w:val="clear" w:pos="567"/>
        </w:tabs>
        <w:spacing w:line="240" w:lineRule="auto"/>
        <w:rPr>
          <w:lang w:val="el-GR"/>
        </w:rPr>
      </w:pPr>
      <w:r w:rsidRPr="00ED2C80">
        <w:rPr>
          <w:szCs w:val="24"/>
          <w:lang w:val="el-GR"/>
        </w:rPr>
        <w:t>Γαστρεντερική και ενδοκρανιακή αιμορραγία έχουν αναφερθεί σε συνδυασμό με τη θεραπεία με βορτεζομίμπη. Συνεπώς, ο</w:t>
      </w:r>
      <w:r w:rsidRPr="00ED2C80">
        <w:rPr>
          <w:lang w:val="el-GR"/>
        </w:rPr>
        <w:t xml:space="preserve"> αριθμός των αιμοπεταλίων πρέπει να παρακολουθείται πριν από κάθε δόση της βορτεζομίμπης. Η θεραπεία με βορτεζομίμπη πρέπει να διακοπεί όταν ο αριθμός των αιμοπεταλίων είναι &lt;25.000/</w:t>
      </w:r>
      <w:r w:rsidRPr="00ED2C80">
        <w:rPr>
          <w:szCs w:val="22"/>
          <w:lang w:val="el-GR"/>
        </w:rPr>
        <w:sym w:font="Symbol" w:char="F06D"/>
      </w:r>
      <w:r w:rsidRPr="00ED2C80">
        <w:rPr>
          <w:lang w:val="el-GR"/>
        </w:rPr>
        <w:t>l ή σε περίπτωση συνδυασμού με μελφαλάνη και πρεδνιζόνη όταν ο αριθμός των αιμοπεταλίων είναι ≤ 30.000/μl (βλέπε παράγραφο 4.2). Το δυνητικό όφελος της θεραπείας πρέπει να σταθμιστεί προσεκτικά έναντι των κινδύνων, ιδιαίτερα σε περιπτώσεις μέτριας έως σοβαρής θρομβοπενίας και παραγόντων κινδύνου για αιμορραγία.</w:t>
      </w:r>
    </w:p>
    <w:p w14:paraId="4E9D0870" w14:textId="77777777" w:rsidR="007E6326" w:rsidRPr="00ED2C80" w:rsidRDefault="007E6326" w:rsidP="007E6326">
      <w:pPr>
        <w:tabs>
          <w:tab w:val="clear" w:pos="567"/>
        </w:tabs>
        <w:spacing w:line="240" w:lineRule="auto"/>
        <w:rPr>
          <w:lang w:val="el-GR"/>
        </w:rPr>
      </w:pPr>
    </w:p>
    <w:p w14:paraId="795994A3" w14:textId="77777777" w:rsidR="007E6326" w:rsidRPr="00ED2C80" w:rsidRDefault="007E6326" w:rsidP="007E6326">
      <w:pPr>
        <w:tabs>
          <w:tab w:val="clear" w:pos="567"/>
        </w:tabs>
        <w:spacing w:line="240" w:lineRule="auto"/>
        <w:rPr>
          <w:lang w:val="el-GR"/>
        </w:rPr>
      </w:pPr>
      <w:r w:rsidRPr="00ED2C80">
        <w:rPr>
          <w:lang w:val="el-GR"/>
        </w:rPr>
        <w:t>Η γενική αίματος</w:t>
      </w:r>
      <w:r w:rsidRPr="001E39DA">
        <w:rPr>
          <w:noProof/>
          <w:lang w:val="el-GR"/>
        </w:rPr>
        <w:t xml:space="preserve"> (CBC)</w:t>
      </w:r>
      <w:r w:rsidRPr="00ED2C80">
        <w:rPr>
          <w:lang w:val="el-GR"/>
        </w:rPr>
        <w:t xml:space="preserve"> με τύπο λευκοκυττάρων, συμπεριλαμβανομένου του αριθμού αιμοπεταλίων, πρέπει να παρακολουθούνται τακτικά καθ’ όλη τη διάρκεια της θεραπείας με βορτεζομίμπη. </w:t>
      </w:r>
      <w:r w:rsidRPr="00ED2C80">
        <w:rPr>
          <w:szCs w:val="24"/>
          <w:lang w:val="el-GR"/>
        </w:rPr>
        <w:t>Το ενδεχόμενο μετάγγισης αιμοπεταλίων θα πρέπει να εξετάζεται όταν ενδείκνυται κλινικά (βλέπε παράγραφο 4.2).</w:t>
      </w:r>
    </w:p>
    <w:p w14:paraId="7CA83D41" w14:textId="77777777" w:rsidR="007E6326" w:rsidRPr="00ED2C80" w:rsidRDefault="007E6326" w:rsidP="007E6326">
      <w:pPr>
        <w:tabs>
          <w:tab w:val="clear" w:pos="567"/>
        </w:tabs>
        <w:spacing w:line="240" w:lineRule="auto"/>
        <w:rPr>
          <w:lang w:val="el-GR"/>
        </w:rPr>
      </w:pPr>
    </w:p>
    <w:p w14:paraId="5D42D32F" w14:textId="77777777" w:rsidR="007E6326" w:rsidRPr="00ED2C80" w:rsidRDefault="007E6326" w:rsidP="007E6326">
      <w:pPr>
        <w:tabs>
          <w:tab w:val="clear" w:pos="567"/>
        </w:tabs>
        <w:spacing w:line="240" w:lineRule="auto"/>
        <w:rPr>
          <w:szCs w:val="24"/>
          <w:lang w:val="el-GR"/>
        </w:rPr>
      </w:pPr>
      <w:r w:rsidRPr="00ED2C80">
        <w:rPr>
          <w:szCs w:val="24"/>
          <w:lang w:val="el-GR"/>
        </w:rPr>
        <w:t>Σε ασθενείς με MCL παρατηρήθηκε παροδική ουδετεροπενία που ήταν αναστρέψιμη μεταξύ των κύκλων, χωρίς στοιχεία αθροιστικής ουδετεροπενίας. Τα ουδετερόφιλα ήταν στο χαμηλότερο επίπεδο την Ημέρα 11 κάθε κύκλου θεραπείας με βορτεζομίμπη και συνήθως επανέρχονταν στο αρχικό επίπεδο κατά τον επόμενο κύκλο. Στη μελέτη LYM</w:t>
      </w:r>
      <w:r w:rsidRPr="00ED2C80">
        <w:rPr>
          <w:szCs w:val="24"/>
          <w:lang w:val="el-GR"/>
        </w:rPr>
        <w:noBreakHyphen/>
        <w:t xml:space="preserve">3002, χορηγήθηκε υποστηρικτική φροντίδα με παράγοντες διέγερσης αποικιών στο 78% των ασθενών του σκέλους </w:t>
      </w:r>
      <w:proofErr w:type="spellStart"/>
      <w:r w:rsidRPr="00ED2C80">
        <w:rPr>
          <w:szCs w:val="24"/>
          <w:lang w:val="en-US"/>
        </w:rPr>
        <w:t>BzR</w:t>
      </w:r>
      <w:proofErr w:type="spellEnd"/>
      <w:r w:rsidRPr="00ED2C80">
        <w:rPr>
          <w:szCs w:val="24"/>
          <w:lang w:val="el-GR"/>
        </w:rPr>
        <w:noBreakHyphen/>
        <w:t>CAP και στο 61% των ασθενών του σκέλους R</w:t>
      </w:r>
      <w:r w:rsidRPr="00ED2C80">
        <w:rPr>
          <w:szCs w:val="24"/>
          <w:lang w:val="el-GR"/>
        </w:rPr>
        <w:noBreakHyphen/>
        <w:t>CHOP. Καθώς οι ασθενείς με ουδετεροπενία διατρέχουν αυξημένο κίνδυνο λοιμώξεων, θα πρέπει να παρακολουθούνται για σημεία και συμπτώματα λοίμωξης και να αντιμετωπίζονται αμέσως. Παράγοντες διέγερσης αποικιών κοκκιοκυττάρων μπορούν να χορηγηθούν για αιματολογική τοξικότητα σύμφωνα με την τοπική συνήθη πρακτική. Πρέπει να εξετάζεται η προφυλακτική χρήση παραγόντων διέγερσης αποικιών κοκκιοκυττάρων σε περίπτωση επαναλαμβανόμενων καθυστερήσεων στη χορήγηση του κύκλου (βλέπε παράγραφο 4.2).</w:t>
      </w:r>
    </w:p>
    <w:p w14:paraId="67AC938E" w14:textId="77777777" w:rsidR="007E6326" w:rsidRPr="00ED2C80" w:rsidRDefault="007E6326" w:rsidP="007E6326">
      <w:pPr>
        <w:tabs>
          <w:tab w:val="clear" w:pos="567"/>
        </w:tabs>
        <w:spacing w:line="240" w:lineRule="auto"/>
        <w:rPr>
          <w:lang w:val="el-GR"/>
        </w:rPr>
      </w:pPr>
    </w:p>
    <w:p w14:paraId="62A5947D" w14:textId="77777777" w:rsidR="007E6326" w:rsidRPr="00ED2C80" w:rsidRDefault="007E6326" w:rsidP="007E6326">
      <w:pPr>
        <w:autoSpaceDE w:val="0"/>
        <w:autoSpaceDN w:val="0"/>
        <w:spacing w:line="240" w:lineRule="auto"/>
        <w:rPr>
          <w:iCs/>
          <w:u w:val="single"/>
          <w:lang w:val="el-GR"/>
        </w:rPr>
      </w:pPr>
      <w:r w:rsidRPr="00ED2C80">
        <w:rPr>
          <w:iCs/>
          <w:szCs w:val="18"/>
          <w:u w:val="single"/>
          <w:lang w:val="el-GR"/>
        </w:rPr>
        <w:t>Επανενεργοποίηση ιού έρπητα ζωστήρα</w:t>
      </w:r>
    </w:p>
    <w:p w14:paraId="053E5A74" w14:textId="77777777" w:rsidR="007E6326" w:rsidRPr="00ED2C80" w:rsidRDefault="007E6326" w:rsidP="007E6326">
      <w:pPr>
        <w:tabs>
          <w:tab w:val="clear" w:pos="567"/>
        </w:tabs>
        <w:spacing w:line="240" w:lineRule="auto"/>
        <w:rPr>
          <w:lang w:val="el-GR"/>
        </w:rPr>
      </w:pPr>
      <w:r w:rsidRPr="00ED2C80">
        <w:rPr>
          <w:lang w:val="el-GR"/>
        </w:rPr>
        <w:t>Σε ασθενείς που λαμβάνουν θεραπεία με βορτεζομίμπη συνιστάται χορήγηση αντιιικής προφύλαξης. Στη μελέτη Φάσης ΙΙΙ σε ασθενείς με πολλαπλούν μυέλωμα που δεν είχαν λάβει θεραπεία στο παρελθόν, η συνολική επίπτωση της επανενεργοποίησης του έρπητα ζωστήρα ήταν πιο συχνή στους ασθενείς που έλαβαν βορτεζομίμπη+μελφαλάνη+πρεδνιζόνη σε σύγκριση με μελφαλάνη+πρεδνιζόνη (14% έναντι 4% αντίστοιχα).</w:t>
      </w:r>
    </w:p>
    <w:p w14:paraId="4420BBDA" w14:textId="77777777" w:rsidR="007E6326" w:rsidRPr="00ED2C80" w:rsidRDefault="007E6326" w:rsidP="007E6326">
      <w:pPr>
        <w:spacing w:line="240" w:lineRule="auto"/>
        <w:rPr>
          <w:szCs w:val="24"/>
          <w:lang w:val="el-GR"/>
        </w:rPr>
      </w:pPr>
      <w:r w:rsidRPr="00ED2C80">
        <w:rPr>
          <w:szCs w:val="24"/>
          <w:lang w:val="el-GR"/>
        </w:rPr>
        <w:t>Σε ασθενείς με MCL (μελέτη LYM</w:t>
      </w:r>
      <w:r w:rsidRPr="00ED2C80">
        <w:rPr>
          <w:szCs w:val="24"/>
          <w:lang w:val="el-GR"/>
        </w:rPr>
        <w:noBreakHyphen/>
        <w:t xml:space="preserve">3002), η επίπτωση λοίμωξης από τον ιό έρπητα ζωστήρα ήταν 6,7% στο σκέλος </w:t>
      </w:r>
      <w:proofErr w:type="spellStart"/>
      <w:r w:rsidRPr="00ED2C80">
        <w:rPr>
          <w:szCs w:val="24"/>
          <w:lang w:val="en-US"/>
        </w:rPr>
        <w:t>BzR</w:t>
      </w:r>
      <w:proofErr w:type="spellEnd"/>
      <w:r w:rsidRPr="00ED2C80">
        <w:rPr>
          <w:szCs w:val="24"/>
          <w:lang w:val="el-GR"/>
        </w:rPr>
        <w:noBreakHyphen/>
        <w:t>CAP και 1,2% στο σκέλος R</w:t>
      </w:r>
      <w:r w:rsidRPr="00ED2C80">
        <w:rPr>
          <w:szCs w:val="24"/>
          <w:lang w:val="el-GR"/>
        </w:rPr>
        <w:noBreakHyphen/>
        <w:t>CHOP (βλέπε παράγραφο 4.8).</w:t>
      </w:r>
    </w:p>
    <w:p w14:paraId="36D37E60" w14:textId="77777777" w:rsidR="007E6326" w:rsidRPr="00ED2C80" w:rsidRDefault="007E6326" w:rsidP="007E6326">
      <w:pPr>
        <w:spacing w:line="240" w:lineRule="auto"/>
        <w:rPr>
          <w:lang w:val="el-GR"/>
        </w:rPr>
      </w:pPr>
    </w:p>
    <w:p w14:paraId="6AA3FD18" w14:textId="77777777" w:rsidR="007E6326" w:rsidRPr="00ED2C80" w:rsidRDefault="007E6326" w:rsidP="007E6326">
      <w:pPr>
        <w:spacing w:line="240" w:lineRule="auto"/>
        <w:rPr>
          <w:szCs w:val="24"/>
          <w:u w:val="single"/>
          <w:lang w:val="el-GR"/>
        </w:rPr>
      </w:pPr>
      <w:r w:rsidRPr="00ED2C80">
        <w:rPr>
          <w:szCs w:val="24"/>
          <w:u w:val="single"/>
          <w:lang w:val="el-GR"/>
        </w:rPr>
        <w:t xml:space="preserve">Επανενεργοποίηση και λοίμωξη από τον </w:t>
      </w:r>
      <w:r>
        <w:rPr>
          <w:szCs w:val="24"/>
          <w:u w:val="single"/>
          <w:lang w:val="el-GR"/>
        </w:rPr>
        <w:t>ι</w:t>
      </w:r>
      <w:r w:rsidRPr="00ED2C80">
        <w:rPr>
          <w:szCs w:val="24"/>
          <w:u w:val="single"/>
          <w:lang w:val="el-GR"/>
        </w:rPr>
        <w:t>ό της Ηπατίτιδας Β (HBV)</w:t>
      </w:r>
    </w:p>
    <w:p w14:paraId="303161DA" w14:textId="77777777" w:rsidR="007E6326" w:rsidRPr="00ED2C80" w:rsidRDefault="007E6326" w:rsidP="007E6326">
      <w:pPr>
        <w:spacing w:line="240" w:lineRule="auto"/>
        <w:rPr>
          <w:szCs w:val="24"/>
          <w:lang w:val="el-GR"/>
        </w:rPr>
      </w:pPr>
      <w:r w:rsidRPr="00ED2C80">
        <w:rPr>
          <w:szCs w:val="24"/>
          <w:lang w:val="el-GR"/>
        </w:rPr>
        <w:t>Όταν η ριτουξιμάμπη χρησιμοποιείται σε συνδυασμό με το βορτεζομίμπη, θα πρέπει να διενεργείται πάντα έλεγχος για HBV σε ασθενείς που διατρέχουν κίνδυνο λοίμωξης από HBV πριν από την έναρξη της θεραπείας. Φορείς ηπατίτιδας Β και ασθενείς με ιστορικό ηπατίτιδας B θα πρέπει να παρακολουθούνται στενά για κλινικά και εργαστηριακά σημεία ενεργού HBV λοίμωξης κατά τη διάρκεια και μετά τη θεραπεία συνδυασμού της ριτουξιμάμπης με τη βορτεζομίμπη. Θα πρέπει να εξετάζεται το ενδεχόμενο χορήγησης προφυλακτικής αντιιικής θεραπείας. Ανατρέξτε στην Περίληψη των Χαρακτηριστικών του Προϊόντος της ριτουξιμάμπης για περισσότερες πληροφορίες.</w:t>
      </w:r>
    </w:p>
    <w:p w14:paraId="7183C3C1" w14:textId="77777777" w:rsidR="007E6326" w:rsidRPr="00ED2C80" w:rsidRDefault="007E6326" w:rsidP="007E6326">
      <w:pPr>
        <w:tabs>
          <w:tab w:val="clear" w:pos="567"/>
        </w:tabs>
        <w:spacing w:line="240" w:lineRule="auto"/>
        <w:rPr>
          <w:lang w:val="el-GR"/>
        </w:rPr>
      </w:pPr>
    </w:p>
    <w:p w14:paraId="66F9C1F7" w14:textId="77777777" w:rsidR="007E6326" w:rsidRPr="00ED2C80" w:rsidRDefault="007E6326" w:rsidP="007E6326">
      <w:pPr>
        <w:tabs>
          <w:tab w:val="clear" w:pos="567"/>
        </w:tabs>
        <w:spacing w:line="240" w:lineRule="auto"/>
        <w:textAlignment w:val="top"/>
        <w:rPr>
          <w:lang w:val="el-GR"/>
        </w:rPr>
      </w:pPr>
      <w:r w:rsidRPr="00ED2C80">
        <w:rPr>
          <w:iCs/>
          <w:szCs w:val="18"/>
          <w:u w:val="single"/>
          <w:lang w:val="el-GR"/>
        </w:rPr>
        <w:t>Προϊούσα πολυεστιακή λευκοεγκεφαλοπάθεια</w:t>
      </w:r>
      <w:r w:rsidRPr="00ED2C80" w:rsidDel="00DA3E42">
        <w:rPr>
          <w:iCs/>
          <w:szCs w:val="18"/>
          <w:u w:val="single"/>
          <w:lang w:val="el-GR"/>
        </w:rPr>
        <w:t xml:space="preserve"> </w:t>
      </w:r>
      <w:r w:rsidRPr="00ED2C80">
        <w:rPr>
          <w:iCs/>
          <w:szCs w:val="18"/>
          <w:u w:val="single"/>
          <w:lang w:val="el-GR"/>
        </w:rPr>
        <w:t>(PML)</w:t>
      </w:r>
      <w:r w:rsidRPr="00ED2C80">
        <w:rPr>
          <w:i/>
          <w:iCs/>
          <w:szCs w:val="18"/>
          <w:lang w:val="el-GR"/>
        </w:rPr>
        <w:br/>
      </w:r>
      <w:r w:rsidRPr="00ED2C80">
        <w:rPr>
          <w:lang w:val="el-GR"/>
        </w:rPr>
        <w:t xml:space="preserve">Πολύ σπάνιες περιπτώσεις με άγνωστη αιτιολογία της λοίμωξης από τον ιό John Cunningham (JC), που οδήγησαν σε PML και θάνατο, έχουν αναφερθεί σε ασθενείς που έλαβαν θεραπεία με βορτεζομίμπη. Οι ασθενείς με διάγνωση PML είχαν λάβει προηγουμένως ή ταυτόχρονα ανοσοκατασταλτική θεραπεία. Οι περισσότερες περιπτώσεις PML διαγνώστηκαν εντός 12 μηνών από </w:t>
      </w:r>
      <w:r w:rsidRPr="00ED2C80">
        <w:rPr>
          <w:lang w:val="el-GR"/>
        </w:rPr>
        <w:lastRenderedPageBreak/>
        <w:t>την πρώτη δόση της βορτεζομίμπης. Οι ασθενείς πρέπει να παρακολουθούνται σε τακτά χρονικά διαστήματα για τυχόν νέα ή επιδεινούμενα νευρολογικά συμπτώματα ή σημεία που μπορεί να υποδηλώνουν PML ως μέρος της διαφορικής διάγνωσης προβλημάτων του ΚΝΣ. Αν υπάρχουν υπόνοιες για διάγνωση της PML, οι ασθενείς πρέπει να παραπέμπονται σε ειδικό στην PML και πρέπει να αρχίσουν να εφαρμόζονται κατάλληλα μέτρα διαγνωστικού χαρακτήρα για PML. Διακόψτε τη βορτεζομίμπη αν διαγνωστεί PML.</w:t>
      </w:r>
    </w:p>
    <w:p w14:paraId="16930E81" w14:textId="77777777" w:rsidR="007E6326" w:rsidRPr="00ED2C80" w:rsidRDefault="007E6326" w:rsidP="007E6326">
      <w:pPr>
        <w:tabs>
          <w:tab w:val="clear" w:pos="567"/>
        </w:tabs>
        <w:spacing w:line="240" w:lineRule="auto"/>
        <w:textAlignment w:val="top"/>
        <w:rPr>
          <w:lang w:val="el-GR"/>
        </w:rPr>
      </w:pPr>
    </w:p>
    <w:p w14:paraId="22A02250" w14:textId="77777777" w:rsidR="007E6326" w:rsidRPr="00ED2C80" w:rsidRDefault="007E6326" w:rsidP="007E6326">
      <w:pPr>
        <w:tabs>
          <w:tab w:val="clear" w:pos="567"/>
        </w:tabs>
        <w:spacing w:line="240" w:lineRule="auto"/>
        <w:rPr>
          <w:u w:val="single"/>
          <w:lang w:val="el-GR"/>
        </w:rPr>
      </w:pPr>
      <w:r w:rsidRPr="00ED2C80">
        <w:rPr>
          <w:u w:val="single"/>
          <w:lang w:val="el-GR"/>
        </w:rPr>
        <w:t>Περιφερική νευροπάθεια</w:t>
      </w:r>
    </w:p>
    <w:p w14:paraId="74511A6C" w14:textId="77777777" w:rsidR="007E6326" w:rsidRPr="00ED2C80" w:rsidRDefault="007E6326" w:rsidP="007E6326">
      <w:pPr>
        <w:tabs>
          <w:tab w:val="clear" w:pos="567"/>
        </w:tabs>
        <w:spacing w:line="240" w:lineRule="auto"/>
        <w:rPr>
          <w:lang w:val="el-GR"/>
        </w:rPr>
      </w:pPr>
      <w:r w:rsidRPr="00ED2C80">
        <w:rPr>
          <w:lang w:val="el-GR"/>
        </w:rPr>
        <w:t>Η θεραπεία με βορτεζομίμπη πολύ συχνά συνδέεται με περιφερική νευροπάθεια, που είναι, κυρίως, αισθητική. Ωστόσο, έχουν αναφερθεί περιστατικά σοβαρής κινητικής νευροπάθειας με ή χωρίς αισθητική περιφερική νευροπάθεια. Η συχνότητα εμφάνισης της περιφερικής νευροπάθειας αυξάνει στην αρχή της θεραπείας και έχει παρατηρηθεί ότι φθάνει στο μέγιστο κατά τη διάρκεια του κύκλου 5.</w:t>
      </w:r>
    </w:p>
    <w:p w14:paraId="666F8663" w14:textId="77777777" w:rsidR="007E6326" w:rsidRPr="00ED2C80" w:rsidRDefault="007E6326" w:rsidP="007E6326">
      <w:pPr>
        <w:tabs>
          <w:tab w:val="clear" w:pos="567"/>
        </w:tabs>
        <w:spacing w:line="240" w:lineRule="auto"/>
        <w:rPr>
          <w:lang w:val="el-GR"/>
        </w:rPr>
      </w:pPr>
    </w:p>
    <w:p w14:paraId="5F836632" w14:textId="77777777" w:rsidR="007E6326" w:rsidRPr="00ED2C80" w:rsidRDefault="007E6326" w:rsidP="007E6326">
      <w:pPr>
        <w:tabs>
          <w:tab w:val="clear" w:pos="567"/>
        </w:tabs>
        <w:spacing w:line="240" w:lineRule="auto"/>
        <w:rPr>
          <w:lang w:val="el-GR"/>
        </w:rPr>
      </w:pPr>
      <w:r w:rsidRPr="00ED2C80">
        <w:rPr>
          <w:lang w:val="el-GR"/>
        </w:rPr>
        <w:t>Συνιστάται η προσεκτική παρακολούθηση των ασθενών ως προς την εμφάνιση συμπτωμάτων νευροπάθειας όπως αίσθημα καύσου, υπεραισθησία, υπαισθησία, παραισθησία, δυσφορία, νευροπαθητικό πόνο ή αδυναμία.</w:t>
      </w:r>
    </w:p>
    <w:p w14:paraId="4EF46B06" w14:textId="77777777" w:rsidR="007E6326" w:rsidRPr="00ED2C80" w:rsidRDefault="007E6326" w:rsidP="007E6326">
      <w:pPr>
        <w:tabs>
          <w:tab w:val="clear" w:pos="567"/>
        </w:tabs>
        <w:spacing w:line="240" w:lineRule="auto"/>
        <w:rPr>
          <w:lang w:val="el-GR"/>
        </w:rPr>
      </w:pPr>
    </w:p>
    <w:p w14:paraId="11BA9D60" w14:textId="77777777" w:rsidR="007E6326" w:rsidRPr="00ED2C80" w:rsidRDefault="007E6326" w:rsidP="007E6326">
      <w:pPr>
        <w:tabs>
          <w:tab w:val="clear" w:pos="567"/>
        </w:tabs>
        <w:spacing w:line="240" w:lineRule="auto"/>
        <w:rPr>
          <w:lang w:val="el-GR"/>
        </w:rPr>
      </w:pPr>
      <w:r w:rsidRPr="00ED2C80">
        <w:rPr>
          <w:szCs w:val="24"/>
          <w:lang w:val="el-GR"/>
        </w:rPr>
        <w:t xml:space="preserve">Στη μελέτη Φάσης ΙΙΙ που συνέκρινε τη βορτεζομίμπη σε ενδοφλέβια χορήγηση έναντι υποδόριας χορήγησης, η επίπτωση των περιστατικών περιφερικής νευροπάθειας Βαθμού </w:t>
      </w:r>
      <w:r w:rsidRPr="00ED2C80">
        <w:rPr>
          <w:szCs w:val="24"/>
          <w:lang w:val="el-GR"/>
        </w:rPr>
        <w:sym w:font="Symbol" w:char="F0B3"/>
      </w:r>
      <w:r w:rsidRPr="00ED2C80">
        <w:rPr>
          <w:szCs w:val="24"/>
          <w:lang w:val="el-GR"/>
        </w:rPr>
        <w:t xml:space="preserve">2 ήταν 24% για την ομάδα της υποδόριας ένεσης και 41% για την ομάδα της ενδοφλέβιας ένεσης (p=0,0124). Περιφερική νευροπάθεια Βαθμού </w:t>
      </w:r>
      <w:r w:rsidRPr="00ED2C80">
        <w:rPr>
          <w:szCs w:val="24"/>
          <w:lang w:val="el-GR"/>
        </w:rPr>
        <w:sym w:font="Symbol" w:char="F0B3"/>
      </w:r>
      <w:r w:rsidRPr="00ED2C80">
        <w:rPr>
          <w:szCs w:val="24"/>
          <w:lang w:val="el-GR"/>
        </w:rPr>
        <w:t>3 εμφανίστηκε στο 6% των ασθενών στην ομάδα θεραπείας με υποδόρια χορήγηση, σε σύγκριση με το 16% στην ομάδα θεραπείας με ενδοφλέβια χορήγηση (p=0,0264). Η επίπτωση της περιφερικής νευροπάθειας όλων των βαθμών με τη βορτεζομίμπη σε ενδοφλέβια χορήγηση ήταν χαμηλότερη στις ιστορικές μελέτες με βορτεζομίμπη σε ενδοφλέβια χορήγηση σε σχέση με τη μελέτη MMY-3021.</w:t>
      </w:r>
    </w:p>
    <w:p w14:paraId="3F341755" w14:textId="77777777" w:rsidR="007E6326" w:rsidRPr="00ED2C80" w:rsidRDefault="007E6326" w:rsidP="007E6326">
      <w:pPr>
        <w:tabs>
          <w:tab w:val="clear" w:pos="567"/>
        </w:tabs>
        <w:spacing w:line="240" w:lineRule="auto"/>
        <w:rPr>
          <w:lang w:val="el-GR"/>
        </w:rPr>
      </w:pPr>
    </w:p>
    <w:p w14:paraId="4C6FFF34" w14:textId="77777777" w:rsidR="007E6326" w:rsidRPr="00ED2C80" w:rsidRDefault="007E6326" w:rsidP="007E6326">
      <w:pPr>
        <w:tabs>
          <w:tab w:val="clear" w:pos="567"/>
        </w:tabs>
        <w:spacing w:line="240" w:lineRule="auto"/>
        <w:rPr>
          <w:lang w:val="el-GR"/>
        </w:rPr>
      </w:pPr>
      <w:r w:rsidRPr="00ED2C80">
        <w:rPr>
          <w:lang w:val="el-GR"/>
        </w:rPr>
        <w:t>Οι ασθενείς που παρουσιάζουν περιφερική νευροπάθεια για πρώτη φορά ή επιδείνωση πρέπει να αξιολογούνται νευρολογικά και μπορεί να απαιτείται η τροποποίηση της δόσης ή του προγράμματος χορήγησης ή αλλαγή σε υποδόρια οδό χορήγησης (βλέπε παράγραφο 4.2). Η νευροπάθεια αντιμετωπίστηκε με υποστηρικτική αγωγή καθώς και με άλλες θεραπείες.</w:t>
      </w:r>
    </w:p>
    <w:p w14:paraId="7F9E5A3C" w14:textId="77777777" w:rsidR="007E6326" w:rsidRPr="00ED2C80" w:rsidRDefault="007E6326" w:rsidP="007E6326">
      <w:pPr>
        <w:tabs>
          <w:tab w:val="clear" w:pos="567"/>
        </w:tabs>
        <w:spacing w:line="240" w:lineRule="auto"/>
        <w:rPr>
          <w:lang w:val="el-GR"/>
        </w:rPr>
      </w:pPr>
    </w:p>
    <w:p w14:paraId="78F8A2A9" w14:textId="77777777" w:rsidR="007E6326" w:rsidRPr="00ED2C80" w:rsidRDefault="007E6326" w:rsidP="007E6326">
      <w:pPr>
        <w:tabs>
          <w:tab w:val="clear" w:pos="567"/>
        </w:tabs>
        <w:spacing w:line="240" w:lineRule="auto"/>
        <w:rPr>
          <w:lang w:val="el-GR"/>
        </w:rPr>
      </w:pPr>
      <w:r w:rsidRPr="00ED2C80">
        <w:rPr>
          <w:lang w:val="el-GR"/>
        </w:rPr>
        <w:t xml:space="preserve">Σε ασθενείς που λαμβάνουν βορτεζομίμπη σε συνδυασμό με </w:t>
      </w:r>
      <w:r w:rsidRPr="00ED2C80">
        <w:rPr>
          <w:szCs w:val="22"/>
          <w:lang w:val="el-GR"/>
        </w:rPr>
        <w:t>φαρμακευτικά προϊόντα που είναι γνωστό ότι σχετίζονται με νευροπάθεια (π.χ. θαλιδομίδη) π</w:t>
      </w:r>
      <w:r w:rsidRPr="00ED2C80">
        <w:rPr>
          <w:lang w:val="el-GR"/>
        </w:rPr>
        <w:t xml:space="preserve">ρέπει να λαμβάνεται υπόψη η έγκαιρη και τακτική παρακολούθηση για τα συμπτώματα νευροπάθειας που οφείλονται στη θεραπεία με νευρολογική αξιολόγηση </w:t>
      </w:r>
      <w:r w:rsidRPr="00ED2C80">
        <w:rPr>
          <w:szCs w:val="22"/>
          <w:lang w:val="el-GR"/>
        </w:rPr>
        <w:t>καθώς επίσης να εξετάζονται και κατάλληλες μειώσεις της δόσης ή διακοπή της θεραπείας.</w:t>
      </w:r>
    </w:p>
    <w:p w14:paraId="758518C4" w14:textId="77777777" w:rsidR="007E6326" w:rsidRPr="00ED2C80" w:rsidRDefault="007E6326" w:rsidP="007E6326">
      <w:pPr>
        <w:tabs>
          <w:tab w:val="clear" w:pos="567"/>
        </w:tabs>
        <w:spacing w:line="240" w:lineRule="auto"/>
        <w:rPr>
          <w:lang w:val="el-GR"/>
        </w:rPr>
      </w:pPr>
    </w:p>
    <w:p w14:paraId="0E13FC49" w14:textId="77777777" w:rsidR="007E6326" w:rsidRPr="00ED2C80" w:rsidRDefault="007E6326" w:rsidP="007E6326">
      <w:pPr>
        <w:tabs>
          <w:tab w:val="clear" w:pos="567"/>
        </w:tabs>
        <w:spacing w:line="240" w:lineRule="auto"/>
        <w:rPr>
          <w:lang w:val="el-GR"/>
        </w:rPr>
      </w:pPr>
      <w:r w:rsidRPr="00ED2C80">
        <w:rPr>
          <w:lang w:val="el-GR"/>
        </w:rPr>
        <w:t>Εκτός της περιφερικής νευροπάθειας, η αυτόνομη νευροπάθεια μπορεί επίσης να συμβάλλει στην πρόκληση ανεπιθύμητων ενεργειών όπως ορθοστατική υπόταση και σοβαρή μορφή δυσκοιλιότητας με ειλεό. Οι πληροφορίες σχετικά με την αυτόνομη νευροπάθεια και τη συμβολή της στις εν λόγω ανεπιθύμητες ενέργειες είναι περιορισμένες.</w:t>
      </w:r>
    </w:p>
    <w:p w14:paraId="2FC23158" w14:textId="77777777" w:rsidR="007E6326" w:rsidRPr="00ED2C80" w:rsidRDefault="007E6326" w:rsidP="007E6326">
      <w:pPr>
        <w:tabs>
          <w:tab w:val="clear" w:pos="567"/>
        </w:tabs>
        <w:spacing w:line="240" w:lineRule="auto"/>
        <w:rPr>
          <w:lang w:val="el-GR"/>
        </w:rPr>
      </w:pPr>
    </w:p>
    <w:p w14:paraId="47EBD8FB" w14:textId="77777777" w:rsidR="007E6326" w:rsidRPr="00ED2C80" w:rsidRDefault="007E6326" w:rsidP="007E6326">
      <w:pPr>
        <w:tabs>
          <w:tab w:val="clear" w:pos="567"/>
        </w:tabs>
        <w:spacing w:line="240" w:lineRule="auto"/>
        <w:rPr>
          <w:u w:val="single"/>
          <w:lang w:val="el-GR"/>
        </w:rPr>
      </w:pPr>
      <w:r w:rsidRPr="00ED2C80">
        <w:rPr>
          <w:u w:val="single"/>
          <w:lang w:val="el-GR"/>
        </w:rPr>
        <w:t>Σπασμοί</w:t>
      </w:r>
    </w:p>
    <w:p w14:paraId="3DEFF11F" w14:textId="77777777" w:rsidR="007E6326" w:rsidRPr="00ED2C80" w:rsidRDefault="007E6326" w:rsidP="007E6326">
      <w:pPr>
        <w:tabs>
          <w:tab w:val="clear" w:pos="567"/>
        </w:tabs>
        <w:spacing w:line="240" w:lineRule="auto"/>
        <w:rPr>
          <w:lang w:val="el-GR"/>
        </w:rPr>
      </w:pPr>
      <w:r w:rsidRPr="00ED2C80">
        <w:rPr>
          <w:lang w:val="el-GR"/>
        </w:rPr>
        <w:t>Σπασμοί έχουν αναφερθεί, όχι συχνά, σε ασθενείς χωρίς προηγούμενο ιστορικό σπασμών ή επιληψίας. Ιδιαίτερη προσοχή απαιτείται κατά τη θεραπεία ασθενών με οποιοδήποτε παράγοντα κινδύνου για σπασμούς.</w:t>
      </w:r>
    </w:p>
    <w:p w14:paraId="3902073B" w14:textId="77777777" w:rsidR="007E6326" w:rsidRPr="00ED2C80" w:rsidRDefault="007E6326" w:rsidP="007E6326">
      <w:pPr>
        <w:tabs>
          <w:tab w:val="clear" w:pos="567"/>
        </w:tabs>
        <w:spacing w:line="240" w:lineRule="auto"/>
        <w:rPr>
          <w:lang w:val="el-GR"/>
        </w:rPr>
      </w:pPr>
    </w:p>
    <w:p w14:paraId="1DDC3B87" w14:textId="77777777" w:rsidR="007E6326" w:rsidRPr="00ED2C80" w:rsidRDefault="007E6326" w:rsidP="007E6326">
      <w:pPr>
        <w:tabs>
          <w:tab w:val="clear" w:pos="567"/>
        </w:tabs>
        <w:spacing w:line="240" w:lineRule="auto"/>
        <w:rPr>
          <w:u w:val="single"/>
          <w:lang w:val="el-GR"/>
        </w:rPr>
      </w:pPr>
      <w:r w:rsidRPr="00ED2C80">
        <w:rPr>
          <w:u w:val="single"/>
          <w:lang w:val="el-GR"/>
        </w:rPr>
        <w:t>Υπόταση</w:t>
      </w:r>
    </w:p>
    <w:p w14:paraId="24E45C66" w14:textId="77777777" w:rsidR="007E6326" w:rsidRPr="00ED2C80" w:rsidRDefault="007E6326" w:rsidP="007E6326">
      <w:pPr>
        <w:tabs>
          <w:tab w:val="clear" w:pos="567"/>
        </w:tabs>
        <w:spacing w:line="240" w:lineRule="auto"/>
        <w:rPr>
          <w:lang w:val="el-GR"/>
        </w:rPr>
      </w:pPr>
      <w:r w:rsidRPr="00ED2C80">
        <w:rPr>
          <w:lang w:val="el-GR"/>
        </w:rPr>
        <w:t>Η θεραπεία με βορτεζομίμπη συνήθως συνδέεται με την ορθοστατική υπόταση. Οι περισσότερες ανεπιθύμητες ενέργειες είναι ήπιας ως μέτριας φύσεως και παρατηρούνται καθ’ όλη τη διάρκεια της θεραπείας. Οι ασθενείς που εμφάνισαν ορθοστατική υπόταση με βορτεζομίμπη (χορηγούμενου με ενδοφλέβια ένεση) δεν είχαν ενδείξεις ορθοστατικής υπότασης πριν από τη θεραπεία με βορτεζομίμπη. Οι περισσότεροι ασθενείς έχρηζαν αγωγής για την ορθοστατική υπότασ</w:t>
      </w:r>
      <w:r>
        <w:rPr>
          <w:lang w:val="el-GR"/>
        </w:rPr>
        <w:t>ή</w:t>
      </w:r>
      <w:r w:rsidRPr="00ED2C80">
        <w:rPr>
          <w:lang w:val="el-GR"/>
        </w:rPr>
        <w:t xml:space="preserve"> τους. Ένας μικρός αριθμός ασθενών με ορθοστατική υπόταση εκδήλωσε επεισόδια συγκοπής. Η ορθοστατική υπόταση δεν ήταν σε μεγάλο βαθμό συνδεδεμένη με την bolus έγχυση της βορτεζομίμπης. Ο μηχανισμός αυτού τού φαινομένου δεν είναι γνωστός αν και ίσως εν μέρει να οφείλεται στην αυτόνομη νευροπάθεια. Η αυτόνομη νευροπάθεια μπορεί να σχετίζεται με τη βορτεζομίμπη, είτε η </w:t>
      </w:r>
      <w:r w:rsidRPr="00ED2C80">
        <w:rPr>
          <w:lang w:val="el-GR"/>
        </w:rPr>
        <w:lastRenderedPageBreak/>
        <w:t>βορτεζομίμπη να επιδεινώνει μια υποκείμενη κατάσταση, όπως είναι η διαβητική ή η αμυλοειδική νευροπάθεια. Συνιστάται προσοχή όταν χορηγούνται φαρμακευτικά προϊόντα, σε ασθενείς με ιστορικό συγκοπής οι οποίοι λαμβάνουν φαρμακευτικά προϊόντα, τα οποία είναι γνωστό ότι συνδέονται με υπόταση ή σε ασθενείς που είναι αφυδατωμένοι λόγω επανεμφάνισης διάρροιας ή έμετου. Η αντιμετώπιση της ορθοστατικής υπότασης μπορεί να περιλαμβάνει την προσαρμογή των αντιυπερτασικών φαρμακευτικών προϊόντων, ενυδάτωση ή χορήγηση μεταλοκορτικοστεροειδών και/ ή συμπαθομιμητικών. Οι ασθενείς πρέπει να επιζητούν ιατρική συμβουλή όταν εμφανίζουν συμπτώματα ζάλης, τάση ή σημεία λιποθυμίας.</w:t>
      </w:r>
    </w:p>
    <w:p w14:paraId="67B96AED" w14:textId="77777777" w:rsidR="007E6326" w:rsidRPr="00ED2C80" w:rsidRDefault="007E6326" w:rsidP="007E6326">
      <w:pPr>
        <w:tabs>
          <w:tab w:val="clear" w:pos="567"/>
        </w:tabs>
        <w:spacing w:line="240" w:lineRule="auto"/>
        <w:rPr>
          <w:lang w:val="el-GR"/>
        </w:rPr>
      </w:pPr>
    </w:p>
    <w:p w14:paraId="4F47F6F0" w14:textId="77777777" w:rsidR="007E6326" w:rsidRPr="00ED2C80" w:rsidRDefault="007E6326" w:rsidP="007E6326">
      <w:pPr>
        <w:tabs>
          <w:tab w:val="clear" w:pos="567"/>
        </w:tabs>
        <w:autoSpaceDE w:val="0"/>
        <w:autoSpaceDN w:val="0"/>
        <w:adjustRightInd w:val="0"/>
        <w:spacing w:line="240" w:lineRule="auto"/>
        <w:rPr>
          <w:u w:val="single"/>
          <w:lang w:val="el-GR"/>
        </w:rPr>
      </w:pPr>
      <w:r w:rsidRPr="00ED2C80">
        <w:rPr>
          <w:u w:val="single"/>
          <w:lang w:val="el-GR"/>
        </w:rPr>
        <w:t xml:space="preserve">Σύνδρομο </w:t>
      </w:r>
      <w:r>
        <w:rPr>
          <w:u w:val="single"/>
          <w:lang w:val="el-GR"/>
        </w:rPr>
        <w:t>ο</w:t>
      </w:r>
      <w:r w:rsidRPr="00ED2C80">
        <w:rPr>
          <w:u w:val="single"/>
          <w:lang w:val="el-GR"/>
        </w:rPr>
        <w:t xml:space="preserve">πίσθιας </w:t>
      </w:r>
      <w:r>
        <w:rPr>
          <w:u w:val="single"/>
          <w:lang w:val="el-GR"/>
        </w:rPr>
        <w:t>α</w:t>
      </w:r>
      <w:r w:rsidRPr="00ED2C80">
        <w:rPr>
          <w:u w:val="single"/>
          <w:lang w:val="el-GR"/>
        </w:rPr>
        <w:t xml:space="preserve">ναστρέψιμης </w:t>
      </w:r>
      <w:r>
        <w:rPr>
          <w:u w:val="single"/>
          <w:lang w:val="el-GR"/>
        </w:rPr>
        <w:t>ε</w:t>
      </w:r>
      <w:r w:rsidRPr="00ED2C80">
        <w:rPr>
          <w:u w:val="single"/>
          <w:lang w:val="el-GR"/>
        </w:rPr>
        <w:t>γκεφαλοπάθειας (Posterior Reversible Encephalopathy Syndrome, PRES)</w:t>
      </w:r>
    </w:p>
    <w:p w14:paraId="16D94429" w14:textId="77777777" w:rsidR="007E6326" w:rsidRPr="00ED2C80" w:rsidRDefault="007E6326" w:rsidP="007E6326">
      <w:pPr>
        <w:tabs>
          <w:tab w:val="clear" w:pos="567"/>
        </w:tabs>
        <w:spacing w:line="240" w:lineRule="auto"/>
        <w:rPr>
          <w:lang w:val="el-GR"/>
        </w:rPr>
      </w:pPr>
      <w:r w:rsidRPr="00ED2C80">
        <w:rPr>
          <w:lang w:val="el-GR"/>
        </w:rPr>
        <w:t>Έχουν υπάρξει αναφορές του PRES σε ασθενείς που λάμβαναν βορτεζομίμπη. Το PRES είναι μία σπάνια, συχνά αναστρέψιμη, ταχέως εξελισσόμενη νευρολογική κατάσταση, η οποία μπορεί να εμφανιστεί με επιληπτικές κρίσεις, υπέρταση, κεφαλαλγία, λήθαργο, σύγχυση, τύφλωση και άλλες οπτικές και νευρολογικές διαταραχές. Η απεικόνιση του εγκεφάλου, κατά προτίμηση η Απεικόνιση Μαγνητικού Συντονισμού (Magnetic Resonance Imaging, MRI), χρησιμοποιείται για την επιβεβαίωση της διάγνωσης. Σε ασθενείς που εμφανίζουν PRES, η βορτεζομίμπη πρέπει να διακόπτεται.</w:t>
      </w:r>
    </w:p>
    <w:p w14:paraId="28188CBF" w14:textId="77777777" w:rsidR="007E6326" w:rsidRPr="00ED2C80" w:rsidRDefault="007E6326" w:rsidP="007E6326">
      <w:pPr>
        <w:tabs>
          <w:tab w:val="clear" w:pos="567"/>
        </w:tabs>
        <w:spacing w:line="240" w:lineRule="auto"/>
        <w:rPr>
          <w:lang w:val="el-GR"/>
        </w:rPr>
      </w:pPr>
    </w:p>
    <w:p w14:paraId="50DC4989" w14:textId="77777777" w:rsidR="007E6326" w:rsidRPr="00ED2C80" w:rsidRDefault="007E6326" w:rsidP="007E6326">
      <w:pPr>
        <w:tabs>
          <w:tab w:val="clear" w:pos="567"/>
        </w:tabs>
        <w:spacing w:line="240" w:lineRule="auto"/>
        <w:rPr>
          <w:u w:val="single"/>
          <w:lang w:val="el-GR"/>
        </w:rPr>
      </w:pPr>
      <w:r w:rsidRPr="00ED2C80">
        <w:rPr>
          <w:u w:val="single"/>
          <w:lang w:val="el-GR"/>
        </w:rPr>
        <w:t>Καρδιακή ανεπάρκεια</w:t>
      </w:r>
    </w:p>
    <w:p w14:paraId="2DFDF7EB" w14:textId="77777777" w:rsidR="007E6326" w:rsidRPr="00ED2C80" w:rsidRDefault="007E6326" w:rsidP="007E6326">
      <w:pPr>
        <w:tabs>
          <w:tab w:val="clear" w:pos="567"/>
        </w:tabs>
        <w:spacing w:line="240" w:lineRule="auto"/>
        <w:rPr>
          <w:lang w:val="el-GR"/>
        </w:rPr>
      </w:pPr>
      <w:r w:rsidRPr="00ED2C80">
        <w:rPr>
          <w:lang w:val="el-GR"/>
        </w:rPr>
        <w:t>Οξεία εμφάνιση ή επιδείνωση συμφορητικής καρδιακής ανεπάρκειας και /ή νέα εμφάνιση μείωσης του κλάσματος εξώθησης αριστερής κοιλίας έχει αναφερθεί κατά τη διάρκεια θεραπείας με βορτεζομίμπη. Η κατακράτηση υγρών μπορεί να είναι προδιαθεσικός παράγοντας για σημεία και συμπτώματα της καρδιακής ανεπάρκειας. Οι ασθενείς με παράγοντες κινδύνου για καρδιακή νόσο ή με υπάρχουσα καρδιακή νόσο, πρέπει να παρακολουθούνται στενά.</w:t>
      </w:r>
    </w:p>
    <w:p w14:paraId="031CC279" w14:textId="77777777" w:rsidR="007E6326" w:rsidRPr="00ED2C80" w:rsidRDefault="007E6326" w:rsidP="007E6326">
      <w:pPr>
        <w:tabs>
          <w:tab w:val="clear" w:pos="567"/>
        </w:tabs>
        <w:spacing w:line="240" w:lineRule="auto"/>
        <w:rPr>
          <w:lang w:val="el-GR"/>
        </w:rPr>
      </w:pPr>
    </w:p>
    <w:p w14:paraId="015D561B" w14:textId="77777777" w:rsidR="007E6326" w:rsidRPr="00ED2C80" w:rsidRDefault="007E6326" w:rsidP="007E6326">
      <w:pPr>
        <w:spacing w:line="240" w:lineRule="auto"/>
        <w:rPr>
          <w:u w:val="single"/>
          <w:lang w:val="el-GR"/>
        </w:rPr>
      </w:pPr>
      <w:r w:rsidRPr="00ED2C80">
        <w:rPr>
          <w:iCs/>
          <w:u w:val="single"/>
          <w:lang w:val="el-GR"/>
        </w:rPr>
        <w:t>Ηλεκτροκαρδιογραφικές εξετάσεις</w:t>
      </w:r>
    </w:p>
    <w:p w14:paraId="74BCFB7C" w14:textId="77777777" w:rsidR="007E6326" w:rsidRPr="00ED2C80" w:rsidRDefault="007E6326" w:rsidP="007E6326">
      <w:pPr>
        <w:tabs>
          <w:tab w:val="clear" w:pos="567"/>
        </w:tabs>
        <w:spacing w:line="240" w:lineRule="auto"/>
        <w:rPr>
          <w:lang w:val="el-GR"/>
        </w:rPr>
      </w:pPr>
      <w:r w:rsidRPr="00ED2C80">
        <w:rPr>
          <w:lang w:val="el-GR"/>
        </w:rPr>
        <w:t>Αναφέρθηκαν μεμονωμένα περιστατικά παράτασης του διαστήματος QT σε κλινικές μελέτες και δεν έχει τεκμηριωθεί η αιτιώδης συνάφεια.</w:t>
      </w:r>
    </w:p>
    <w:p w14:paraId="1108C54C" w14:textId="77777777" w:rsidR="007E6326" w:rsidRPr="00ED2C80" w:rsidRDefault="007E6326" w:rsidP="007E6326">
      <w:pPr>
        <w:tabs>
          <w:tab w:val="clear" w:pos="567"/>
        </w:tabs>
        <w:spacing w:line="240" w:lineRule="auto"/>
        <w:rPr>
          <w:lang w:val="el-GR"/>
        </w:rPr>
      </w:pPr>
    </w:p>
    <w:p w14:paraId="1885A1A5" w14:textId="77777777" w:rsidR="007E6326" w:rsidRPr="00ED2C80" w:rsidRDefault="007E6326" w:rsidP="007E6326">
      <w:pPr>
        <w:tabs>
          <w:tab w:val="clear" w:pos="567"/>
        </w:tabs>
        <w:spacing w:line="240" w:lineRule="auto"/>
        <w:rPr>
          <w:u w:val="single"/>
          <w:lang w:val="el-GR"/>
        </w:rPr>
      </w:pPr>
      <w:r w:rsidRPr="00ED2C80">
        <w:rPr>
          <w:u w:val="single"/>
          <w:lang w:val="el-GR"/>
        </w:rPr>
        <w:t>Πνευμονικές διαταραχές</w:t>
      </w:r>
    </w:p>
    <w:p w14:paraId="5996F0C9" w14:textId="77777777" w:rsidR="007E6326" w:rsidRPr="00ED2C80" w:rsidRDefault="007E6326" w:rsidP="007E6326">
      <w:pPr>
        <w:tabs>
          <w:tab w:val="clear" w:pos="567"/>
        </w:tabs>
        <w:spacing w:line="240" w:lineRule="auto"/>
        <w:rPr>
          <w:lang w:val="el-GR"/>
        </w:rPr>
      </w:pPr>
      <w:r w:rsidRPr="00ED2C80">
        <w:rPr>
          <w:lang w:val="el-GR"/>
        </w:rPr>
        <w:t>Υπήρξαν σπάνιες αναφορές οξείας διάχυτης διηθητικής πνευμονοπάθειας αγνώστου αιτιολογίας όπως πνευμονίτιδα, διάμεση πνευμονία, διήθηση πνεύμονα και σύνδρομο οξείας αναπνευστικής δυσχέρειας (ARDS) σε ασθενείς που ελάμβαναν βορτεζομίμπη (βλέπε παράγραφο 4.8). Ορισμένα από αυτά τα περιστατικά ήταν θανατηφόρα. Συνιστάται ακτινογραφία θώρακος πριν από τη θεραπεία, προκειμένου να χρησιμοποιηθεί ως δεδομένο αναφοράς για πιθανές πνευμονικές μεταβολές μετά τη θεραπεία.</w:t>
      </w:r>
    </w:p>
    <w:p w14:paraId="0EA0318E" w14:textId="77777777" w:rsidR="007E6326" w:rsidRPr="00ED2C80" w:rsidRDefault="007E6326" w:rsidP="007E6326">
      <w:pPr>
        <w:tabs>
          <w:tab w:val="clear" w:pos="567"/>
        </w:tabs>
        <w:spacing w:line="240" w:lineRule="auto"/>
        <w:rPr>
          <w:lang w:val="el-GR"/>
        </w:rPr>
      </w:pPr>
    </w:p>
    <w:p w14:paraId="3299C298" w14:textId="77777777" w:rsidR="007E6326" w:rsidRPr="00ED2C80" w:rsidRDefault="007E6326" w:rsidP="007E6326">
      <w:pPr>
        <w:tabs>
          <w:tab w:val="clear" w:pos="567"/>
        </w:tabs>
        <w:spacing w:line="240" w:lineRule="auto"/>
        <w:rPr>
          <w:lang w:val="el-GR"/>
        </w:rPr>
      </w:pPr>
      <w:r w:rsidRPr="00ED2C80">
        <w:rPr>
          <w:lang w:val="el-GR"/>
        </w:rPr>
        <w:t>Σε περίπτωση νέων ή επιδεινούμενων πνευμονικών συμπτωμάτων (π.χ., βήχας, δύσπνοια), πρέπει να διενεργείται άμεσα διαγνωστική αξιολόγηση και να θεραπεύονται κατάλληλα οι ασθενείς. Πρέπει να λαμβάνεται υπόψη ο λόγος κινδύνου/οφέλους πριν από τη συνέχιση της θεραπείας με βορτεζομίμπη.</w:t>
      </w:r>
    </w:p>
    <w:p w14:paraId="4FCB08ED" w14:textId="77777777" w:rsidR="007E6326" w:rsidRPr="00ED2C80" w:rsidRDefault="007E6326" w:rsidP="007E6326">
      <w:pPr>
        <w:tabs>
          <w:tab w:val="clear" w:pos="567"/>
        </w:tabs>
        <w:spacing w:line="240" w:lineRule="auto"/>
        <w:rPr>
          <w:lang w:val="el-GR"/>
        </w:rPr>
      </w:pPr>
    </w:p>
    <w:p w14:paraId="3B223F6B" w14:textId="77777777" w:rsidR="007E6326" w:rsidRPr="00ED2C80" w:rsidRDefault="007E6326" w:rsidP="007E6326">
      <w:pPr>
        <w:tabs>
          <w:tab w:val="clear" w:pos="567"/>
        </w:tabs>
        <w:spacing w:line="240" w:lineRule="auto"/>
        <w:rPr>
          <w:lang w:val="el-GR"/>
        </w:rPr>
      </w:pPr>
      <w:r w:rsidRPr="00ED2C80">
        <w:rPr>
          <w:lang w:val="el-GR"/>
        </w:rPr>
        <w:t xml:space="preserve">Σε μια κλινική </w:t>
      </w:r>
      <w:r>
        <w:rPr>
          <w:lang w:val="el-GR"/>
        </w:rPr>
        <w:t>μελέτη</w:t>
      </w:r>
      <w:r w:rsidRPr="00ED2C80">
        <w:rPr>
          <w:lang w:val="el-GR"/>
        </w:rPr>
        <w:t>, δύο ασθενείς (από 2) στους οποίους χορηγήθηκε υψηλή δόση κυταραβίνης (2 g/m</w:t>
      </w:r>
      <w:r w:rsidRPr="00ED2C80">
        <w:rPr>
          <w:vertAlign w:val="superscript"/>
          <w:lang w:val="el-GR"/>
        </w:rPr>
        <w:t>2 </w:t>
      </w:r>
      <w:r w:rsidRPr="00ED2C80">
        <w:rPr>
          <w:lang w:val="el-GR"/>
        </w:rPr>
        <w:t>ανά ημέρα) με συνεχή έγχυση για 24 ώρες με δαουνορουβικίνη και βορτεζομίμπη για υποτροπή οξείας μυελογενούς λευχαιμίας πέθαναν από ARDS νωρίς κατά τη διάρκεια της θεραπείας και η μελέτη τερματίστηκε. Για το λόγο αυτό, δε συνιστάται το συγκεκριμένο σχήμα με ταυτόχρονη χορήγηση υψηλής δόσης κυταραβίνης (2 g/m</w:t>
      </w:r>
      <w:r w:rsidRPr="00ED2C80">
        <w:rPr>
          <w:vertAlign w:val="superscript"/>
          <w:lang w:val="el-GR"/>
        </w:rPr>
        <w:t>2 </w:t>
      </w:r>
      <w:r w:rsidRPr="00ED2C80">
        <w:rPr>
          <w:lang w:val="el-GR"/>
        </w:rPr>
        <w:t>ανά ημέρα) με συνεχή έγχυση για 24 ώρες.</w:t>
      </w:r>
    </w:p>
    <w:p w14:paraId="2BE7C51D" w14:textId="77777777" w:rsidR="007E6326" w:rsidRPr="00ED2C80" w:rsidRDefault="007E6326" w:rsidP="007E6326">
      <w:pPr>
        <w:tabs>
          <w:tab w:val="clear" w:pos="567"/>
        </w:tabs>
        <w:spacing w:line="240" w:lineRule="auto"/>
        <w:rPr>
          <w:lang w:val="el-GR"/>
        </w:rPr>
      </w:pPr>
    </w:p>
    <w:p w14:paraId="7581A9D2" w14:textId="77777777" w:rsidR="007E6326" w:rsidRPr="00ED2C80" w:rsidRDefault="007E6326" w:rsidP="007E6326">
      <w:pPr>
        <w:tabs>
          <w:tab w:val="clear" w:pos="567"/>
        </w:tabs>
        <w:spacing w:line="240" w:lineRule="auto"/>
        <w:rPr>
          <w:u w:val="single"/>
          <w:lang w:val="el-GR"/>
        </w:rPr>
      </w:pPr>
      <w:r w:rsidRPr="00ED2C80">
        <w:rPr>
          <w:u w:val="single"/>
          <w:lang w:val="el-GR"/>
        </w:rPr>
        <w:t>Νεφρική δυσλειτουργία</w:t>
      </w:r>
    </w:p>
    <w:p w14:paraId="0A5CD7A7" w14:textId="77777777" w:rsidR="007E6326" w:rsidRPr="00ED2C80" w:rsidRDefault="007E6326" w:rsidP="007E6326">
      <w:pPr>
        <w:tabs>
          <w:tab w:val="clear" w:pos="567"/>
        </w:tabs>
        <w:spacing w:line="240" w:lineRule="auto"/>
        <w:rPr>
          <w:lang w:val="el-GR"/>
        </w:rPr>
      </w:pPr>
      <w:r w:rsidRPr="00ED2C80">
        <w:rPr>
          <w:lang w:val="el-GR"/>
        </w:rPr>
        <w:t>Οι νεφρικές επιπλοκές είναι συχνές στους ασθενείς με πολλαπλούν μυέλωμα. Οι ασθενείς με νεφρική δυσλειτουργία πρέπει να παρακολουθούνται στενά (βλέπε παραγράφους 4.2 και 5.2).</w:t>
      </w:r>
    </w:p>
    <w:p w14:paraId="26C9C69C" w14:textId="77777777" w:rsidR="007E6326" w:rsidRPr="00ED2C80" w:rsidRDefault="007E6326" w:rsidP="007E6326">
      <w:pPr>
        <w:pStyle w:val="Header"/>
        <w:tabs>
          <w:tab w:val="clear" w:pos="567"/>
          <w:tab w:val="clear" w:pos="4153"/>
          <w:tab w:val="clear" w:pos="8306"/>
        </w:tabs>
        <w:rPr>
          <w:rFonts w:ascii="Times New Roman" w:hAnsi="Times New Roman"/>
          <w:sz w:val="22"/>
          <w:lang w:val="el-GR"/>
        </w:rPr>
      </w:pPr>
    </w:p>
    <w:p w14:paraId="25D51734" w14:textId="77777777" w:rsidR="007E6326" w:rsidRPr="00ED2C80" w:rsidRDefault="007E6326" w:rsidP="007E6326">
      <w:pPr>
        <w:tabs>
          <w:tab w:val="clear" w:pos="567"/>
        </w:tabs>
        <w:spacing w:line="240" w:lineRule="auto"/>
        <w:rPr>
          <w:u w:val="single"/>
          <w:lang w:val="el-GR"/>
        </w:rPr>
      </w:pPr>
      <w:r w:rsidRPr="00ED2C80">
        <w:rPr>
          <w:u w:val="single"/>
          <w:lang w:val="el-GR"/>
        </w:rPr>
        <w:t>Ηπατική δυσλειτουργία</w:t>
      </w:r>
    </w:p>
    <w:p w14:paraId="7AE7F922" w14:textId="77777777" w:rsidR="007E6326" w:rsidRPr="00ED2C80" w:rsidRDefault="007E6326" w:rsidP="007E6326">
      <w:pPr>
        <w:tabs>
          <w:tab w:val="clear" w:pos="567"/>
        </w:tabs>
        <w:spacing w:line="240" w:lineRule="auto"/>
        <w:rPr>
          <w:snapToGrid w:val="0"/>
          <w:szCs w:val="22"/>
          <w:lang w:val="el-GR"/>
        </w:rPr>
      </w:pPr>
      <w:r w:rsidRPr="00ED2C80">
        <w:rPr>
          <w:snapToGrid w:val="0"/>
          <w:szCs w:val="22"/>
          <w:lang w:val="el-GR"/>
        </w:rPr>
        <w:t xml:space="preserve">Η βορτεζομίμπη μεταβολίζεται από ηπατικά ένζυμα. Η έκθεση της βορτεζομίμπης αυξάνεται σε ασθενείς με μέτρια ή σοβαρή ηπατική δυσλειτουργία. Αυτοί οι ασθενείς πρέπει να λαμβάνουν θεραπεία με </w:t>
      </w:r>
      <w:r w:rsidRPr="00ED2C80">
        <w:rPr>
          <w:lang w:val="el-GR"/>
        </w:rPr>
        <w:t xml:space="preserve">βορτεζομίμπη </w:t>
      </w:r>
      <w:r w:rsidRPr="00ED2C80">
        <w:rPr>
          <w:snapToGrid w:val="0"/>
          <w:szCs w:val="22"/>
          <w:lang w:val="el-GR"/>
        </w:rPr>
        <w:t>σε μειωμένες δόσεις και να παρακολουθούνται στενά για τοξικότητες (βλέπε παραγράφους 4.2 και 5.2).</w:t>
      </w:r>
    </w:p>
    <w:p w14:paraId="304D85FD" w14:textId="77777777" w:rsidR="007E6326" w:rsidRPr="00ED2C80" w:rsidRDefault="007E6326" w:rsidP="007E6326">
      <w:pPr>
        <w:tabs>
          <w:tab w:val="clear" w:pos="567"/>
        </w:tabs>
        <w:spacing w:line="240" w:lineRule="auto"/>
        <w:rPr>
          <w:lang w:val="el-GR"/>
        </w:rPr>
      </w:pPr>
    </w:p>
    <w:p w14:paraId="2919FF79" w14:textId="77777777" w:rsidR="007E6326" w:rsidRPr="00ED2C80" w:rsidRDefault="007E6326" w:rsidP="007E6326">
      <w:pPr>
        <w:tabs>
          <w:tab w:val="clear" w:pos="567"/>
        </w:tabs>
        <w:spacing w:line="240" w:lineRule="auto"/>
        <w:rPr>
          <w:i/>
          <w:u w:val="single"/>
          <w:lang w:val="el-GR"/>
        </w:rPr>
      </w:pPr>
      <w:r w:rsidRPr="00ED2C80">
        <w:rPr>
          <w:u w:val="single"/>
          <w:lang w:val="el-GR"/>
        </w:rPr>
        <w:t>Ηπατικές αντιδράσει</w:t>
      </w:r>
      <w:r w:rsidRPr="00ED2C80">
        <w:rPr>
          <w:i/>
          <w:u w:val="single"/>
          <w:lang w:val="el-GR"/>
        </w:rPr>
        <w:t>ς</w:t>
      </w:r>
    </w:p>
    <w:p w14:paraId="656A8026" w14:textId="77777777" w:rsidR="007E6326" w:rsidRPr="00ED2C80" w:rsidRDefault="007E6326" w:rsidP="007E6326">
      <w:pPr>
        <w:tabs>
          <w:tab w:val="clear" w:pos="567"/>
        </w:tabs>
        <w:spacing w:line="240" w:lineRule="auto"/>
        <w:rPr>
          <w:lang w:val="el-GR"/>
        </w:rPr>
      </w:pPr>
      <w:r w:rsidRPr="00ED2C80">
        <w:rPr>
          <w:lang w:val="el-GR"/>
        </w:rPr>
        <w:lastRenderedPageBreak/>
        <w:t>Έχουν αναφερθεί σπάνιες περιπτώσεις ηπατικής ανεπάρκειας σε ασθενείς που λάμβαναν βορτεζομίμπη και ταυτόχρονα φαρμακευτικά προϊόντα και που είχαν άλλα σοβαρά ιατρικά προβλήματα. Άλλες αναφερόμενες ηπατικές αντιδράσεις περιλαμβάνουν αύξηση των ηπατικών ενζύμων, υπερχολερυθριναιμία και ηπατίτιδα. Αυτές οι αλλαγές μπορεί να είναι αντιστρεπτές μετά την διακοπή της βορτεζομίμπης (βλέπε παράγραφο 4.8).</w:t>
      </w:r>
    </w:p>
    <w:p w14:paraId="41C31EAD" w14:textId="77777777" w:rsidR="007E6326" w:rsidRPr="00ED2C80" w:rsidRDefault="007E6326" w:rsidP="007E6326">
      <w:pPr>
        <w:tabs>
          <w:tab w:val="clear" w:pos="567"/>
        </w:tabs>
        <w:spacing w:line="240" w:lineRule="auto"/>
        <w:rPr>
          <w:lang w:val="el-GR"/>
        </w:rPr>
      </w:pPr>
    </w:p>
    <w:p w14:paraId="757CA9C3" w14:textId="77777777" w:rsidR="007E6326" w:rsidRPr="00ED2C80" w:rsidRDefault="007E6326" w:rsidP="007E6326">
      <w:pPr>
        <w:tabs>
          <w:tab w:val="clear" w:pos="567"/>
        </w:tabs>
        <w:spacing w:line="240" w:lineRule="auto"/>
        <w:rPr>
          <w:u w:val="single"/>
          <w:lang w:val="el-GR"/>
        </w:rPr>
      </w:pPr>
      <w:r w:rsidRPr="00ED2C80">
        <w:rPr>
          <w:u w:val="single"/>
          <w:lang w:val="el-GR"/>
        </w:rPr>
        <w:t>Σύνδρομο λύσης όγκου</w:t>
      </w:r>
    </w:p>
    <w:p w14:paraId="4A8992A7" w14:textId="77777777" w:rsidR="007E6326" w:rsidRPr="00ED2C80" w:rsidRDefault="007E6326" w:rsidP="007E6326">
      <w:pPr>
        <w:tabs>
          <w:tab w:val="clear" w:pos="567"/>
        </w:tabs>
        <w:spacing w:line="240" w:lineRule="auto"/>
        <w:rPr>
          <w:lang w:val="el-GR"/>
        </w:rPr>
      </w:pPr>
      <w:r w:rsidRPr="00ED2C80">
        <w:rPr>
          <w:lang w:val="el-GR"/>
        </w:rPr>
        <w:t>Επειδή η βορτεζομίμπη είναι ένας κυτταροτοξικός παράγοντας και εξολοθρεύει ταχέως τα κακοήθη πλασματοκύτταρα και τα κύτταρα MCL, μπορεί να παρουσιαστούν επιπλοκές του συνδρόμου λύσης όγκου. Οι ασθενείς που διατρέχουν κίνδυνο του συνδρόμου λύσης όγκου είναι εκείνοι που αντιμετωπίζουν το σοβαρό πρόβλημα όγκων πριν από τη θεραπεία. Οι εν λόγω ασθενείς πρέπει να παρακολουθούνται στενά, ενώ πρέπει να λαμβάνονται οι κατάλληλες προφυλάξεις.</w:t>
      </w:r>
    </w:p>
    <w:p w14:paraId="1ACBF167" w14:textId="77777777" w:rsidR="007E6326" w:rsidRPr="00ED2C80" w:rsidRDefault="007E6326" w:rsidP="007E6326">
      <w:pPr>
        <w:tabs>
          <w:tab w:val="clear" w:pos="567"/>
        </w:tabs>
        <w:spacing w:line="240" w:lineRule="auto"/>
        <w:rPr>
          <w:lang w:val="el-GR"/>
        </w:rPr>
      </w:pPr>
    </w:p>
    <w:p w14:paraId="1CF8C301" w14:textId="77777777" w:rsidR="007E6326" w:rsidRPr="00ED2C80" w:rsidRDefault="007E6326" w:rsidP="007E6326">
      <w:pPr>
        <w:tabs>
          <w:tab w:val="clear" w:pos="567"/>
        </w:tabs>
        <w:spacing w:line="240" w:lineRule="auto"/>
        <w:rPr>
          <w:u w:val="single"/>
          <w:lang w:val="el-GR"/>
        </w:rPr>
      </w:pPr>
      <w:r w:rsidRPr="00ED2C80">
        <w:rPr>
          <w:u w:val="single"/>
          <w:lang w:val="el-GR"/>
        </w:rPr>
        <w:t>Συγχορήγηση φαρμακευτικών προϊόντων</w:t>
      </w:r>
    </w:p>
    <w:p w14:paraId="0E5DB4E3" w14:textId="77777777" w:rsidR="007E6326" w:rsidRPr="00ED2C80" w:rsidRDefault="007E6326" w:rsidP="007E6326">
      <w:pPr>
        <w:tabs>
          <w:tab w:val="clear" w:pos="567"/>
        </w:tabs>
        <w:spacing w:line="240" w:lineRule="auto"/>
        <w:rPr>
          <w:lang w:val="el-GR"/>
        </w:rPr>
      </w:pPr>
      <w:r w:rsidRPr="00ED2C80">
        <w:rPr>
          <w:lang w:val="el-GR"/>
        </w:rPr>
        <w:t>Οι ασθενείς που λαμβάνουν βορτεζομίμπη σε συνδυασμό με ισχυρούς αναστολείς του CYP3A4 πρέπει να παρακολουθούνται στενά. Απαιτείται προσοχή όταν η βορτεζομίμπη συνδυάζεται με υποστρώματα του CYP3A4 ή του CYP2C19 (βλέπε παράγραφο 4.5).</w:t>
      </w:r>
    </w:p>
    <w:p w14:paraId="3BF132CB" w14:textId="77777777" w:rsidR="007E6326" w:rsidRPr="00ED2C80" w:rsidRDefault="007E6326" w:rsidP="007E6326">
      <w:pPr>
        <w:tabs>
          <w:tab w:val="clear" w:pos="567"/>
        </w:tabs>
        <w:spacing w:line="240" w:lineRule="auto"/>
        <w:rPr>
          <w:lang w:val="el-GR"/>
        </w:rPr>
      </w:pPr>
    </w:p>
    <w:p w14:paraId="2F3676C8" w14:textId="77777777" w:rsidR="007E6326" w:rsidRPr="00ED2C80" w:rsidRDefault="007E6326" w:rsidP="007E6326">
      <w:pPr>
        <w:tabs>
          <w:tab w:val="clear" w:pos="567"/>
        </w:tabs>
        <w:spacing w:line="240" w:lineRule="auto"/>
        <w:rPr>
          <w:lang w:val="el-GR"/>
        </w:rPr>
      </w:pPr>
      <w:r w:rsidRPr="00ED2C80">
        <w:rPr>
          <w:lang w:val="el-GR"/>
        </w:rPr>
        <w:t>Ιδιαίτερη προσοχή και επιβεβαίωση της φυσιολογικής ηπατικής λειτουργίας απαιτούνται στους ασθενείς που λαμβάνουν από του στόματος υπογλυκαιμικά (βλέπε παράγραφο 4.5).</w:t>
      </w:r>
    </w:p>
    <w:p w14:paraId="577792BF" w14:textId="77777777" w:rsidR="007E6326" w:rsidRPr="00ED2C80" w:rsidRDefault="007E6326" w:rsidP="007E6326">
      <w:pPr>
        <w:spacing w:line="240" w:lineRule="auto"/>
        <w:rPr>
          <w:u w:val="single"/>
          <w:lang w:val="el-GR"/>
        </w:rPr>
      </w:pPr>
    </w:p>
    <w:p w14:paraId="21459D27" w14:textId="77777777" w:rsidR="007E6326" w:rsidRPr="00ED2C80" w:rsidRDefault="007E6326" w:rsidP="007E6326">
      <w:pPr>
        <w:keepNext/>
        <w:spacing w:line="240" w:lineRule="auto"/>
        <w:rPr>
          <w:u w:val="single"/>
          <w:lang w:val="el-GR"/>
        </w:rPr>
      </w:pPr>
      <w:r w:rsidRPr="00ED2C80">
        <w:rPr>
          <w:iCs/>
          <w:u w:val="single"/>
          <w:lang w:val="el-GR"/>
        </w:rPr>
        <w:t>Αντιδράσεις δυνητικά επαγόμενες από ανοσοσυμπλέγματα</w:t>
      </w:r>
    </w:p>
    <w:p w14:paraId="06AAAD00" w14:textId="77777777" w:rsidR="007E6326" w:rsidRPr="00ED2C80" w:rsidRDefault="007E6326" w:rsidP="007E6326">
      <w:pPr>
        <w:spacing w:line="240" w:lineRule="auto"/>
        <w:rPr>
          <w:lang w:val="el-GR"/>
        </w:rPr>
      </w:pPr>
      <w:r w:rsidRPr="00ED2C80">
        <w:rPr>
          <w:lang w:val="el-GR"/>
        </w:rPr>
        <w:t>Όχι συχνά έχουν αναφερθεί αντιδράσεις δυνητικά επαγόμενες από ανοσοσυμπλέγματα όπως αντίδραση τύπου οροανοσίας, πολυαρθρίτιδα με εξάνθημα και υπερπλαστική σπειραματονεφρίτιδα. Η βορτεζομίμπη πρέπει να διακοπεί εάν εμφανιστούν σοβαρές αντιδράσεις.</w:t>
      </w:r>
    </w:p>
    <w:p w14:paraId="5CBB8595" w14:textId="77777777" w:rsidR="007E6326" w:rsidRPr="00ED2C80" w:rsidRDefault="007E6326" w:rsidP="007E6326">
      <w:pPr>
        <w:tabs>
          <w:tab w:val="clear" w:pos="567"/>
        </w:tabs>
        <w:spacing w:line="240" w:lineRule="auto"/>
        <w:rPr>
          <w:lang w:val="el-GR"/>
        </w:rPr>
      </w:pPr>
    </w:p>
    <w:p w14:paraId="210081E4" w14:textId="77777777" w:rsidR="007E6326" w:rsidRPr="00ED2C80" w:rsidRDefault="007E6326" w:rsidP="007E6326">
      <w:pPr>
        <w:keepNext/>
        <w:tabs>
          <w:tab w:val="clear" w:pos="567"/>
        </w:tabs>
        <w:spacing w:line="240" w:lineRule="auto"/>
        <w:ind w:left="567" w:hanging="567"/>
        <w:rPr>
          <w:lang w:val="el-GR"/>
        </w:rPr>
      </w:pPr>
      <w:r w:rsidRPr="00ED2C80">
        <w:rPr>
          <w:b/>
          <w:lang w:val="el-GR"/>
        </w:rPr>
        <w:t>4.5</w:t>
      </w:r>
      <w:r w:rsidRPr="00ED2C80">
        <w:rPr>
          <w:b/>
          <w:lang w:val="el-GR"/>
        </w:rPr>
        <w:tab/>
        <w:t>Αλληλεπιδράσεις με άλλα φαρμακευτικά προϊόντα και άλλες μορφές αλληλεπίδρασης</w:t>
      </w:r>
    </w:p>
    <w:p w14:paraId="2B83DCB9" w14:textId="77777777" w:rsidR="007E6326" w:rsidRPr="00ED2C80" w:rsidRDefault="007E6326" w:rsidP="007E6326">
      <w:pPr>
        <w:keepNext/>
        <w:tabs>
          <w:tab w:val="clear" w:pos="567"/>
        </w:tabs>
        <w:spacing w:line="240" w:lineRule="auto"/>
        <w:rPr>
          <w:lang w:val="el-GR"/>
        </w:rPr>
      </w:pPr>
    </w:p>
    <w:p w14:paraId="7CB77753" w14:textId="77777777" w:rsidR="007E6326" w:rsidRPr="00ED2C80" w:rsidRDefault="007E6326" w:rsidP="007E6326">
      <w:pPr>
        <w:tabs>
          <w:tab w:val="clear" w:pos="567"/>
        </w:tabs>
        <w:spacing w:line="240" w:lineRule="auto"/>
        <w:rPr>
          <w:lang w:val="el-GR"/>
        </w:rPr>
      </w:pPr>
      <w:r w:rsidRPr="00ED2C80">
        <w:rPr>
          <w:lang w:val="el-GR"/>
        </w:rPr>
        <w:t xml:space="preserve">Μελέτες </w:t>
      </w:r>
      <w:r w:rsidRPr="00ED2C80">
        <w:rPr>
          <w:i/>
          <w:iCs/>
          <w:lang w:val="el-GR"/>
        </w:rPr>
        <w:t>in vitro</w:t>
      </w:r>
      <w:r w:rsidRPr="00ED2C80">
        <w:rPr>
          <w:lang w:val="el-GR"/>
        </w:rPr>
        <w:t xml:space="preserve"> υποδεικνύουν ότι η βορτεζομίμπη είναι ένας ασθενής αναστολέας των ισοενζύμων 1A2, 2C9, 2C19, 2D6, και 3A4 του κυτοχρώματος P450 (CYP). Βάσει της περιορισμένης συμβολής (7%) του CYP2D6 στο μεταβολισμό της βορτεζομίμπης, ο φαινότυπος του CYP2D6, που συμμετέχει ελάχιστα στο μεταβολισμό, δεν αναμένεται να επηρεάζει τη συνολική διάθεση της βορτεζομίμπης.</w:t>
      </w:r>
    </w:p>
    <w:p w14:paraId="2569AE5B" w14:textId="77777777" w:rsidR="007E6326" w:rsidRPr="00ED2C80" w:rsidRDefault="007E6326" w:rsidP="007E6326">
      <w:pPr>
        <w:tabs>
          <w:tab w:val="clear" w:pos="567"/>
        </w:tabs>
        <w:spacing w:line="240" w:lineRule="auto"/>
        <w:rPr>
          <w:lang w:val="el-GR"/>
        </w:rPr>
      </w:pPr>
    </w:p>
    <w:p w14:paraId="62528EA1" w14:textId="77777777" w:rsidR="007E6326" w:rsidRPr="00ED2C80" w:rsidRDefault="007E6326" w:rsidP="007E6326">
      <w:pPr>
        <w:tabs>
          <w:tab w:val="clear" w:pos="567"/>
        </w:tabs>
        <w:spacing w:line="240" w:lineRule="auto"/>
        <w:rPr>
          <w:lang w:val="el-GR"/>
        </w:rPr>
      </w:pPr>
      <w:r w:rsidRPr="00ED2C80">
        <w:rPr>
          <w:lang w:val="el-GR"/>
        </w:rPr>
        <w:t xml:space="preserve">Μια μελέτη </w:t>
      </w:r>
      <w:r>
        <w:rPr>
          <w:lang w:val="el-GR"/>
        </w:rPr>
        <w:t xml:space="preserve">φαρμακευτικής </w:t>
      </w:r>
      <w:r w:rsidRPr="00ED2C80">
        <w:rPr>
          <w:lang w:val="el-GR"/>
        </w:rPr>
        <w:t>αλληλεπίδρασης, η οποία αξιολόγησε την επίδραση της κετοκοναζόλης, ενός ισχυρού αναστολέα του CYP3A4, στη φαρμακοκινητική της βορτεζομίμπης (που ενίεται ενδοφλεβίως), κατέδειξε μια μέση αύξηση της AUC της βορτεζομίμπης κατά 35% (CI</w:t>
      </w:r>
      <w:r w:rsidRPr="00ED2C80">
        <w:rPr>
          <w:vertAlign w:val="subscript"/>
          <w:lang w:val="el-GR"/>
        </w:rPr>
        <w:t>90%</w:t>
      </w:r>
      <w:r w:rsidRPr="00ED2C80">
        <w:rPr>
          <w:lang w:val="el-GR"/>
        </w:rPr>
        <w:t xml:space="preserve"> [1,032 έως 1,772]) με βάση τα δεδομένα από 12 ασθενείς. Για το λόγο αυτό οι ασθενείς πρέπει να παρακολουθούνται στενά όταν δίνεται η βορτεζομίμπη σε συνδυασμό με έναν ισχυρό αναστολέα του CYP3A4 (π.χ., κετοκοναζόλη, ριτοναβίρη).</w:t>
      </w:r>
    </w:p>
    <w:p w14:paraId="1436B1D3" w14:textId="77777777" w:rsidR="007E6326" w:rsidRPr="00ED2C80" w:rsidRDefault="007E6326" w:rsidP="007E6326">
      <w:pPr>
        <w:tabs>
          <w:tab w:val="clear" w:pos="567"/>
        </w:tabs>
        <w:spacing w:line="240" w:lineRule="auto"/>
        <w:rPr>
          <w:lang w:val="el-GR"/>
        </w:rPr>
      </w:pPr>
    </w:p>
    <w:p w14:paraId="11509E62" w14:textId="77777777" w:rsidR="007E6326" w:rsidRPr="00ED2C80" w:rsidRDefault="007E6326" w:rsidP="007E6326">
      <w:pPr>
        <w:tabs>
          <w:tab w:val="clear" w:pos="567"/>
        </w:tabs>
        <w:spacing w:line="240" w:lineRule="auto"/>
        <w:rPr>
          <w:lang w:val="el-GR"/>
        </w:rPr>
      </w:pPr>
      <w:r w:rsidRPr="00ED2C80">
        <w:rPr>
          <w:lang w:val="el-GR"/>
        </w:rPr>
        <w:t xml:space="preserve">Σε μια μελέτη </w:t>
      </w:r>
      <w:r>
        <w:rPr>
          <w:lang w:val="el-GR"/>
        </w:rPr>
        <w:t xml:space="preserve">φαρμακευτικής </w:t>
      </w:r>
      <w:r w:rsidRPr="00ED2C80">
        <w:rPr>
          <w:lang w:val="el-GR"/>
        </w:rPr>
        <w:t>αλληλεπίδρασης, η οποία αξιολόγησε την επίδραση της ομεπραζόλης, ενός ισχυρού αναστολέα του CYP2C19, στη φαρμακοκινητική της βορτεζομίμπης (που ενίεται ενδοφλεβίως), δεν υπήρξε σημαντική επίδραση στα φαρμακοκινητικά χαρακτηριστικά της βορτεζομίμπης με βάση τα δεδομένα από 17 ασθενείς.</w:t>
      </w:r>
    </w:p>
    <w:p w14:paraId="5CD8C7F4" w14:textId="77777777" w:rsidR="007E6326" w:rsidRPr="00ED2C80" w:rsidRDefault="007E6326" w:rsidP="007E6326">
      <w:pPr>
        <w:tabs>
          <w:tab w:val="clear" w:pos="567"/>
        </w:tabs>
        <w:spacing w:line="240" w:lineRule="auto"/>
        <w:rPr>
          <w:lang w:val="el-GR"/>
        </w:rPr>
      </w:pPr>
    </w:p>
    <w:p w14:paraId="037BB7E2" w14:textId="77777777" w:rsidR="007E6326" w:rsidRPr="00ED2C80" w:rsidRDefault="007E6326" w:rsidP="007E6326">
      <w:pPr>
        <w:spacing w:line="240" w:lineRule="auto"/>
        <w:rPr>
          <w:lang w:val="el-GR"/>
        </w:rPr>
      </w:pPr>
      <w:r w:rsidRPr="00ED2C80">
        <w:rPr>
          <w:lang w:val="el-GR"/>
        </w:rPr>
        <w:t>Μία μελέτη φαρμακευτικής αλληλεπίδρασης που αξιολόγησε την επίδραση της ριφαμπικίνης, ενός ισχυρού επαγωγέα του CYP3A4, στη φαρμακοκινητική της βορτεζομίμπης (που ενίεται ενδοφλεβίως), κατέδειξε μία μέση μείωση στην AUC της βορτεζομίμπης κατά 45%, με βάση τα δεδομένα από 6 ασθενείς. Συνεπώς, η ταυτόχρονη χρήση της βορτεζομίμπης με ισχυρούς επαγωγείς του CYP3A4 (π.χ. ριφαμπικίνη, καρβαμαζεπίνη, φαινυτοΐνη, φαινοβαρβιτάλη και υπερικό/βαλσαμόχορτο) δεν συνιστάται, καθώς μπορεί να μειωθεί η αποτελεσματικότητα.</w:t>
      </w:r>
    </w:p>
    <w:p w14:paraId="3C49FD38" w14:textId="77777777" w:rsidR="007E6326" w:rsidRPr="00ED2C80" w:rsidRDefault="007E6326" w:rsidP="007E6326">
      <w:pPr>
        <w:spacing w:line="240" w:lineRule="auto"/>
        <w:rPr>
          <w:lang w:val="el-GR"/>
        </w:rPr>
      </w:pPr>
    </w:p>
    <w:p w14:paraId="7D8415F2" w14:textId="77777777" w:rsidR="007E6326" w:rsidRPr="00ED2C80" w:rsidRDefault="007E6326" w:rsidP="007E6326">
      <w:pPr>
        <w:spacing w:line="240" w:lineRule="auto"/>
        <w:rPr>
          <w:lang w:val="el-GR"/>
        </w:rPr>
      </w:pPr>
      <w:r w:rsidRPr="00ED2C80">
        <w:rPr>
          <w:lang w:val="el-GR"/>
        </w:rPr>
        <w:t>Στην ίδια μελέτη φαρμακευτικής αλληλεπίδρασης που αξιολόγησε την επίδραση της δεξαμεθαζόνης, ενός πιο ασθενούς επαγωγέα του CYP3A4, στη φαρμακοκινητική της βορτεζομίμπης (που ενίεται ενδοφλεβίως), δεν υπήρξε σημαντική επίδραση στη φαρμακοκινητική της βορτεζομίμπης με βάση τα δεδομένα από 7 ασθενείς.</w:t>
      </w:r>
    </w:p>
    <w:p w14:paraId="4F4AE57E" w14:textId="77777777" w:rsidR="007E6326" w:rsidRPr="00ED2C80" w:rsidRDefault="007E6326" w:rsidP="007E6326">
      <w:pPr>
        <w:tabs>
          <w:tab w:val="clear" w:pos="567"/>
        </w:tabs>
        <w:spacing w:line="240" w:lineRule="auto"/>
        <w:rPr>
          <w:lang w:val="el-GR"/>
        </w:rPr>
      </w:pPr>
    </w:p>
    <w:p w14:paraId="0752E0ED" w14:textId="77777777" w:rsidR="007E6326" w:rsidRPr="00ED2C80" w:rsidRDefault="007E6326" w:rsidP="007E6326">
      <w:pPr>
        <w:tabs>
          <w:tab w:val="clear" w:pos="567"/>
        </w:tabs>
        <w:spacing w:line="240" w:lineRule="auto"/>
        <w:rPr>
          <w:lang w:val="el-GR"/>
        </w:rPr>
      </w:pPr>
      <w:r w:rsidRPr="00ED2C80">
        <w:rPr>
          <w:lang w:val="el-GR"/>
        </w:rPr>
        <w:lastRenderedPageBreak/>
        <w:t xml:space="preserve">Μια μελέτη </w:t>
      </w:r>
      <w:r>
        <w:rPr>
          <w:lang w:val="el-GR"/>
        </w:rPr>
        <w:t xml:space="preserve">φαρμακευτικής </w:t>
      </w:r>
      <w:r w:rsidRPr="00ED2C80">
        <w:rPr>
          <w:lang w:val="el-GR"/>
        </w:rPr>
        <w:t>αλληλεπίδρασης που αξιολόγησε την επίδραση των μελφαλάνης-πρεδνιζόνης στη φαρμακοκινητική της βορτεζομίμπης (που ενίεται ενδοφλεβίως), έδειξε μια μέση αύξηση της AUC της βορτεζομίμπης 17% με βάση τα δεδομένα από 21 ασθενείς. Αυτό δε θεωρείται κλινικά σχετικό.</w:t>
      </w:r>
    </w:p>
    <w:p w14:paraId="118BA8E3" w14:textId="77777777" w:rsidR="007E6326" w:rsidRPr="00ED2C80" w:rsidRDefault="007E6326" w:rsidP="007E6326">
      <w:pPr>
        <w:tabs>
          <w:tab w:val="clear" w:pos="567"/>
        </w:tabs>
        <w:spacing w:line="240" w:lineRule="auto"/>
        <w:rPr>
          <w:lang w:val="el-GR"/>
        </w:rPr>
      </w:pPr>
    </w:p>
    <w:p w14:paraId="35DAB633" w14:textId="77777777" w:rsidR="007E6326" w:rsidRPr="00ED2C80" w:rsidRDefault="007E6326" w:rsidP="007E6326">
      <w:pPr>
        <w:tabs>
          <w:tab w:val="clear" w:pos="567"/>
        </w:tabs>
        <w:spacing w:line="240" w:lineRule="auto"/>
        <w:rPr>
          <w:lang w:val="el-GR"/>
        </w:rPr>
      </w:pPr>
      <w:r w:rsidRPr="00ED2C80">
        <w:rPr>
          <w:lang w:val="el-GR"/>
        </w:rPr>
        <w:t xml:space="preserve">Στη διάρκεια των </w:t>
      </w:r>
      <w:r>
        <w:rPr>
          <w:lang w:val="el-GR"/>
        </w:rPr>
        <w:t>κλινικών μελετών</w:t>
      </w:r>
      <w:r w:rsidRPr="00ED2C80">
        <w:rPr>
          <w:lang w:val="el-GR"/>
        </w:rPr>
        <w:t>, αναφέρθηκε όχι συχνά και συχνά υπογλυκαιμία και υπεργλυκαιμία σε διαβητικούς ασθενείς που λάμβαναν από του στόματος υπογλυκαιμικά. Σε ασθενείς που λαμβάνουν από του στόματος αντιδιαβητικά φάρμακα, κατά τη θεραπεία με βορτεζομίμπη, πρέπει να παρακολουθούνται στενά τα επίπεδα γλυκόζης στο αίμα τους, ενώ η δόση των αντιδιαβητικών τους πρέπει να προσαρμόζεται κατάλληλα.</w:t>
      </w:r>
    </w:p>
    <w:p w14:paraId="228CA309" w14:textId="77777777" w:rsidR="007E6326" w:rsidRPr="00ED2C80" w:rsidRDefault="007E6326" w:rsidP="007E6326">
      <w:pPr>
        <w:tabs>
          <w:tab w:val="clear" w:pos="567"/>
        </w:tabs>
        <w:spacing w:line="240" w:lineRule="auto"/>
        <w:rPr>
          <w:b/>
          <w:lang w:val="el-GR"/>
        </w:rPr>
      </w:pPr>
    </w:p>
    <w:p w14:paraId="08576850" w14:textId="77777777" w:rsidR="007E6326" w:rsidRPr="00ED2C80" w:rsidRDefault="007E6326" w:rsidP="007E6326">
      <w:pPr>
        <w:tabs>
          <w:tab w:val="clear" w:pos="567"/>
        </w:tabs>
        <w:spacing w:line="240" w:lineRule="auto"/>
        <w:ind w:left="567" w:hanging="567"/>
        <w:rPr>
          <w:b/>
          <w:lang w:val="el-GR"/>
        </w:rPr>
      </w:pPr>
      <w:r w:rsidRPr="00ED2C80">
        <w:rPr>
          <w:b/>
          <w:lang w:val="el-GR"/>
        </w:rPr>
        <w:t>4.6</w:t>
      </w:r>
      <w:r w:rsidRPr="00ED2C80">
        <w:rPr>
          <w:b/>
          <w:lang w:val="el-GR"/>
        </w:rPr>
        <w:tab/>
        <w:t>Γονιμότητα, κύηση και γαλουχία</w:t>
      </w:r>
    </w:p>
    <w:p w14:paraId="1C4988F3" w14:textId="77777777" w:rsidR="007E6326" w:rsidRPr="00ED2C80" w:rsidRDefault="007E6326" w:rsidP="007E6326">
      <w:pPr>
        <w:tabs>
          <w:tab w:val="clear" w:pos="567"/>
        </w:tabs>
        <w:spacing w:line="240" w:lineRule="auto"/>
        <w:rPr>
          <w:b/>
          <w:lang w:val="el-GR"/>
        </w:rPr>
      </w:pPr>
    </w:p>
    <w:p w14:paraId="4C179B7B" w14:textId="77777777" w:rsidR="007E6326" w:rsidRPr="00ED2C80" w:rsidRDefault="007E6326" w:rsidP="007E6326">
      <w:pPr>
        <w:pStyle w:val="Header"/>
        <w:tabs>
          <w:tab w:val="clear" w:pos="567"/>
          <w:tab w:val="clear" w:pos="4153"/>
          <w:tab w:val="clear" w:pos="8306"/>
        </w:tabs>
        <w:rPr>
          <w:rFonts w:ascii="Times New Roman" w:hAnsi="Times New Roman"/>
          <w:sz w:val="22"/>
          <w:szCs w:val="22"/>
          <w:u w:val="single"/>
          <w:lang w:val="el-GR"/>
        </w:rPr>
      </w:pPr>
      <w:r w:rsidRPr="00ED2C80">
        <w:rPr>
          <w:rFonts w:ascii="Times New Roman" w:hAnsi="Times New Roman"/>
          <w:sz w:val="22"/>
          <w:szCs w:val="22"/>
          <w:u w:val="single"/>
          <w:lang w:val="el-GR"/>
        </w:rPr>
        <w:t>Αντισύλληψη σε άνδρες και γυναίκες</w:t>
      </w:r>
    </w:p>
    <w:p w14:paraId="40B4A948" w14:textId="2E7FBAF3" w:rsidR="007E6326" w:rsidRPr="00ED2C80" w:rsidRDefault="00907973" w:rsidP="00907973">
      <w:pPr>
        <w:pStyle w:val="Header"/>
        <w:tabs>
          <w:tab w:val="clear" w:pos="567"/>
          <w:tab w:val="clear" w:pos="4153"/>
          <w:tab w:val="clear" w:pos="8306"/>
        </w:tabs>
        <w:rPr>
          <w:rFonts w:ascii="Times New Roman" w:hAnsi="Times New Roman"/>
          <w:sz w:val="22"/>
          <w:szCs w:val="22"/>
          <w:lang w:val="el-GR"/>
        </w:rPr>
      </w:pPr>
      <w:r w:rsidRPr="00907973">
        <w:rPr>
          <w:rFonts w:ascii="Times New Roman" w:hAnsi="Times New Roman"/>
          <w:sz w:val="22"/>
          <w:szCs w:val="22"/>
          <w:lang w:val="el-GR"/>
        </w:rPr>
        <w:t>Λόγω της ενδεχόμενης γονοτοξικής δράσης της βορτεζομίμπης (βλέπε παράγραφο</w:t>
      </w:r>
      <w:r>
        <w:rPr>
          <w:rFonts w:ascii="Times New Roman" w:hAnsi="Times New Roman"/>
          <w:sz w:val="22"/>
          <w:szCs w:val="22"/>
          <w:lang w:val="el-GR"/>
        </w:rPr>
        <w:t> </w:t>
      </w:r>
      <w:r w:rsidRPr="00907973">
        <w:rPr>
          <w:rFonts w:ascii="Times New Roman" w:hAnsi="Times New Roman"/>
          <w:sz w:val="22"/>
          <w:szCs w:val="22"/>
          <w:lang w:val="el-GR"/>
        </w:rPr>
        <w:t>5.3), οι γυναίκες σε αναπαραγωγική ηλικία πρέπει να χρησιμοποιούν αποτελεσματικά μέτρα αντισύλληψης και να αποφύγουν να μείνουν έγκυες κατά τη διάρκεια της θεραπείας με Bortezomib Accord και για 8</w:t>
      </w:r>
      <w:r>
        <w:rPr>
          <w:rFonts w:ascii="Times New Roman" w:hAnsi="Times New Roman"/>
          <w:sz w:val="22"/>
          <w:szCs w:val="22"/>
          <w:lang w:val="el-GR"/>
        </w:rPr>
        <w:t> </w:t>
      </w:r>
      <w:r w:rsidRPr="00907973">
        <w:rPr>
          <w:rFonts w:ascii="Times New Roman" w:hAnsi="Times New Roman"/>
          <w:sz w:val="22"/>
          <w:szCs w:val="22"/>
          <w:lang w:val="el-GR"/>
        </w:rPr>
        <w:t>μήνες μετά την ολοκλήρωση της θεραπείας. Οι άνδρες ασθενείς θα πρέπει να χρησιμοποιούν αποτελεσματικά μέτρα αντισύλληψης και να συνιστάται να μην κάνουν παιδί ενόσω λαμβάνουν Bortezomib Accord και για 5</w:t>
      </w:r>
      <w:r>
        <w:rPr>
          <w:rFonts w:ascii="Times New Roman" w:hAnsi="Times New Roman"/>
          <w:sz w:val="22"/>
          <w:szCs w:val="22"/>
          <w:lang w:val="el-GR"/>
        </w:rPr>
        <w:t> </w:t>
      </w:r>
      <w:r w:rsidRPr="00907973">
        <w:rPr>
          <w:rFonts w:ascii="Times New Roman" w:hAnsi="Times New Roman"/>
          <w:sz w:val="22"/>
          <w:szCs w:val="22"/>
          <w:lang w:val="el-GR"/>
        </w:rPr>
        <w:t>μήνες μετά την ολοκλήρωση της θεραπείας (βλέπε παράγραφο</w:t>
      </w:r>
      <w:r>
        <w:rPr>
          <w:rFonts w:ascii="Times New Roman" w:hAnsi="Times New Roman"/>
          <w:sz w:val="22"/>
          <w:szCs w:val="22"/>
          <w:lang w:val="el-GR"/>
        </w:rPr>
        <w:t> </w:t>
      </w:r>
      <w:r w:rsidRPr="00907973">
        <w:rPr>
          <w:rFonts w:ascii="Times New Roman" w:hAnsi="Times New Roman"/>
          <w:sz w:val="22"/>
          <w:szCs w:val="22"/>
          <w:lang w:val="el-GR"/>
        </w:rPr>
        <w:t>5.3).</w:t>
      </w:r>
    </w:p>
    <w:p w14:paraId="6DCF02B3" w14:textId="77777777" w:rsidR="007E6326" w:rsidRPr="00ED2C80" w:rsidRDefault="007E6326" w:rsidP="007E6326">
      <w:pPr>
        <w:pStyle w:val="Header"/>
        <w:tabs>
          <w:tab w:val="clear" w:pos="567"/>
          <w:tab w:val="clear" w:pos="4153"/>
          <w:tab w:val="clear" w:pos="8306"/>
        </w:tabs>
        <w:rPr>
          <w:rFonts w:ascii="Times New Roman" w:hAnsi="Times New Roman"/>
          <w:sz w:val="22"/>
          <w:szCs w:val="22"/>
          <w:lang w:val="el-GR"/>
        </w:rPr>
      </w:pPr>
    </w:p>
    <w:p w14:paraId="39A77B2C" w14:textId="77777777" w:rsidR="007E6326" w:rsidRPr="00ED2C80" w:rsidRDefault="007E6326" w:rsidP="007E6326">
      <w:pPr>
        <w:tabs>
          <w:tab w:val="clear" w:pos="567"/>
        </w:tabs>
        <w:spacing w:line="240" w:lineRule="auto"/>
        <w:rPr>
          <w:u w:val="single"/>
          <w:lang w:val="el-GR"/>
        </w:rPr>
      </w:pPr>
      <w:r w:rsidRPr="00451B0C">
        <w:rPr>
          <w:u w:val="single"/>
          <w:lang w:val="el-GR"/>
        </w:rPr>
        <w:t>Κύηση</w:t>
      </w:r>
    </w:p>
    <w:p w14:paraId="692D216C" w14:textId="77777777" w:rsidR="007E6326" w:rsidRPr="00ED2C80" w:rsidRDefault="007E6326" w:rsidP="007E6326">
      <w:pPr>
        <w:pStyle w:val="Header"/>
        <w:tabs>
          <w:tab w:val="clear" w:pos="567"/>
          <w:tab w:val="clear" w:pos="4153"/>
          <w:tab w:val="clear" w:pos="8306"/>
        </w:tabs>
        <w:rPr>
          <w:rFonts w:ascii="Times New Roman" w:hAnsi="Times New Roman"/>
          <w:sz w:val="22"/>
          <w:lang w:val="el-GR"/>
        </w:rPr>
      </w:pPr>
      <w:r w:rsidRPr="00ED2C80">
        <w:rPr>
          <w:rFonts w:ascii="Times New Roman" w:hAnsi="Times New Roman"/>
          <w:sz w:val="22"/>
          <w:szCs w:val="22"/>
          <w:lang w:val="el-GR"/>
        </w:rPr>
        <w:t xml:space="preserve">Δεν υπάρχουν διαθέσιμα κλινικά δεδομένα για τη βορτεζομίμπη σχετικά με την έκθεση κατά τη διάρκεια της </w:t>
      </w:r>
      <w:r w:rsidRPr="00451B0C">
        <w:rPr>
          <w:rFonts w:ascii="Times New Roman" w:hAnsi="Times New Roman"/>
          <w:sz w:val="22"/>
          <w:szCs w:val="22"/>
          <w:lang w:val="el-GR"/>
        </w:rPr>
        <w:t>κύησης.</w:t>
      </w:r>
      <w:r w:rsidRPr="00ED2C80">
        <w:rPr>
          <w:rFonts w:ascii="Times New Roman" w:hAnsi="Times New Roman"/>
          <w:sz w:val="22"/>
          <w:szCs w:val="22"/>
          <w:lang w:val="el-GR"/>
        </w:rPr>
        <w:t xml:space="preserve"> </w:t>
      </w:r>
      <w:r w:rsidRPr="00ED2C80">
        <w:rPr>
          <w:rFonts w:ascii="Times New Roman" w:hAnsi="Times New Roman"/>
          <w:sz w:val="22"/>
          <w:lang w:val="el-GR"/>
        </w:rPr>
        <w:t>Η πιθανότητα τερατογόνου δράσης της βορτεζομίμπης δεν έχει ερευνηθεί πλήρως.</w:t>
      </w:r>
    </w:p>
    <w:p w14:paraId="03680F4B" w14:textId="77777777" w:rsidR="007E6326" w:rsidRPr="00ED2C80" w:rsidRDefault="007E6326" w:rsidP="007E6326">
      <w:pPr>
        <w:pStyle w:val="Header"/>
        <w:tabs>
          <w:tab w:val="clear" w:pos="567"/>
          <w:tab w:val="clear" w:pos="4153"/>
          <w:tab w:val="clear" w:pos="8306"/>
        </w:tabs>
        <w:rPr>
          <w:rFonts w:ascii="Times New Roman" w:hAnsi="Times New Roman"/>
          <w:sz w:val="22"/>
          <w:lang w:val="el-GR"/>
        </w:rPr>
      </w:pPr>
    </w:p>
    <w:p w14:paraId="4A1F68AB" w14:textId="77777777" w:rsidR="007E6326" w:rsidRPr="00ED2C80" w:rsidRDefault="007E6326" w:rsidP="007E6326">
      <w:pPr>
        <w:pStyle w:val="Header"/>
        <w:tabs>
          <w:tab w:val="clear" w:pos="567"/>
          <w:tab w:val="clear" w:pos="4153"/>
          <w:tab w:val="clear" w:pos="8306"/>
        </w:tabs>
        <w:rPr>
          <w:rFonts w:ascii="Times New Roman" w:hAnsi="Times New Roman"/>
          <w:sz w:val="22"/>
          <w:szCs w:val="22"/>
          <w:lang w:val="el-GR"/>
        </w:rPr>
      </w:pPr>
      <w:r w:rsidRPr="00ED2C80">
        <w:rPr>
          <w:rFonts w:ascii="Times New Roman" w:hAnsi="Times New Roman"/>
          <w:sz w:val="22"/>
          <w:lang w:val="el-GR"/>
        </w:rPr>
        <w:t xml:space="preserve">Σε μη κλινικές μελέτες, η βορτεζομίμπη δεν έδειξε να επιδρά στην εμβρυϊκή ανάπτυξη των </w:t>
      </w:r>
      <w:r w:rsidRPr="00ED2C80">
        <w:rPr>
          <w:rFonts w:ascii="Times New Roman" w:hAnsi="Times New Roman"/>
          <w:sz w:val="22"/>
          <w:szCs w:val="22"/>
          <w:lang w:val="el-GR"/>
        </w:rPr>
        <w:t xml:space="preserve">αρουραίων και των κουνελιών, στις υψηλότερες ανεκτές δόσεις για τις μητέρες. Μελέτες σε πειραματόζωα για να διαπιστωθεί η επίδραση της βορτεζομίμπης στην πορεία του τοκετού και της ανάπτυξης μετά τη γέννηση δεν έχουν διεξαχθεί (βλέπε παράγραφο 5.3). Η βορτεζομίμπη δεν πρέπει να χρησιμοποιείται κατά τη διάρκεια της </w:t>
      </w:r>
      <w:r>
        <w:rPr>
          <w:rFonts w:ascii="Times New Roman" w:hAnsi="Times New Roman"/>
          <w:sz w:val="22"/>
          <w:szCs w:val="22"/>
          <w:lang w:val="el-GR"/>
        </w:rPr>
        <w:t>κύησης</w:t>
      </w:r>
      <w:r w:rsidRPr="00ED2C80">
        <w:rPr>
          <w:rFonts w:ascii="Times New Roman" w:hAnsi="Times New Roman"/>
          <w:sz w:val="22"/>
          <w:szCs w:val="22"/>
          <w:lang w:val="el-GR"/>
        </w:rPr>
        <w:t>εκτός εάν η κλινική κατάσταση της γυναίκας απαιτεί θεραπεία με βορτεζομίμπη .</w:t>
      </w:r>
    </w:p>
    <w:p w14:paraId="31FF3958" w14:textId="77777777" w:rsidR="007E6326" w:rsidRPr="00ED2C80" w:rsidRDefault="007E6326" w:rsidP="007E6326">
      <w:pPr>
        <w:pStyle w:val="Header"/>
        <w:tabs>
          <w:tab w:val="clear" w:pos="567"/>
          <w:tab w:val="clear" w:pos="4153"/>
          <w:tab w:val="clear" w:pos="8306"/>
        </w:tabs>
        <w:rPr>
          <w:rFonts w:ascii="Times New Roman" w:hAnsi="Times New Roman"/>
          <w:sz w:val="22"/>
          <w:szCs w:val="22"/>
          <w:lang w:val="el-GR"/>
        </w:rPr>
      </w:pPr>
    </w:p>
    <w:p w14:paraId="2747BAEA" w14:textId="77777777" w:rsidR="007E6326" w:rsidRPr="00ED2C80" w:rsidRDefault="007E6326" w:rsidP="007E6326">
      <w:pPr>
        <w:pStyle w:val="Header"/>
        <w:tabs>
          <w:tab w:val="clear" w:pos="567"/>
          <w:tab w:val="clear" w:pos="4153"/>
          <w:tab w:val="clear" w:pos="8306"/>
        </w:tabs>
        <w:rPr>
          <w:rFonts w:ascii="Times New Roman" w:hAnsi="Times New Roman"/>
          <w:sz w:val="22"/>
          <w:szCs w:val="22"/>
          <w:lang w:val="el-GR"/>
        </w:rPr>
      </w:pPr>
      <w:r w:rsidRPr="00ED2C80">
        <w:rPr>
          <w:rFonts w:ascii="Times New Roman" w:hAnsi="Times New Roman"/>
          <w:sz w:val="22"/>
          <w:szCs w:val="22"/>
          <w:lang w:val="el-GR"/>
        </w:rPr>
        <w:t xml:space="preserve">Εάν η βορτεζομίμπη χρησιμοποιηθεί κατά την </w:t>
      </w:r>
      <w:r w:rsidRPr="00451B0C">
        <w:rPr>
          <w:rFonts w:ascii="Times New Roman" w:hAnsi="Times New Roman"/>
          <w:sz w:val="22"/>
          <w:szCs w:val="22"/>
          <w:lang w:val="el-GR"/>
        </w:rPr>
        <w:t>κύηση</w:t>
      </w:r>
      <w:r w:rsidRPr="00451B0C" w:rsidDel="00451B0C">
        <w:rPr>
          <w:rFonts w:ascii="Times New Roman" w:hAnsi="Times New Roman"/>
          <w:sz w:val="22"/>
          <w:szCs w:val="22"/>
          <w:lang w:val="el-GR"/>
        </w:rPr>
        <w:t xml:space="preserve"> </w:t>
      </w:r>
      <w:r w:rsidRPr="00ED2C80">
        <w:rPr>
          <w:rFonts w:ascii="Times New Roman" w:hAnsi="Times New Roman"/>
          <w:sz w:val="22"/>
          <w:szCs w:val="22"/>
          <w:lang w:val="el-GR"/>
        </w:rPr>
        <w:t>ή η ασθενής καταστεί έγκυος κατά τη διάρκεια της θεραπείας της με αυτό το φαρμακευτικό προϊόν, τότε η ασθενής πρέπει να ενημερωθεί για τον πιθανό κίνδυνο που ενέχει η θεραπεία για το έμβρυο.</w:t>
      </w:r>
    </w:p>
    <w:p w14:paraId="05DA639A" w14:textId="77777777" w:rsidR="007E6326" w:rsidRPr="00ED2C80" w:rsidRDefault="007E6326" w:rsidP="007E6326">
      <w:pPr>
        <w:pStyle w:val="Header"/>
        <w:tabs>
          <w:tab w:val="clear" w:pos="567"/>
          <w:tab w:val="clear" w:pos="4153"/>
          <w:tab w:val="clear" w:pos="8306"/>
        </w:tabs>
        <w:rPr>
          <w:rFonts w:ascii="Times New Roman" w:hAnsi="Times New Roman"/>
          <w:sz w:val="22"/>
          <w:szCs w:val="22"/>
          <w:lang w:val="el-GR"/>
        </w:rPr>
      </w:pPr>
    </w:p>
    <w:p w14:paraId="262BAE17" w14:textId="77777777" w:rsidR="007E6326" w:rsidRPr="00ED2C80" w:rsidRDefault="007E6326" w:rsidP="007E6326">
      <w:pPr>
        <w:pStyle w:val="Header"/>
        <w:tabs>
          <w:tab w:val="clear" w:pos="567"/>
          <w:tab w:val="clear" w:pos="4153"/>
          <w:tab w:val="clear" w:pos="8306"/>
        </w:tabs>
        <w:rPr>
          <w:rFonts w:ascii="Times New Roman" w:hAnsi="Times New Roman"/>
          <w:sz w:val="22"/>
          <w:szCs w:val="22"/>
          <w:lang w:val="el-GR"/>
        </w:rPr>
      </w:pPr>
      <w:r w:rsidRPr="00ED2C80">
        <w:rPr>
          <w:rFonts w:ascii="Times New Roman" w:hAnsi="Times New Roman"/>
          <w:sz w:val="22"/>
          <w:szCs w:val="22"/>
          <w:lang w:val="el-GR"/>
        </w:rPr>
        <w:t xml:space="preserve">Η θαλιδομίδη είναι μία γνωστή τερατογόνος δραστική ουσία που προκαλεί σοβαρές, απειλητικές για τη ζωή διαμαρτίες διαπλάσεως. Η θαλιδομίδη αντενδείκνυται κατά τη διάρκεια της </w:t>
      </w:r>
      <w:r w:rsidRPr="00451B0C">
        <w:rPr>
          <w:rFonts w:ascii="Times New Roman" w:hAnsi="Times New Roman"/>
          <w:sz w:val="22"/>
          <w:szCs w:val="22"/>
          <w:lang w:val="el-GR"/>
        </w:rPr>
        <w:t>κύησης</w:t>
      </w:r>
      <w:r w:rsidRPr="00ED2C80">
        <w:rPr>
          <w:rFonts w:ascii="Times New Roman" w:hAnsi="Times New Roman"/>
          <w:sz w:val="22"/>
          <w:szCs w:val="22"/>
          <w:lang w:val="el-GR"/>
        </w:rPr>
        <w:t xml:space="preserve"> και σε γυναίκες που είναι σε αναπαραγωγική ηλικία, εκτός εάν πληρούνται όλες οι προϋποθέσεις του προγράμματος για πρόληψη </w:t>
      </w:r>
      <w:r w:rsidRPr="00451B0C">
        <w:rPr>
          <w:rFonts w:ascii="Times New Roman" w:hAnsi="Times New Roman"/>
          <w:sz w:val="22"/>
          <w:szCs w:val="22"/>
          <w:lang w:val="el-GR"/>
        </w:rPr>
        <w:t>κύησης</w:t>
      </w:r>
      <w:r w:rsidRPr="00451B0C" w:rsidDel="00451B0C">
        <w:rPr>
          <w:rFonts w:ascii="Times New Roman" w:hAnsi="Times New Roman"/>
          <w:sz w:val="22"/>
          <w:szCs w:val="22"/>
          <w:lang w:val="el-GR"/>
        </w:rPr>
        <w:t xml:space="preserve"> </w:t>
      </w:r>
      <w:r w:rsidRPr="00ED2C80">
        <w:rPr>
          <w:rFonts w:ascii="Times New Roman" w:hAnsi="Times New Roman"/>
          <w:sz w:val="22"/>
          <w:szCs w:val="22"/>
          <w:lang w:val="el-GR"/>
        </w:rPr>
        <w:t xml:space="preserve">με θαλιδομίδη, Οι ασθενείς που λαμβάνουν βορτεζομίμπη σε συνδυασμό με θαλιδομίδη πρέπει να τηρούν το πρόγραμμα πρόληψης </w:t>
      </w:r>
      <w:r w:rsidRPr="00451B0C">
        <w:rPr>
          <w:rFonts w:ascii="Times New Roman" w:hAnsi="Times New Roman"/>
          <w:sz w:val="22"/>
          <w:szCs w:val="22"/>
          <w:lang w:val="el-GR"/>
        </w:rPr>
        <w:t xml:space="preserve">κύησης </w:t>
      </w:r>
      <w:r w:rsidRPr="00ED2C80">
        <w:rPr>
          <w:rFonts w:ascii="Times New Roman" w:hAnsi="Times New Roman"/>
          <w:sz w:val="22"/>
          <w:szCs w:val="22"/>
          <w:lang w:val="el-GR"/>
        </w:rPr>
        <w:t>της θαλιδομίδης. Ανατρέξτε στην Περίληψη των Χαρακτηριστικών του Προϊόντος της θαλιδομίδης για περισσότερες πληροφορίες.</w:t>
      </w:r>
    </w:p>
    <w:p w14:paraId="74C26319" w14:textId="77777777" w:rsidR="007E6326" w:rsidRPr="00ED2C80" w:rsidRDefault="007E6326" w:rsidP="007E6326">
      <w:pPr>
        <w:pStyle w:val="Header"/>
        <w:tabs>
          <w:tab w:val="clear" w:pos="567"/>
          <w:tab w:val="clear" w:pos="4153"/>
          <w:tab w:val="clear" w:pos="8306"/>
        </w:tabs>
        <w:rPr>
          <w:rFonts w:ascii="Times New Roman" w:hAnsi="Times New Roman"/>
          <w:sz w:val="22"/>
          <w:szCs w:val="22"/>
          <w:lang w:val="el-GR"/>
        </w:rPr>
      </w:pPr>
    </w:p>
    <w:p w14:paraId="60609F81" w14:textId="77777777" w:rsidR="007E6326" w:rsidRPr="00ED2C80" w:rsidRDefault="007E6326" w:rsidP="007E6326">
      <w:pPr>
        <w:pStyle w:val="Header"/>
        <w:tabs>
          <w:tab w:val="clear" w:pos="567"/>
          <w:tab w:val="clear" w:pos="4153"/>
          <w:tab w:val="clear" w:pos="8306"/>
        </w:tabs>
        <w:rPr>
          <w:rFonts w:ascii="Times New Roman" w:hAnsi="Times New Roman"/>
          <w:sz w:val="22"/>
          <w:szCs w:val="22"/>
          <w:u w:val="single"/>
          <w:lang w:val="el-GR"/>
        </w:rPr>
      </w:pPr>
      <w:r w:rsidRPr="00ED2C80">
        <w:rPr>
          <w:rFonts w:ascii="Times New Roman" w:hAnsi="Times New Roman"/>
          <w:sz w:val="22"/>
          <w:szCs w:val="22"/>
          <w:u w:val="single"/>
          <w:lang w:val="el-GR"/>
        </w:rPr>
        <w:t>Θηλασμός</w:t>
      </w:r>
    </w:p>
    <w:p w14:paraId="75D40794" w14:textId="77777777" w:rsidR="007E6326" w:rsidRPr="00ED2C80" w:rsidRDefault="007E6326" w:rsidP="007E6326">
      <w:pPr>
        <w:pStyle w:val="Header"/>
        <w:tabs>
          <w:tab w:val="clear" w:pos="567"/>
          <w:tab w:val="clear" w:pos="4153"/>
          <w:tab w:val="clear" w:pos="8306"/>
        </w:tabs>
        <w:rPr>
          <w:rFonts w:ascii="Times New Roman" w:hAnsi="Times New Roman"/>
          <w:sz w:val="22"/>
          <w:szCs w:val="22"/>
          <w:lang w:val="el-GR"/>
        </w:rPr>
      </w:pPr>
      <w:r w:rsidRPr="00ED2C80">
        <w:rPr>
          <w:rFonts w:ascii="Times New Roman" w:hAnsi="Times New Roman"/>
          <w:sz w:val="22"/>
          <w:szCs w:val="22"/>
          <w:lang w:val="el-GR"/>
        </w:rPr>
        <w:t>Δεν είναι γνωστό εάν η βορτεζομίμπη απεκκρίνεται στο ανθρώπινο γάλα. Λόγω των πιθανών σοβαρών ανεπιθύμητων ενεργειών στα βρέφη που θηλάζουν, ο θηλασμός πρέπει να διακόπτεται κατά τη διάρκεια θεραπείας με βορτεζομίμπη.</w:t>
      </w:r>
    </w:p>
    <w:p w14:paraId="6233B24C" w14:textId="77777777" w:rsidR="007E6326" w:rsidRPr="00ED2C80" w:rsidRDefault="007E6326" w:rsidP="007E6326">
      <w:pPr>
        <w:pStyle w:val="Header"/>
        <w:tabs>
          <w:tab w:val="clear" w:pos="567"/>
          <w:tab w:val="clear" w:pos="4153"/>
          <w:tab w:val="clear" w:pos="8306"/>
        </w:tabs>
        <w:rPr>
          <w:rFonts w:ascii="Times New Roman" w:hAnsi="Times New Roman"/>
          <w:sz w:val="22"/>
          <w:szCs w:val="22"/>
          <w:lang w:val="el-GR"/>
        </w:rPr>
      </w:pPr>
    </w:p>
    <w:p w14:paraId="744BFF6C" w14:textId="77777777" w:rsidR="007E6326" w:rsidRPr="00ED2C80" w:rsidRDefault="007E6326" w:rsidP="007E6326">
      <w:pPr>
        <w:pStyle w:val="Header"/>
        <w:tabs>
          <w:tab w:val="clear" w:pos="567"/>
          <w:tab w:val="clear" w:pos="4153"/>
          <w:tab w:val="clear" w:pos="8306"/>
        </w:tabs>
        <w:rPr>
          <w:rFonts w:ascii="Times New Roman" w:hAnsi="Times New Roman"/>
          <w:sz w:val="22"/>
          <w:u w:val="single"/>
          <w:lang w:val="el-GR"/>
        </w:rPr>
      </w:pPr>
      <w:r w:rsidRPr="00ED2C80">
        <w:rPr>
          <w:rFonts w:ascii="Times New Roman" w:hAnsi="Times New Roman"/>
          <w:sz w:val="22"/>
          <w:u w:val="single"/>
          <w:lang w:val="el-GR"/>
        </w:rPr>
        <w:t>Γονιμότητα</w:t>
      </w:r>
    </w:p>
    <w:p w14:paraId="2292CF11" w14:textId="3CDBC024" w:rsidR="007E6326" w:rsidRPr="00ED2C80" w:rsidRDefault="007E6326" w:rsidP="007E6326">
      <w:pPr>
        <w:pStyle w:val="Header"/>
        <w:tabs>
          <w:tab w:val="clear" w:pos="567"/>
          <w:tab w:val="clear" w:pos="4153"/>
          <w:tab w:val="clear" w:pos="8306"/>
        </w:tabs>
        <w:rPr>
          <w:rFonts w:ascii="Times New Roman" w:hAnsi="Times New Roman"/>
          <w:sz w:val="22"/>
          <w:lang w:val="el-GR"/>
        </w:rPr>
      </w:pPr>
      <w:r w:rsidRPr="00ED2C80">
        <w:rPr>
          <w:rFonts w:ascii="Times New Roman" w:hAnsi="Times New Roman"/>
          <w:sz w:val="22"/>
          <w:lang w:val="el-GR"/>
        </w:rPr>
        <w:t xml:space="preserve">Δεν έχουν διεξαχθεί μελέτες γονιμότητας με τη </w:t>
      </w:r>
      <w:r w:rsidRPr="00ED2C80">
        <w:rPr>
          <w:rFonts w:ascii="Times New Roman" w:hAnsi="Times New Roman"/>
          <w:sz w:val="22"/>
          <w:szCs w:val="22"/>
          <w:lang w:val="el-GR"/>
        </w:rPr>
        <w:t xml:space="preserve">βορτεζομίμπη </w:t>
      </w:r>
      <w:r w:rsidRPr="00ED2C80">
        <w:rPr>
          <w:rFonts w:ascii="Times New Roman" w:hAnsi="Times New Roman"/>
          <w:sz w:val="22"/>
          <w:lang w:val="el-GR"/>
        </w:rPr>
        <w:t>(βλέπε παράγραφο 5.3).</w:t>
      </w:r>
      <w:r w:rsidR="00907973">
        <w:rPr>
          <w:rFonts w:ascii="Times New Roman" w:hAnsi="Times New Roman"/>
          <w:sz w:val="22"/>
          <w:lang w:val="el-GR"/>
        </w:rPr>
        <w:t xml:space="preserve"> </w:t>
      </w:r>
      <w:r w:rsidR="00907973" w:rsidRPr="00907973">
        <w:rPr>
          <w:rFonts w:ascii="Times New Roman" w:hAnsi="Times New Roman"/>
          <w:sz w:val="22"/>
          <w:lang w:val="el-GR"/>
        </w:rPr>
        <w:t>Λόγω της ενδεχόμενης γονοτοξικής δράσης της βορτεζομίμπης (βλέπε παράγραφο</w:t>
      </w:r>
      <w:r w:rsidR="00907973">
        <w:rPr>
          <w:rFonts w:ascii="Times New Roman" w:hAnsi="Times New Roman"/>
          <w:sz w:val="22"/>
          <w:lang w:val="el-GR"/>
        </w:rPr>
        <w:t> </w:t>
      </w:r>
      <w:r w:rsidR="00907973" w:rsidRPr="00907973">
        <w:rPr>
          <w:rFonts w:ascii="Times New Roman" w:hAnsi="Times New Roman"/>
          <w:sz w:val="22"/>
          <w:lang w:val="el-GR"/>
        </w:rPr>
        <w:t>5.3), οι άνδρες ασθενείς θα πρέπει να αναζητούν συμβουλή για τη διατήρηση του σπέρματος και οι γυναίκες σε αναπαραγωγική ηλικία θα πρέπει να αναζητούν συμβουλή σχετικά με την κρυοσυντήρηση ωαρίων πριν από την έναρξη της θεραπείας.</w:t>
      </w:r>
    </w:p>
    <w:p w14:paraId="751E8A53" w14:textId="77777777" w:rsidR="007E6326" w:rsidRPr="00ED2C80" w:rsidRDefault="007E6326" w:rsidP="007E6326">
      <w:pPr>
        <w:tabs>
          <w:tab w:val="clear" w:pos="567"/>
        </w:tabs>
        <w:spacing w:line="240" w:lineRule="auto"/>
        <w:jc w:val="both"/>
        <w:rPr>
          <w:lang w:val="el-GR"/>
        </w:rPr>
      </w:pPr>
    </w:p>
    <w:p w14:paraId="2FAD9979" w14:textId="77777777" w:rsidR="007E6326" w:rsidRPr="00ED2C80" w:rsidRDefault="007E6326" w:rsidP="007E6326">
      <w:pPr>
        <w:tabs>
          <w:tab w:val="clear" w:pos="567"/>
        </w:tabs>
        <w:spacing w:line="240" w:lineRule="auto"/>
        <w:ind w:left="567" w:hanging="567"/>
        <w:rPr>
          <w:lang w:val="el-GR"/>
        </w:rPr>
      </w:pPr>
      <w:r w:rsidRPr="00ED2C80">
        <w:rPr>
          <w:b/>
          <w:lang w:val="el-GR"/>
        </w:rPr>
        <w:lastRenderedPageBreak/>
        <w:t>4.7</w:t>
      </w:r>
      <w:r w:rsidRPr="00ED2C80">
        <w:rPr>
          <w:b/>
          <w:lang w:val="el-GR"/>
        </w:rPr>
        <w:tab/>
        <w:t xml:space="preserve">Επιδράσεις στην ικανότητα οδήγησης και χειρισμού </w:t>
      </w:r>
      <w:r w:rsidRPr="00BB2FDA">
        <w:rPr>
          <w:b/>
          <w:bCs/>
          <w:lang w:val="el-GR"/>
        </w:rPr>
        <w:t>μηχαν</w:t>
      </w:r>
      <w:r>
        <w:rPr>
          <w:b/>
          <w:bCs/>
          <w:lang w:val="el-GR"/>
        </w:rPr>
        <w:t>ημάτων</w:t>
      </w:r>
    </w:p>
    <w:p w14:paraId="31E59298" w14:textId="77777777" w:rsidR="007E6326" w:rsidRPr="00ED2C80" w:rsidRDefault="007E6326" w:rsidP="007E6326">
      <w:pPr>
        <w:tabs>
          <w:tab w:val="clear" w:pos="567"/>
        </w:tabs>
        <w:spacing w:line="240" w:lineRule="auto"/>
        <w:jc w:val="both"/>
        <w:rPr>
          <w:lang w:val="el-GR"/>
        </w:rPr>
      </w:pPr>
    </w:p>
    <w:p w14:paraId="4F35B0AD" w14:textId="77777777" w:rsidR="007E6326" w:rsidRPr="00ED2C80" w:rsidRDefault="007E6326" w:rsidP="007E6326">
      <w:pPr>
        <w:tabs>
          <w:tab w:val="clear" w:pos="567"/>
        </w:tabs>
        <w:spacing w:line="240" w:lineRule="auto"/>
        <w:rPr>
          <w:i/>
          <w:lang w:val="el-GR"/>
        </w:rPr>
      </w:pPr>
      <w:r w:rsidRPr="00ED2C80">
        <w:rPr>
          <w:lang w:val="el-GR"/>
        </w:rPr>
        <w:t xml:space="preserve">Η </w:t>
      </w:r>
      <w:r w:rsidRPr="00ED2C80">
        <w:rPr>
          <w:szCs w:val="22"/>
          <w:lang w:val="el-GR"/>
        </w:rPr>
        <w:t xml:space="preserve">βορτεζομίμπη </w:t>
      </w:r>
      <w:r w:rsidRPr="00ED2C80">
        <w:rPr>
          <w:lang w:val="el-GR"/>
        </w:rPr>
        <w:t>έχει μέτρια επίδραση στην ικανότητα οδήγησης και χειρισμού</w:t>
      </w:r>
      <w:r w:rsidRPr="00BB2FDA">
        <w:rPr>
          <w:lang w:val="el-GR"/>
        </w:rPr>
        <w:t>μηχα</w:t>
      </w:r>
      <w:r>
        <w:rPr>
          <w:lang w:val="el-GR"/>
        </w:rPr>
        <w:t>νημάτω</w:t>
      </w:r>
      <w:r w:rsidRPr="00BB2FDA">
        <w:rPr>
          <w:lang w:val="el-GR"/>
        </w:rPr>
        <w:t>ν</w:t>
      </w:r>
      <w:r w:rsidRPr="00ED2C80">
        <w:rPr>
          <w:lang w:val="el-GR"/>
        </w:rPr>
        <w:t xml:space="preserve">. Η </w:t>
      </w:r>
      <w:r w:rsidRPr="00ED2C80">
        <w:rPr>
          <w:szCs w:val="22"/>
          <w:lang w:val="el-GR"/>
        </w:rPr>
        <w:t xml:space="preserve">βορτεζομίμπη </w:t>
      </w:r>
      <w:r w:rsidRPr="00ED2C80">
        <w:rPr>
          <w:lang w:val="el-GR"/>
        </w:rPr>
        <w:t xml:space="preserve">μπορεί να συνδέεται πολύ συχνά με κόπωση, συχνά με ζάλη, όχι συχνά με συγκοπή και συχνά με ορθοστατική υπόταση ή θαμπή όραση. Κατά συνέπεια, οι ασθενείς πρέπει να είναι προσεκτικοί όταν οδηγούν ή χρησιμοποιούν </w:t>
      </w:r>
      <w:r>
        <w:rPr>
          <w:lang w:val="el-GR"/>
        </w:rPr>
        <w:t>μηχανήματα</w:t>
      </w:r>
      <w:r w:rsidRPr="00A1352A">
        <w:rPr>
          <w:lang w:val="el-GR"/>
        </w:rPr>
        <w:t xml:space="preserve"> </w:t>
      </w:r>
      <w:r w:rsidRPr="00451B0C">
        <w:rPr>
          <w:lang w:val="el-GR"/>
        </w:rPr>
        <w:t xml:space="preserve">και πρέπει να συνιστάται να μην οδηγούν ή χειρίζονται </w:t>
      </w:r>
      <w:r>
        <w:rPr>
          <w:lang w:val="el-GR"/>
        </w:rPr>
        <w:t xml:space="preserve">μηχανήματα </w:t>
      </w:r>
      <w:r w:rsidRPr="00451B0C">
        <w:rPr>
          <w:lang w:val="el-GR"/>
        </w:rPr>
        <w:t xml:space="preserve">εάν παρουσιάσουν αυτά τα συμπτώματα </w:t>
      </w:r>
      <w:r w:rsidRPr="00ED2C80">
        <w:rPr>
          <w:lang w:val="el-GR"/>
        </w:rPr>
        <w:t>(βλέπε παράγραφο 4.8).</w:t>
      </w:r>
    </w:p>
    <w:p w14:paraId="59C7C66C" w14:textId="77777777" w:rsidR="007E6326" w:rsidRPr="00ED2C80" w:rsidRDefault="007E6326" w:rsidP="007E6326">
      <w:pPr>
        <w:tabs>
          <w:tab w:val="clear" w:pos="567"/>
        </w:tabs>
        <w:spacing w:line="240" w:lineRule="auto"/>
        <w:jc w:val="both"/>
        <w:rPr>
          <w:lang w:val="el-GR"/>
        </w:rPr>
      </w:pPr>
    </w:p>
    <w:p w14:paraId="6013F473" w14:textId="77777777" w:rsidR="007E6326" w:rsidRPr="00ED2C80" w:rsidRDefault="007E6326" w:rsidP="007E6326">
      <w:pPr>
        <w:tabs>
          <w:tab w:val="clear" w:pos="567"/>
        </w:tabs>
        <w:spacing w:line="240" w:lineRule="auto"/>
        <w:ind w:left="567" w:hanging="567"/>
        <w:rPr>
          <w:lang w:val="el-GR"/>
        </w:rPr>
      </w:pPr>
      <w:r w:rsidRPr="00ED2C80">
        <w:rPr>
          <w:b/>
          <w:lang w:val="el-GR"/>
        </w:rPr>
        <w:t>4.8</w:t>
      </w:r>
      <w:r w:rsidRPr="00ED2C80">
        <w:rPr>
          <w:b/>
          <w:lang w:val="el-GR"/>
        </w:rPr>
        <w:tab/>
        <w:t>Ανεπιθύμητες ενέργειες</w:t>
      </w:r>
    </w:p>
    <w:p w14:paraId="7895CA19" w14:textId="77777777" w:rsidR="007E6326" w:rsidRPr="00ED2C80" w:rsidRDefault="007E6326" w:rsidP="007E6326">
      <w:pPr>
        <w:tabs>
          <w:tab w:val="clear" w:pos="567"/>
        </w:tabs>
        <w:spacing w:line="240" w:lineRule="auto"/>
        <w:rPr>
          <w:lang w:val="el-GR"/>
        </w:rPr>
      </w:pPr>
    </w:p>
    <w:p w14:paraId="2577179F" w14:textId="77777777" w:rsidR="007E6326" w:rsidRPr="00ED2C80" w:rsidRDefault="007E6326" w:rsidP="007E6326">
      <w:pPr>
        <w:tabs>
          <w:tab w:val="clear" w:pos="567"/>
        </w:tabs>
        <w:spacing w:line="240" w:lineRule="auto"/>
        <w:rPr>
          <w:u w:val="single"/>
          <w:lang w:val="el-GR"/>
        </w:rPr>
      </w:pPr>
      <w:r w:rsidRPr="00ED2C80">
        <w:rPr>
          <w:u w:val="single"/>
          <w:lang w:val="el-GR"/>
        </w:rPr>
        <w:t>Περίληψη του προφίλ ασφάλειας</w:t>
      </w:r>
    </w:p>
    <w:p w14:paraId="64D1F006" w14:textId="77777777" w:rsidR="007E6326" w:rsidRPr="00ED2C80" w:rsidRDefault="007E6326" w:rsidP="007E6326">
      <w:pPr>
        <w:pStyle w:val="BodyText"/>
        <w:rPr>
          <w:bCs/>
          <w:i w:val="0"/>
          <w:color w:val="auto"/>
          <w:lang w:val="el-GR"/>
        </w:rPr>
      </w:pPr>
      <w:r w:rsidRPr="00ED2C80">
        <w:rPr>
          <w:bCs/>
          <w:i w:val="0"/>
          <w:color w:val="auto"/>
          <w:lang w:val="el-GR"/>
        </w:rPr>
        <w:t xml:space="preserve">Οι σοβαρές ανεπιθύμητες ενέργειες που αναφέρθηκαν όχι συχνά κατά τη διάρκεια θεραπείας με </w:t>
      </w:r>
      <w:r w:rsidRPr="00ED2C80">
        <w:rPr>
          <w:i w:val="0"/>
          <w:color w:val="auto"/>
          <w:szCs w:val="22"/>
          <w:lang w:val="el-GR"/>
        </w:rPr>
        <w:t>βορτεζομίμπη</w:t>
      </w:r>
      <w:r w:rsidRPr="00ED2C80">
        <w:rPr>
          <w:color w:val="auto"/>
          <w:szCs w:val="22"/>
          <w:lang w:val="el-GR"/>
        </w:rPr>
        <w:t xml:space="preserve"> </w:t>
      </w:r>
      <w:r w:rsidRPr="00ED2C80">
        <w:rPr>
          <w:bCs/>
          <w:i w:val="0"/>
          <w:color w:val="auto"/>
          <w:lang w:val="el-GR"/>
        </w:rPr>
        <w:t xml:space="preserve">περιλαμβάνουν καρδιακή ανεπάρκεια, σύνδρομο λύσης όγκου, πνευμονική υπέρταση, σύνδρομο οπίσθιας αναστρέψιμης εγκεφαλοπάθειας, οξείες διάχυτες διηθητικές πνευμονικές διαταραχές και σπάνια αυτόνομη νευροπάθεια. </w:t>
      </w:r>
    </w:p>
    <w:p w14:paraId="64F1F809" w14:textId="77777777" w:rsidR="007E6326" w:rsidRPr="00ED2C80" w:rsidRDefault="007E6326" w:rsidP="007E6326">
      <w:pPr>
        <w:pStyle w:val="BodyText"/>
        <w:rPr>
          <w:i w:val="0"/>
          <w:iCs/>
          <w:color w:val="auto"/>
          <w:lang w:val="el-GR"/>
        </w:rPr>
      </w:pPr>
      <w:r w:rsidRPr="00ED2C80">
        <w:rPr>
          <w:bCs/>
          <w:i w:val="0"/>
          <w:color w:val="auto"/>
          <w:lang w:val="el-GR"/>
        </w:rPr>
        <w:t xml:space="preserve">Οι πιο συχνές ανεπιθύμητες ενέργειες που αναφέρθηκαν κατά τη διάρκεια θεραπείας με </w:t>
      </w:r>
      <w:r w:rsidRPr="00ED2C80">
        <w:rPr>
          <w:i w:val="0"/>
          <w:color w:val="auto"/>
          <w:szCs w:val="22"/>
          <w:lang w:val="el-GR"/>
        </w:rPr>
        <w:t>βορτεζομίμπη</w:t>
      </w:r>
      <w:r w:rsidRPr="00ED2C80">
        <w:rPr>
          <w:color w:val="auto"/>
          <w:szCs w:val="22"/>
          <w:lang w:val="el-GR"/>
        </w:rPr>
        <w:t xml:space="preserve"> </w:t>
      </w:r>
      <w:r w:rsidRPr="00ED2C80">
        <w:rPr>
          <w:bCs/>
          <w:i w:val="0"/>
          <w:color w:val="auto"/>
          <w:lang w:val="el-GR"/>
        </w:rPr>
        <w:t>είναι ναυτία, διάρροια, δυσκοιλιότητα, έμετος, κόπωση, πυρεξία, θρομβοπενία, αναιμία, ουδετεροπενία, περιφερική νευροπάθεια (συμπεριλαμβανομένης της αισθητικής), κεφαλαλγία, παραισθησία, μειωμένη όρεξη, δύσπνοια, εξάνθημα, έρπης ζωστήρας και μυαλγία.</w:t>
      </w:r>
    </w:p>
    <w:p w14:paraId="31C553A7" w14:textId="77777777" w:rsidR="007E6326" w:rsidRPr="00ED2C80" w:rsidRDefault="007E6326" w:rsidP="007E6326">
      <w:pPr>
        <w:pStyle w:val="BodyText"/>
        <w:rPr>
          <w:i w:val="0"/>
          <w:iCs/>
          <w:color w:val="auto"/>
          <w:lang w:val="el-GR"/>
        </w:rPr>
      </w:pPr>
    </w:p>
    <w:p w14:paraId="7A26F419" w14:textId="77777777" w:rsidR="007E6326" w:rsidRPr="00ED2C80" w:rsidRDefault="007E6326" w:rsidP="007E6326">
      <w:pPr>
        <w:pStyle w:val="BodyText"/>
        <w:rPr>
          <w:i w:val="0"/>
          <w:iCs/>
          <w:color w:val="auto"/>
          <w:u w:val="single"/>
          <w:lang w:val="el-GR"/>
        </w:rPr>
      </w:pPr>
      <w:r>
        <w:rPr>
          <w:i w:val="0"/>
          <w:iCs/>
          <w:color w:val="auto"/>
          <w:u w:val="single"/>
          <w:lang w:val="el-GR"/>
        </w:rPr>
        <w:t>Κατάλογος</w:t>
      </w:r>
      <w:r w:rsidRPr="00ED2C80">
        <w:rPr>
          <w:i w:val="0"/>
          <w:iCs/>
          <w:color w:val="auto"/>
          <w:u w:val="single"/>
          <w:lang w:val="el-GR"/>
        </w:rPr>
        <w:t xml:space="preserve"> ανεπιθύμητων ενεργειών σε </w:t>
      </w:r>
      <w:r>
        <w:rPr>
          <w:i w:val="0"/>
          <w:iCs/>
          <w:color w:val="auto"/>
          <w:u w:val="single"/>
          <w:lang w:val="el-GR"/>
        </w:rPr>
        <w:t xml:space="preserve">μορφή </w:t>
      </w:r>
      <w:r w:rsidRPr="00ED2C80">
        <w:rPr>
          <w:i w:val="0"/>
          <w:iCs/>
          <w:color w:val="auto"/>
          <w:u w:val="single"/>
          <w:lang w:val="el-GR"/>
        </w:rPr>
        <w:t>πίνακα</w:t>
      </w:r>
    </w:p>
    <w:p w14:paraId="436F5965" w14:textId="77777777" w:rsidR="007E6326" w:rsidRPr="00ED2C80" w:rsidRDefault="007E6326" w:rsidP="007E6326">
      <w:pPr>
        <w:pStyle w:val="BodyText"/>
        <w:rPr>
          <w:iCs/>
          <w:color w:val="auto"/>
          <w:lang w:val="el-GR"/>
        </w:rPr>
      </w:pPr>
      <w:r w:rsidRPr="00ED2C80">
        <w:rPr>
          <w:iCs/>
          <w:color w:val="auto"/>
          <w:lang w:val="el-GR"/>
        </w:rPr>
        <w:t xml:space="preserve">Πολλαπλούν </w:t>
      </w:r>
      <w:r>
        <w:rPr>
          <w:iCs/>
          <w:color w:val="auto"/>
          <w:lang w:val="el-GR"/>
        </w:rPr>
        <w:t>μ</w:t>
      </w:r>
      <w:r w:rsidRPr="00ED2C80">
        <w:rPr>
          <w:iCs/>
          <w:color w:val="auto"/>
          <w:lang w:val="el-GR"/>
        </w:rPr>
        <w:t>υέλωμα</w:t>
      </w:r>
    </w:p>
    <w:p w14:paraId="21C54A57" w14:textId="77777777" w:rsidR="007E6326" w:rsidRPr="00ED2C80" w:rsidRDefault="007E6326" w:rsidP="007E6326">
      <w:pPr>
        <w:pStyle w:val="BodyText"/>
        <w:rPr>
          <w:bCs/>
          <w:i w:val="0"/>
          <w:iCs/>
          <w:color w:val="auto"/>
          <w:lang w:val="el-GR"/>
        </w:rPr>
      </w:pPr>
      <w:r w:rsidRPr="00ED2C80">
        <w:rPr>
          <w:i w:val="0"/>
          <w:iCs/>
          <w:color w:val="auto"/>
          <w:lang w:val="el-GR"/>
        </w:rPr>
        <w:t xml:space="preserve">Οι ανεπιθύμητες ενέργειες στον Πίνακα 7 θεωρήθηκαν από τους ερευνητές ότι έχουν τουλάχιστον μια ενδεχόμενη ή πιθανή αιτιολογική συσχέτιση με τη </w:t>
      </w:r>
      <w:r w:rsidRPr="00ED2C80">
        <w:rPr>
          <w:i w:val="0"/>
          <w:color w:val="auto"/>
          <w:szCs w:val="22"/>
          <w:lang w:val="el-GR"/>
        </w:rPr>
        <w:t>βορτεζομίμπη</w:t>
      </w:r>
      <w:r w:rsidRPr="00ED2C80">
        <w:rPr>
          <w:i w:val="0"/>
          <w:iCs/>
          <w:color w:val="auto"/>
          <w:lang w:val="el-GR"/>
        </w:rPr>
        <w:t xml:space="preserve">. Αυτές οι ανεπιθύμητες ενέργειες βασίζονται σε ενοποιημένη βάση δεδομένων για 5.476 ασθενείς, εκ των οποίων οι </w:t>
      </w:r>
      <w:r w:rsidRPr="00ED2C80">
        <w:rPr>
          <w:bCs/>
          <w:i w:val="0"/>
          <w:iCs/>
          <w:color w:val="auto"/>
          <w:lang w:val="el-GR"/>
        </w:rPr>
        <w:t xml:space="preserve">3.996 ασθενείς έλαβαν θεραπεία με </w:t>
      </w:r>
      <w:r w:rsidRPr="00ED2C80">
        <w:rPr>
          <w:i w:val="0"/>
          <w:color w:val="auto"/>
          <w:szCs w:val="22"/>
          <w:lang w:val="el-GR"/>
        </w:rPr>
        <w:t>βορτεζομίμπη</w:t>
      </w:r>
      <w:r w:rsidRPr="00ED2C80">
        <w:rPr>
          <w:color w:val="auto"/>
          <w:szCs w:val="22"/>
          <w:lang w:val="el-GR"/>
        </w:rPr>
        <w:t xml:space="preserve"> </w:t>
      </w:r>
      <w:r w:rsidRPr="00ED2C80">
        <w:rPr>
          <w:bCs/>
          <w:i w:val="0"/>
          <w:iCs/>
          <w:color w:val="auto"/>
          <w:lang w:val="el-GR"/>
        </w:rPr>
        <w:t>στα 1,3 mg/m</w:t>
      </w:r>
      <w:r w:rsidRPr="00ED2C80">
        <w:rPr>
          <w:bCs/>
          <w:i w:val="0"/>
          <w:iCs/>
          <w:color w:val="auto"/>
          <w:vertAlign w:val="superscript"/>
          <w:lang w:val="el-GR"/>
        </w:rPr>
        <w:t>2</w:t>
      </w:r>
      <w:r w:rsidRPr="00ED2C80">
        <w:rPr>
          <w:bCs/>
          <w:i w:val="0"/>
          <w:iCs/>
          <w:color w:val="auto"/>
          <w:lang w:val="el-GR"/>
        </w:rPr>
        <w:t xml:space="preserve"> και περιλαμβάνονται στον Πίνακα 7.</w:t>
      </w:r>
    </w:p>
    <w:p w14:paraId="28C1AC7F" w14:textId="77777777" w:rsidR="007E6326" w:rsidRPr="00ED2C80" w:rsidRDefault="007E6326" w:rsidP="007E6326">
      <w:pPr>
        <w:pStyle w:val="BodyText"/>
        <w:rPr>
          <w:bCs/>
          <w:i w:val="0"/>
          <w:iCs/>
          <w:color w:val="auto"/>
          <w:lang w:val="el-GR"/>
        </w:rPr>
      </w:pPr>
      <w:r w:rsidRPr="00ED2C80">
        <w:rPr>
          <w:i w:val="0"/>
          <w:color w:val="auto"/>
          <w:lang w:val="el-GR"/>
        </w:rPr>
        <w:t xml:space="preserve">Συνολικά, η </w:t>
      </w:r>
      <w:r w:rsidRPr="00ED2C80">
        <w:rPr>
          <w:i w:val="0"/>
          <w:color w:val="auto"/>
          <w:szCs w:val="22"/>
          <w:lang w:val="el-GR"/>
        </w:rPr>
        <w:t>βορτεζομίμπη</w:t>
      </w:r>
      <w:r w:rsidRPr="00ED2C80">
        <w:rPr>
          <w:color w:val="auto"/>
          <w:szCs w:val="22"/>
          <w:lang w:val="el-GR"/>
        </w:rPr>
        <w:t xml:space="preserve"> </w:t>
      </w:r>
      <w:r w:rsidRPr="00ED2C80">
        <w:rPr>
          <w:i w:val="0"/>
          <w:color w:val="auto"/>
          <w:lang w:val="el-GR"/>
        </w:rPr>
        <w:t>χορηγήθηκε για τη θεραπεία του πολλαπλού μυελώματος σε 3.974 ασθενείς.</w:t>
      </w:r>
    </w:p>
    <w:p w14:paraId="29034327" w14:textId="77777777" w:rsidR="007E6326" w:rsidRPr="00ED2C80" w:rsidRDefault="007E6326" w:rsidP="007E6326">
      <w:pPr>
        <w:pStyle w:val="BodyText"/>
        <w:rPr>
          <w:b/>
          <w:color w:val="auto"/>
          <w:lang w:val="el-GR"/>
        </w:rPr>
      </w:pPr>
    </w:p>
    <w:p w14:paraId="7D33FFCA" w14:textId="77777777" w:rsidR="007E6326" w:rsidRPr="00ED2C80" w:rsidRDefault="007E6326" w:rsidP="007E6326">
      <w:pPr>
        <w:pStyle w:val="BodyText"/>
        <w:rPr>
          <w:i w:val="0"/>
          <w:iCs/>
          <w:color w:val="auto"/>
          <w:lang w:val="el-GR"/>
        </w:rPr>
      </w:pPr>
      <w:r w:rsidRPr="00ED2C80">
        <w:rPr>
          <w:i w:val="0"/>
          <w:color w:val="auto"/>
          <w:lang w:val="el-GR"/>
        </w:rPr>
        <w:t xml:space="preserve">Οι ανεπιθύμητες ενέργειες παρουσιάζονται παρακάτω ανά κατηγορία/οργανικό σύστημα και </w:t>
      </w:r>
      <w:r w:rsidRPr="00ED2C80">
        <w:rPr>
          <w:i w:val="0"/>
          <w:iCs/>
          <w:color w:val="auto"/>
          <w:lang w:val="el-GR"/>
        </w:rPr>
        <w:t xml:space="preserve">κατηγορία </w:t>
      </w:r>
      <w:r w:rsidRPr="00ED2C80">
        <w:rPr>
          <w:i w:val="0"/>
          <w:color w:val="auto"/>
          <w:lang w:val="el-GR"/>
        </w:rPr>
        <w:t xml:space="preserve">συχνότητας. Οι συχνότητες ορίζονται ως εξής: Πολύ συχνές (≥1/10), συχνές (≥1/100 έως &lt;1/10), όχι συχνές (≥1/1.000 έως &lt;1/100), σπάνιες (≥1/10.000 έως &lt;1/1.000), πολύ σπάνιες (&lt;1/10.000), μη γνωστές (δεν μπορούν να εκτιμηθούν με βάση τα διαθέσιμα δεδομένα). </w:t>
      </w:r>
      <w:r w:rsidRPr="00ED2C80">
        <w:rPr>
          <w:i w:val="0"/>
          <w:iCs/>
          <w:color w:val="auto"/>
          <w:lang w:val="el-GR"/>
        </w:rPr>
        <w:t xml:space="preserve">Εντός κάθε κατηγορίας συχνότητας εμφάνισης, οι ανεπιθύμητες ενέργειες παρατίθενται κατά φθίνουσα σειρά σοβαρότητας. Ο Πίνακας 7 δημιουργήθηκε με τη χρήση της Έκδοσης 14.1 του λεξικού MedDRA. Έχουν συμπεριληφθεί επίσης </w:t>
      </w:r>
      <w:r w:rsidRPr="008040D9">
        <w:rPr>
          <w:i w:val="0"/>
          <w:iCs/>
          <w:color w:val="auto"/>
          <w:lang w:val="el-GR"/>
        </w:rPr>
        <w:t xml:space="preserve">ανεπιθύμητες ενέργειες </w:t>
      </w:r>
      <w:r w:rsidRPr="00ED2C80">
        <w:rPr>
          <w:i w:val="0"/>
          <w:iCs/>
          <w:color w:val="auto"/>
          <w:lang w:val="el-GR"/>
        </w:rPr>
        <w:t xml:space="preserve">μετά την κυκλοφορία που δεν παρατηρήθηκαν σε </w:t>
      </w:r>
      <w:r>
        <w:rPr>
          <w:i w:val="0"/>
          <w:iCs/>
          <w:color w:val="auto"/>
          <w:lang w:val="el-GR"/>
        </w:rPr>
        <w:t>κλινικές μελέτες</w:t>
      </w:r>
      <w:r w:rsidRPr="00ED2C80">
        <w:rPr>
          <w:i w:val="0"/>
          <w:iCs/>
          <w:color w:val="auto"/>
          <w:lang w:val="el-GR"/>
        </w:rPr>
        <w:t>.</w:t>
      </w:r>
    </w:p>
    <w:p w14:paraId="4EE8D34E" w14:textId="77777777" w:rsidR="007E6326" w:rsidRPr="00ED2C80" w:rsidRDefault="007E6326" w:rsidP="007E6326">
      <w:pPr>
        <w:pStyle w:val="BodyText"/>
        <w:rPr>
          <w:iCs/>
          <w:color w:val="auto"/>
          <w:lang w:val="el-GR"/>
        </w:rPr>
      </w:pPr>
    </w:p>
    <w:p w14:paraId="54FF38F7" w14:textId="77777777" w:rsidR="007E6326" w:rsidRPr="00ED2C80" w:rsidRDefault="007E6326" w:rsidP="007E6326">
      <w:pPr>
        <w:keepNext/>
        <w:tabs>
          <w:tab w:val="clear" w:pos="567"/>
        </w:tabs>
        <w:spacing w:line="240" w:lineRule="auto"/>
        <w:ind w:left="1134" w:hanging="1134"/>
        <w:rPr>
          <w:bCs/>
          <w:i/>
          <w:iCs/>
          <w:szCs w:val="24"/>
          <w:lang w:val="el-GR"/>
        </w:rPr>
      </w:pPr>
      <w:r w:rsidRPr="00ED2C80">
        <w:rPr>
          <w:bCs/>
          <w:i/>
          <w:iCs/>
          <w:szCs w:val="24"/>
          <w:lang w:val="el-GR"/>
        </w:rPr>
        <w:t>Πίνακας 7:</w:t>
      </w:r>
      <w:r w:rsidRPr="00ED2C80">
        <w:rPr>
          <w:bCs/>
          <w:i/>
          <w:iCs/>
          <w:szCs w:val="24"/>
          <w:lang w:val="el-GR"/>
        </w:rPr>
        <w:tab/>
        <w:t xml:space="preserve">Ανεπιθύμητες ενέργειες σε ασθενείς με </w:t>
      </w:r>
      <w:r>
        <w:rPr>
          <w:bCs/>
          <w:i/>
          <w:iCs/>
          <w:szCs w:val="24"/>
          <w:lang w:val="el-GR"/>
        </w:rPr>
        <w:t>π</w:t>
      </w:r>
      <w:r w:rsidRPr="00ED2C80">
        <w:rPr>
          <w:bCs/>
          <w:i/>
          <w:iCs/>
          <w:szCs w:val="24"/>
          <w:lang w:val="el-GR"/>
        </w:rPr>
        <w:t xml:space="preserve">ολλαπλούν </w:t>
      </w:r>
      <w:r>
        <w:rPr>
          <w:bCs/>
          <w:i/>
          <w:iCs/>
          <w:szCs w:val="24"/>
          <w:lang w:val="el-GR"/>
        </w:rPr>
        <w:t>μ</w:t>
      </w:r>
      <w:r w:rsidRPr="00ED2C80">
        <w:rPr>
          <w:bCs/>
          <w:i/>
          <w:iCs/>
          <w:szCs w:val="24"/>
          <w:lang w:val="el-GR"/>
        </w:rPr>
        <w:t xml:space="preserve">υέλωμα που έλαβαν θεραπεία με </w:t>
      </w:r>
      <w:r w:rsidRPr="00ED2C80">
        <w:rPr>
          <w:i/>
          <w:szCs w:val="22"/>
          <w:lang w:val="el-GR"/>
        </w:rPr>
        <w:t>βορτεζομίμπη</w:t>
      </w:r>
      <w:r w:rsidRPr="001E39DA">
        <w:rPr>
          <w:bCs/>
          <w:i/>
          <w:iCs/>
          <w:noProof/>
          <w:szCs w:val="24"/>
          <w:lang w:val="el-GR"/>
        </w:rPr>
        <w:t xml:space="preserve"> σε </w:t>
      </w:r>
      <w:r>
        <w:rPr>
          <w:bCs/>
          <w:i/>
          <w:iCs/>
          <w:noProof/>
          <w:szCs w:val="24"/>
          <w:lang w:val="el-GR"/>
        </w:rPr>
        <w:t>κλινικές μελέτες</w:t>
      </w:r>
      <w:r w:rsidRPr="001E39DA">
        <w:rPr>
          <w:bCs/>
          <w:i/>
          <w:iCs/>
          <w:noProof/>
          <w:szCs w:val="24"/>
          <w:lang w:val="el-GR"/>
        </w:rPr>
        <w:t>,</w:t>
      </w:r>
      <w:r w:rsidRPr="00ED2C80">
        <w:rPr>
          <w:szCs w:val="22"/>
          <w:lang w:val="el-GR"/>
        </w:rPr>
        <w:t xml:space="preserve"> </w:t>
      </w:r>
      <w:r w:rsidRPr="001E39DA">
        <w:rPr>
          <w:bCs/>
          <w:i/>
          <w:iCs/>
          <w:noProof/>
          <w:szCs w:val="24"/>
          <w:lang w:val="el-GR"/>
        </w:rPr>
        <w:t>και όλες οι ανεπιθύμητες ενέργειες μετά την κυκλοφορία, ανεξαρτήτως ένδειξης</w:t>
      </w:r>
      <w:r w:rsidRPr="001E39DA">
        <w:rPr>
          <w:bCs/>
          <w:i/>
          <w:iCs/>
          <w:noProof/>
          <w:szCs w:val="24"/>
          <w:vertAlign w:val="superscript"/>
          <w:lang w:val="el-GR"/>
        </w:rPr>
        <w:t>#</w:t>
      </w:r>
    </w:p>
    <w:tbl>
      <w:tblPr>
        <w:tblW w:w="5000" w:type="pct"/>
        <w:tblLayout w:type="fixed"/>
        <w:tblCellMar>
          <w:left w:w="60" w:type="dxa"/>
          <w:right w:w="60" w:type="dxa"/>
        </w:tblCellMar>
        <w:tblLook w:val="0000" w:firstRow="0" w:lastRow="0" w:firstColumn="0" w:lastColumn="0" w:noHBand="0" w:noVBand="0"/>
      </w:tblPr>
      <w:tblGrid>
        <w:gridCol w:w="1764"/>
        <w:gridCol w:w="1405"/>
        <w:gridCol w:w="5886"/>
      </w:tblGrid>
      <w:tr w:rsidR="007E6326" w:rsidRPr="00ED2C80" w14:paraId="56EC0DD0" w14:textId="77777777" w:rsidTr="00102088">
        <w:trPr>
          <w:cantSplit/>
        </w:trPr>
        <w:tc>
          <w:tcPr>
            <w:tcW w:w="1815" w:type="dxa"/>
            <w:tcBorders>
              <w:top w:val="single" w:sz="6" w:space="0" w:color="000000"/>
              <w:left w:val="single" w:sz="6" w:space="0" w:color="000000"/>
              <w:bottom w:val="single" w:sz="2" w:space="0" w:color="000000"/>
              <w:right w:val="nil"/>
            </w:tcBorders>
            <w:vAlign w:val="bottom"/>
          </w:tcPr>
          <w:p w14:paraId="5E394F91" w14:textId="77777777" w:rsidR="007E6326" w:rsidRPr="00ED2C80" w:rsidRDefault="007E6326" w:rsidP="00102088">
            <w:pPr>
              <w:keepNext/>
              <w:adjustRightInd w:val="0"/>
              <w:spacing w:line="240" w:lineRule="auto"/>
              <w:rPr>
                <w:b/>
                <w:szCs w:val="22"/>
                <w:lang w:val="el-GR"/>
              </w:rPr>
            </w:pPr>
            <w:r w:rsidRPr="00ED2C80">
              <w:rPr>
                <w:b/>
                <w:szCs w:val="22"/>
                <w:lang w:val="el-GR"/>
              </w:rPr>
              <w:t xml:space="preserve">Κατηγορία/ Οργανικό σύστημα </w:t>
            </w:r>
          </w:p>
        </w:tc>
        <w:tc>
          <w:tcPr>
            <w:tcW w:w="1445" w:type="dxa"/>
            <w:tcBorders>
              <w:top w:val="single" w:sz="6" w:space="0" w:color="000000"/>
              <w:left w:val="single" w:sz="2" w:space="0" w:color="000000"/>
              <w:bottom w:val="single" w:sz="2" w:space="0" w:color="000000"/>
              <w:right w:val="nil"/>
            </w:tcBorders>
            <w:vAlign w:val="bottom"/>
          </w:tcPr>
          <w:p w14:paraId="57AE66D5" w14:textId="77777777" w:rsidR="007E6326" w:rsidRPr="00ED2C80" w:rsidRDefault="007E6326" w:rsidP="00102088">
            <w:pPr>
              <w:keepNext/>
              <w:adjustRightInd w:val="0"/>
              <w:spacing w:line="240" w:lineRule="auto"/>
              <w:rPr>
                <w:b/>
                <w:szCs w:val="22"/>
                <w:lang w:val="el-GR"/>
              </w:rPr>
            </w:pPr>
            <w:r w:rsidRPr="00ED2C80">
              <w:rPr>
                <w:b/>
                <w:szCs w:val="22"/>
                <w:lang w:val="el-GR"/>
              </w:rPr>
              <w:t>Επίπτωση</w:t>
            </w:r>
          </w:p>
        </w:tc>
        <w:tc>
          <w:tcPr>
            <w:tcW w:w="6068" w:type="dxa"/>
            <w:tcBorders>
              <w:top w:val="single" w:sz="6" w:space="0" w:color="000000"/>
              <w:left w:val="single" w:sz="2" w:space="0" w:color="000000"/>
              <w:bottom w:val="single" w:sz="2" w:space="0" w:color="000000"/>
              <w:right w:val="single" w:sz="6" w:space="0" w:color="000000"/>
            </w:tcBorders>
            <w:vAlign w:val="bottom"/>
          </w:tcPr>
          <w:p w14:paraId="58ABEE91" w14:textId="77777777" w:rsidR="007E6326" w:rsidRPr="00ED2C80" w:rsidRDefault="007E6326" w:rsidP="00102088">
            <w:pPr>
              <w:keepNext/>
              <w:adjustRightInd w:val="0"/>
              <w:spacing w:line="240" w:lineRule="auto"/>
              <w:jc w:val="center"/>
              <w:rPr>
                <w:b/>
                <w:szCs w:val="22"/>
                <w:lang w:val="el-GR"/>
              </w:rPr>
            </w:pPr>
            <w:r w:rsidRPr="00ED2C80">
              <w:rPr>
                <w:b/>
                <w:szCs w:val="22"/>
                <w:lang w:val="el-GR"/>
              </w:rPr>
              <w:t xml:space="preserve">Ανεπιθύμητη ενέργεια </w:t>
            </w:r>
          </w:p>
        </w:tc>
      </w:tr>
      <w:tr w:rsidR="007E6326" w:rsidRPr="00907973" w14:paraId="256904B4" w14:textId="77777777" w:rsidTr="00102088">
        <w:trPr>
          <w:cantSplit/>
        </w:trPr>
        <w:tc>
          <w:tcPr>
            <w:tcW w:w="1815" w:type="dxa"/>
            <w:vMerge w:val="restart"/>
            <w:tcBorders>
              <w:top w:val="single" w:sz="2" w:space="0" w:color="000000"/>
              <w:left w:val="single" w:sz="6" w:space="0" w:color="000000"/>
              <w:bottom w:val="single" w:sz="4" w:space="0" w:color="auto"/>
              <w:right w:val="nil"/>
            </w:tcBorders>
          </w:tcPr>
          <w:p w14:paraId="38DAB5EF" w14:textId="77777777" w:rsidR="007E6326" w:rsidRPr="00ED2C80" w:rsidRDefault="007E6326" w:rsidP="00102088">
            <w:pPr>
              <w:adjustRightInd w:val="0"/>
              <w:spacing w:line="240" w:lineRule="auto"/>
              <w:rPr>
                <w:szCs w:val="22"/>
                <w:lang w:val="el-GR"/>
              </w:rPr>
            </w:pPr>
            <w:r w:rsidRPr="00ED2C80">
              <w:rPr>
                <w:szCs w:val="22"/>
                <w:lang w:val="el-GR"/>
              </w:rPr>
              <w:t>Λοιμώξεις και παρασιτώσεις</w:t>
            </w:r>
          </w:p>
        </w:tc>
        <w:tc>
          <w:tcPr>
            <w:tcW w:w="1445" w:type="dxa"/>
            <w:tcBorders>
              <w:top w:val="single" w:sz="2" w:space="0" w:color="000000"/>
              <w:left w:val="single" w:sz="2" w:space="0" w:color="000000"/>
              <w:bottom w:val="single" w:sz="4" w:space="0" w:color="auto"/>
              <w:right w:val="nil"/>
            </w:tcBorders>
          </w:tcPr>
          <w:p w14:paraId="398275B4" w14:textId="77777777" w:rsidR="007E6326" w:rsidRPr="00ED2C80" w:rsidRDefault="007E6326" w:rsidP="00102088">
            <w:pPr>
              <w:adjustRightInd w:val="0"/>
              <w:spacing w:line="240" w:lineRule="auto"/>
              <w:rPr>
                <w:szCs w:val="22"/>
                <w:lang w:val="el-GR"/>
              </w:rPr>
            </w:pPr>
            <w:r w:rsidRPr="00ED2C80">
              <w:rPr>
                <w:szCs w:val="22"/>
                <w:lang w:val="el-GR"/>
              </w:rPr>
              <w:t>Συχνές</w:t>
            </w:r>
          </w:p>
        </w:tc>
        <w:tc>
          <w:tcPr>
            <w:tcW w:w="6068" w:type="dxa"/>
            <w:tcBorders>
              <w:top w:val="single" w:sz="2" w:space="0" w:color="000000"/>
              <w:left w:val="single" w:sz="2" w:space="0" w:color="000000"/>
              <w:bottom w:val="single" w:sz="4" w:space="0" w:color="auto"/>
              <w:right w:val="single" w:sz="6" w:space="0" w:color="000000"/>
            </w:tcBorders>
          </w:tcPr>
          <w:p w14:paraId="5CEA5919" w14:textId="77777777" w:rsidR="007E6326" w:rsidRPr="00ED2C80" w:rsidRDefault="007E6326" w:rsidP="00102088">
            <w:pPr>
              <w:adjustRightInd w:val="0"/>
              <w:spacing w:line="240" w:lineRule="auto"/>
              <w:rPr>
                <w:szCs w:val="22"/>
                <w:lang w:val="el-GR"/>
              </w:rPr>
            </w:pPr>
            <w:r w:rsidRPr="00ED2C80">
              <w:rPr>
                <w:szCs w:val="22"/>
                <w:lang w:val="el-GR"/>
              </w:rPr>
              <w:t xml:space="preserve">Έρπης ζωστήρας (συμπεριλαμβανομένου του διάχυτου και του οφθαλμικού), Πνευμονία*, Απλός έρπης*, </w:t>
            </w:r>
            <w:r>
              <w:rPr>
                <w:szCs w:val="22"/>
                <w:lang w:val="el-GR"/>
              </w:rPr>
              <w:t>Μυκητίαση</w:t>
            </w:r>
            <w:r w:rsidRPr="00ED2C80">
              <w:rPr>
                <w:szCs w:val="22"/>
                <w:lang w:val="el-GR"/>
              </w:rPr>
              <w:t>*</w:t>
            </w:r>
          </w:p>
        </w:tc>
      </w:tr>
      <w:tr w:rsidR="007E6326" w:rsidRPr="00907973" w14:paraId="1538408C" w14:textId="77777777" w:rsidTr="00102088">
        <w:trPr>
          <w:cantSplit/>
        </w:trPr>
        <w:tc>
          <w:tcPr>
            <w:tcW w:w="1815" w:type="dxa"/>
            <w:vMerge/>
            <w:tcBorders>
              <w:top w:val="single" w:sz="4" w:space="0" w:color="auto"/>
              <w:left w:val="single" w:sz="6" w:space="0" w:color="000000"/>
              <w:right w:val="nil"/>
            </w:tcBorders>
          </w:tcPr>
          <w:p w14:paraId="48E62117" w14:textId="77777777" w:rsidR="007E6326" w:rsidRPr="00ED2C80" w:rsidRDefault="007E6326" w:rsidP="00102088">
            <w:pPr>
              <w:adjustRightInd w:val="0"/>
              <w:spacing w:line="240" w:lineRule="auto"/>
              <w:rPr>
                <w:szCs w:val="22"/>
                <w:lang w:val="el-GR"/>
              </w:rPr>
            </w:pPr>
          </w:p>
        </w:tc>
        <w:tc>
          <w:tcPr>
            <w:tcW w:w="1445" w:type="dxa"/>
            <w:tcBorders>
              <w:top w:val="single" w:sz="4" w:space="0" w:color="auto"/>
              <w:left w:val="single" w:sz="2" w:space="0" w:color="000000"/>
              <w:bottom w:val="single" w:sz="2" w:space="0" w:color="000000"/>
              <w:right w:val="nil"/>
            </w:tcBorders>
          </w:tcPr>
          <w:p w14:paraId="3F9055EF" w14:textId="77777777" w:rsidR="007E6326" w:rsidRPr="00ED2C80" w:rsidRDefault="007E6326" w:rsidP="00102088">
            <w:pPr>
              <w:adjustRightInd w:val="0"/>
              <w:spacing w:line="240" w:lineRule="auto"/>
              <w:rPr>
                <w:szCs w:val="22"/>
                <w:lang w:val="el-GR"/>
              </w:rPr>
            </w:pPr>
            <w:r w:rsidRPr="00ED2C80">
              <w:rPr>
                <w:szCs w:val="22"/>
                <w:lang w:val="el-GR"/>
              </w:rPr>
              <w:t>Όχι συχνές</w:t>
            </w:r>
          </w:p>
        </w:tc>
        <w:tc>
          <w:tcPr>
            <w:tcW w:w="6068" w:type="dxa"/>
            <w:tcBorders>
              <w:top w:val="single" w:sz="4" w:space="0" w:color="auto"/>
              <w:left w:val="single" w:sz="2" w:space="0" w:color="000000"/>
              <w:bottom w:val="single" w:sz="2" w:space="0" w:color="000000"/>
              <w:right w:val="single" w:sz="6" w:space="0" w:color="000000"/>
            </w:tcBorders>
          </w:tcPr>
          <w:p w14:paraId="1F3D7EDA" w14:textId="77777777" w:rsidR="007E6326" w:rsidRPr="00ED2C80" w:rsidRDefault="007E6326" w:rsidP="00102088">
            <w:pPr>
              <w:adjustRightInd w:val="0"/>
              <w:spacing w:line="240" w:lineRule="auto"/>
              <w:rPr>
                <w:szCs w:val="22"/>
                <w:lang w:val="el-GR"/>
              </w:rPr>
            </w:pPr>
            <w:r w:rsidRPr="00ED2C80">
              <w:rPr>
                <w:szCs w:val="22"/>
                <w:lang w:val="el-GR"/>
              </w:rPr>
              <w:t xml:space="preserve">Λοίμωξη*, Βακτηριακές λοιμώξεις*, Ιογενείς λοιμώξεις*, Σηψαιμία (συμπεριλαμβανομένης της σηπτικής καταπληξίας)*, Βρογχοπνευμονία, Λοίμωξη από ιό του έρπητα*, Ερπητική μηνιγγοεγκεφαλίτιδα </w:t>
            </w:r>
            <w:r w:rsidRPr="00ED2C80">
              <w:rPr>
                <w:szCs w:val="22"/>
                <w:vertAlign w:val="superscript"/>
                <w:lang w:val="el-GR"/>
              </w:rPr>
              <w:t>#</w:t>
            </w:r>
            <w:r w:rsidRPr="00ED2C80">
              <w:rPr>
                <w:szCs w:val="22"/>
                <w:lang w:val="el-GR"/>
              </w:rPr>
              <w:t>, Βακτηριαιμία (συμπεριλαμβανομένης από σταφυλόκοκκο), Κριθή, Γρίπη, Κυτταρίτιδα, Λοίμωξη που σχετίζεται με συσκευή, Δερματική λοίμωξη*, Λοίμωξη του ωτός*, Σταφυλοκοκκική λοίμωξη, Οδοντική λοίμωξη*</w:t>
            </w:r>
          </w:p>
        </w:tc>
      </w:tr>
      <w:tr w:rsidR="007E6326" w:rsidRPr="00907973" w14:paraId="37246863" w14:textId="77777777" w:rsidTr="00102088">
        <w:trPr>
          <w:cantSplit/>
        </w:trPr>
        <w:tc>
          <w:tcPr>
            <w:tcW w:w="1815" w:type="dxa"/>
            <w:vMerge/>
            <w:tcBorders>
              <w:left w:val="single" w:sz="6" w:space="0" w:color="000000"/>
              <w:bottom w:val="single" w:sz="2" w:space="0" w:color="000000"/>
              <w:right w:val="nil"/>
            </w:tcBorders>
          </w:tcPr>
          <w:p w14:paraId="2A10FC0C" w14:textId="77777777" w:rsidR="007E6326" w:rsidRPr="00ED2C80" w:rsidRDefault="007E6326" w:rsidP="00102088">
            <w:pPr>
              <w:adjustRightInd w:val="0"/>
              <w:spacing w:line="240" w:lineRule="auto"/>
              <w:rPr>
                <w:szCs w:val="22"/>
                <w:lang w:val="el-GR"/>
              </w:rPr>
            </w:pPr>
          </w:p>
        </w:tc>
        <w:tc>
          <w:tcPr>
            <w:tcW w:w="1445" w:type="dxa"/>
            <w:tcBorders>
              <w:top w:val="nil"/>
              <w:left w:val="single" w:sz="2" w:space="0" w:color="000000"/>
              <w:bottom w:val="single" w:sz="2" w:space="0" w:color="000000"/>
              <w:right w:val="nil"/>
            </w:tcBorders>
          </w:tcPr>
          <w:p w14:paraId="68A2333F" w14:textId="77777777" w:rsidR="007E6326" w:rsidRPr="00ED2C80" w:rsidRDefault="007E6326" w:rsidP="00102088">
            <w:pPr>
              <w:adjustRightInd w:val="0"/>
              <w:spacing w:line="240" w:lineRule="auto"/>
              <w:rPr>
                <w:szCs w:val="22"/>
                <w:lang w:val="el-GR"/>
              </w:rPr>
            </w:pPr>
            <w:r w:rsidRPr="00ED2C80">
              <w:rPr>
                <w:szCs w:val="22"/>
                <w:lang w:val="el-GR"/>
              </w:rPr>
              <w:t>Σπάνιες</w:t>
            </w:r>
          </w:p>
        </w:tc>
        <w:tc>
          <w:tcPr>
            <w:tcW w:w="6068" w:type="dxa"/>
            <w:tcBorders>
              <w:top w:val="nil"/>
              <w:left w:val="single" w:sz="2" w:space="0" w:color="000000"/>
              <w:bottom w:val="single" w:sz="2" w:space="0" w:color="000000"/>
              <w:right w:val="single" w:sz="6" w:space="0" w:color="000000"/>
            </w:tcBorders>
          </w:tcPr>
          <w:p w14:paraId="3194DE64" w14:textId="77777777" w:rsidR="007E6326" w:rsidRPr="00ED2C80" w:rsidRDefault="007E6326" w:rsidP="00102088">
            <w:pPr>
              <w:adjustRightInd w:val="0"/>
              <w:spacing w:line="240" w:lineRule="auto"/>
              <w:rPr>
                <w:szCs w:val="22"/>
                <w:lang w:val="el-GR"/>
              </w:rPr>
            </w:pPr>
            <w:r w:rsidRPr="00ED2C80">
              <w:rPr>
                <w:szCs w:val="22"/>
                <w:lang w:val="el-GR"/>
              </w:rPr>
              <w:t>Μηνιγγίτιδα (συμπεριλαμβανομένης της βακτηριακής), Λοίμωξη από τον ιό Epstein-Barr, Έρπης γεννητικών οργάνων, Αμυγδαλίτιδα, Μαστοειδίτιδα, Σύνδρομο κόπωσης μετά από ιογενή λοίμωξη</w:t>
            </w:r>
          </w:p>
        </w:tc>
      </w:tr>
      <w:tr w:rsidR="007E6326" w:rsidRPr="00907973" w14:paraId="2014E164" w14:textId="77777777" w:rsidTr="00102088">
        <w:trPr>
          <w:cantSplit/>
        </w:trPr>
        <w:tc>
          <w:tcPr>
            <w:tcW w:w="1815" w:type="dxa"/>
            <w:tcBorders>
              <w:top w:val="single" w:sz="2" w:space="0" w:color="000000"/>
              <w:left w:val="single" w:sz="6" w:space="0" w:color="000000"/>
              <w:bottom w:val="single" w:sz="4" w:space="0" w:color="auto"/>
              <w:right w:val="nil"/>
            </w:tcBorders>
          </w:tcPr>
          <w:p w14:paraId="0AC57170" w14:textId="77777777" w:rsidR="007E6326" w:rsidRPr="00ED2C80" w:rsidRDefault="007E6326" w:rsidP="00102088">
            <w:pPr>
              <w:adjustRightInd w:val="0"/>
              <w:spacing w:line="240" w:lineRule="auto"/>
              <w:rPr>
                <w:szCs w:val="22"/>
                <w:lang w:val="el-GR"/>
              </w:rPr>
            </w:pPr>
            <w:r w:rsidRPr="00ED2C80">
              <w:rPr>
                <w:szCs w:val="22"/>
                <w:lang w:val="el-GR"/>
              </w:rPr>
              <w:lastRenderedPageBreak/>
              <w:t>Νεοπλάσματα καλοήθη, κακοήθη και μη καθοριζόμενα (περιλαμβάνονται κύστεις και πολύποδες)</w:t>
            </w:r>
          </w:p>
        </w:tc>
        <w:tc>
          <w:tcPr>
            <w:tcW w:w="1445" w:type="dxa"/>
            <w:tcBorders>
              <w:top w:val="nil"/>
              <w:left w:val="single" w:sz="2" w:space="0" w:color="000000"/>
              <w:bottom w:val="single" w:sz="2" w:space="0" w:color="000000"/>
              <w:right w:val="nil"/>
            </w:tcBorders>
          </w:tcPr>
          <w:p w14:paraId="539D9680" w14:textId="77777777" w:rsidR="007E6326" w:rsidRPr="00ED2C80" w:rsidRDefault="007E6326" w:rsidP="00102088">
            <w:pPr>
              <w:adjustRightInd w:val="0"/>
              <w:spacing w:line="240" w:lineRule="auto"/>
              <w:rPr>
                <w:szCs w:val="22"/>
                <w:lang w:val="el-GR"/>
              </w:rPr>
            </w:pPr>
            <w:r w:rsidRPr="00ED2C80">
              <w:rPr>
                <w:szCs w:val="22"/>
                <w:lang w:val="el-GR"/>
              </w:rPr>
              <w:t>Σπάνιες</w:t>
            </w:r>
          </w:p>
        </w:tc>
        <w:tc>
          <w:tcPr>
            <w:tcW w:w="6068" w:type="dxa"/>
            <w:tcBorders>
              <w:top w:val="nil"/>
              <w:left w:val="single" w:sz="2" w:space="0" w:color="000000"/>
              <w:bottom w:val="single" w:sz="2" w:space="0" w:color="000000"/>
              <w:right w:val="single" w:sz="6" w:space="0" w:color="000000"/>
            </w:tcBorders>
          </w:tcPr>
          <w:p w14:paraId="5FA38AE8" w14:textId="77777777" w:rsidR="007E6326" w:rsidRPr="00ED2C80" w:rsidRDefault="007E6326" w:rsidP="00102088">
            <w:pPr>
              <w:adjustRightInd w:val="0"/>
              <w:spacing w:line="240" w:lineRule="auto"/>
              <w:rPr>
                <w:szCs w:val="22"/>
                <w:lang w:val="el-GR"/>
              </w:rPr>
            </w:pPr>
            <w:r w:rsidRPr="00ED2C80">
              <w:rPr>
                <w:szCs w:val="22"/>
                <w:lang w:val="el-GR"/>
              </w:rPr>
              <w:t>Κακόηθες νεόπλασμα, Πλασματοκυτταρική λευχαιμία, Καρκίνωμα νεφρών, Μάζα, Σπογγοειδής μυκητίαση, Καλοήθες νεόπλασμα*</w:t>
            </w:r>
          </w:p>
        </w:tc>
      </w:tr>
      <w:tr w:rsidR="007E6326" w:rsidRPr="00ED2C80" w14:paraId="24E728D8" w14:textId="77777777" w:rsidTr="00102088">
        <w:trPr>
          <w:cantSplit/>
        </w:trPr>
        <w:tc>
          <w:tcPr>
            <w:tcW w:w="1815" w:type="dxa"/>
            <w:vMerge w:val="restart"/>
            <w:tcBorders>
              <w:top w:val="single" w:sz="4" w:space="0" w:color="auto"/>
              <w:left w:val="single" w:sz="6" w:space="0" w:color="000000"/>
              <w:right w:val="nil"/>
            </w:tcBorders>
          </w:tcPr>
          <w:p w14:paraId="5C177D83" w14:textId="77777777" w:rsidR="007E6326" w:rsidRPr="00ED2C80" w:rsidRDefault="007E6326" w:rsidP="00102088">
            <w:pPr>
              <w:adjustRightInd w:val="0"/>
              <w:spacing w:line="240" w:lineRule="auto"/>
              <w:rPr>
                <w:szCs w:val="22"/>
                <w:lang w:val="el-GR"/>
              </w:rPr>
            </w:pPr>
            <w:r w:rsidRPr="00ED2C80">
              <w:rPr>
                <w:szCs w:val="22"/>
                <w:lang w:val="el-GR"/>
              </w:rPr>
              <w:t>Διαταραχές του αιμοποιητικού και του λεμφικού συστήματος</w:t>
            </w:r>
          </w:p>
        </w:tc>
        <w:tc>
          <w:tcPr>
            <w:tcW w:w="1445" w:type="dxa"/>
            <w:tcBorders>
              <w:top w:val="nil"/>
              <w:left w:val="single" w:sz="2" w:space="0" w:color="000000"/>
              <w:bottom w:val="single" w:sz="2" w:space="0" w:color="000000"/>
              <w:right w:val="nil"/>
            </w:tcBorders>
          </w:tcPr>
          <w:p w14:paraId="0C36EFAC" w14:textId="77777777" w:rsidR="007E6326" w:rsidRPr="00ED2C80" w:rsidRDefault="007E6326" w:rsidP="00102088">
            <w:pPr>
              <w:adjustRightInd w:val="0"/>
              <w:spacing w:line="240" w:lineRule="auto"/>
              <w:rPr>
                <w:szCs w:val="22"/>
                <w:lang w:val="el-GR"/>
              </w:rPr>
            </w:pPr>
            <w:r w:rsidRPr="00ED2C80">
              <w:rPr>
                <w:szCs w:val="22"/>
                <w:lang w:val="el-GR"/>
              </w:rPr>
              <w:t>Πολύ συχνές</w:t>
            </w:r>
          </w:p>
        </w:tc>
        <w:tc>
          <w:tcPr>
            <w:tcW w:w="6068" w:type="dxa"/>
            <w:tcBorders>
              <w:top w:val="nil"/>
              <w:left w:val="single" w:sz="2" w:space="0" w:color="000000"/>
              <w:bottom w:val="single" w:sz="2" w:space="0" w:color="000000"/>
              <w:right w:val="single" w:sz="6" w:space="0" w:color="000000"/>
            </w:tcBorders>
          </w:tcPr>
          <w:p w14:paraId="32954E3C" w14:textId="77777777" w:rsidR="007E6326" w:rsidRPr="00ED2C80" w:rsidRDefault="007E6326" w:rsidP="00102088">
            <w:pPr>
              <w:adjustRightInd w:val="0"/>
              <w:spacing w:line="240" w:lineRule="auto"/>
              <w:rPr>
                <w:szCs w:val="22"/>
                <w:lang w:val="el-GR"/>
              </w:rPr>
            </w:pPr>
            <w:r w:rsidRPr="00ED2C80">
              <w:rPr>
                <w:szCs w:val="22"/>
                <w:lang w:val="el-GR"/>
              </w:rPr>
              <w:t>Θρομβοπενία*, Ουδετεροπενία*, Αναιμία*</w:t>
            </w:r>
          </w:p>
        </w:tc>
      </w:tr>
      <w:tr w:rsidR="007E6326" w:rsidRPr="00ED2C80" w14:paraId="6A174E27" w14:textId="77777777" w:rsidTr="00102088">
        <w:trPr>
          <w:cantSplit/>
        </w:trPr>
        <w:tc>
          <w:tcPr>
            <w:tcW w:w="1815" w:type="dxa"/>
            <w:vMerge/>
            <w:tcBorders>
              <w:left w:val="single" w:sz="6" w:space="0" w:color="000000"/>
              <w:right w:val="nil"/>
            </w:tcBorders>
          </w:tcPr>
          <w:p w14:paraId="5316A02A" w14:textId="77777777" w:rsidR="007E6326" w:rsidRPr="00ED2C80" w:rsidRDefault="007E6326" w:rsidP="00102088">
            <w:pPr>
              <w:adjustRightInd w:val="0"/>
              <w:spacing w:line="240" w:lineRule="auto"/>
              <w:rPr>
                <w:szCs w:val="22"/>
                <w:lang w:val="el-GR"/>
              </w:rPr>
            </w:pPr>
          </w:p>
        </w:tc>
        <w:tc>
          <w:tcPr>
            <w:tcW w:w="1445" w:type="dxa"/>
            <w:tcBorders>
              <w:top w:val="nil"/>
              <w:left w:val="single" w:sz="2" w:space="0" w:color="000000"/>
              <w:bottom w:val="single" w:sz="2" w:space="0" w:color="000000"/>
              <w:right w:val="nil"/>
            </w:tcBorders>
          </w:tcPr>
          <w:p w14:paraId="260B3FDB" w14:textId="77777777" w:rsidR="007E6326" w:rsidRPr="00ED2C80" w:rsidRDefault="007E6326" w:rsidP="00102088">
            <w:pPr>
              <w:adjustRightInd w:val="0"/>
              <w:spacing w:line="240" w:lineRule="auto"/>
              <w:rPr>
                <w:szCs w:val="22"/>
                <w:lang w:val="el-GR"/>
              </w:rPr>
            </w:pPr>
            <w:r w:rsidRPr="00ED2C80">
              <w:rPr>
                <w:szCs w:val="22"/>
                <w:lang w:val="el-GR"/>
              </w:rPr>
              <w:t>Συχνές</w:t>
            </w:r>
          </w:p>
        </w:tc>
        <w:tc>
          <w:tcPr>
            <w:tcW w:w="6068" w:type="dxa"/>
            <w:tcBorders>
              <w:top w:val="nil"/>
              <w:left w:val="single" w:sz="2" w:space="0" w:color="000000"/>
              <w:bottom w:val="single" w:sz="2" w:space="0" w:color="000000"/>
              <w:right w:val="single" w:sz="6" w:space="0" w:color="000000"/>
            </w:tcBorders>
          </w:tcPr>
          <w:p w14:paraId="189D6ACF" w14:textId="77777777" w:rsidR="007E6326" w:rsidRPr="00ED2C80" w:rsidRDefault="007E6326" w:rsidP="00102088">
            <w:pPr>
              <w:adjustRightInd w:val="0"/>
              <w:spacing w:line="240" w:lineRule="auto"/>
              <w:rPr>
                <w:szCs w:val="22"/>
                <w:lang w:val="el-GR"/>
              </w:rPr>
            </w:pPr>
            <w:r w:rsidRPr="00ED2C80">
              <w:rPr>
                <w:szCs w:val="22"/>
                <w:lang w:val="el-GR"/>
              </w:rPr>
              <w:t>Λευκοπενία*, Λεμφοπενία*</w:t>
            </w:r>
          </w:p>
        </w:tc>
      </w:tr>
      <w:tr w:rsidR="007E6326" w:rsidRPr="00907973" w14:paraId="35618CE0" w14:textId="77777777" w:rsidTr="00102088">
        <w:trPr>
          <w:cantSplit/>
        </w:trPr>
        <w:tc>
          <w:tcPr>
            <w:tcW w:w="1815" w:type="dxa"/>
            <w:vMerge/>
            <w:tcBorders>
              <w:left w:val="single" w:sz="6" w:space="0" w:color="000000"/>
              <w:right w:val="nil"/>
            </w:tcBorders>
          </w:tcPr>
          <w:p w14:paraId="1B1E2EE6" w14:textId="77777777" w:rsidR="007E6326" w:rsidRPr="00ED2C80" w:rsidRDefault="007E6326" w:rsidP="00102088">
            <w:pPr>
              <w:adjustRightInd w:val="0"/>
              <w:spacing w:line="240" w:lineRule="auto"/>
              <w:rPr>
                <w:szCs w:val="22"/>
                <w:lang w:val="el-GR"/>
              </w:rPr>
            </w:pPr>
          </w:p>
        </w:tc>
        <w:tc>
          <w:tcPr>
            <w:tcW w:w="1445" w:type="dxa"/>
            <w:tcBorders>
              <w:top w:val="nil"/>
              <w:left w:val="single" w:sz="2" w:space="0" w:color="000000"/>
              <w:bottom w:val="single" w:sz="2" w:space="0" w:color="000000"/>
              <w:right w:val="nil"/>
            </w:tcBorders>
          </w:tcPr>
          <w:p w14:paraId="6FF9E347" w14:textId="77777777" w:rsidR="007E6326" w:rsidRPr="00ED2C80" w:rsidRDefault="007E6326" w:rsidP="00102088">
            <w:pPr>
              <w:adjustRightInd w:val="0"/>
              <w:spacing w:line="240" w:lineRule="auto"/>
              <w:rPr>
                <w:szCs w:val="22"/>
                <w:lang w:val="el-GR"/>
              </w:rPr>
            </w:pPr>
            <w:r w:rsidRPr="00ED2C80">
              <w:rPr>
                <w:szCs w:val="22"/>
                <w:lang w:val="el-GR"/>
              </w:rPr>
              <w:t>Όχι συχνές</w:t>
            </w:r>
          </w:p>
        </w:tc>
        <w:tc>
          <w:tcPr>
            <w:tcW w:w="6068" w:type="dxa"/>
            <w:tcBorders>
              <w:top w:val="nil"/>
              <w:left w:val="single" w:sz="2" w:space="0" w:color="000000"/>
              <w:bottom w:val="single" w:sz="2" w:space="0" w:color="000000"/>
              <w:right w:val="single" w:sz="6" w:space="0" w:color="000000"/>
            </w:tcBorders>
          </w:tcPr>
          <w:p w14:paraId="6090FDB2" w14:textId="77777777" w:rsidR="007E6326" w:rsidRPr="00ED2C80" w:rsidRDefault="007E6326" w:rsidP="00102088">
            <w:pPr>
              <w:adjustRightInd w:val="0"/>
              <w:spacing w:line="240" w:lineRule="auto"/>
              <w:rPr>
                <w:szCs w:val="22"/>
                <w:vertAlign w:val="superscript"/>
                <w:lang w:val="el-GR"/>
              </w:rPr>
            </w:pPr>
            <w:r w:rsidRPr="00ED2C80">
              <w:rPr>
                <w:szCs w:val="22"/>
                <w:lang w:val="el-GR"/>
              </w:rPr>
              <w:t xml:space="preserve">Πανκυτταροπενία*, Εμπύρετη ουδετεροπενία, Οξεία διαταραχή του μηχανισμού πήξης*, Λευκοκυττάρωση*, Λεμφαδενοπάθεια, Αιμολυτική αναιμία </w:t>
            </w:r>
            <w:r w:rsidRPr="00ED2C80">
              <w:rPr>
                <w:szCs w:val="22"/>
                <w:vertAlign w:val="superscript"/>
                <w:lang w:val="el-GR"/>
              </w:rPr>
              <w:t>#</w:t>
            </w:r>
          </w:p>
        </w:tc>
      </w:tr>
      <w:tr w:rsidR="007E6326" w:rsidRPr="00907973" w14:paraId="57A9E688" w14:textId="77777777" w:rsidTr="00102088">
        <w:trPr>
          <w:cantSplit/>
        </w:trPr>
        <w:tc>
          <w:tcPr>
            <w:tcW w:w="1815" w:type="dxa"/>
            <w:vMerge/>
            <w:tcBorders>
              <w:left w:val="single" w:sz="6" w:space="0" w:color="000000"/>
              <w:bottom w:val="single" w:sz="2" w:space="0" w:color="000000"/>
              <w:right w:val="nil"/>
            </w:tcBorders>
          </w:tcPr>
          <w:p w14:paraId="7A6646D6" w14:textId="77777777" w:rsidR="007E6326" w:rsidRPr="00ED2C80" w:rsidRDefault="007E6326" w:rsidP="00102088">
            <w:pPr>
              <w:adjustRightInd w:val="0"/>
              <w:spacing w:line="240" w:lineRule="auto"/>
              <w:rPr>
                <w:szCs w:val="22"/>
                <w:lang w:val="el-GR"/>
              </w:rPr>
            </w:pPr>
          </w:p>
        </w:tc>
        <w:tc>
          <w:tcPr>
            <w:tcW w:w="1445" w:type="dxa"/>
            <w:tcBorders>
              <w:top w:val="nil"/>
              <w:left w:val="single" w:sz="2" w:space="0" w:color="000000"/>
              <w:bottom w:val="single" w:sz="2" w:space="0" w:color="000000"/>
              <w:right w:val="nil"/>
            </w:tcBorders>
          </w:tcPr>
          <w:p w14:paraId="40B87B4D" w14:textId="77777777" w:rsidR="007E6326" w:rsidRPr="00ED2C80" w:rsidRDefault="007E6326" w:rsidP="00102088">
            <w:pPr>
              <w:adjustRightInd w:val="0"/>
              <w:spacing w:line="240" w:lineRule="auto"/>
              <w:rPr>
                <w:szCs w:val="22"/>
                <w:lang w:val="el-GR"/>
              </w:rPr>
            </w:pPr>
            <w:r w:rsidRPr="00ED2C80">
              <w:rPr>
                <w:szCs w:val="22"/>
                <w:lang w:val="el-GR"/>
              </w:rPr>
              <w:t>Σπάνιες</w:t>
            </w:r>
          </w:p>
        </w:tc>
        <w:tc>
          <w:tcPr>
            <w:tcW w:w="6068" w:type="dxa"/>
            <w:tcBorders>
              <w:top w:val="nil"/>
              <w:left w:val="single" w:sz="2" w:space="0" w:color="000000"/>
              <w:bottom w:val="single" w:sz="2" w:space="0" w:color="000000"/>
              <w:right w:val="single" w:sz="6" w:space="0" w:color="000000"/>
            </w:tcBorders>
          </w:tcPr>
          <w:p w14:paraId="005F00AF" w14:textId="77777777" w:rsidR="007E6326" w:rsidRPr="00ED2C80" w:rsidRDefault="007E6326" w:rsidP="00102088">
            <w:pPr>
              <w:adjustRightInd w:val="0"/>
              <w:spacing w:line="240" w:lineRule="auto"/>
              <w:rPr>
                <w:szCs w:val="22"/>
                <w:lang w:val="el-GR"/>
              </w:rPr>
            </w:pPr>
            <w:r w:rsidRPr="00ED2C80">
              <w:rPr>
                <w:szCs w:val="22"/>
                <w:lang w:val="el-GR"/>
              </w:rPr>
              <w:t xml:space="preserve">Διάχυτη ενδαγγειακή πήξη, Θρομβοκυττάρωση*, Σύνδρομο υπεργλοιότητας, Διαταραχή των αιμοπεταλίων ΜΑΚ, </w:t>
            </w:r>
            <w:r w:rsidRPr="001E39DA">
              <w:rPr>
                <w:noProof/>
                <w:szCs w:val="22"/>
                <w:lang w:val="el-GR"/>
              </w:rPr>
              <w:t xml:space="preserve">Θρομβωτική μικροαγγειοπάθεια (συμπεριλαμβανομένης </w:t>
            </w:r>
            <w:r>
              <w:rPr>
                <w:noProof/>
                <w:szCs w:val="22"/>
                <w:lang w:val="el-GR"/>
              </w:rPr>
              <w:t xml:space="preserve">της </w:t>
            </w:r>
            <w:r>
              <w:rPr>
                <w:szCs w:val="22"/>
                <w:lang w:val="el-GR"/>
              </w:rPr>
              <w:t>θ</w:t>
            </w:r>
            <w:r w:rsidRPr="00ED2C80">
              <w:rPr>
                <w:szCs w:val="22"/>
                <w:lang w:val="el-GR"/>
              </w:rPr>
              <w:t>ρομβοπενική</w:t>
            </w:r>
            <w:r>
              <w:rPr>
                <w:szCs w:val="22"/>
                <w:lang w:val="el-GR"/>
              </w:rPr>
              <w:t>ς</w:t>
            </w:r>
            <w:r w:rsidRPr="00ED2C80">
              <w:rPr>
                <w:szCs w:val="22"/>
                <w:lang w:val="el-GR"/>
              </w:rPr>
              <w:t xml:space="preserve"> πορφύρα</w:t>
            </w:r>
            <w:r>
              <w:rPr>
                <w:szCs w:val="22"/>
                <w:lang w:val="el-GR"/>
              </w:rPr>
              <w:t>ς)</w:t>
            </w:r>
            <w:r w:rsidRPr="001E39DA">
              <w:rPr>
                <w:noProof/>
                <w:szCs w:val="22"/>
                <w:vertAlign w:val="superscript"/>
                <w:lang w:val="el-GR"/>
              </w:rPr>
              <w:t xml:space="preserve"> #</w:t>
            </w:r>
            <w:r w:rsidRPr="00ED2C80">
              <w:rPr>
                <w:szCs w:val="22"/>
                <w:lang w:val="el-GR"/>
              </w:rPr>
              <w:t>, Αιματολογική διαταραχή ΜΑΚ, Αιμορραγική διάθεση, Λεμφοκυτταρική διήθηση</w:t>
            </w:r>
          </w:p>
        </w:tc>
      </w:tr>
      <w:tr w:rsidR="007E6326" w:rsidRPr="00ED2C80" w14:paraId="64B54B37" w14:textId="77777777" w:rsidTr="00102088">
        <w:trPr>
          <w:cantSplit/>
        </w:trPr>
        <w:tc>
          <w:tcPr>
            <w:tcW w:w="1815" w:type="dxa"/>
            <w:vMerge w:val="restart"/>
            <w:tcBorders>
              <w:top w:val="nil"/>
              <w:left w:val="single" w:sz="6" w:space="0" w:color="000000"/>
              <w:right w:val="nil"/>
            </w:tcBorders>
          </w:tcPr>
          <w:p w14:paraId="2BFDC8A6" w14:textId="77777777" w:rsidR="007E6326" w:rsidRPr="00ED2C80" w:rsidRDefault="007E6326" w:rsidP="00102088">
            <w:pPr>
              <w:adjustRightInd w:val="0"/>
              <w:spacing w:line="240" w:lineRule="auto"/>
              <w:rPr>
                <w:szCs w:val="22"/>
                <w:lang w:val="el-GR"/>
              </w:rPr>
            </w:pPr>
            <w:r w:rsidRPr="00ED2C80">
              <w:rPr>
                <w:szCs w:val="22"/>
                <w:lang w:val="el-GR"/>
              </w:rPr>
              <w:t>Διαταραχές του ανοσοποιητικού συστήματος</w:t>
            </w:r>
          </w:p>
        </w:tc>
        <w:tc>
          <w:tcPr>
            <w:tcW w:w="1445" w:type="dxa"/>
            <w:tcBorders>
              <w:top w:val="nil"/>
              <w:left w:val="single" w:sz="2" w:space="0" w:color="000000"/>
              <w:bottom w:val="single" w:sz="2" w:space="0" w:color="000000"/>
              <w:right w:val="nil"/>
            </w:tcBorders>
          </w:tcPr>
          <w:p w14:paraId="420756FB" w14:textId="77777777" w:rsidR="007E6326" w:rsidRPr="00ED2C80" w:rsidRDefault="007E6326" w:rsidP="00102088">
            <w:pPr>
              <w:adjustRightInd w:val="0"/>
              <w:spacing w:line="240" w:lineRule="auto"/>
              <w:rPr>
                <w:szCs w:val="22"/>
                <w:lang w:val="el-GR"/>
              </w:rPr>
            </w:pPr>
            <w:r w:rsidRPr="00ED2C80">
              <w:rPr>
                <w:szCs w:val="22"/>
                <w:lang w:val="el-GR"/>
              </w:rPr>
              <w:t>Όχι συχνές</w:t>
            </w:r>
          </w:p>
        </w:tc>
        <w:tc>
          <w:tcPr>
            <w:tcW w:w="6068" w:type="dxa"/>
            <w:tcBorders>
              <w:top w:val="nil"/>
              <w:left w:val="single" w:sz="2" w:space="0" w:color="000000"/>
              <w:bottom w:val="single" w:sz="2" w:space="0" w:color="000000"/>
              <w:right w:val="single" w:sz="6" w:space="0" w:color="000000"/>
            </w:tcBorders>
          </w:tcPr>
          <w:p w14:paraId="2EA0AA62" w14:textId="77777777" w:rsidR="007E6326" w:rsidRPr="00ED2C80" w:rsidRDefault="007E6326" w:rsidP="00102088">
            <w:pPr>
              <w:adjustRightInd w:val="0"/>
              <w:spacing w:line="240" w:lineRule="auto"/>
              <w:rPr>
                <w:szCs w:val="22"/>
                <w:lang w:val="el-GR"/>
              </w:rPr>
            </w:pPr>
            <w:r w:rsidRPr="00ED2C80">
              <w:rPr>
                <w:szCs w:val="22"/>
                <w:lang w:val="el-GR"/>
              </w:rPr>
              <w:t xml:space="preserve">Αγγειοοίδημα </w:t>
            </w:r>
            <w:r w:rsidRPr="00ED2C80">
              <w:rPr>
                <w:szCs w:val="22"/>
                <w:vertAlign w:val="superscript"/>
                <w:lang w:val="el-GR"/>
              </w:rPr>
              <w:t>#</w:t>
            </w:r>
            <w:r w:rsidRPr="00ED2C80">
              <w:rPr>
                <w:szCs w:val="22"/>
                <w:lang w:val="el-GR"/>
              </w:rPr>
              <w:t>, Υπερευαισθησία*</w:t>
            </w:r>
          </w:p>
        </w:tc>
      </w:tr>
      <w:tr w:rsidR="007E6326" w:rsidRPr="00907973" w14:paraId="746ED6EB" w14:textId="77777777" w:rsidTr="00102088">
        <w:trPr>
          <w:cantSplit/>
        </w:trPr>
        <w:tc>
          <w:tcPr>
            <w:tcW w:w="1815" w:type="dxa"/>
            <w:vMerge/>
            <w:tcBorders>
              <w:left w:val="single" w:sz="6" w:space="0" w:color="000000"/>
              <w:bottom w:val="single" w:sz="2" w:space="0" w:color="000000"/>
              <w:right w:val="nil"/>
            </w:tcBorders>
          </w:tcPr>
          <w:p w14:paraId="1A13601D" w14:textId="77777777" w:rsidR="007E6326" w:rsidRPr="00ED2C80" w:rsidRDefault="007E6326" w:rsidP="00102088">
            <w:pPr>
              <w:adjustRightInd w:val="0"/>
              <w:spacing w:line="240" w:lineRule="auto"/>
              <w:rPr>
                <w:szCs w:val="22"/>
                <w:lang w:val="el-GR"/>
              </w:rPr>
            </w:pPr>
          </w:p>
        </w:tc>
        <w:tc>
          <w:tcPr>
            <w:tcW w:w="1445" w:type="dxa"/>
            <w:tcBorders>
              <w:top w:val="nil"/>
              <w:left w:val="single" w:sz="2" w:space="0" w:color="000000"/>
              <w:bottom w:val="single" w:sz="2" w:space="0" w:color="000000"/>
              <w:right w:val="nil"/>
            </w:tcBorders>
          </w:tcPr>
          <w:p w14:paraId="745AF7EC" w14:textId="77777777" w:rsidR="007E6326" w:rsidRPr="00ED2C80" w:rsidRDefault="007E6326" w:rsidP="00102088">
            <w:pPr>
              <w:adjustRightInd w:val="0"/>
              <w:spacing w:line="240" w:lineRule="auto"/>
              <w:rPr>
                <w:szCs w:val="22"/>
                <w:lang w:val="el-GR"/>
              </w:rPr>
            </w:pPr>
            <w:r w:rsidRPr="00ED2C80">
              <w:rPr>
                <w:szCs w:val="22"/>
                <w:lang w:val="el-GR"/>
              </w:rPr>
              <w:t>Σπάνιες</w:t>
            </w:r>
          </w:p>
        </w:tc>
        <w:tc>
          <w:tcPr>
            <w:tcW w:w="6068" w:type="dxa"/>
            <w:tcBorders>
              <w:top w:val="nil"/>
              <w:left w:val="single" w:sz="2" w:space="0" w:color="000000"/>
              <w:bottom w:val="single" w:sz="2" w:space="0" w:color="000000"/>
              <w:right w:val="single" w:sz="6" w:space="0" w:color="000000"/>
            </w:tcBorders>
          </w:tcPr>
          <w:p w14:paraId="60E60C32" w14:textId="77777777" w:rsidR="007E6326" w:rsidRPr="00ED2C80" w:rsidRDefault="007E6326" w:rsidP="00102088">
            <w:pPr>
              <w:adjustRightInd w:val="0"/>
              <w:spacing w:line="240" w:lineRule="auto"/>
              <w:rPr>
                <w:szCs w:val="22"/>
                <w:lang w:val="el-GR"/>
              </w:rPr>
            </w:pPr>
            <w:r w:rsidRPr="00ED2C80">
              <w:rPr>
                <w:szCs w:val="22"/>
                <w:lang w:val="el-GR"/>
              </w:rPr>
              <w:t xml:space="preserve">Αναφυλακτική καταπληξία, Αμυλοείδωση, Αντίδραση επαγόμενη από ανοσοσυμπλέγματα τύπου III </w:t>
            </w:r>
          </w:p>
        </w:tc>
      </w:tr>
      <w:tr w:rsidR="007E6326" w:rsidRPr="00907973" w14:paraId="6289B477" w14:textId="77777777" w:rsidTr="00102088">
        <w:trPr>
          <w:cantSplit/>
        </w:trPr>
        <w:tc>
          <w:tcPr>
            <w:tcW w:w="1815" w:type="dxa"/>
            <w:vMerge w:val="restart"/>
            <w:tcBorders>
              <w:top w:val="nil"/>
              <w:left w:val="single" w:sz="6" w:space="0" w:color="000000"/>
              <w:right w:val="nil"/>
            </w:tcBorders>
          </w:tcPr>
          <w:p w14:paraId="5B37DFC5" w14:textId="77777777" w:rsidR="007E6326" w:rsidRPr="00ED2C80" w:rsidRDefault="007E6326" w:rsidP="00102088">
            <w:pPr>
              <w:adjustRightInd w:val="0"/>
              <w:spacing w:line="240" w:lineRule="auto"/>
              <w:rPr>
                <w:szCs w:val="22"/>
                <w:lang w:val="el-GR"/>
              </w:rPr>
            </w:pPr>
            <w:r w:rsidRPr="00ED2C80">
              <w:rPr>
                <w:szCs w:val="22"/>
                <w:lang w:val="el-GR"/>
              </w:rPr>
              <w:t>Διαταραχές του ενδοκρινικού συστήματος</w:t>
            </w:r>
          </w:p>
        </w:tc>
        <w:tc>
          <w:tcPr>
            <w:tcW w:w="1445" w:type="dxa"/>
            <w:tcBorders>
              <w:top w:val="nil"/>
              <w:left w:val="single" w:sz="2" w:space="0" w:color="000000"/>
              <w:bottom w:val="single" w:sz="2" w:space="0" w:color="000000"/>
              <w:right w:val="nil"/>
            </w:tcBorders>
          </w:tcPr>
          <w:p w14:paraId="09905FB6" w14:textId="77777777" w:rsidR="007E6326" w:rsidRPr="00ED2C80" w:rsidRDefault="007E6326" w:rsidP="00102088">
            <w:pPr>
              <w:adjustRightInd w:val="0"/>
              <w:spacing w:line="240" w:lineRule="auto"/>
              <w:rPr>
                <w:szCs w:val="22"/>
                <w:lang w:val="el-GR"/>
              </w:rPr>
            </w:pPr>
            <w:r w:rsidRPr="00ED2C80">
              <w:rPr>
                <w:szCs w:val="22"/>
                <w:lang w:val="el-GR"/>
              </w:rPr>
              <w:t>Όχι συχνές</w:t>
            </w:r>
          </w:p>
        </w:tc>
        <w:tc>
          <w:tcPr>
            <w:tcW w:w="6068" w:type="dxa"/>
            <w:tcBorders>
              <w:top w:val="nil"/>
              <w:left w:val="single" w:sz="2" w:space="0" w:color="000000"/>
              <w:bottom w:val="single" w:sz="2" w:space="0" w:color="000000"/>
              <w:right w:val="single" w:sz="6" w:space="0" w:color="000000"/>
            </w:tcBorders>
          </w:tcPr>
          <w:p w14:paraId="02B4861D" w14:textId="77777777" w:rsidR="007E6326" w:rsidRPr="00ED2C80" w:rsidRDefault="007E6326" w:rsidP="00102088">
            <w:pPr>
              <w:adjustRightInd w:val="0"/>
              <w:spacing w:line="240" w:lineRule="auto"/>
              <w:rPr>
                <w:szCs w:val="22"/>
                <w:lang w:val="el-GR"/>
              </w:rPr>
            </w:pPr>
            <w:r w:rsidRPr="00ED2C80">
              <w:rPr>
                <w:szCs w:val="22"/>
                <w:lang w:val="el-GR"/>
              </w:rPr>
              <w:t>Σύνδρομο Cushing*, Υπερθυρεοειδισμός*, Απρόσφορη έκκριση αντιδιουρητικής ορμόνης</w:t>
            </w:r>
          </w:p>
        </w:tc>
      </w:tr>
      <w:tr w:rsidR="007E6326" w:rsidRPr="00ED2C80" w14:paraId="5A6F1B46" w14:textId="77777777" w:rsidTr="00102088">
        <w:trPr>
          <w:cantSplit/>
        </w:trPr>
        <w:tc>
          <w:tcPr>
            <w:tcW w:w="1815" w:type="dxa"/>
            <w:vMerge/>
            <w:tcBorders>
              <w:left w:val="single" w:sz="6" w:space="0" w:color="000000"/>
              <w:bottom w:val="single" w:sz="2" w:space="0" w:color="000000"/>
              <w:right w:val="nil"/>
            </w:tcBorders>
          </w:tcPr>
          <w:p w14:paraId="57DD2055" w14:textId="77777777" w:rsidR="007E6326" w:rsidRPr="00ED2C80" w:rsidRDefault="007E6326" w:rsidP="00102088">
            <w:pPr>
              <w:adjustRightInd w:val="0"/>
              <w:spacing w:line="240" w:lineRule="auto"/>
              <w:rPr>
                <w:szCs w:val="22"/>
                <w:lang w:val="el-GR"/>
              </w:rPr>
            </w:pPr>
          </w:p>
        </w:tc>
        <w:tc>
          <w:tcPr>
            <w:tcW w:w="1445" w:type="dxa"/>
            <w:tcBorders>
              <w:top w:val="nil"/>
              <w:left w:val="single" w:sz="2" w:space="0" w:color="000000"/>
              <w:bottom w:val="single" w:sz="2" w:space="0" w:color="000000"/>
              <w:right w:val="nil"/>
            </w:tcBorders>
          </w:tcPr>
          <w:p w14:paraId="592E4B52" w14:textId="77777777" w:rsidR="007E6326" w:rsidRPr="00ED2C80" w:rsidRDefault="007E6326" w:rsidP="00102088">
            <w:pPr>
              <w:adjustRightInd w:val="0"/>
              <w:spacing w:line="240" w:lineRule="auto"/>
              <w:rPr>
                <w:szCs w:val="22"/>
                <w:lang w:val="el-GR"/>
              </w:rPr>
            </w:pPr>
            <w:r w:rsidRPr="00ED2C80">
              <w:rPr>
                <w:szCs w:val="22"/>
                <w:lang w:val="el-GR"/>
              </w:rPr>
              <w:t>Σπάνιες</w:t>
            </w:r>
          </w:p>
        </w:tc>
        <w:tc>
          <w:tcPr>
            <w:tcW w:w="6068" w:type="dxa"/>
            <w:tcBorders>
              <w:top w:val="nil"/>
              <w:left w:val="single" w:sz="2" w:space="0" w:color="000000"/>
              <w:bottom w:val="single" w:sz="2" w:space="0" w:color="000000"/>
              <w:right w:val="single" w:sz="6" w:space="0" w:color="000000"/>
            </w:tcBorders>
          </w:tcPr>
          <w:p w14:paraId="600C7EF3" w14:textId="77777777" w:rsidR="007E6326" w:rsidRPr="00ED2C80" w:rsidRDefault="007E6326" w:rsidP="00102088">
            <w:pPr>
              <w:adjustRightInd w:val="0"/>
              <w:spacing w:line="240" w:lineRule="auto"/>
              <w:rPr>
                <w:szCs w:val="22"/>
                <w:lang w:val="el-GR"/>
              </w:rPr>
            </w:pPr>
            <w:r w:rsidRPr="00ED2C80">
              <w:rPr>
                <w:szCs w:val="22"/>
                <w:lang w:val="el-GR"/>
              </w:rPr>
              <w:t>Υποθυρεοειδισμός</w:t>
            </w:r>
          </w:p>
        </w:tc>
      </w:tr>
      <w:tr w:rsidR="007E6326" w:rsidRPr="00ED2C80" w14:paraId="32B40A6F" w14:textId="77777777" w:rsidTr="00102088">
        <w:trPr>
          <w:cantSplit/>
        </w:trPr>
        <w:tc>
          <w:tcPr>
            <w:tcW w:w="1815" w:type="dxa"/>
            <w:vMerge w:val="restart"/>
            <w:tcBorders>
              <w:top w:val="single" w:sz="2" w:space="0" w:color="000000"/>
              <w:left w:val="single" w:sz="6" w:space="0" w:color="000000"/>
              <w:right w:val="nil"/>
            </w:tcBorders>
          </w:tcPr>
          <w:p w14:paraId="737634F4" w14:textId="77777777" w:rsidR="007E6326" w:rsidRPr="00ED2C80" w:rsidRDefault="007E6326" w:rsidP="00102088">
            <w:pPr>
              <w:adjustRightInd w:val="0"/>
              <w:spacing w:line="240" w:lineRule="auto"/>
              <w:rPr>
                <w:szCs w:val="22"/>
                <w:lang w:val="el-GR"/>
              </w:rPr>
            </w:pPr>
            <w:r w:rsidRPr="00ED2C80">
              <w:rPr>
                <w:szCs w:val="22"/>
                <w:lang w:val="el-GR"/>
              </w:rPr>
              <w:t>Διαταραχές του μεταβολισμού και της θρέψης</w:t>
            </w:r>
          </w:p>
        </w:tc>
        <w:tc>
          <w:tcPr>
            <w:tcW w:w="1445" w:type="dxa"/>
            <w:tcBorders>
              <w:top w:val="single" w:sz="2" w:space="0" w:color="000000"/>
              <w:left w:val="single" w:sz="2" w:space="0" w:color="000000"/>
              <w:bottom w:val="single" w:sz="2" w:space="0" w:color="000000"/>
              <w:right w:val="nil"/>
            </w:tcBorders>
          </w:tcPr>
          <w:p w14:paraId="18DA5D65" w14:textId="77777777" w:rsidR="007E6326" w:rsidRPr="00ED2C80" w:rsidRDefault="007E6326" w:rsidP="00102088">
            <w:pPr>
              <w:adjustRightInd w:val="0"/>
              <w:spacing w:line="240" w:lineRule="auto"/>
              <w:rPr>
                <w:szCs w:val="22"/>
                <w:lang w:val="el-GR"/>
              </w:rPr>
            </w:pPr>
            <w:r w:rsidRPr="00ED2C80">
              <w:rPr>
                <w:szCs w:val="22"/>
                <w:lang w:val="el-GR"/>
              </w:rPr>
              <w:t>Πολύ συχνές</w:t>
            </w:r>
          </w:p>
        </w:tc>
        <w:tc>
          <w:tcPr>
            <w:tcW w:w="6068" w:type="dxa"/>
            <w:tcBorders>
              <w:top w:val="single" w:sz="2" w:space="0" w:color="000000"/>
              <w:left w:val="single" w:sz="2" w:space="0" w:color="000000"/>
              <w:bottom w:val="single" w:sz="2" w:space="0" w:color="000000"/>
              <w:right w:val="single" w:sz="6" w:space="0" w:color="000000"/>
            </w:tcBorders>
          </w:tcPr>
          <w:p w14:paraId="0C3D9CC6" w14:textId="77777777" w:rsidR="007E6326" w:rsidRPr="00ED2C80" w:rsidRDefault="007E6326" w:rsidP="00102088">
            <w:pPr>
              <w:adjustRightInd w:val="0"/>
              <w:spacing w:line="240" w:lineRule="auto"/>
              <w:rPr>
                <w:szCs w:val="22"/>
                <w:lang w:val="el-GR"/>
              </w:rPr>
            </w:pPr>
            <w:r w:rsidRPr="00ED2C80">
              <w:rPr>
                <w:szCs w:val="22"/>
                <w:lang w:val="el-GR"/>
              </w:rPr>
              <w:t>Μειωμένη όρεξη</w:t>
            </w:r>
          </w:p>
        </w:tc>
      </w:tr>
      <w:tr w:rsidR="007E6326" w:rsidRPr="00907973" w14:paraId="00BD86D0" w14:textId="77777777" w:rsidTr="00102088">
        <w:trPr>
          <w:cantSplit/>
        </w:trPr>
        <w:tc>
          <w:tcPr>
            <w:tcW w:w="1815" w:type="dxa"/>
            <w:vMerge/>
            <w:tcBorders>
              <w:left w:val="single" w:sz="6" w:space="0" w:color="000000"/>
              <w:right w:val="nil"/>
            </w:tcBorders>
          </w:tcPr>
          <w:p w14:paraId="40010822" w14:textId="77777777" w:rsidR="007E6326" w:rsidRPr="00ED2C80" w:rsidRDefault="007E6326" w:rsidP="00102088">
            <w:pPr>
              <w:adjustRightInd w:val="0"/>
              <w:spacing w:line="240" w:lineRule="auto"/>
              <w:rPr>
                <w:szCs w:val="22"/>
                <w:lang w:val="el-GR"/>
              </w:rPr>
            </w:pPr>
          </w:p>
        </w:tc>
        <w:tc>
          <w:tcPr>
            <w:tcW w:w="1445" w:type="dxa"/>
            <w:tcBorders>
              <w:top w:val="nil"/>
              <w:left w:val="single" w:sz="2" w:space="0" w:color="000000"/>
              <w:bottom w:val="single" w:sz="2" w:space="0" w:color="000000"/>
              <w:right w:val="nil"/>
            </w:tcBorders>
          </w:tcPr>
          <w:p w14:paraId="02A1E8F5" w14:textId="77777777" w:rsidR="007E6326" w:rsidRPr="00ED2C80" w:rsidRDefault="007E6326" w:rsidP="00102088">
            <w:pPr>
              <w:adjustRightInd w:val="0"/>
              <w:spacing w:line="240" w:lineRule="auto"/>
              <w:rPr>
                <w:szCs w:val="22"/>
                <w:lang w:val="el-GR"/>
              </w:rPr>
            </w:pPr>
            <w:r w:rsidRPr="00ED2C80">
              <w:rPr>
                <w:szCs w:val="22"/>
                <w:lang w:val="el-GR"/>
              </w:rPr>
              <w:t>Συχνές</w:t>
            </w:r>
          </w:p>
        </w:tc>
        <w:tc>
          <w:tcPr>
            <w:tcW w:w="6068" w:type="dxa"/>
            <w:tcBorders>
              <w:top w:val="nil"/>
              <w:left w:val="single" w:sz="2" w:space="0" w:color="000000"/>
              <w:bottom w:val="single" w:sz="2" w:space="0" w:color="000000"/>
              <w:right w:val="single" w:sz="6" w:space="0" w:color="000000"/>
            </w:tcBorders>
          </w:tcPr>
          <w:p w14:paraId="1872A200" w14:textId="77777777" w:rsidR="007E6326" w:rsidRPr="00ED2C80" w:rsidRDefault="007E6326" w:rsidP="00102088">
            <w:pPr>
              <w:adjustRightInd w:val="0"/>
              <w:spacing w:line="240" w:lineRule="auto"/>
              <w:rPr>
                <w:szCs w:val="22"/>
                <w:lang w:val="el-GR"/>
              </w:rPr>
            </w:pPr>
            <w:r w:rsidRPr="00ED2C80">
              <w:rPr>
                <w:szCs w:val="22"/>
                <w:lang w:val="el-GR"/>
              </w:rPr>
              <w:t xml:space="preserve">Αφυδάτωση, Υποκαλιαιμία*, Υπονατριαιμία*, Μη φυσιολογική γλυκόζη αίματος*, </w:t>
            </w:r>
            <w:r w:rsidRPr="00ED2C80">
              <w:rPr>
                <w:rStyle w:val="hps"/>
                <w:lang w:val="el-GR"/>
              </w:rPr>
              <w:t xml:space="preserve">Υπασβεστιαιμία*, </w:t>
            </w:r>
            <w:r w:rsidRPr="00ED2C80">
              <w:rPr>
                <w:szCs w:val="22"/>
                <w:lang w:val="el-GR"/>
              </w:rPr>
              <w:t>Διαταραχή ενζύμου*</w:t>
            </w:r>
          </w:p>
        </w:tc>
      </w:tr>
      <w:tr w:rsidR="007E6326" w:rsidRPr="00907973" w14:paraId="039358F8" w14:textId="77777777" w:rsidTr="00102088">
        <w:trPr>
          <w:cantSplit/>
        </w:trPr>
        <w:tc>
          <w:tcPr>
            <w:tcW w:w="1815" w:type="dxa"/>
            <w:vMerge/>
            <w:tcBorders>
              <w:left w:val="single" w:sz="6" w:space="0" w:color="000000"/>
              <w:bottom w:val="single" w:sz="4" w:space="0" w:color="auto"/>
              <w:right w:val="nil"/>
            </w:tcBorders>
          </w:tcPr>
          <w:p w14:paraId="01E99582" w14:textId="77777777" w:rsidR="007E6326" w:rsidRPr="00ED2C80" w:rsidRDefault="007E6326" w:rsidP="00102088">
            <w:pPr>
              <w:adjustRightInd w:val="0"/>
              <w:spacing w:line="240" w:lineRule="auto"/>
              <w:rPr>
                <w:szCs w:val="22"/>
                <w:lang w:val="el-GR"/>
              </w:rPr>
            </w:pPr>
          </w:p>
        </w:tc>
        <w:tc>
          <w:tcPr>
            <w:tcW w:w="1445" w:type="dxa"/>
            <w:tcBorders>
              <w:top w:val="nil"/>
              <w:left w:val="single" w:sz="2" w:space="0" w:color="000000"/>
              <w:bottom w:val="single" w:sz="4" w:space="0" w:color="auto"/>
              <w:right w:val="nil"/>
            </w:tcBorders>
          </w:tcPr>
          <w:p w14:paraId="79195BB0" w14:textId="77777777" w:rsidR="007E6326" w:rsidRPr="00ED2C80" w:rsidRDefault="007E6326" w:rsidP="00102088">
            <w:pPr>
              <w:adjustRightInd w:val="0"/>
              <w:spacing w:line="240" w:lineRule="auto"/>
              <w:rPr>
                <w:szCs w:val="22"/>
                <w:lang w:val="el-GR"/>
              </w:rPr>
            </w:pPr>
            <w:r w:rsidRPr="00ED2C80">
              <w:rPr>
                <w:szCs w:val="22"/>
                <w:lang w:val="el-GR"/>
              </w:rPr>
              <w:t>Όχι συχνές</w:t>
            </w:r>
          </w:p>
        </w:tc>
        <w:tc>
          <w:tcPr>
            <w:tcW w:w="6068" w:type="dxa"/>
            <w:tcBorders>
              <w:top w:val="nil"/>
              <w:left w:val="single" w:sz="2" w:space="0" w:color="000000"/>
              <w:bottom w:val="single" w:sz="4" w:space="0" w:color="auto"/>
              <w:right w:val="single" w:sz="6" w:space="0" w:color="000000"/>
            </w:tcBorders>
          </w:tcPr>
          <w:p w14:paraId="5CDF74DE" w14:textId="77777777" w:rsidR="007E6326" w:rsidRPr="00ED2C80" w:rsidRDefault="007E6326" w:rsidP="00102088">
            <w:pPr>
              <w:adjustRightInd w:val="0"/>
              <w:spacing w:line="240" w:lineRule="auto"/>
              <w:rPr>
                <w:szCs w:val="22"/>
                <w:lang w:val="el-GR"/>
              </w:rPr>
            </w:pPr>
            <w:r w:rsidRPr="00ED2C80">
              <w:rPr>
                <w:szCs w:val="22"/>
                <w:lang w:val="el-GR"/>
              </w:rPr>
              <w:t xml:space="preserve">Σύνδρομο λύσης όγκου, Αποτυχία ανάπτυξης*, </w:t>
            </w:r>
            <w:r w:rsidRPr="00ED2C80">
              <w:rPr>
                <w:lang w:val="el-GR"/>
              </w:rPr>
              <w:t xml:space="preserve">Υπομαγνησιαιμία </w:t>
            </w:r>
            <w:r w:rsidRPr="00ED2C80">
              <w:rPr>
                <w:rStyle w:val="hps"/>
                <w:lang w:val="el-GR"/>
              </w:rPr>
              <w:t>*</w:t>
            </w:r>
            <w:r w:rsidRPr="00ED2C80">
              <w:rPr>
                <w:lang w:val="el-GR"/>
              </w:rPr>
              <w:t xml:space="preserve">, Υποφωσφαταιμία </w:t>
            </w:r>
            <w:r w:rsidRPr="00ED2C80">
              <w:rPr>
                <w:rStyle w:val="hps"/>
                <w:lang w:val="el-GR"/>
              </w:rPr>
              <w:t>*</w:t>
            </w:r>
            <w:r w:rsidRPr="00ED2C80">
              <w:rPr>
                <w:lang w:val="el-GR"/>
              </w:rPr>
              <w:t xml:space="preserve">, </w:t>
            </w:r>
            <w:r w:rsidRPr="00ED2C80">
              <w:rPr>
                <w:rStyle w:val="hps"/>
                <w:lang w:val="el-GR"/>
              </w:rPr>
              <w:t>Υπερκαλιαιμία *</w:t>
            </w:r>
            <w:r w:rsidRPr="00ED2C80">
              <w:rPr>
                <w:lang w:val="el-GR"/>
              </w:rPr>
              <w:t xml:space="preserve">, </w:t>
            </w:r>
            <w:r w:rsidRPr="00ED2C80">
              <w:rPr>
                <w:rStyle w:val="hps"/>
                <w:lang w:val="el-GR"/>
              </w:rPr>
              <w:t>Υπερασβεστιαιμία*, Υπερνατριαιμία</w:t>
            </w:r>
            <w:r w:rsidRPr="00ED2C80">
              <w:rPr>
                <w:lang w:val="el-GR"/>
              </w:rPr>
              <w:t xml:space="preserve"> </w:t>
            </w:r>
            <w:r w:rsidRPr="00ED2C80">
              <w:rPr>
                <w:rStyle w:val="hps"/>
                <w:lang w:val="el-GR"/>
              </w:rPr>
              <w:t>*</w:t>
            </w:r>
            <w:r w:rsidRPr="00ED2C80">
              <w:rPr>
                <w:lang w:val="el-GR"/>
              </w:rPr>
              <w:t xml:space="preserve">, Μη φυσιολογικό </w:t>
            </w:r>
            <w:r w:rsidRPr="00ED2C80">
              <w:rPr>
                <w:rStyle w:val="hps"/>
                <w:lang w:val="el-GR"/>
              </w:rPr>
              <w:t>ουρικό οξύ</w:t>
            </w:r>
            <w:r w:rsidRPr="00ED2C80">
              <w:rPr>
                <w:lang w:val="el-GR"/>
              </w:rPr>
              <w:t xml:space="preserve"> </w:t>
            </w:r>
            <w:r w:rsidRPr="00ED2C80">
              <w:rPr>
                <w:rStyle w:val="hps"/>
                <w:rFonts w:ascii="Arial" w:hAnsi="Arial" w:cs="Arial"/>
                <w:lang w:val="el-GR"/>
              </w:rPr>
              <w:t>*</w:t>
            </w:r>
            <w:r w:rsidRPr="00ED2C80">
              <w:rPr>
                <w:szCs w:val="22"/>
                <w:lang w:val="el-GR"/>
              </w:rPr>
              <w:t>, Σακχαρώδης διαβήτης*, Κατακράτηση υγρών</w:t>
            </w:r>
          </w:p>
        </w:tc>
      </w:tr>
      <w:tr w:rsidR="007E6326" w:rsidRPr="00907973" w14:paraId="55EA4472" w14:textId="77777777" w:rsidTr="00102088">
        <w:trPr>
          <w:cantSplit/>
        </w:trPr>
        <w:tc>
          <w:tcPr>
            <w:tcW w:w="1815" w:type="dxa"/>
            <w:vMerge/>
            <w:tcBorders>
              <w:top w:val="single" w:sz="4" w:space="0" w:color="auto"/>
              <w:left w:val="single" w:sz="6" w:space="0" w:color="000000"/>
              <w:bottom w:val="single" w:sz="4" w:space="0" w:color="auto"/>
              <w:right w:val="nil"/>
            </w:tcBorders>
          </w:tcPr>
          <w:p w14:paraId="46C8E049" w14:textId="77777777" w:rsidR="007E6326" w:rsidRPr="00ED2C80" w:rsidRDefault="007E6326" w:rsidP="00102088">
            <w:pPr>
              <w:adjustRightInd w:val="0"/>
              <w:spacing w:line="240" w:lineRule="auto"/>
              <w:rPr>
                <w:szCs w:val="22"/>
                <w:lang w:val="el-GR"/>
              </w:rPr>
            </w:pPr>
          </w:p>
        </w:tc>
        <w:tc>
          <w:tcPr>
            <w:tcW w:w="1445" w:type="dxa"/>
            <w:tcBorders>
              <w:top w:val="single" w:sz="4" w:space="0" w:color="auto"/>
              <w:left w:val="single" w:sz="2" w:space="0" w:color="000000"/>
              <w:bottom w:val="single" w:sz="4" w:space="0" w:color="auto"/>
              <w:right w:val="nil"/>
            </w:tcBorders>
          </w:tcPr>
          <w:p w14:paraId="23512138" w14:textId="77777777" w:rsidR="007E6326" w:rsidRPr="00ED2C80" w:rsidRDefault="007E6326" w:rsidP="00102088">
            <w:pPr>
              <w:adjustRightInd w:val="0"/>
              <w:spacing w:line="240" w:lineRule="auto"/>
              <w:rPr>
                <w:szCs w:val="22"/>
                <w:lang w:val="el-GR"/>
              </w:rPr>
            </w:pPr>
            <w:r w:rsidRPr="00ED2C80">
              <w:rPr>
                <w:szCs w:val="22"/>
                <w:lang w:val="el-GR"/>
              </w:rPr>
              <w:t>Σπάνιες</w:t>
            </w:r>
          </w:p>
        </w:tc>
        <w:tc>
          <w:tcPr>
            <w:tcW w:w="6068" w:type="dxa"/>
            <w:tcBorders>
              <w:top w:val="single" w:sz="4" w:space="0" w:color="auto"/>
              <w:left w:val="single" w:sz="2" w:space="0" w:color="000000"/>
              <w:bottom w:val="single" w:sz="4" w:space="0" w:color="auto"/>
              <w:right w:val="single" w:sz="6" w:space="0" w:color="000000"/>
            </w:tcBorders>
          </w:tcPr>
          <w:p w14:paraId="7A742CDE" w14:textId="77777777" w:rsidR="007E6326" w:rsidRPr="00ED2C80" w:rsidRDefault="007E6326" w:rsidP="00102088">
            <w:pPr>
              <w:adjustRightInd w:val="0"/>
              <w:spacing w:line="240" w:lineRule="auto"/>
              <w:rPr>
                <w:szCs w:val="22"/>
                <w:lang w:val="el-GR"/>
              </w:rPr>
            </w:pPr>
            <w:r w:rsidRPr="00ED2C80">
              <w:rPr>
                <w:szCs w:val="22"/>
                <w:lang w:val="el-GR"/>
              </w:rPr>
              <w:t>Υπερμαγνησιαιμία *, Οξέωση, Ηλεκτρολυτικές διαταραχές *,</w:t>
            </w:r>
            <w:r>
              <w:rPr>
                <w:szCs w:val="22"/>
                <w:lang w:val="el-GR"/>
              </w:rPr>
              <w:t xml:space="preserve"> </w:t>
            </w:r>
            <w:r w:rsidRPr="00ED2C80">
              <w:rPr>
                <w:szCs w:val="22"/>
                <w:lang w:val="el-GR"/>
              </w:rPr>
              <w:t>Υπερφόρτωση με υγρά, Υποχλωραιμία*, Υποογκαιμία, Υπερχλωραιμία*,</w:t>
            </w:r>
            <w:r w:rsidRPr="00ED2C80">
              <w:rPr>
                <w:lang w:val="el-GR"/>
              </w:rPr>
              <w:t xml:space="preserve"> Υπερφωσφαταιμία</w:t>
            </w:r>
            <w:r w:rsidRPr="00ED2C80">
              <w:rPr>
                <w:rStyle w:val="hps"/>
                <w:lang w:val="el-GR"/>
              </w:rPr>
              <w:t>*,</w:t>
            </w:r>
            <w:r w:rsidRPr="00ED2C80">
              <w:rPr>
                <w:szCs w:val="22"/>
                <w:lang w:val="el-GR"/>
              </w:rPr>
              <w:t xml:space="preserve"> Μεταβολική διαταραχή, Ανεπάρκεια συμπλέγματος βιταμίνης Β, Ανεπάρκεια βιταμίνης Β12, Ουρική αρθρίτιδα, Αυξημένη όρεξη, Δυσανεξία οινοπνεύματος</w:t>
            </w:r>
          </w:p>
        </w:tc>
      </w:tr>
      <w:tr w:rsidR="007E6326" w:rsidRPr="00907973" w14:paraId="3E5FA897" w14:textId="77777777" w:rsidTr="00102088">
        <w:trPr>
          <w:cantSplit/>
        </w:trPr>
        <w:tc>
          <w:tcPr>
            <w:tcW w:w="1815" w:type="dxa"/>
            <w:vMerge w:val="restart"/>
            <w:tcBorders>
              <w:top w:val="single" w:sz="4" w:space="0" w:color="auto"/>
              <w:left w:val="single" w:sz="6" w:space="0" w:color="000000"/>
              <w:right w:val="nil"/>
            </w:tcBorders>
          </w:tcPr>
          <w:p w14:paraId="1750B6BD" w14:textId="77777777" w:rsidR="007E6326" w:rsidRPr="00ED2C80" w:rsidRDefault="007E6326" w:rsidP="00102088">
            <w:pPr>
              <w:adjustRightInd w:val="0"/>
              <w:spacing w:line="240" w:lineRule="auto"/>
              <w:rPr>
                <w:szCs w:val="22"/>
                <w:lang w:val="el-GR"/>
              </w:rPr>
            </w:pPr>
            <w:r w:rsidRPr="00ED2C80">
              <w:rPr>
                <w:szCs w:val="22"/>
                <w:lang w:val="el-GR"/>
              </w:rPr>
              <w:t>Ψυχιατρικές διαταραχές</w:t>
            </w:r>
          </w:p>
        </w:tc>
        <w:tc>
          <w:tcPr>
            <w:tcW w:w="1445" w:type="dxa"/>
            <w:tcBorders>
              <w:top w:val="single" w:sz="4" w:space="0" w:color="auto"/>
              <w:left w:val="single" w:sz="2" w:space="0" w:color="000000"/>
              <w:bottom w:val="single" w:sz="2" w:space="0" w:color="000000"/>
              <w:right w:val="nil"/>
            </w:tcBorders>
          </w:tcPr>
          <w:p w14:paraId="0E7F24AA" w14:textId="77777777" w:rsidR="007E6326" w:rsidRPr="00ED2C80" w:rsidRDefault="007E6326" w:rsidP="00102088">
            <w:pPr>
              <w:adjustRightInd w:val="0"/>
              <w:spacing w:line="240" w:lineRule="auto"/>
              <w:rPr>
                <w:szCs w:val="22"/>
                <w:lang w:val="el-GR"/>
              </w:rPr>
            </w:pPr>
            <w:r w:rsidRPr="00ED2C80">
              <w:rPr>
                <w:szCs w:val="22"/>
                <w:lang w:val="el-GR"/>
              </w:rPr>
              <w:t>Συχνές</w:t>
            </w:r>
          </w:p>
        </w:tc>
        <w:tc>
          <w:tcPr>
            <w:tcW w:w="6068" w:type="dxa"/>
            <w:tcBorders>
              <w:top w:val="single" w:sz="4" w:space="0" w:color="auto"/>
              <w:left w:val="single" w:sz="2" w:space="0" w:color="000000"/>
              <w:bottom w:val="single" w:sz="2" w:space="0" w:color="000000"/>
              <w:right w:val="single" w:sz="6" w:space="0" w:color="000000"/>
            </w:tcBorders>
          </w:tcPr>
          <w:p w14:paraId="3EAE437B" w14:textId="77777777" w:rsidR="007E6326" w:rsidRPr="00ED2C80" w:rsidRDefault="007E6326" w:rsidP="00102088">
            <w:pPr>
              <w:adjustRightInd w:val="0"/>
              <w:spacing w:line="240" w:lineRule="auto"/>
              <w:rPr>
                <w:szCs w:val="22"/>
                <w:lang w:val="el-GR"/>
              </w:rPr>
            </w:pPr>
            <w:r w:rsidRPr="00ED2C80">
              <w:rPr>
                <w:szCs w:val="22"/>
                <w:lang w:val="el-GR"/>
              </w:rPr>
              <w:t>Διαταραχές διάθεσης*, Αγχώδης διαταραχή*, Διαταραχή ύπνου*</w:t>
            </w:r>
          </w:p>
        </w:tc>
      </w:tr>
      <w:tr w:rsidR="007E6326" w:rsidRPr="00907973" w14:paraId="6B60007C" w14:textId="77777777" w:rsidTr="00102088">
        <w:trPr>
          <w:cantSplit/>
        </w:trPr>
        <w:tc>
          <w:tcPr>
            <w:tcW w:w="1815" w:type="dxa"/>
            <w:vMerge/>
            <w:tcBorders>
              <w:left w:val="single" w:sz="6" w:space="0" w:color="000000"/>
              <w:right w:val="nil"/>
            </w:tcBorders>
          </w:tcPr>
          <w:p w14:paraId="76D379B3" w14:textId="77777777" w:rsidR="007E6326" w:rsidRPr="00ED2C80" w:rsidRDefault="007E6326" w:rsidP="00102088">
            <w:pPr>
              <w:adjustRightInd w:val="0"/>
              <w:spacing w:line="240" w:lineRule="auto"/>
              <w:rPr>
                <w:szCs w:val="22"/>
                <w:lang w:val="el-GR"/>
              </w:rPr>
            </w:pPr>
          </w:p>
        </w:tc>
        <w:tc>
          <w:tcPr>
            <w:tcW w:w="1445" w:type="dxa"/>
            <w:tcBorders>
              <w:top w:val="nil"/>
              <w:left w:val="single" w:sz="2" w:space="0" w:color="000000"/>
              <w:bottom w:val="single" w:sz="2" w:space="0" w:color="000000"/>
              <w:right w:val="nil"/>
            </w:tcBorders>
          </w:tcPr>
          <w:p w14:paraId="29F0C7DB" w14:textId="77777777" w:rsidR="007E6326" w:rsidRPr="00ED2C80" w:rsidRDefault="007E6326" w:rsidP="00102088">
            <w:pPr>
              <w:adjustRightInd w:val="0"/>
              <w:spacing w:line="240" w:lineRule="auto"/>
              <w:rPr>
                <w:szCs w:val="22"/>
                <w:lang w:val="el-GR"/>
              </w:rPr>
            </w:pPr>
            <w:r w:rsidRPr="00ED2C80">
              <w:rPr>
                <w:szCs w:val="22"/>
                <w:lang w:val="el-GR"/>
              </w:rPr>
              <w:t>Όχι συχνές</w:t>
            </w:r>
          </w:p>
        </w:tc>
        <w:tc>
          <w:tcPr>
            <w:tcW w:w="6068" w:type="dxa"/>
            <w:tcBorders>
              <w:top w:val="nil"/>
              <w:left w:val="single" w:sz="2" w:space="0" w:color="000000"/>
              <w:bottom w:val="single" w:sz="2" w:space="0" w:color="000000"/>
              <w:right w:val="single" w:sz="6" w:space="0" w:color="000000"/>
            </w:tcBorders>
          </w:tcPr>
          <w:p w14:paraId="152FF1E8" w14:textId="77777777" w:rsidR="007E6326" w:rsidRPr="00ED2C80" w:rsidRDefault="007E6326" w:rsidP="00102088">
            <w:pPr>
              <w:adjustRightInd w:val="0"/>
              <w:spacing w:line="240" w:lineRule="auto"/>
              <w:rPr>
                <w:szCs w:val="22"/>
                <w:lang w:val="el-GR"/>
              </w:rPr>
            </w:pPr>
            <w:r w:rsidRPr="00ED2C80">
              <w:rPr>
                <w:szCs w:val="22"/>
                <w:lang w:val="el-GR"/>
              </w:rPr>
              <w:t>Ψυχική διαταραχή*, Ψευδαίσθηση*, Ψυχωσική διαταραχή*, Σύγχυση*, Ανησυχία</w:t>
            </w:r>
          </w:p>
        </w:tc>
      </w:tr>
      <w:tr w:rsidR="007E6326" w:rsidRPr="00907973" w14:paraId="0958B4F1" w14:textId="77777777" w:rsidTr="00102088">
        <w:trPr>
          <w:cantSplit/>
        </w:trPr>
        <w:tc>
          <w:tcPr>
            <w:tcW w:w="1815" w:type="dxa"/>
            <w:vMerge/>
            <w:tcBorders>
              <w:left w:val="single" w:sz="6" w:space="0" w:color="000000"/>
              <w:bottom w:val="single" w:sz="4" w:space="0" w:color="auto"/>
              <w:right w:val="nil"/>
            </w:tcBorders>
          </w:tcPr>
          <w:p w14:paraId="5CFF7F85" w14:textId="77777777" w:rsidR="007E6326" w:rsidRPr="00ED2C80" w:rsidRDefault="007E6326" w:rsidP="00102088">
            <w:pPr>
              <w:adjustRightInd w:val="0"/>
              <w:spacing w:line="240" w:lineRule="auto"/>
              <w:rPr>
                <w:szCs w:val="22"/>
                <w:lang w:val="el-GR"/>
              </w:rPr>
            </w:pPr>
          </w:p>
        </w:tc>
        <w:tc>
          <w:tcPr>
            <w:tcW w:w="1445" w:type="dxa"/>
            <w:tcBorders>
              <w:top w:val="nil"/>
              <w:left w:val="single" w:sz="2" w:space="0" w:color="000000"/>
              <w:bottom w:val="single" w:sz="4" w:space="0" w:color="auto"/>
              <w:right w:val="nil"/>
            </w:tcBorders>
          </w:tcPr>
          <w:p w14:paraId="50CBEF80" w14:textId="77777777" w:rsidR="007E6326" w:rsidRPr="00ED2C80" w:rsidRDefault="007E6326" w:rsidP="00102088">
            <w:pPr>
              <w:adjustRightInd w:val="0"/>
              <w:spacing w:line="240" w:lineRule="auto"/>
              <w:rPr>
                <w:szCs w:val="22"/>
                <w:lang w:val="el-GR"/>
              </w:rPr>
            </w:pPr>
            <w:r w:rsidRPr="00ED2C80">
              <w:rPr>
                <w:szCs w:val="22"/>
                <w:lang w:val="el-GR"/>
              </w:rPr>
              <w:t>Σπάνιες</w:t>
            </w:r>
          </w:p>
        </w:tc>
        <w:tc>
          <w:tcPr>
            <w:tcW w:w="6068" w:type="dxa"/>
            <w:tcBorders>
              <w:top w:val="nil"/>
              <w:left w:val="single" w:sz="2" w:space="0" w:color="000000"/>
              <w:bottom w:val="single" w:sz="4" w:space="0" w:color="auto"/>
              <w:right w:val="single" w:sz="6" w:space="0" w:color="000000"/>
            </w:tcBorders>
          </w:tcPr>
          <w:p w14:paraId="3AAFE7B4" w14:textId="77777777" w:rsidR="007E6326" w:rsidRPr="00ED2C80" w:rsidRDefault="007E6326" w:rsidP="00102088">
            <w:pPr>
              <w:adjustRightInd w:val="0"/>
              <w:spacing w:line="240" w:lineRule="auto"/>
              <w:rPr>
                <w:szCs w:val="22"/>
                <w:lang w:val="el-GR"/>
              </w:rPr>
            </w:pPr>
            <w:r w:rsidRPr="00ED2C80">
              <w:rPr>
                <w:szCs w:val="22"/>
                <w:lang w:val="el-GR"/>
              </w:rPr>
              <w:t>Αυτοκτονικός ιδεασμός*, Διαταραχή προσαρμογής, Παραλήρημα, Μειωμένη γενετήσια ορμή</w:t>
            </w:r>
          </w:p>
        </w:tc>
      </w:tr>
      <w:tr w:rsidR="007E6326" w:rsidRPr="00907973" w14:paraId="2D49081D" w14:textId="77777777" w:rsidTr="00102088">
        <w:trPr>
          <w:cantSplit/>
        </w:trPr>
        <w:tc>
          <w:tcPr>
            <w:tcW w:w="1815" w:type="dxa"/>
            <w:vMerge w:val="restart"/>
            <w:tcBorders>
              <w:top w:val="single" w:sz="4" w:space="0" w:color="auto"/>
              <w:left w:val="single" w:sz="6" w:space="0" w:color="000000"/>
              <w:right w:val="nil"/>
            </w:tcBorders>
          </w:tcPr>
          <w:p w14:paraId="2B223F25" w14:textId="77777777" w:rsidR="007E6326" w:rsidRPr="00ED2C80" w:rsidRDefault="007E6326" w:rsidP="00102088">
            <w:pPr>
              <w:adjustRightInd w:val="0"/>
              <w:spacing w:line="240" w:lineRule="auto"/>
              <w:rPr>
                <w:szCs w:val="22"/>
                <w:lang w:val="el-GR"/>
              </w:rPr>
            </w:pPr>
            <w:r w:rsidRPr="00ED2C80">
              <w:rPr>
                <w:szCs w:val="22"/>
                <w:lang w:val="el-GR"/>
              </w:rPr>
              <w:t>Διαταραχές του νευρικού συστήματος</w:t>
            </w:r>
          </w:p>
        </w:tc>
        <w:tc>
          <w:tcPr>
            <w:tcW w:w="1445" w:type="dxa"/>
            <w:tcBorders>
              <w:top w:val="single" w:sz="4" w:space="0" w:color="auto"/>
              <w:left w:val="single" w:sz="2" w:space="0" w:color="000000"/>
              <w:bottom w:val="single" w:sz="2" w:space="0" w:color="000000"/>
              <w:right w:val="nil"/>
            </w:tcBorders>
          </w:tcPr>
          <w:p w14:paraId="5BDD2DC1" w14:textId="77777777" w:rsidR="007E6326" w:rsidRPr="00ED2C80" w:rsidRDefault="007E6326" w:rsidP="00102088">
            <w:pPr>
              <w:adjustRightInd w:val="0"/>
              <w:spacing w:line="240" w:lineRule="auto"/>
              <w:rPr>
                <w:szCs w:val="22"/>
                <w:lang w:val="el-GR"/>
              </w:rPr>
            </w:pPr>
            <w:r w:rsidRPr="00ED2C80">
              <w:rPr>
                <w:szCs w:val="22"/>
                <w:lang w:val="el-GR"/>
              </w:rPr>
              <w:t>Πολύ συχνές</w:t>
            </w:r>
          </w:p>
        </w:tc>
        <w:tc>
          <w:tcPr>
            <w:tcW w:w="6068" w:type="dxa"/>
            <w:tcBorders>
              <w:top w:val="single" w:sz="4" w:space="0" w:color="auto"/>
              <w:left w:val="single" w:sz="2" w:space="0" w:color="000000"/>
              <w:bottom w:val="single" w:sz="2" w:space="0" w:color="000000"/>
              <w:right w:val="single" w:sz="6" w:space="0" w:color="000000"/>
            </w:tcBorders>
          </w:tcPr>
          <w:p w14:paraId="4F31319C" w14:textId="77777777" w:rsidR="007E6326" w:rsidRPr="00ED2C80" w:rsidRDefault="007E6326" w:rsidP="00102088">
            <w:pPr>
              <w:adjustRightInd w:val="0"/>
              <w:spacing w:line="240" w:lineRule="auto"/>
              <w:rPr>
                <w:szCs w:val="22"/>
                <w:lang w:val="el-GR"/>
              </w:rPr>
            </w:pPr>
            <w:r w:rsidRPr="00ED2C80">
              <w:rPr>
                <w:szCs w:val="22"/>
                <w:lang w:val="el-GR"/>
              </w:rPr>
              <w:t>Νευροπάθειες*, Περιφερική αισθητική νευροπάθεια, Δυσαισθησία*, Νευραλγία</w:t>
            </w:r>
            <w:r w:rsidRPr="00ED2C80" w:rsidDel="00EC117A">
              <w:rPr>
                <w:szCs w:val="22"/>
                <w:lang w:val="el-GR"/>
              </w:rPr>
              <w:t xml:space="preserve"> </w:t>
            </w:r>
            <w:r w:rsidRPr="00ED2C80">
              <w:rPr>
                <w:szCs w:val="22"/>
                <w:lang w:val="el-GR"/>
              </w:rPr>
              <w:t>*</w:t>
            </w:r>
          </w:p>
        </w:tc>
      </w:tr>
      <w:tr w:rsidR="007E6326" w:rsidRPr="00907973" w14:paraId="29DFE09A" w14:textId="77777777" w:rsidTr="00102088">
        <w:trPr>
          <w:cantSplit/>
        </w:trPr>
        <w:tc>
          <w:tcPr>
            <w:tcW w:w="1815" w:type="dxa"/>
            <w:vMerge/>
            <w:tcBorders>
              <w:left w:val="single" w:sz="6" w:space="0" w:color="000000"/>
              <w:right w:val="nil"/>
            </w:tcBorders>
          </w:tcPr>
          <w:p w14:paraId="65C8FD3A" w14:textId="77777777" w:rsidR="007E6326" w:rsidRPr="00ED2C80" w:rsidRDefault="007E6326" w:rsidP="00102088">
            <w:pPr>
              <w:adjustRightInd w:val="0"/>
              <w:spacing w:line="240" w:lineRule="auto"/>
              <w:rPr>
                <w:szCs w:val="22"/>
                <w:lang w:val="el-GR"/>
              </w:rPr>
            </w:pPr>
          </w:p>
        </w:tc>
        <w:tc>
          <w:tcPr>
            <w:tcW w:w="1445" w:type="dxa"/>
            <w:tcBorders>
              <w:top w:val="nil"/>
              <w:left w:val="single" w:sz="2" w:space="0" w:color="000000"/>
              <w:bottom w:val="single" w:sz="2" w:space="0" w:color="000000"/>
              <w:right w:val="nil"/>
            </w:tcBorders>
          </w:tcPr>
          <w:p w14:paraId="6AA778DA" w14:textId="77777777" w:rsidR="007E6326" w:rsidRPr="00ED2C80" w:rsidRDefault="007E6326" w:rsidP="00102088">
            <w:pPr>
              <w:adjustRightInd w:val="0"/>
              <w:spacing w:line="240" w:lineRule="auto"/>
              <w:rPr>
                <w:szCs w:val="22"/>
                <w:lang w:val="el-GR"/>
              </w:rPr>
            </w:pPr>
            <w:r w:rsidRPr="00ED2C80">
              <w:rPr>
                <w:szCs w:val="22"/>
                <w:lang w:val="el-GR"/>
              </w:rPr>
              <w:t>Συχνές</w:t>
            </w:r>
          </w:p>
        </w:tc>
        <w:tc>
          <w:tcPr>
            <w:tcW w:w="6068" w:type="dxa"/>
            <w:tcBorders>
              <w:top w:val="nil"/>
              <w:left w:val="single" w:sz="2" w:space="0" w:color="000000"/>
              <w:bottom w:val="single" w:sz="2" w:space="0" w:color="000000"/>
              <w:right w:val="single" w:sz="6" w:space="0" w:color="000000"/>
            </w:tcBorders>
          </w:tcPr>
          <w:p w14:paraId="35D43AC8" w14:textId="77777777" w:rsidR="007E6326" w:rsidRPr="00ED2C80" w:rsidRDefault="007E6326" w:rsidP="00102088">
            <w:pPr>
              <w:adjustRightInd w:val="0"/>
              <w:spacing w:line="240" w:lineRule="auto"/>
              <w:rPr>
                <w:szCs w:val="22"/>
                <w:lang w:val="el-GR"/>
              </w:rPr>
            </w:pPr>
            <w:r w:rsidRPr="00ED2C80">
              <w:rPr>
                <w:szCs w:val="22"/>
                <w:lang w:val="el-GR"/>
              </w:rPr>
              <w:t>Κινητική νευροπάθεια*, Απώλεια συνείδησης (συμπεριλαμβανομένης της συγκοπής), Ζάλη*, Δυσγευσία*, Λήθαργος, Κεφαλαλγία*</w:t>
            </w:r>
          </w:p>
        </w:tc>
      </w:tr>
      <w:tr w:rsidR="007E6326" w:rsidRPr="00907973" w14:paraId="43C13432" w14:textId="77777777" w:rsidTr="00102088">
        <w:trPr>
          <w:cantSplit/>
        </w:trPr>
        <w:tc>
          <w:tcPr>
            <w:tcW w:w="1815" w:type="dxa"/>
            <w:vMerge/>
            <w:tcBorders>
              <w:left w:val="single" w:sz="6" w:space="0" w:color="000000"/>
              <w:right w:val="nil"/>
            </w:tcBorders>
          </w:tcPr>
          <w:p w14:paraId="0CB83489" w14:textId="77777777" w:rsidR="007E6326" w:rsidRPr="00ED2C80" w:rsidRDefault="007E6326" w:rsidP="00102088">
            <w:pPr>
              <w:adjustRightInd w:val="0"/>
              <w:spacing w:line="240" w:lineRule="auto"/>
              <w:rPr>
                <w:szCs w:val="22"/>
                <w:lang w:val="el-GR"/>
              </w:rPr>
            </w:pPr>
          </w:p>
        </w:tc>
        <w:tc>
          <w:tcPr>
            <w:tcW w:w="1445" w:type="dxa"/>
            <w:tcBorders>
              <w:top w:val="nil"/>
              <w:left w:val="single" w:sz="2" w:space="0" w:color="000000"/>
              <w:bottom w:val="single" w:sz="2" w:space="0" w:color="000000"/>
              <w:right w:val="nil"/>
            </w:tcBorders>
          </w:tcPr>
          <w:p w14:paraId="11C43547" w14:textId="77777777" w:rsidR="007E6326" w:rsidRPr="00ED2C80" w:rsidRDefault="007E6326" w:rsidP="00102088">
            <w:pPr>
              <w:adjustRightInd w:val="0"/>
              <w:spacing w:line="240" w:lineRule="auto"/>
              <w:rPr>
                <w:szCs w:val="22"/>
                <w:lang w:val="el-GR"/>
              </w:rPr>
            </w:pPr>
            <w:r w:rsidRPr="00ED2C80">
              <w:rPr>
                <w:szCs w:val="22"/>
                <w:lang w:val="el-GR"/>
              </w:rPr>
              <w:t>Όχι συχνές</w:t>
            </w:r>
          </w:p>
        </w:tc>
        <w:tc>
          <w:tcPr>
            <w:tcW w:w="6068" w:type="dxa"/>
            <w:tcBorders>
              <w:top w:val="nil"/>
              <w:left w:val="single" w:sz="2" w:space="0" w:color="000000"/>
              <w:bottom w:val="single" w:sz="2" w:space="0" w:color="000000"/>
              <w:right w:val="single" w:sz="6" w:space="0" w:color="000000"/>
            </w:tcBorders>
          </w:tcPr>
          <w:p w14:paraId="2F3C9F8A" w14:textId="77777777" w:rsidR="007E6326" w:rsidRPr="00ED2C80" w:rsidRDefault="007E6326" w:rsidP="00102088">
            <w:pPr>
              <w:adjustRightInd w:val="0"/>
              <w:spacing w:line="240" w:lineRule="auto"/>
              <w:rPr>
                <w:szCs w:val="22"/>
                <w:lang w:val="el-GR"/>
              </w:rPr>
            </w:pPr>
            <w:r w:rsidRPr="00ED2C80">
              <w:rPr>
                <w:szCs w:val="22"/>
                <w:lang w:val="el-GR"/>
              </w:rPr>
              <w:t xml:space="preserve">Τρόμος, Περιφερική αισθητικοκινητική νευροπάθεια, Δυσκινησία*, Διαταραχές συντονισμού παρεγκεφαλίδας και ισορροπίας*, Απώλεια μνήμης (μη συμπεριλαμβανομένης της άνοιας)*, Εγκεφαλοπάθεια*, </w:t>
            </w:r>
            <w:r w:rsidRPr="00ED2C80">
              <w:rPr>
                <w:rStyle w:val="hps"/>
                <w:lang w:val="el-GR"/>
              </w:rPr>
              <w:t>Σύνδρομο οπίσθιας αναστρέψιμης</w:t>
            </w:r>
            <w:r w:rsidRPr="00ED2C80">
              <w:rPr>
                <w:lang w:val="el-GR"/>
              </w:rPr>
              <w:t xml:space="preserve"> </w:t>
            </w:r>
            <w:r w:rsidRPr="00ED2C80">
              <w:rPr>
                <w:rStyle w:val="hps"/>
                <w:lang w:val="el-GR"/>
              </w:rPr>
              <w:t>εγκεφαλοπάθειας</w:t>
            </w:r>
            <w:r w:rsidRPr="00ED2C80">
              <w:rPr>
                <w:szCs w:val="22"/>
                <w:vertAlign w:val="superscript"/>
                <w:lang w:val="el-GR"/>
              </w:rPr>
              <w:t>#</w:t>
            </w:r>
            <w:r w:rsidRPr="00ED2C80">
              <w:rPr>
                <w:szCs w:val="22"/>
                <w:lang w:val="el-GR"/>
              </w:rPr>
              <w:t>, Νευροτοξικότητα Επιληπτικές διαταραχές*, Μεθερπητική νευραλγία, Διαταραχή λόγου*, Σύνδρομο ανήσυχων ποδών, Ημικρανία, Ισχιαλγία, Διαταραχή στην προσοχή, Μη φυσιολογικά αντανακλαστικά*, Παροσμία</w:t>
            </w:r>
          </w:p>
        </w:tc>
      </w:tr>
      <w:tr w:rsidR="007E6326" w:rsidRPr="00907973" w14:paraId="0AECF2D0" w14:textId="77777777" w:rsidTr="00102088">
        <w:trPr>
          <w:cantSplit/>
        </w:trPr>
        <w:tc>
          <w:tcPr>
            <w:tcW w:w="1815" w:type="dxa"/>
            <w:vMerge/>
            <w:tcBorders>
              <w:left w:val="single" w:sz="6" w:space="0" w:color="000000"/>
              <w:bottom w:val="single" w:sz="2" w:space="0" w:color="000000"/>
              <w:right w:val="nil"/>
            </w:tcBorders>
          </w:tcPr>
          <w:p w14:paraId="65FC2B71" w14:textId="77777777" w:rsidR="007E6326" w:rsidRPr="00ED2C80" w:rsidRDefault="007E6326" w:rsidP="00102088">
            <w:pPr>
              <w:adjustRightInd w:val="0"/>
              <w:spacing w:line="240" w:lineRule="auto"/>
              <w:rPr>
                <w:szCs w:val="22"/>
                <w:lang w:val="el-GR"/>
              </w:rPr>
            </w:pPr>
          </w:p>
        </w:tc>
        <w:tc>
          <w:tcPr>
            <w:tcW w:w="1445" w:type="dxa"/>
            <w:tcBorders>
              <w:top w:val="nil"/>
              <w:left w:val="single" w:sz="2" w:space="0" w:color="000000"/>
              <w:bottom w:val="single" w:sz="2" w:space="0" w:color="000000"/>
              <w:right w:val="nil"/>
            </w:tcBorders>
          </w:tcPr>
          <w:p w14:paraId="161B809E" w14:textId="77777777" w:rsidR="007E6326" w:rsidRPr="00ED2C80" w:rsidRDefault="007E6326" w:rsidP="00102088">
            <w:pPr>
              <w:adjustRightInd w:val="0"/>
              <w:spacing w:line="240" w:lineRule="auto"/>
              <w:rPr>
                <w:szCs w:val="22"/>
                <w:lang w:val="el-GR"/>
              </w:rPr>
            </w:pPr>
            <w:r w:rsidRPr="00ED2C80">
              <w:rPr>
                <w:szCs w:val="22"/>
                <w:lang w:val="el-GR"/>
              </w:rPr>
              <w:t>Σπάνιες</w:t>
            </w:r>
          </w:p>
        </w:tc>
        <w:tc>
          <w:tcPr>
            <w:tcW w:w="6068" w:type="dxa"/>
            <w:tcBorders>
              <w:top w:val="nil"/>
              <w:left w:val="single" w:sz="2" w:space="0" w:color="000000"/>
              <w:bottom w:val="single" w:sz="2" w:space="0" w:color="000000"/>
              <w:right w:val="single" w:sz="6" w:space="0" w:color="000000"/>
            </w:tcBorders>
          </w:tcPr>
          <w:p w14:paraId="3821FCD3" w14:textId="77777777" w:rsidR="007E6326" w:rsidRPr="00ED2C80" w:rsidRDefault="007E6326" w:rsidP="00102088">
            <w:pPr>
              <w:adjustRightInd w:val="0"/>
              <w:spacing w:line="240" w:lineRule="auto"/>
              <w:rPr>
                <w:szCs w:val="22"/>
                <w:lang w:val="el-GR"/>
              </w:rPr>
            </w:pPr>
            <w:r w:rsidRPr="00ED2C80">
              <w:rPr>
                <w:szCs w:val="22"/>
                <w:lang w:val="el-GR"/>
              </w:rPr>
              <w:t>Εγκεφαλική αιμορραγία*, Ενδοκρανιακή αιμορραγία (συμπεριλαμβανομένης της υπαραχνοειδούς)*, Εγκεφαλικό οίδημα, Παροδικό ισχαιμικό επεισόδιο, Κώμα, Αστάθεια αυτόνομου νευρικού συστήματος, Αυτόνομη νευροπάθεια, Εγκεφαλική παράλυση*, Παράλυση*, Πάρεση*, Προσυγκοπή, Σύνδρομο εγκεφαλικού στελέχους, Διαταραχή των αγγείων του εγκεφάλου, Βλάβη ρίζας νεύρου, Ψυχοκινητική υπερδραστηριότητα, Συμπίεση νωτιαίου μυελού, Νοητική διαταραχή ΜΑΚ, Κινητική δυσλειτουργία, Διαταραχή νευρικού συστήματος ΜΑΚ, Ριζίτιδα, Ακούσια εκροή σιέλου από το στόμα, Υποτονία</w:t>
            </w:r>
            <w:r w:rsidRPr="00F26D04">
              <w:rPr>
                <w:noProof/>
                <w:szCs w:val="22"/>
                <w:lang w:val="el-GR"/>
              </w:rPr>
              <w:t>, Σύνδρομο Guillain</w:t>
            </w:r>
            <w:r w:rsidRPr="00F26D04">
              <w:rPr>
                <w:noProof/>
                <w:szCs w:val="22"/>
                <w:lang w:val="el-GR"/>
              </w:rPr>
              <w:noBreakHyphen/>
              <w:t>Barré</w:t>
            </w:r>
            <w:r w:rsidRPr="00F26D04">
              <w:rPr>
                <w:noProof/>
                <w:szCs w:val="22"/>
                <w:vertAlign w:val="superscript"/>
                <w:lang w:val="el-GR"/>
              </w:rPr>
              <w:t>#</w:t>
            </w:r>
            <w:r w:rsidRPr="00F26D04">
              <w:rPr>
                <w:noProof/>
                <w:szCs w:val="22"/>
                <w:lang w:val="el-GR"/>
              </w:rPr>
              <w:t>, Απομυελινωτική πολυνευροπάθεια</w:t>
            </w:r>
            <w:r w:rsidRPr="00F26D04">
              <w:rPr>
                <w:noProof/>
                <w:szCs w:val="22"/>
                <w:vertAlign w:val="superscript"/>
                <w:lang w:val="el-GR"/>
              </w:rPr>
              <w:t>#</w:t>
            </w:r>
          </w:p>
        </w:tc>
      </w:tr>
      <w:tr w:rsidR="007E6326" w:rsidRPr="00907973" w14:paraId="6B1D207B" w14:textId="77777777" w:rsidTr="00102088">
        <w:trPr>
          <w:cantSplit/>
        </w:trPr>
        <w:tc>
          <w:tcPr>
            <w:tcW w:w="1815" w:type="dxa"/>
            <w:vMerge w:val="restart"/>
            <w:tcBorders>
              <w:top w:val="single" w:sz="2" w:space="0" w:color="000000"/>
              <w:left w:val="single" w:sz="6" w:space="0" w:color="000000"/>
              <w:right w:val="nil"/>
            </w:tcBorders>
          </w:tcPr>
          <w:p w14:paraId="3F2BC5F7" w14:textId="77777777" w:rsidR="007E6326" w:rsidRPr="00ED2C80" w:rsidRDefault="007E6326" w:rsidP="00102088">
            <w:pPr>
              <w:adjustRightInd w:val="0"/>
              <w:spacing w:line="240" w:lineRule="auto"/>
              <w:rPr>
                <w:szCs w:val="22"/>
                <w:lang w:val="el-GR"/>
              </w:rPr>
            </w:pPr>
            <w:r w:rsidRPr="00ED2C80">
              <w:rPr>
                <w:szCs w:val="22"/>
                <w:lang w:val="el-GR"/>
              </w:rPr>
              <w:t>Οφθαλμικές διαταραχές</w:t>
            </w:r>
          </w:p>
        </w:tc>
        <w:tc>
          <w:tcPr>
            <w:tcW w:w="1445" w:type="dxa"/>
            <w:tcBorders>
              <w:top w:val="single" w:sz="2" w:space="0" w:color="000000"/>
              <w:left w:val="single" w:sz="2" w:space="0" w:color="000000"/>
              <w:bottom w:val="single" w:sz="2" w:space="0" w:color="000000"/>
              <w:right w:val="nil"/>
            </w:tcBorders>
          </w:tcPr>
          <w:p w14:paraId="0D567B9C" w14:textId="77777777" w:rsidR="007E6326" w:rsidRPr="00ED2C80" w:rsidRDefault="007E6326" w:rsidP="00102088">
            <w:pPr>
              <w:adjustRightInd w:val="0"/>
              <w:spacing w:line="240" w:lineRule="auto"/>
              <w:rPr>
                <w:szCs w:val="22"/>
                <w:lang w:val="el-GR"/>
              </w:rPr>
            </w:pPr>
            <w:r w:rsidRPr="00ED2C80">
              <w:rPr>
                <w:szCs w:val="22"/>
                <w:lang w:val="el-GR"/>
              </w:rPr>
              <w:t>Συχνές</w:t>
            </w:r>
          </w:p>
        </w:tc>
        <w:tc>
          <w:tcPr>
            <w:tcW w:w="6068" w:type="dxa"/>
            <w:tcBorders>
              <w:top w:val="single" w:sz="2" w:space="0" w:color="000000"/>
              <w:left w:val="single" w:sz="2" w:space="0" w:color="000000"/>
              <w:bottom w:val="single" w:sz="2" w:space="0" w:color="000000"/>
              <w:right w:val="single" w:sz="6" w:space="0" w:color="000000"/>
            </w:tcBorders>
          </w:tcPr>
          <w:p w14:paraId="49D0D235" w14:textId="77777777" w:rsidR="007E6326" w:rsidRPr="00ED2C80" w:rsidRDefault="007E6326" w:rsidP="00102088">
            <w:pPr>
              <w:adjustRightInd w:val="0"/>
              <w:spacing w:line="240" w:lineRule="auto"/>
              <w:rPr>
                <w:szCs w:val="22"/>
                <w:lang w:val="el-GR"/>
              </w:rPr>
            </w:pPr>
            <w:r w:rsidRPr="00ED2C80">
              <w:rPr>
                <w:szCs w:val="22"/>
                <w:lang w:val="el-GR"/>
              </w:rPr>
              <w:t>Οίδημα του οφθαλμού*, Ανώμαλη όραση*, Επιπεφυκίτιδα*</w:t>
            </w:r>
          </w:p>
        </w:tc>
      </w:tr>
      <w:tr w:rsidR="007E6326" w:rsidRPr="00907973" w14:paraId="019BE32A" w14:textId="77777777" w:rsidTr="00102088">
        <w:trPr>
          <w:cantSplit/>
        </w:trPr>
        <w:tc>
          <w:tcPr>
            <w:tcW w:w="1815" w:type="dxa"/>
            <w:vMerge/>
            <w:tcBorders>
              <w:left w:val="single" w:sz="6" w:space="0" w:color="000000"/>
              <w:bottom w:val="single" w:sz="4" w:space="0" w:color="auto"/>
              <w:right w:val="nil"/>
            </w:tcBorders>
          </w:tcPr>
          <w:p w14:paraId="5773F7BB" w14:textId="77777777" w:rsidR="007E6326" w:rsidRPr="00ED2C80" w:rsidRDefault="007E6326" w:rsidP="00102088">
            <w:pPr>
              <w:adjustRightInd w:val="0"/>
              <w:spacing w:line="240" w:lineRule="auto"/>
              <w:rPr>
                <w:szCs w:val="22"/>
                <w:lang w:val="el-GR"/>
              </w:rPr>
            </w:pPr>
          </w:p>
        </w:tc>
        <w:tc>
          <w:tcPr>
            <w:tcW w:w="1445" w:type="dxa"/>
            <w:tcBorders>
              <w:top w:val="nil"/>
              <w:left w:val="single" w:sz="2" w:space="0" w:color="000000"/>
              <w:bottom w:val="single" w:sz="4" w:space="0" w:color="auto"/>
              <w:right w:val="nil"/>
            </w:tcBorders>
          </w:tcPr>
          <w:p w14:paraId="16F3B440" w14:textId="77777777" w:rsidR="007E6326" w:rsidRPr="00ED2C80" w:rsidRDefault="007E6326" w:rsidP="00102088">
            <w:pPr>
              <w:adjustRightInd w:val="0"/>
              <w:spacing w:line="240" w:lineRule="auto"/>
              <w:rPr>
                <w:szCs w:val="22"/>
                <w:lang w:val="el-GR"/>
              </w:rPr>
            </w:pPr>
            <w:r w:rsidRPr="00ED2C80">
              <w:rPr>
                <w:szCs w:val="22"/>
                <w:lang w:val="el-GR"/>
              </w:rPr>
              <w:t>Όχι συχνές</w:t>
            </w:r>
          </w:p>
        </w:tc>
        <w:tc>
          <w:tcPr>
            <w:tcW w:w="6068" w:type="dxa"/>
            <w:tcBorders>
              <w:top w:val="nil"/>
              <w:left w:val="single" w:sz="2" w:space="0" w:color="000000"/>
              <w:bottom w:val="single" w:sz="4" w:space="0" w:color="auto"/>
              <w:right w:val="single" w:sz="6" w:space="0" w:color="000000"/>
            </w:tcBorders>
          </w:tcPr>
          <w:p w14:paraId="1E56C3A2" w14:textId="77777777" w:rsidR="007E6326" w:rsidRPr="00ED2C80" w:rsidRDefault="007E6326" w:rsidP="00102088">
            <w:pPr>
              <w:adjustRightInd w:val="0"/>
              <w:spacing w:line="240" w:lineRule="auto"/>
              <w:rPr>
                <w:szCs w:val="22"/>
                <w:lang w:val="el-GR"/>
              </w:rPr>
            </w:pPr>
            <w:r w:rsidRPr="00ED2C80">
              <w:rPr>
                <w:szCs w:val="22"/>
                <w:lang w:val="el-GR"/>
              </w:rPr>
              <w:t>Αιμορραγία του οφθαλμού*, Λοίμωξη του βλεφάρου*,</w:t>
            </w:r>
            <w:r w:rsidRPr="001E39DA">
              <w:rPr>
                <w:noProof/>
                <w:szCs w:val="22"/>
                <w:lang w:val="el-GR"/>
              </w:rPr>
              <w:t xml:space="preserve"> Χαλάζιο</w:t>
            </w:r>
            <w:r w:rsidRPr="001E39DA">
              <w:rPr>
                <w:noProof/>
                <w:szCs w:val="22"/>
                <w:vertAlign w:val="superscript"/>
                <w:lang w:val="el-GR"/>
              </w:rPr>
              <w:t>#</w:t>
            </w:r>
            <w:r w:rsidRPr="001E39DA">
              <w:rPr>
                <w:noProof/>
                <w:szCs w:val="22"/>
                <w:lang w:val="el-GR"/>
              </w:rPr>
              <w:t>, Βλεφαρίτιδα</w:t>
            </w:r>
            <w:r w:rsidRPr="001E39DA">
              <w:rPr>
                <w:noProof/>
                <w:szCs w:val="22"/>
                <w:vertAlign w:val="superscript"/>
                <w:lang w:val="el-GR"/>
              </w:rPr>
              <w:t>#</w:t>
            </w:r>
            <w:r w:rsidRPr="001E39DA">
              <w:rPr>
                <w:noProof/>
                <w:szCs w:val="22"/>
                <w:lang w:val="el-GR"/>
              </w:rPr>
              <w:t>,</w:t>
            </w:r>
            <w:r w:rsidRPr="00ED2C80">
              <w:rPr>
                <w:szCs w:val="22"/>
                <w:lang w:val="el-GR"/>
              </w:rPr>
              <w:t xml:space="preserve"> Φλεγμονή του οφθαλμού*, Διπλωπία, Ξηροφθαλμία*, Ερεθισμός του οφθαλμού*, Πόνος του οφθαλμού, Δακρύρροια αυξημένη, Οφθαλμικό έκκριμα</w:t>
            </w:r>
          </w:p>
        </w:tc>
      </w:tr>
      <w:tr w:rsidR="007E6326" w:rsidRPr="00907973" w14:paraId="01830664" w14:textId="77777777" w:rsidTr="00102088">
        <w:trPr>
          <w:cantSplit/>
        </w:trPr>
        <w:tc>
          <w:tcPr>
            <w:tcW w:w="1815" w:type="dxa"/>
            <w:vMerge/>
            <w:tcBorders>
              <w:top w:val="single" w:sz="4" w:space="0" w:color="auto"/>
              <w:left w:val="single" w:sz="6" w:space="0" w:color="000000"/>
              <w:bottom w:val="single" w:sz="2" w:space="0" w:color="000000"/>
              <w:right w:val="nil"/>
            </w:tcBorders>
          </w:tcPr>
          <w:p w14:paraId="54667668" w14:textId="77777777" w:rsidR="007E6326" w:rsidRPr="00ED2C80" w:rsidRDefault="007E6326" w:rsidP="00102088">
            <w:pPr>
              <w:adjustRightInd w:val="0"/>
              <w:spacing w:line="240" w:lineRule="auto"/>
              <w:rPr>
                <w:szCs w:val="22"/>
                <w:lang w:val="el-GR"/>
              </w:rPr>
            </w:pPr>
          </w:p>
        </w:tc>
        <w:tc>
          <w:tcPr>
            <w:tcW w:w="1445" w:type="dxa"/>
            <w:tcBorders>
              <w:top w:val="single" w:sz="4" w:space="0" w:color="auto"/>
              <w:left w:val="single" w:sz="2" w:space="0" w:color="000000"/>
              <w:bottom w:val="single" w:sz="2" w:space="0" w:color="000000"/>
              <w:right w:val="nil"/>
            </w:tcBorders>
          </w:tcPr>
          <w:p w14:paraId="79D95DCE" w14:textId="77777777" w:rsidR="007E6326" w:rsidRPr="00ED2C80" w:rsidRDefault="007E6326" w:rsidP="00102088">
            <w:pPr>
              <w:adjustRightInd w:val="0"/>
              <w:spacing w:line="240" w:lineRule="auto"/>
              <w:rPr>
                <w:szCs w:val="22"/>
                <w:lang w:val="el-GR"/>
              </w:rPr>
            </w:pPr>
            <w:r w:rsidRPr="00ED2C80">
              <w:rPr>
                <w:szCs w:val="22"/>
                <w:lang w:val="el-GR"/>
              </w:rPr>
              <w:t>Σπάνιες</w:t>
            </w:r>
          </w:p>
        </w:tc>
        <w:tc>
          <w:tcPr>
            <w:tcW w:w="6068" w:type="dxa"/>
            <w:tcBorders>
              <w:top w:val="single" w:sz="4" w:space="0" w:color="auto"/>
              <w:left w:val="single" w:sz="2" w:space="0" w:color="000000"/>
              <w:bottom w:val="single" w:sz="2" w:space="0" w:color="000000"/>
              <w:right w:val="single" w:sz="6" w:space="0" w:color="000000"/>
            </w:tcBorders>
          </w:tcPr>
          <w:p w14:paraId="22F08DF7" w14:textId="77777777" w:rsidR="007E6326" w:rsidRPr="00ED2C80" w:rsidRDefault="007E6326" w:rsidP="00102088">
            <w:pPr>
              <w:adjustRightInd w:val="0"/>
              <w:spacing w:line="240" w:lineRule="auto"/>
              <w:rPr>
                <w:szCs w:val="22"/>
                <w:lang w:val="el-GR"/>
              </w:rPr>
            </w:pPr>
            <w:r w:rsidRPr="00ED2C80">
              <w:rPr>
                <w:szCs w:val="22"/>
                <w:lang w:val="el-GR"/>
              </w:rPr>
              <w:t>Αλλοίωση του κερατοειδούς*, Εξόφθαλμος, Αμφιβληστροειδοπάθεια, Σκότωμα, Οφθαλμική διαταραχή (συμπεριλαμβανομένου του βλεφάρου) ΜΑΚ, Επίκτητη δακρυοαδενίτιδα, Φωτοφοβία, Φωτοψία, Οπτική νευροπάθεια</w:t>
            </w:r>
            <w:r w:rsidRPr="00ED2C80">
              <w:rPr>
                <w:szCs w:val="22"/>
                <w:vertAlign w:val="superscript"/>
                <w:lang w:val="el-GR"/>
              </w:rPr>
              <w:t>#</w:t>
            </w:r>
            <w:r w:rsidRPr="00ED2C80">
              <w:rPr>
                <w:szCs w:val="22"/>
                <w:lang w:val="el-GR"/>
              </w:rPr>
              <w:t>, Διαφορετικοί βαθμοί οπτικής δυσλειτουργίας (έως και τύφλωση</w:t>
            </w:r>
            <w:r w:rsidRPr="001E39DA">
              <w:rPr>
                <w:noProof/>
                <w:szCs w:val="22"/>
                <w:lang w:val="el-GR"/>
              </w:rPr>
              <w:t>)</w:t>
            </w:r>
            <w:r w:rsidRPr="00ED2C80">
              <w:rPr>
                <w:szCs w:val="22"/>
                <w:lang w:val="el-GR"/>
              </w:rPr>
              <w:t>*</w:t>
            </w:r>
          </w:p>
        </w:tc>
      </w:tr>
      <w:tr w:rsidR="007E6326" w:rsidRPr="00ED2C80" w14:paraId="4FB1FE60" w14:textId="77777777" w:rsidTr="00102088">
        <w:trPr>
          <w:cantSplit/>
        </w:trPr>
        <w:tc>
          <w:tcPr>
            <w:tcW w:w="1815" w:type="dxa"/>
            <w:vMerge w:val="restart"/>
            <w:tcBorders>
              <w:top w:val="single" w:sz="2" w:space="0" w:color="000000"/>
              <w:left w:val="single" w:sz="6" w:space="0" w:color="000000"/>
              <w:bottom w:val="single" w:sz="4" w:space="0" w:color="auto"/>
              <w:right w:val="nil"/>
            </w:tcBorders>
          </w:tcPr>
          <w:p w14:paraId="1A98CCA6" w14:textId="77777777" w:rsidR="007E6326" w:rsidRPr="00ED2C80" w:rsidRDefault="007E6326" w:rsidP="00102088">
            <w:pPr>
              <w:adjustRightInd w:val="0"/>
              <w:spacing w:line="240" w:lineRule="auto"/>
              <w:rPr>
                <w:szCs w:val="22"/>
                <w:lang w:val="el-GR"/>
              </w:rPr>
            </w:pPr>
            <w:r w:rsidRPr="00ED2C80">
              <w:rPr>
                <w:szCs w:val="22"/>
                <w:lang w:val="el-GR"/>
              </w:rPr>
              <w:t>Διαταραχές του ωτός και του λαβυρίνθου</w:t>
            </w:r>
          </w:p>
        </w:tc>
        <w:tc>
          <w:tcPr>
            <w:tcW w:w="1445" w:type="dxa"/>
            <w:tcBorders>
              <w:top w:val="nil"/>
              <w:left w:val="single" w:sz="2" w:space="0" w:color="000000"/>
              <w:bottom w:val="single" w:sz="2" w:space="0" w:color="000000"/>
              <w:right w:val="nil"/>
            </w:tcBorders>
          </w:tcPr>
          <w:p w14:paraId="72EFB71F" w14:textId="77777777" w:rsidR="007E6326" w:rsidRPr="00ED2C80" w:rsidRDefault="007E6326" w:rsidP="00102088">
            <w:pPr>
              <w:adjustRightInd w:val="0"/>
              <w:spacing w:line="240" w:lineRule="auto"/>
              <w:rPr>
                <w:szCs w:val="22"/>
                <w:lang w:val="el-GR"/>
              </w:rPr>
            </w:pPr>
            <w:r w:rsidRPr="00ED2C80">
              <w:rPr>
                <w:szCs w:val="22"/>
                <w:lang w:val="el-GR"/>
              </w:rPr>
              <w:t>Συχνές</w:t>
            </w:r>
          </w:p>
        </w:tc>
        <w:tc>
          <w:tcPr>
            <w:tcW w:w="6068" w:type="dxa"/>
            <w:tcBorders>
              <w:top w:val="nil"/>
              <w:left w:val="single" w:sz="2" w:space="0" w:color="000000"/>
              <w:bottom w:val="single" w:sz="2" w:space="0" w:color="000000"/>
              <w:right w:val="single" w:sz="6" w:space="0" w:color="000000"/>
            </w:tcBorders>
          </w:tcPr>
          <w:p w14:paraId="71511C27" w14:textId="77777777" w:rsidR="007E6326" w:rsidRPr="00ED2C80" w:rsidRDefault="007E6326" w:rsidP="00102088">
            <w:pPr>
              <w:adjustRightInd w:val="0"/>
              <w:spacing w:line="240" w:lineRule="auto"/>
              <w:rPr>
                <w:szCs w:val="22"/>
                <w:lang w:val="el-GR"/>
              </w:rPr>
            </w:pPr>
            <w:r w:rsidRPr="00ED2C80">
              <w:rPr>
                <w:szCs w:val="22"/>
                <w:lang w:val="el-GR"/>
              </w:rPr>
              <w:t>Ίλιγγος*</w:t>
            </w:r>
          </w:p>
        </w:tc>
      </w:tr>
      <w:tr w:rsidR="007E6326" w:rsidRPr="00907973" w14:paraId="64DADBC1" w14:textId="77777777" w:rsidTr="00102088">
        <w:trPr>
          <w:cantSplit/>
        </w:trPr>
        <w:tc>
          <w:tcPr>
            <w:tcW w:w="1815" w:type="dxa"/>
            <w:vMerge/>
            <w:tcBorders>
              <w:left w:val="single" w:sz="6" w:space="0" w:color="000000"/>
              <w:bottom w:val="single" w:sz="4" w:space="0" w:color="auto"/>
              <w:right w:val="nil"/>
            </w:tcBorders>
          </w:tcPr>
          <w:p w14:paraId="7A788C9A" w14:textId="77777777" w:rsidR="007E6326" w:rsidRPr="00ED2C80" w:rsidRDefault="007E6326" w:rsidP="00102088">
            <w:pPr>
              <w:adjustRightInd w:val="0"/>
              <w:spacing w:line="240" w:lineRule="auto"/>
              <w:rPr>
                <w:szCs w:val="22"/>
                <w:lang w:val="el-GR"/>
              </w:rPr>
            </w:pPr>
          </w:p>
        </w:tc>
        <w:tc>
          <w:tcPr>
            <w:tcW w:w="1445" w:type="dxa"/>
            <w:tcBorders>
              <w:top w:val="nil"/>
              <w:left w:val="single" w:sz="2" w:space="0" w:color="000000"/>
              <w:bottom w:val="single" w:sz="2" w:space="0" w:color="000000"/>
              <w:right w:val="nil"/>
            </w:tcBorders>
          </w:tcPr>
          <w:p w14:paraId="7DB6E714" w14:textId="77777777" w:rsidR="007E6326" w:rsidRPr="00ED2C80" w:rsidRDefault="007E6326" w:rsidP="00102088">
            <w:pPr>
              <w:adjustRightInd w:val="0"/>
              <w:spacing w:line="240" w:lineRule="auto"/>
              <w:rPr>
                <w:szCs w:val="22"/>
                <w:lang w:val="el-GR"/>
              </w:rPr>
            </w:pPr>
            <w:r w:rsidRPr="00ED2C80">
              <w:rPr>
                <w:szCs w:val="22"/>
                <w:lang w:val="el-GR"/>
              </w:rPr>
              <w:t>Όχι συχνές</w:t>
            </w:r>
          </w:p>
        </w:tc>
        <w:tc>
          <w:tcPr>
            <w:tcW w:w="6068" w:type="dxa"/>
            <w:tcBorders>
              <w:top w:val="nil"/>
              <w:left w:val="single" w:sz="2" w:space="0" w:color="000000"/>
              <w:bottom w:val="single" w:sz="2" w:space="0" w:color="000000"/>
              <w:right w:val="single" w:sz="6" w:space="0" w:color="000000"/>
            </w:tcBorders>
          </w:tcPr>
          <w:p w14:paraId="6CCBE346" w14:textId="77777777" w:rsidR="007E6326" w:rsidRPr="00ED2C80" w:rsidRDefault="007E6326" w:rsidP="00102088">
            <w:pPr>
              <w:adjustRightInd w:val="0"/>
              <w:spacing w:line="240" w:lineRule="auto"/>
              <w:rPr>
                <w:szCs w:val="22"/>
                <w:lang w:val="el-GR"/>
              </w:rPr>
            </w:pPr>
            <w:r w:rsidRPr="00ED2C80">
              <w:rPr>
                <w:szCs w:val="22"/>
                <w:lang w:val="el-GR"/>
              </w:rPr>
              <w:t>Δυσακοΐα (συμπεριλαμβανομένων των εμβοών)*, Έκπτωση της ακουστικής οξύτητας (έως και συμπεριλαμβανομένης της κώφωσης), Δυσφορία του ωτός*</w:t>
            </w:r>
          </w:p>
        </w:tc>
      </w:tr>
      <w:tr w:rsidR="007E6326" w:rsidRPr="00907973" w14:paraId="0F7836A8" w14:textId="77777777" w:rsidTr="00102088">
        <w:trPr>
          <w:cantSplit/>
        </w:trPr>
        <w:tc>
          <w:tcPr>
            <w:tcW w:w="1815" w:type="dxa"/>
            <w:vMerge/>
            <w:tcBorders>
              <w:left w:val="single" w:sz="6" w:space="0" w:color="000000"/>
              <w:bottom w:val="single" w:sz="4" w:space="0" w:color="auto"/>
              <w:right w:val="nil"/>
            </w:tcBorders>
          </w:tcPr>
          <w:p w14:paraId="3B2D6789" w14:textId="77777777" w:rsidR="007E6326" w:rsidRPr="00ED2C80" w:rsidRDefault="007E6326" w:rsidP="00102088">
            <w:pPr>
              <w:adjustRightInd w:val="0"/>
              <w:spacing w:line="240" w:lineRule="auto"/>
              <w:rPr>
                <w:szCs w:val="22"/>
                <w:lang w:val="el-GR"/>
              </w:rPr>
            </w:pPr>
          </w:p>
        </w:tc>
        <w:tc>
          <w:tcPr>
            <w:tcW w:w="1445" w:type="dxa"/>
            <w:tcBorders>
              <w:top w:val="nil"/>
              <w:left w:val="single" w:sz="2" w:space="0" w:color="000000"/>
              <w:bottom w:val="single" w:sz="2" w:space="0" w:color="000000"/>
              <w:right w:val="nil"/>
            </w:tcBorders>
          </w:tcPr>
          <w:p w14:paraId="57E9C63D" w14:textId="77777777" w:rsidR="007E6326" w:rsidRPr="00ED2C80" w:rsidRDefault="007E6326" w:rsidP="00102088">
            <w:pPr>
              <w:adjustRightInd w:val="0"/>
              <w:spacing w:line="240" w:lineRule="auto"/>
              <w:rPr>
                <w:szCs w:val="22"/>
                <w:lang w:val="el-GR"/>
              </w:rPr>
            </w:pPr>
            <w:r w:rsidRPr="00ED2C80">
              <w:rPr>
                <w:szCs w:val="22"/>
                <w:lang w:val="el-GR"/>
              </w:rPr>
              <w:t>Σπάνιες</w:t>
            </w:r>
          </w:p>
        </w:tc>
        <w:tc>
          <w:tcPr>
            <w:tcW w:w="6068" w:type="dxa"/>
            <w:tcBorders>
              <w:top w:val="nil"/>
              <w:left w:val="single" w:sz="2" w:space="0" w:color="000000"/>
              <w:bottom w:val="single" w:sz="2" w:space="0" w:color="000000"/>
              <w:right w:val="single" w:sz="6" w:space="0" w:color="000000"/>
            </w:tcBorders>
          </w:tcPr>
          <w:p w14:paraId="3E66F956" w14:textId="77777777" w:rsidR="007E6326" w:rsidRPr="00ED2C80" w:rsidRDefault="007E6326" w:rsidP="00102088">
            <w:pPr>
              <w:adjustRightInd w:val="0"/>
              <w:spacing w:line="240" w:lineRule="auto"/>
              <w:rPr>
                <w:szCs w:val="22"/>
                <w:lang w:val="el-GR"/>
              </w:rPr>
            </w:pPr>
            <w:r w:rsidRPr="00ED2C80">
              <w:rPr>
                <w:szCs w:val="22"/>
                <w:lang w:val="el-GR"/>
              </w:rPr>
              <w:t>Ωτορραγία, Αιθουσαία νευρωνίτιδα, Διαταραχή του ωτός ΜΑΚ</w:t>
            </w:r>
          </w:p>
        </w:tc>
      </w:tr>
      <w:tr w:rsidR="007E6326" w:rsidRPr="00ED2C80" w14:paraId="770EF659" w14:textId="77777777" w:rsidTr="00102088">
        <w:trPr>
          <w:cantSplit/>
        </w:trPr>
        <w:tc>
          <w:tcPr>
            <w:tcW w:w="1815" w:type="dxa"/>
            <w:vMerge w:val="restart"/>
            <w:tcBorders>
              <w:top w:val="single" w:sz="4" w:space="0" w:color="auto"/>
              <w:left w:val="single" w:sz="6" w:space="0" w:color="000000"/>
              <w:right w:val="nil"/>
            </w:tcBorders>
          </w:tcPr>
          <w:p w14:paraId="11D5796A" w14:textId="77777777" w:rsidR="007E6326" w:rsidRPr="00ED2C80" w:rsidRDefault="007E6326" w:rsidP="00102088">
            <w:pPr>
              <w:keepNext/>
              <w:adjustRightInd w:val="0"/>
              <w:spacing w:line="240" w:lineRule="auto"/>
              <w:rPr>
                <w:szCs w:val="22"/>
                <w:lang w:val="el-GR"/>
              </w:rPr>
            </w:pPr>
            <w:r w:rsidRPr="00ED2C80">
              <w:rPr>
                <w:szCs w:val="22"/>
                <w:lang w:val="el-GR"/>
              </w:rPr>
              <w:t>Καρδιακές διαταραχές</w:t>
            </w:r>
          </w:p>
        </w:tc>
        <w:tc>
          <w:tcPr>
            <w:tcW w:w="1445" w:type="dxa"/>
            <w:tcBorders>
              <w:top w:val="nil"/>
              <w:left w:val="single" w:sz="2" w:space="0" w:color="000000"/>
              <w:bottom w:val="single" w:sz="2" w:space="0" w:color="000000"/>
              <w:right w:val="nil"/>
            </w:tcBorders>
          </w:tcPr>
          <w:p w14:paraId="459F9BB1" w14:textId="77777777" w:rsidR="007E6326" w:rsidRPr="00ED2C80" w:rsidRDefault="007E6326" w:rsidP="00102088">
            <w:pPr>
              <w:adjustRightInd w:val="0"/>
              <w:spacing w:line="240" w:lineRule="auto"/>
              <w:rPr>
                <w:szCs w:val="22"/>
                <w:lang w:val="el-GR"/>
              </w:rPr>
            </w:pPr>
          </w:p>
        </w:tc>
        <w:tc>
          <w:tcPr>
            <w:tcW w:w="6068" w:type="dxa"/>
            <w:tcBorders>
              <w:top w:val="nil"/>
              <w:left w:val="single" w:sz="2" w:space="0" w:color="000000"/>
              <w:bottom w:val="single" w:sz="2" w:space="0" w:color="000000"/>
              <w:right w:val="single" w:sz="6" w:space="0" w:color="000000"/>
            </w:tcBorders>
          </w:tcPr>
          <w:p w14:paraId="1724BA62" w14:textId="77777777" w:rsidR="007E6326" w:rsidRPr="00ED2C80" w:rsidRDefault="007E6326" w:rsidP="00102088">
            <w:pPr>
              <w:adjustRightInd w:val="0"/>
              <w:spacing w:line="240" w:lineRule="auto"/>
              <w:rPr>
                <w:szCs w:val="22"/>
                <w:lang w:val="el-GR"/>
              </w:rPr>
            </w:pPr>
          </w:p>
        </w:tc>
      </w:tr>
      <w:tr w:rsidR="007E6326" w:rsidRPr="00907973" w14:paraId="439A2757" w14:textId="77777777" w:rsidTr="00102088">
        <w:trPr>
          <w:cantSplit/>
        </w:trPr>
        <w:tc>
          <w:tcPr>
            <w:tcW w:w="1815" w:type="dxa"/>
            <w:vMerge/>
            <w:tcBorders>
              <w:left w:val="single" w:sz="6" w:space="0" w:color="000000"/>
              <w:right w:val="nil"/>
            </w:tcBorders>
          </w:tcPr>
          <w:p w14:paraId="140DAFBE" w14:textId="77777777" w:rsidR="007E6326" w:rsidRPr="00ED2C80" w:rsidRDefault="007E6326" w:rsidP="00102088">
            <w:pPr>
              <w:adjustRightInd w:val="0"/>
              <w:spacing w:line="240" w:lineRule="auto"/>
              <w:rPr>
                <w:szCs w:val="22"/>
                <w:lang w:val="el-GR"/>
              </w:rPr>
            </w:pPr>
          </w:p>
        </w:tc>
        <w:tc>
          <w:tcPr>
            <w:tcW w:w="1445" w:type="dxa"/>
            <w:tcBorders>
              <w:top w:val="nil"/>
              <w:left w:val="single" w:sz="2" w:space="0" w:color="000000"/>
              <w:bottom w:val="single" w:sz="2" w:space="0" w:color="000000"/>
              <w:right w:val="nil"/>
            </w:tcBorders>
          </w:tcPr>
          <w:p w14:paraId="6C1BC5CA" w14:textId="77777777" w:rsidR="007E6326" w:rsidRPr="00ED2C80" w:rsidRDefault="007E6326" w:rsidP="00102088">
            <w:pPr>
              <w:adjustRightInd w:val="0"/>
              <w:spacing w:line="240" w:lineRule="auto"/>
              <w:rPr>
                <w:szCs w:val="22"/>
                <w:lang w:val="el-GR"/>
              </w:rPr>
            </w:pPr>
            <w:r w:rsidRPr="00ED2C80">
              <w:rPr>
                <w:szCs w:val="22"/>
                <w:lang w:val="el-GR"/>
              </w:rPr>
              <w:t>Όχι συχνές</w:t>
            </w:r>
          </w:p>
        </w:tc>
        <w:tc>
          <w:tcPr>
            <w:tcW w:w="6068" w:type="dxa"/>
            <w:tcBorders>
              <w:top w:val="nil"/>
              <w:left w:val="single" w:sz="2" w:space="0" w:color="000000"/>
              <w:bottom w:val="single" w:sz="2" w:space="0" w:color="000000"/>
              <w:right w:val="single" w:sz="6" w:space="0" w:color="000000"/>
            </w:tcBorders>
          </w:tcPr>
          <w:p w14:paraId="007FD850" w14:textId="77777777" w:rsidR="007E6326" w:rsidRPr="00ED2C80" w:rsidRDefault="007E6326" w:rsidP="00102088">
            <w:pPr>
              <w:adjustRightInd w:val="0"/>
              <w:spacing w:line="240" w:lineRule="auto"/>
              <w:rPr>
                <w:szCs w:val="22"/>
                <w:lang w:val="el-GR"/>
              </w:rPr>
            </w:pPr>
            <w:r w:rsidRPr="00ED2C80">
              <w:rPr>
                <w:szCs w:val="22"/>
                <w:lang w:val="el-GR"/>
              </w:rPr>
              <w:t xml:space="preserve">Καρδιακός επιπωματισμός </w:t>
            </w:r>
            <w:r w:rsidRPr="00ED2C80">
              <w:rPr>
                <w:szCs w:val="22"/>
                <w:vertAlign w:val="superscript"/>
                <w:lang w:val="el-GR"/>
              </w:rPr>
              <w:t>#</w:t>
            </w:r>
            <w:r w:rsidRPr="00ED2C80">
              <w:rPr>
                <w:szCs w:val="22"/>
                <w:lang w:val="el-GR"/>
              </w:rPr>
              <w:t>,</w:t>
            </w:r>
            <w:r>
              <w:rPr>
                <w:szCs w:val="22"/>
                <w:lang w:val="el-GR"/>
              </w:rPr>
              <w:t xml:space="preserve"> </w:t>
            </w:r>
            <w:r w:rsidRPr="00ED2C80">
              <w:rPr>
                <w:szCs w:val="22"/>
                <w:lang w:val="el-GR"/>
              </w:rPr>
              <w:t>Καρδιοαναπνευστική ανακοπή*, Καρδιακή μαρμαρυγή (συμπεριλαμβανομένης κολπικής), Καρδιακή ανεπάρκεια (συμπεριλαμβανομένης της αριστερής και της δεξιάς κοιλίας)*, Αρρυθμία*, Ταχυκαρδία*, Αίσθημα παλμών, Στηθάγχη, Περικαρδίτιδα (συμπεριλαμβανομένης της περικαρδιακής συλλογής υγρού)*, Καρδιομυοπάθεια*, Κοιλιακή δυσλειτουργία*, Βραδυκαρδία</w:t>
            </w:r>
          </w:p>
        </w:tc>
      </w:tr>
      <w:tr w:rsidR="007E6326" w:rsidRPr="00907973" w14:paraId="1BC6C0BB" w14:textId="77777777" w:rsidTr="00102088">
        <w:trPr>
          <w:cantSplit/>
        </w:trPr>
        <w:tc>
          <w:tcPr>
            <w:tcW w:w="1815" w:type="dxa"/>
            <w:vMerge/>
            <w:tcBorders>
              <w:left w:val="single" w:sz="6" w:space="0" w:color="000000"/>
              <w:bottom w:val="single" w:sz="2" w:space="0" w:color="000000"/>
              <w:right w:val="nil"/>
            </w:tcBorders>
          </w:tcPr>
          <w:p w14:paraId="0BE409E1" w14:textId="77777777" w:rsidR="007E6326" w:rsidRPr="00ED2C80" w:rsidRDefault="007E6326" w:rsidP="00102088">
            <w:pPr>
              <w:adjustRightInd w:val="0"/>
              <w:spacing w:line="240" w:lineRule="auto"/>
              <w:rPr>
                <w:szCs w:val="22"/>
                <w:lang w:val="el-GR"/>
              </w:rPr>
            </w:pPr>
          </w:p>
        </w:tc>
        <w:tc>
          <w:tcPr>
            <w:tcW w:w="1445" w:type="dxa"/>
            <w:tcBorders>
              <w:top w:val="nil"/>
              <w:left w:val="single" w:sz="2" w:space="0" w:color="000000"/>
              <w:bottom w:val="single" w:sz="2" w:space="0" w:color="000000"/>
              <w:right w:val="nil"/>
            </w:tcBorders>
          </w:tcPr>
          <w:p w14:paraId="465BB070" w14:textId="77777777" w:rsidR="007E6326" w:rsidRPr="00ED2C80" w:rsidRDefault="007E6326" w:rsidP="00102088">
            <w:pPr>
              <w:adjustRightInd w:val="0"/>
              <w:spacing w:line="240" w:lineRule="auto"/>
              <w:rPr>
                <w:szCs w:val="22"/>
                <w:lang w:val="el-GR"/>
              </w:rPr>
            </w:pPr>
            <w:r w:rsidRPr="00ED2C80">
              <w:rPr>
                <w:szCs w:val="22"/>
                <w:lang w:val="el-GR"/>
              </w:rPr>
              <w:t>Σπάνιες</w:t>
            </w:r>
          </w:p>
        </w:tc>
        <w:tc>
          <w:tcPr>
            <w:tcW w:w="6068" w:type="dxa"/>
            <w:tcBorders>
              <w:top w:val="nil"/>
              <w:left w:val="single" w:sz="2" w:space="0" w:color="000000"/>
              <w:bottom w:val="single" w:sz="2" w:space="0" w:color="000000"/>
              <w:right w:val="single" w:sz="6" w:space="0" w:color="000000"/>
            </w:tcBorders>
          </w:tcPr>
          <w:p w14:paraId="468C9F44" w14:textId="77777777" w:rsidR="007E6326" w:rsidRPr="00ED2C80" w:rsidRDefault="007E6326" w:rsidP="00102088">
            <w:pPr>
              <w:adjustRightInd w:val="0"/>
              <w:spacing w:line="240" w:lineRule="auto"/>
              <w:rPr>
                <w:szCs w:val="22"/>
                <w:lang w:val="el-GR"/>
              </w:rPr>
            </w:pPr>
            <w:r w:rsidRPr="00ED2C80">
              <w:rPr>
                <w:szCs w:val="22"/>
                <w:lang w:val="el-GR"/>
              </w:rPr>
              <w:t>Κολπικός πτερυγισμός, Έμφραγμα του μυοκαρδίου*, Κολποκοιλιακός αποκλεισμός*, Καρδιαγγειακή διαταραχή (συμπεριλαμβανομένης της καρδιογενούς καταπληξίας), Κοιλιακή ταχυκαρδία δίκην ριπιδίου, Ασταθής στηθάγχη, Διαταραχή καρδιακής βαλβίδας*, Ανεπάρκεια στεφανιαίας αρτηρίας, Φλεβοκομβική ανακοπή</w:t>
            </w:r>
          </w:p>
        </w:tc>
      </w:tr>
      <w:tr w:rsidR="007E6326" w:rsidRPr="00ED2C80" w14:paraId="5BC52E14" w14:textId="77777777" w:rsidTr="00102088">
        <w:trPr>
          <w:cantSplit/>
        </w:trPr>
        <w:tc>
          <w:tcPr>
            <w:tcW w:w="1815" w:type="dxa"/>
            <w:vMerge w:val="restart"/>
            <w:tcBorders>
              <w:top w:val="single" w:sz="2" w:space="0" w:color="000000"/>
              <w:left w:val="single" w:sz="6" w:space="0" w:color="000000"/>
              <w:bottom w:val="single" w:sz="4" w:space="0" w:color="auto"/>
              <w:right w:val="nil"/>
            </w:tcBorders>
          </w:tcPr>
          <w:p w14:paraId="32DC9549" w14:textId="77777777" w:rsidR="007E6326" w:rsidRPr="00ED2C80" w:rsidRDefault="007E6326" w:rsidP="00102088">
            <w:pPr>
              <w:adjustRightInd w:val="0"/>
              <w:spacing w:line="240" w:lineRule="auto"/>
              <w:rPr>
                <w:szCs w:val="22"/>
                <w:lang w:val="el-GR"/>
              </w:rPr>
            </w:pPr>
            <w:r w:rsidRPr="00ED2C80">
              <w:rPr>
                <w:szCs w:val="22"/>
                <w:lang w:val="el-GR"/>
              </w:rPr>
              <w:t>Αγγειακές διαταραχές</w:t>
            </w:r>
          </w:p>
        </w:tc>
        <w:tc>
          <w:tcPr>
            <w:tcW w:w="1445" w:type="dxa"/>
            <w:tcBorders>
              <w:top w:val="nil"/>
              <w:left w:val="single" w:sz="2" w:space="0" w:color="000000"/>
              <w:bottom w:val="single" w:sz="2" w:space="0" w:color="000000"/>
              <w:right w:val="nil"/>
            </w:tcBorders>
          </w:tcPr>
          <w:p w14:paraId="5357D2B5" w14:textId="77777777" w:rsidR="007E6326" w:rsidRPr="00ED2C80" w:rsidRDefault="007E6326" w:rsidP="00102088">
            <w:pPr>
              <w:adjustRightInd w:val="0"/>
              <w:spacing w:line="240" w:lineRule="auto"/>
              <w:rPr>
                <w:szCs w:val="22"/>
                <w:lang w:val="el-GR"/>
              </w:rPr>
            </w:pPr>
            <w:r w:rsidRPr="00ED2C80">
              <w:rPr>
                <w:szCs w:val="22"/>
                <w:lang w:val="el-GR"/>
              </w:rPr>
              <w:t>Συχνές</w:t>
            </w:r>
          </w:p>
        </w:tc>
        <w:tc>
          <w:tcPr>
            <w:tcW w:w="6068" w:type="dxa"/>
            <w:tcBorders>
              <w:top w:val="nil"/>
              <w:left w:val="single" w:sz="2" w:space="0" w:color="000000"/>
              <w:bottom w:val="single" w:sz="2" w:space="0" w:color="000000"/>
              <w:right w:val="single" w:sz="6" w:space="0" w:color="000000"/>
            </w:tcBorders>
          </w:tcPr>
          <w:p w14:paraId="6B3B44A4" w14:textId="77777777" w:rsidR="007E6326" w:rsidRPr="00ED2C80" w:rsidRDefault="007E6326" w:rsidP="00102088">
            <w:pPr>
              <w:adjustRightInd w:val="0"/>
              <w:spacing w:line="240" w:lineRule="auto"/>
              <w:rPr>
                <w:szCs w:val="22"/>
                <w:lang w:val="el-GR"/>
              </w:rPr>
            </w:pPr>
            <w:r w:rsidRPr="00ED2C80">
              <w:rPr>
                <w:szCs w:val="22"/>
                <w:lang w:val="el-GR"/>
              </w:rPr>
              <w:t>Υπόταση*, Ορθοστατική υπόταση, Υπέρταση*</w:t>
            </w:r>
          </w:p>
        </w:tc>
      </w:tr>
      <w:tr w:rsidR="007E6326" w:rsidRPr="00907973" w14:paraId="27C4D16A" w14:textId="77777777" w:rsidTr="00102088">
        <w:trPr>
          <w:cantSplit/>
        </w:trPr>
        <w:tc>
          <w:tcPr>
            <w:tcW w:w="1815" w:type="dxa"/>
            <w:vMerge/>
            <w:tcBorders>
              <w:left w:val="single" w:sz="6" w:space="0" w:color="000000"/>
              <w:bottom w:val="single" w:sz="4" w:space="0" w:color="auto"/>
              <w:right w:val="nil"/>
            </w:tcBorders>
          </w:tcPr>
          <w:p w14:paraId="3685A1B0" w14:textId="77777777" w:rsidR="007E6326" w:rsidRPr="00ED2C80" w:rsidRDefault="007E6326" w:rsidP="00102088">
            <w:pPr>
              <w:adjustRightInd w:val="0"/>
              <w:spacing w:line="240" w:lineRule="auto"/>
              <w:rPr>
                <w:szCs w:val="22"/>
                <w:lang w:val="el-GR"/>
              </w:rPr>
            </w:pPr>
          </w:p>
        </w:tc>
        <w:tc>
          <w:tcPr>
            <w:tcW w:w="1445" w:type="dxa"/>
            <w:tcBorders>
              <w:top w:val="nil"/>
              <w:left w:val="single" w:sz="2" w:space="0" w:color="000000"/>
              <w:bottom w:val="single" w:sz="2" w:space="0" w:color="000000"/>
              <w:right w:val="nil"/>
            </w:tcBorders>
          </w:tcPr>
          <w:p w14:paraId="3F98B068" w14:textId="77777777" w:rsidR="007E6326" w:rsidRPr="00ED2C80" w:rsidRDefault="007E6326" w:rsidP="00102088">
            <w:pPr>
              <w:adjustRightInd w:val="0"/>
              <w:spacing w:line="240" w:lineRule="auto"/>
              <w:rPr>
                <w:szCs w:val="22"/>
                <w:lang w:val="el-GR"/>
              </w:rPr>
            </w:pPr>
            <w:r w:rsidRPr="00ED2C80">
              <w:rPr>
                <w:szCs w:val="22"/>
                <w:lang w:val="el-GR"/>
              </w:rPr>
              <w:t>Όχι συχνές</w:t>
            </w:r>
          </w:p>
        </w:tc>
        <w:tc>
          <w:tcPr>
            <w:tcW w:w="6068" w:type="dxa"/>
            <w:tcBorders>
              <w:top w:val="nil"/>
              <w:left w:val="single" w:sz="2" w:space="0" w:color="000000"/>
              <w:bottom w:val="single" w:sz="2" w:space="0" w:color="000000"/>
              <w:right w:val="single" w:sz="6" w:space="0" w:color="000000"/>
            </w:tcBorders>
          </w:tcPr>
          <w:p w14:paraId="5FB46CF5" w14:textId="77777777" w:rsidR="007E6326" w:rsidRPr="00ED2C80" w:rsidRDefault="007E6326" w:rsidP="00102088">
            <w:pPr>
              <w:adjustRightInd w:val="0"/>
              <w:spacing w:line="240" w:lineRule="auto"/>
              <w:rPr>
                <w:szCs w:val="22"/>
                <w:lang w:val="el-GR"/>
              </w:rPr>
            </w:pPr>
            <w:r w:rsidRPr="00ED2C80">
              <w:rPr>
                <w:szCs w:val="22"/>
                <w:lang w:val="el-GR"/>
              </w:rPr>
              <w:t xml:space="preserve">Αγγειακό εγκεφαλικό επεισόδιο </w:t>
            </w:r>
            <w:r w:rsidRPr="00ED2C80">
              <w:rPr>
                <w:szCs w:val="22"/>
                <w:vertAlign w:val="superscript"/>
                <w:lang w:val="el-GR"/>
              </w:rPr>
              <w:t>#</w:t>
            </w:r>
            <w:r w:rsidRPr="00ED2C80">
              <w:rPr>
                <w:szCs w:val="22"/>
                <w:lang w:val="el-GR"/>
              </w:rPr>
              <w:t>, Εν τω βάθει φλεβική θρόμβωση*, Αιμορραγία*, Θρομβοφλεβίτιδα (συμπεριλαμβανομένης της επιπολής), Κυκλοφορική κατέρρειψη (συμπεριλαμβανομένης της υποογκαιμικής καταπληξίας), Φλεβίτιδα, Έξαψη*, Αιμάτωμα(συμπεριλαμβανομένου του περινεφρικού)*, Πτωχή περιφερική κυκλοφορία*, Αγγειίτιδα, Υπεραιμία (συμπεριλαμβανομένης της οφθαλμικής)*</w:t>
            </w:r>
          </w:p>
        </w:tc>
      </w:tr>
      <w:tr w:rsidR="007E6326" w:rsidRPr="00907973" w14:paraId="21BDC48D" w14:textId="77777777" w:rsidTr="00102088">
        <w:trPr>
          <w:cantSplit/>
        </w:trPr>
        <w:tc>
          <w:tcPr>
            <w:tcW w:w="1815" w:type="dxa"/>
            <w:vMerge/>
            <w:tcBorders>
              <w:left w:val="single" w:sz="6" w:space="0" w:color="000000"/>
              <w:bottom w:val="single" w:sz="4" w:space="0" w:color="auto"/>
              <w:right w:val="nil"/>
            </w:tcBorders>
          </w:tcPr>
          <w:p w14:paraId="44A2A440" w14:textId="77777777" w:rsidR="007E6326" w:rsidRPr="00ED2C80" w:rsidRDefault="007E6326" w:rsidP="00102088">
            <w:pPr>
              <w:adjustRightInd w:val="0"/>
              <w:spacing w:line="240" w:lineRule="auto"/>
              <w:rPr>
                <w:szCs w:val="22"/>
                <w:lang w:val="el-GR"/>
              </w:rPr>
            </w:pPr>
          </w:p>
        </w:tc>
        <w:tc>
          <w:tcPr>
            <w:tcW w:w="1445" w:type="dxa"/>
            <w:tcBorders>
              <w:top w:val="nil"/>
              <w:left w:val="single" w:sz="2" w:space="0" w:color="000000"/>
              <w:bottom w:val="single" w:sz="2" w:space="0" w:color="000000"/>
              <w:right w:val="nil"/>
            </w:tcBorders>
          </w:tcPr>
          <w:p w14:paraId="2E8415CD" w14:textId="77777777" w:rsidR="007E6326" w:rsidRPr="00ED2C80" w:rsidRDefault="007E6326" w:rsidP="00102088">
            <w:pPr>
              <w:adjustRightInd w:val="0"/>
              <w:spacing w:line="240" w:lineRule="auto"/>
              <w:rPr>
                <w:szCs w:val="22"/>
                <w:lang w:val="el-GR"/>
              </w:rPr>
            </w:pPr>
            <w:r w:rsidRPr="00ED2C80">
              <w:rPr>
                <w:szCs w:val="22"/>
                <w:lang w:val="el-GR"/>
              </w:rPr>
              <w:t>Σπάνιες</w:t>
            </w:r>
          </w:p>
        </w:tc>
        <w:tc>
          <w:tcPr>
            <w:tcW w:w="6068" w:type="dxa"/>
            <w:tcBorders>
              <w:top w:val="nil"/>
              <w:left w:val="single" w:sz="2" w:space="0" w:color="000000"/>
              <w:bottom w:val="single" w:sz="2" w:space="0" w:color="000000"/>
              <w:right w:val="single" w:sz="6" w:space="0" w:color="000000"/>
            </w:tcBorders>
          </w:tcPr>
          <w:p w14:paraId="1C451831" w14:textId="77777777" w:rsidR="007E6326" w:rsidRPr="00ED2C80" w:rsidRDefault="007E6326" w:rsidP="00102088">
            <w:pPr>
              <w:adjustRightInd w:val="0"/>
              <w:spacing w:line="240" w:lineRule="auto"/>
              <w:rPr>
                <w:szCs w:val="22"/>
                <w:lang w:val="el-GR"/>
              </w:rPr>
            </w:pPr>
            <w:r w:rsidRPr="00ED2C80">
              <w:rPr>
                <w:szCs w:val="22"/>
                <w:lang w:val="el-GR"/>
              </w:rPr>
              <w:t>Περιφερική εμβολή, Λεμφοίδημα, Ωχρότητα, Ερυθρομελαλγία, Αγγειοδιαστολή, Φλεβικός αποχρωματισμός, Φλεβική ανεπάρκεια</w:t>
            </w:r>
          </w:p>
        </w:tc>
      </w:tr>
      <w:tr w:rsidR="007E6326" w:rsidRPr="00907973" w14:paraId="2AE099F0" w14:textId="77777777" w:rsidTr="00102088">
        <w:trPr>
          <w:cantSplit/>
        </w:trPr>
        <w:tc>
          <w:tcPr>
            <w:tcW w:w="1815" w:type="dxa"/>
            <w:vMerge w:val="restart"/>
            <w:tcBorders>
              <w:top w:val="single" w:sz="4" w:space="0" w:color="auto"/>
              <w:left w:val="single" w:sz="6" w:space="0" w:color="000000"/>
              <w:right w:val="nil"/>
            </w:tcBorders>
          </w:tcPr>
          <w:p w14:paraId="082A2A45" w14:textId="77777777" w:rsidR="007E6326" w:rsidRPr="00ED2C80" w:rsidRDefault="007E6326" w:rsidP="00102088">
            <w:pPr>
              <w:adjustRightInd w:val="0"/>
              <w:spacing w:line="240" w:lineRule="auto"/>
              <w:rPr>
                <w:szCs w:val="22"/>
                <w:lang w:val="el-GR"/>
              </w:rPr>
            </w:pPr>
            <w:r w:rsidRPr="00ED2C80">
              <w:rPr>
                <w:szCs w:val="22"/>
                <w:lang w:val="el-GR"/>
              </w:rPr>
              <w:t xml:space="preserve">Διαταραχές του αναπνευστικού </w:t>
            </w:r>
            <w:r w:rsidRPr="00ED2C80">
              <w:rPr>
                <w:szCs w:val="22"/>
                <w:lang w:val="el-GR"/>
              </w:rPr>
              <w:lastRenderedPageBreak/>
              <w:t>συστήματος, του θώρακα και του μεσοθωράκιου</w:t>
            </w:r>
          </w:p>
        </w:tc>
        <w:tc>
          <w:tcPr>
            <w:tcW w:w="1445" w:type="dxa"/>
            <w:tcBorders>
              <w:top w:val="nil"/>
              <w:left w:val="single" w:sz="2" w:space="0" w:color="000000"/>
              <w:bottom w:val="single" w:sz="2" w:space="0" w:color="000000"/>
              <w:right w:val="nil"/>
            </w:tcBorders>
          </w:tcPr>
          <w:p w14:paraId="54A452C3" w14:textId="77777777" w:rsidR="007E6326" w:rsidRPr="00ED2C80" w:rsidRDefault="007E6326" w:rsidP="00102088">
            <w:pPr>
              <w:adjustRightInd w:val="0"/>
              <w:spacing w:line="240" w:lineRule="auto"/>
              <w:rPr>
                <w:szCs w:val="22"/>
                <w:lang w:val="el-GR"/>
              </w:rPr>
            </w:pPr>
            <w:r w:rsidRPr="00ED2C80">
              <w:rPr>
                <w:szCs w:val="22"/>
                <w:lang w:val="el-GR"/>
              </w:rPr>
              <w:lastRenderedPageBreak/>
              <w:t>Συχνές</w:t>
            </w:r>
          </w:p>
        </w:tc>
        <w:tc>
          <w:tcPr>
            <w:tcW w:w="6068" w:type="dxa"/>
            <w:tcBorders>
              <w:top w:val="nil"/>
              <w:left w:val="single" w:sz="2" w:space="0" w:color="000000"/>
              <w:bottom w:val="single" w:sz="2" w:space="0" w:color="000000"/>
              <w:right w:val="single" w:sz="6" w:space="0" w:color="000000"/>
            </w:tcBorders>
          </w:tcPr>
          <w:p w14:paraId="3F07D76F" w14:textId="77777777" w:rsidR="007E6326" w:rsidRPr="00ED2C80" w:rsidRDefault="007E6326" w:rsidP="00102088">
            <w:pPr>
              <w:adjustRightInd w:val="0"/>
              <w:spacing w:line="240" w:lineRule="auto"/>
              <w:rPr>
                <w:szCs w:val="22"/>
                <w:lang w:val="el-GR"/>
              </w:rPr>
            </w:pPr>
            <w:r w:rsidRPr="00ED2C80">
              <w:rPr>
                <w:szCs w:val="22"/>
                <w:lang w:val="el-GR"/>
              </w:rPr>
              <w:t>Δύσπνοια*, Επίσταξη, Λοίμωξη του ανώτερου/κατώτερου αναπνευστικού συστήματος*, Βήχας*</w:t>
            </w:r>
          </w:p>
        </w:tc>
      </w:tr>
      <w:tr w:rsidR="007E6326" w:rsidRPr="00907973" w14:paraId="5E00BEA3" w14:textId="77777777" w:rsidTr="00102088">
        <w:trPr>
          <w:cantSplit/>
        </w:trPr>
        <w:tc>
          <w:tcPr>
            <w:tcW w:w="1815" w:type="dxa"/>
            <w:vMerge/>
            <w:tcBorders>
              <w:left w:val="single" w:sz="6" w:space="0" w:color="000000"/>
              <w:bottom w:val="single" w:sz="4" w:space="0" w:color="auto"/>
              <w:right w:val="nil"/>
            </w:tcBorders>
          </w:tcPr>
          <w:p w14:paraId="057E5326" w14:textId="77777777" w:rsidR="007E6326" w:rsidRPr="00ED2C80" w:rsidRDefault="007E6326" w:rsidP="00102088">
            <w:pPr>
              <w:adjustRightInd w:val="0"/>
              <w:spacing w:line="240" w:lineRule="auto"/>
              <w:rPr>
                <w:szCs w:val="22"/>
                <w:lang w:val="el-GR"/>
              </w:rPr>
            </w:pPr>
          </w:p>
        </w:tc>
        <w:tc>
          <w:tcPr>
            <w:tcW w:w="1445" w:type="dxa"/>
            <w:tcBorders>
              <w:top w:val="nil"/>
              <w:left w:val="single" w:sz="2" w:space="0" w:color="000000"/>
              <w:bottom w:val="single" w:sz="4" w:space="0" w:color="auto"/>
              <w:right w:val="nil"/>
            </w:tcBorders>
          </w:tcPr>
          <w:p w14:paraId="5A488CCE" w14:textId="77777777" w:rsidR="007E6326" w:rsidRPr="00ED2C80" w:rsidRDefault="007E6326" w:rsidP="00102088">
            <w:pPr>
              <w:adjustRightInd w:val="0"/>
              <w:spacing w:line="240" w:lineRule="auto"/>
              <w:rPr>
                <w:szCs w:val="22"/>
                <w:lang w:val="el-GR"/>
              </w:rPr>
            </w:pPr>
            <w:r w:rsidRPr="00ED2C80">
              <w:rPr>
                <w:szCs w:val="22"/>
                <w:lang w:val="el-GR"/>
              </w:rPr>
              <w:t>Όχι συχνές</w:t>
            </w:r>
          </w:p>
        </w:tc>
        <w:tc>
          <w:tcPr>
            <w:tcW w:w="6068" w:type="dxa"/>
            <w:tcBorders>
              <w:top w:val="nil"/>
              <w:left w:val="single" w:sz="2" w:space="0" w:color="000000"/>
              <w:bottom w:val="single" w:sz="4" w:space="0" w:color="auto"/>
              <w:right w:val="single" w:sz="6" w:space="0" w:color="000000"/>
            </w:tcBorders>
          </w:tcPr>
          <w:p w14:paraId="2C4E96ED" w14:textId="77777777" w:rsidR="007E6326" w:rsidRPr="00ED2C80" w:rsidRDefault="007E6326" w:rsidP="00102088">
            <w:pPr>
              <w:adjustRightInd w:val="0"/>
              <w:spacing w:line="240" w:lineRule="auto"/>
              <w:rPr>
                <w:szCs w:val="22"/>
                <w:lang w:val="el-GR"/>
              </w:rPr>
            </w:pPr>
            <w:r w:rsidRPr="00ED2C80">
              <w:rPr>
                <w:szCs w:val="22"/>
                <w:lang w:val="el-GR"/>
              </w:rPr>
              <w:t>Πνευμονική εμβολή, Πλευριτική συλλογή, Πνευμονικό οίδημα (συμπεριλαμβανομένου του οξέος), Κυψελιδική αιμορραγία πνεύμονα</w:t>
            </w:r>
            <w:r w:rsidRPr="00ED2C80">
              <w:rPr>
                <w:szCs w:val="22"/>
                <w:vertAlign w:val="superscript"/>
                <w:lang w:val="el-GR"/>
              </w:rPr>
              <w:t>#</w:t>
            </w:r>
            <w:r w:rsidRPr="00ED2C80">
              <w:rPr>
                <w:szCs w:val="22"/>
                <w:lang w:val="el-GR"/>
              </w:rPr>
              <w:t>, Βρογχόσπασμος, Χρόνια αποφρακτική πνευμονοπάθεια*, Υποξαιμία*, Συμφόρηση αναπνευστικής οδού*, Υποξία, Πλευρίτιδα*, Λόξυγκας, Ρινόρροια, Δυσφωνία, Συριγμός</w:t>
            </w:r>
          </w:p>
        </w:tc>
      </w:tr>
      <w:tr w:rsidR="007E6326" w:rsidRPr="00907973" w14:paraId="0DDC7C5D" w14:textId="77777777" w:rsidTr="00102088">
        <w:trPr>
          <w:cantSplit/>
        </w:trPr>
        <w:tc>
          <w:tcPr>
            <w:tcW w:w="1815" w:type="dxa"/>
            <w:vMerge/>
            <w:tcBorders>
              <w:top w:val="single" w:sz="4" w:space="0" w:color="auto"/>
              <w:left w:val="single" w:sz="6" w:space="0" w:color="000000"/>
              <w:bottom w:val="single" w:sz="2" w:space="0" w:color="000000"/>
              <w:right w:val="nil"/>
            </w:tcBorders>
          </w:tcPr>
          <w:p w14:paraId="5D9E6A6D" w14:textId="77777777" w:rsidR="007E6326" w:rsidRPr="00ED2C80" w:rsidRDefault="007E6326" w:rsidP="00102088">
            <w:pPr>
              <w:adjustRightInd w:val="0"/>
              <w:spacing w:line="240" w:lineRule="auto"/>
              <w:rPr>
                <w:szCs w:val="22"/>
                <w:lang w:val="el-GR"/>
              </w:rPr>
            </w:pPr>
          </w:p>
        </w:tc>
        <w:tc>
          <w:tcPr>
            <w:tcW w:w="1445" w:type="dxa"/>
            <w:tcBorders>
              <w:top w:val="single" w:sz="4" w:space="0" w:color="auto"/>
              <w:left w:val="single" w:sz="2" w:space="0" w:color="000000"/>
              <w:bottom w:val="single" w:sz="2" w:space="0" w:color="000000"/>
              <w:right w:val="nil"/>
            </w:tcBorders>
          </w:tcPr>
          <w:p w14:paraId="2165B110" w14:textId="77777777" w:rsidR="007E6326" w:rsidRPr="00ED2C80" w:rsidRDefault="007E6326" w:rsidP="00102088">
            <w:pPr>
              <w:adjustRightInd w:val="0"/>
              <w:spacing w:line="240" w:lineRule="auto"/>
              <w:rPr>
                <w:szCs w:val="22"/>
                <w:lang w:val="el-GR"/>
              </w:rPr>
            </w:pPr>
            <w:r w:rsidRPr="00ED2C80">
              <w:rPr>
                <w:szCs w:val="22"/>
                <w:lang w:val="el-GR"/>
              </w:rPr>
              <w:t>Σπάνιες</w:t>
            </w:r>
          </w:p>
        </w:tc>
        <w:tc>
          <w:tcPr>
            <w:tcW w:w="6068" w:type="dxa"/>
            <w:tcBorders>
              <w:top w:val="single" w:sz="4" w:space="0" w:color="auto"/>
              <w:left w:val="single" w:sz="2" w:space="0" w:color="000000"/>
              <w:bottom w:val="single" w:sz="2" w:space="0" w:color="000000"/>
              <w:right w:val="single" w:sz="6" w:space="0" w:color="000000"/>
            </w:tcBorders>
          </w:tcPr>
          <w:p w14:paraId="55468801" w14:textId="77777777" w:rsidR="007E6326" w:rsidRPr="00ED2C80" w:rsidRDefault="007E6326" w:rsidP="00102088">
            <w:pPr>
              <w:adjustRightInd w:val="0"/>
              <w:spacing w:line="240" w:lineRule="auto"/>
              <w:rPr>
                <w:szCs w:val="22"/>
                <w:lang w:val="el-GR"/>
              </w:rPr>
            </w:pPr>
            <w:r w:rsidRPr="00ED2C80">
              <w:rPr>
                <w:szCs w:val="22"/>
                <w:lang w:val="el-GR"/>
              </w:rPr>
              <w:t>Αναπνευστική ανεπάρκεια, Σύνδρομο οξείας αναπνευστικής δυσχέρειας, Άπνοια, Πνευμοθώρακας, Ατελεκτασία, Πνευμονική υπέρταση, Αιμόπτυση, Υπεραερισμός, Ορθόπνοια, Πνευμονίτιδα, Αναπνευστική αλκάλωση, Ταχύπνοια, Πνευμονική ίνωση, Βρογχική διαταραχή*, Υποκαπνία*, Διάμεση πνευμονοπάθεια, Διήθηση πνεύμονα, Συσφιγκτικό αίσθημα λαιμού, Ξηρότητα του φάρυγγα, Αυξημένη έκκριση των άνω αεραγωγών, Ερεθισμός του λαιμού, Σύνδρομο βήχα των ανώτερων αεραγωγών</w:t>
            </w:r>
          </w:p>
        </w:tc>
      </w:tr>
      <w:tr w:rsidR="007E6326" w:rsidRPr="00907973" w14:paraId="16B49B6A" w14:textId="77777777" w:rsidTr="00102088">
        <w:trPr>
          <w:cantSplit/>
        </w:trPr>
        <w:tc>
          <w:tcPr>
            <w:tcW w:w="1815" w:type="dxa"/>
            <w:vMerge w:val="restart"/>
            <w:tcBorders>
              <w:top w:val="single" w:sz="2" w:space="0" w:color="000000"/>
              <w:left w:val="single" w:sz="6" w:space="0" w:color="000000"/>
              <w:bottom w:val="single" w:sz="4" w:space="0" w:color="auto"/>
              <w:right w:val="nil"/>
            </w:tcBorders>
          </w:tcPr>
          <w:p w14:paraId="5E9BA1C6" w14:textId="77777777" w:rsidR="007E6326" w:rsidRPr="00ED2C80" w:rsidRDefault="007E6326" w:rsidP="00102088">
            <w:pPr>
              <w:adjustRightInd w:val="0"/>
              <w:spacing w:line="240" w:lineRule="auto"/>
              <w:rPr>
                <w:szCs w:val="22"/>
                <w:lang w:val="el-GR"/>
              </w:rPr>
            </w:pPr>
            <w:r w:rsidRPr="00ED2C80">
              <w:rPr>
                <w:szCs w:val="22"/>
                <w:lang w:val="el-GR"/>
              </w:rPr>
              <w:t xml:space="preserve">Διαταραχές του γαστρεντερικού </w:t>
            </w:r>
          </w:p>
        </w:tc>
        <w:tc>
          <w:tcPr>
            <w:tcW w:w="1445" w:type="dxa"/>
            <w:tcBorders>
              <w:top w:val="nil"/>
              <w:left w:val="single" w:sz="2" w:space="0" w:color="000000"/>
              <w:bottom w:val="single" w:sz="2" w:space="0" w:color="000000"/>
              <w:right w:val="nil"/>
            </w:tcBorders>
          </w:tcPr>
          <w:p w14:paraId="139A064B" w14:textId="77777777" w:rsidR="007E6326" w:rsidRPr="00ED2C80" w:rsidRDefault="007E6326" w:rsidP="00102088">
            <w:pPr>
              <w:adjustRightInd w:val="0"/>
              <w:spacing w:line="240" w:lineRule="auto"/>
              <w:rPr>
                <w:szCs w:val="22"/>
                <w:lang w:val="el-GR"/>
              </w:rPr>
            </w:pPr>
            <w:r w:rsidRPr="00ED2C80">
              <w:rPr>
                <w:szCs w:val="22"/>
                <w:lang w:val="el-GR"/>
              </w:rPr>
              <w:t>Πολύ συχνές</w:t>
            </w:r>
          </w:p>
        </w:tc>
        <w:tc>
          <w:tcPr>
            <w:tcW w:w="6068" w:type="dxa"/>
            <w:tcBorders>
              <w:top w:val="nil"/>
              <w:left w:val="single" w:sz="2" w:space="0" w:color="000000"/>
              <w:bottom w:val="single" w:sz="2" w:space="0" w:color="000000"/>
              <w:right w:val="single" w:sz="6" w:space="0" w:color="000000"/>
            </w:tcBorders>
          </w:tcPr>
          <w:p w14:paraId="16F02B2A" w14:textId="77777777" w:rsidR="007E6326" w:rsidRPr="00ED2C80" w:rsidRDefault="007E6326" w:rsidP="00102088">
            <w:pPr>
              <w:adjustRightInd w:val="0"/>
              <w:spacing w:line="240" w:lineRule="auto"/>
              <w:rPr>
                <w:szCs w:val="22"/>
                <w:lang w:val="el-GR"/>
              </w:rPr>
            </w:pPr>
            <w:r w:rsidRPr="00ED2C80">
              <w:rPr>
                <w:szCs w:val="22"/>
                <w:lang w:val="el-GR"/>
              </w:rPr>
              <w:t>Συμπτώματα ναυτίας</w:t>
            </w:r>
            <w:r w:rsidRPr="00BB2FDA">
              <w:rPr>
                <w:szCs w:val="22"/>
                <w:lang w:val="el-GR"/>
              </w:rPr>
              <w:t xml:space="preserve"> και εμέτου</w:t>
            </w:r>
            <w:r>
              <w:rPr>
                <w:szCs w:val="22"/>
                <w:lang w:val="el-GR"/>
              </w:rPr>
              <w:t>*</w:t>
            </w:r>
            <w:r w:rsidRPr="00ED2C80">
              <w:rPr>
                <w:szCs w:val="22"/>
                <w:lang w:val="el-GR"/>
              </w:rPr>
              <w:t xml:space="preserve">, Διάρροια*, Δυσκοιλιότητα </w:t>
            </w:r>
          </w:p>
        </w:tc>
      </w:tr>
      <w:tr w:rsidR="007E6326" w:rsidRPr="00907973" w14:paraId="3D45A4BF" w14:textId="77777777" w:rsidTr="00102088">
        <w:trPr>
          <w:cantSplit/>
        </w:trPr>
        <w:tc>
          <w:tcPr>
            <w:tcW w:w="1815" w:type="dxa"/>
            <w:vMerge/>
            <w:tcBorders>
              <w:left w:val="single" w:sz="6" w:space="0" w:color="000000"/>
              <w:bottom w:val="single" w:sz="4" w:space="0" w:color="auto"/>
              <w:right w:val="nil"/>
            </w:tcBorders>
          </w:tcPr>
          <w:p w14:paraId="29BAEAFB" w14:textId="77777777" w:rsidR="007E6326" w:rsidRPr="00ED2C80" w:rsidRDefault="007E6326" w:rsidP="00102088">
            <w:pPr>
              <w:adjustRightInd w:val="0"/>
              <w:spacing w:line="240" w:lineRule="auto"/>
              <w:rPr>
                <w:szCs w:val="22"/>
                <w:lang w:val="el-GR"/>
              </w:rPr>
            </w:pPr>
          </w:p>
        </w:tc>
        <w:tc>
          <w:tcPr>
            <w:tcW w:w="1445" w:type="dxa"/>
            <w:tcBorders>
              <w:top w:val="nil"/>
              <w:left w:val="single" w:sz="2" w:space="0" w:color="000000"/>
              <w:bottom w:val="single" w:sz="2" w:space="0" w:color="000000"/>
              <w:right w:val="nil"/>
            </w:tcBorders>
          </w:tcPr>
          <w:p w14:paraId="02D55EE0" w14:textId="77777777" w:rsidR="007E6326" w:rsidRPr="00ED2C80" w:rsidRDefault="007E6326" w:rsidP="00102088">
            <w:pPr>
              <w:adjustRightInd w:val="0"/>
              <w:spacing w:line="240" w:lineRule="auto"/>
              <w:rPr>
                <w:szCs w:val="22"/>
                <w:lang w:val="el-GR"/>
              </w:rPr>
            </w:pPr>
            <w:r w:rsidRPr="00ED2C80">
              <w:rPr>
                <w:szCs w:val="22"/>
                <w:lang w:val="el-GR"/>
              </w:rPr>
              <w:t>Συχνές</w:t>
            </w:r>
          </w:p>
        </w:tc>
        <w:tc>
          <w:tcPr>
            <w:tcW w:w="6068" w:type="dxa"/>
            <w:tcBorders>
              <w:top w:val="nil"/>
              <w:left w:val="single" w:sz="2" w:space="0" w:color="000000"/>
              <w:bottom w:val="single" w:sz="2" w:space="0" w:color="000000"/>
              <w:right w:val="single" w:sz="6" w:space="0" w:color="000000"/>
            </w:tcBorders>
          </w:tcPr>
          <w:p w14:paraId="4EA579FC" w14:textId="77777777" w:rsidR="007E6326" w:rsidRPr="00ED2C80" w:rsidRDefault="007E6326" w:rsidP="00102088">
            <w:pPr>
              <w:adjustRightInd w:val="0"/>
              <w:spacing w:line="240" w:lineRule="auto"/>
              <w:rPr>
                <w:szCs w:val="22"/>
                <w:lang w:val="el-GR"/>
              </w:rPr>
            </w:pPr>
            <w:r w:rsidRPr="00ED2C80">
              <w:rPr>
                <w:szCs w:val="22"/>
                <w:lang w:val="el-GR"/>
              </w:rPr>
              <w:t>Γαστρεντερική αιμορραγία (συμπεριλαμβανομένου του βλεννογόνου)*, Δυσπεψία, Στοματίτιδα*, Διάταση της κοιλίας, Στοματοφαρυγγικό άλγος*, Κοιλιακό άλγος (συμπεριλαμβανομένου γαστρεντερικού και σπληνικού άλγους)*, Στοματική διαταραχή*, Μετεωρισμός</w:t>
            </w:r>
          </w:p>
        </w:tc>
      </w:tr>
      <w:tr w:rsidR="007E6326" w:rsidRPr="00907973" w14:paraId="3658F22E" w14:textId="77777777" w:rsidTr="00102088">
        <w:trPr>
          <w:cantSplit/>
        </w:trPr>
        <w:tc>
          <w:tcPr>
            <w:tcW w:w="1815" w:type="dxa"/>
            <w:vMerge/>
            <w:tcBorders>
              <w:left w:val="single" w:sz="6" w:space="0" w:color="000000"/>
              <w:bottom w:val="single" w:sz="4" w:space="0" w:color="auto"/>
              <w:right w:val="nil"/>
            </w:tcBorders>
          </w:tcPr>
          <w:p w14:paraId="33CE08F5" w14:textId="77777777" w:rsidR="007E6326" w:rsidRPr="00ED2C80" w:rsidRDefault="007E6326" w:rsidP="00102088">
            <w:pPr>
              <w:adjustRightInd w:val="0"/>
              <w:spacing w:line="240" w:lineRule="auto"/>
              <w:rPr>
                <w:szCs w:val="22"/>
                <w:lang w:val="el-GR"/>
              </w:rPr>
            </w:pPr>
          </w:p>
        </w:tc>
        <w:tc>
          <w:tcPr>
            <w:tcW w:w="1445" w:type="dxa"/>
            <w:tcBorders>
              <w:top w:val="nil"/>
              <w:left w:val="single" w:sz="2" w:space="0" w:color="000000"/>
              <w:bottom w:val="single" w:sz="2" w:space="0" w:color="000000"/>
              <w:right w:val="nil"/>
            </w:tcBorders>
          </w:tcPr>
          <w:p w14:paraId="023A631E" w14:textId="77777777" w:rsidR="007E6326" w:rsidRPr="00ED2C80" w:rsidRDefault="007E6326" w:rsidP="00102088">
            <w:pPr>
              <w:adjustRightInd w:val="0"/>
              <w:spacing w:line="240" w:lineRule="auto"/>
              <w:rPr>
                <w:szCs w:val="22"/>
                <w:lang w:val="el-GR"/>
              </w:rPr>
            </w:pPr>
            <w:r w:rsidRPr="00ED2C80">
              <w:rPr>
                <w:szCs w:val="22"/>
                <w:lang w:val="el-GR"/>
              </w:rPr>
              <w:t>Όχι συχνές</w:t>
            </w:r>
          </w:p>
        </w:tc>
        <w:tc>
          <w:tcPr>
            <w:tcW w:w="6068" w:type="dxa"/>
            <w:tcBorders>
              <w:top w:val="nil"/>
              <w:left w:val="single" w:sz="2" w:space="0" w:color="000000"/>
              <w:bottom w:val="single" w:sz="2" w:space="0" w:color="000000"/>
              <w:right w:val="single" w:sz="6" w:space="0" w:color="000000"/>
            </w:tcBorders>
          </w:tcPr>
          <w:p w14:paraId="14F92DA6" w14:textId="77777777" w:rsidR="007E6326" w:rsidRPr="00ED2C80" w:rsidRDefault="007E6326" w:rsidP="00102088">
            <w:pPr>
              <w:adjustRightInd w:val="0"/>
              <w:spacing w:line="240" w:lineRule="auto"/>
              <w:rPr>
                <w:szCs w:val="22"/>
                <w:lang w:val="el-GR"/>
              </w:rPr>
            </w:pPr>
            <w:r w:rsidRPr="00ED2C80">
              <w:rPr>
                <w:szCs w:val="22"/>
                <w:lang w:val="el-GR"/>
              </w:rPr>
              <w:t xml:space="preserve">Παγκρεατίτιδα (συμπεριλαμβανομένης της χρόνιας)*, Αιματέμεση, Οίδημα χειλέων*, Γαστρεντερική απόφραξη (συμπεριλαμβανομένων της απόφραξης του λεπτού εντέρου, του ειλεού)*, Κοιλιακή δυσφορία, Εξέλκωση του στόματος*, Εντερίτιδα*, Γαστρίτιδα*, Ουλορραγία, Γαστροοισοφαγική παλινδρόμηση*, Κολίτιδα (συμπεριλαμβανομένου του </w:t>
            </w:r>
            <w:r w:rsidRPr="00ED2C80">
              <w:rPr>
                <w:i/>
                <w:szCs w:val="22"/>
                <w:lang w:val="el-GR"/>
              </w:rPr>
              <w:t>clostridium difficile</w:t>
            </w:r>
            <w:r w:rsidRPr="00ED2C80">
              <w:rPr>
                <w:szCs w:val="22"/>
                <w:lang w:val="el-GR"/>
              </w:rPr>
              <w:t>)*, Ισχαιμική κολίτιδα</w:t>
            </w:r>
            <w:r w:rsidRPr="00ED2C80">
              <w:rPr>
                <w:szCs w:val="22"/>
                <w:vertAlign w:val="superscript"/>
                <w:lang w:val="el-GR"/>
              </w:rPr>
              <w:t>#</w:t>
            </w:r>
            <w:r w:rsidRPr="00ED2C80">
              <w:rPr>
                <w:szCs w:val="22"/>
                <w:lang w:val="el-GR"/>
              </w:rPr>
              <w:t xml:space="preserve">, Φλεγμονή του γαστρεντερικού*, Δυσφαγία, Σύνδρομο ευερέθιστου εντέρου, </w:t>
            </w:r>
            <w:r>
              <w:rPr>
                <w:szCs w:val="22"/>
                <w:lang w:val="el-GR"/>
              </w:rPr>
              <w:t xml:space="preserve">Διαταραχή του γαστρεντερικού συστήματος </w:t>
            </w:r>
            <w:r w:rsidRPr="00ED2C80">
              <w:rPr>
                <w:szCs w:val="22"/>
                <w:lang w:val="el-GR"/>
              </w:rPr>
              <w:t>ΜΑΚ, Γλώσσα επίχριστη, Διαταραχή της κινητικότητας του γαστρεντερικού σωλήνα*, Διαταραχή σιελογόνου αδένα</w:t>
            </w:r>
            <w:r w:rsidRPr="00ED2C80" w:rsidDel="00844CBC">
              <w:rPr>
                <w:szCs w:val="22"/>
                <w:lang w:val="el-GR"/>
              </w:rPr>
              <w:t xml:space="preserve"> </w:t>
            </w:r>
            <w:r w:rsidRPr="00ED2C80">
              <w:rPr>
                <w:szCs w:val="22"/>
                <w:lang w:val="el-GR"/>
              </w:rPr>
              <w:t>*</w:t>
            </w:r>
          </w:p>
        </w:tc>
      </w:tr>
      <w:tr w:rsidR="007E6326" w:rsidRPr="00907973" w14:paraId="54F2D6CC" w14:textId="77777777" w:rsidTr="00102088">
        <w:trPr>
          <w:cantSplit/>
        </w:trPr>
        <w:tc>
          <w:tcPr>
            <w:tcW w:w="1815" w:type="dxa"/>
            <w:vMerge/>
            <w:tcBorders>
              <w:left w:val="single" w:sz="6" w:space="0" w:color="000000"/>
              <w:bottom w:val="single" w:sz="4" w:space="0" w:color="auto"/>
              <w:right w:val="nil"/>
            </w:tcBorders>
          </w:tcPr>
          <w:p w14:paraId="0D4F9406" w14:textId="77777777" w:rsidR="007E6326" w:rsidRPr="00ED2C80" w:rsidRDefault="007E6326" w:rsidP="00102088">
            <w:pPr>
              <w:adjustRightInd w:val="0"/>
              <w:spacing w:line="240" w:lineRule="auto"/>
              <w:rPr>
                <w:szCs w:val="22"/>
                <w:lang w:val="el-GR"/>
              </w:rPr>
            </w:pPr>
          </w:p>
        </w:tc>
        <w:tc>
          <w:tcPr>
            <w:tcW w:w="1445" w:type="dxa"/>
            <w:tcBorders>
              <w:top w:val="nil"/>
              <w:left w:val="single" w:sz="2" w:space="0" w:color="000000"/>
              <w:bottom w:val="single" w:sz="2" w:space="0" w:color="000000"/>
              <w:right w:val="nil"/>
            </w:tcBorders>
          </w:tcPr>
          <w:p w14:paraId="40EE5E54" w14:textId="77777777" w:rsidR="007E6326" w:rsidRPr="00ED2C80" w:rsidRDefault="007E6326" w:rsidP="00102088">
            <w:pPr>
              <w:adjustRightInd w:val="0"/>
              <w:spacing w:line="240" w:lineRule="auto"/>
              <w:rPr>
                <w:szCs w:val="22"/>
                <w:lang w:val="el-GR"/>
              </w:rPr>
            </w:pPr>
            <w:r w:rsidRPr="00ED2C80">
              <w:rPr>
                <w:szCs w:val="22"/>
                <w:lang w:val="el-GR"/>
              </w:rPr>
              <w:t>Σπάνιες</w:t>
            </w:r>
          </w:p>
        </w:tc>
        <w:tc>
          <w:tcPr>
            <w:tcW w:w="6068" w:type="dxa"/>
            <w:tcBorders>
              <w:top w:val="nil"/>
              <w:left w:val="single" w:sz="2" w:space="0" w:color="000000"/>
              <w:bottom w:val="single" w:sz="2" w:space="0" w:color="000000"/>
              <w:right w:val="single" w:sz="6" w:space="0" w:color="000000"/>
            </w:tcBorders>
          </w:tcPr>
          <w:p w14:paraId="13A5A68B" w14:textId="77777777" w:rsidR="007E6326" w:rsidRPr="00ED2C80" w:rsidRDefault="007E6326" w:rsidP="00102088">
            <w:pPr>
              <w:adjustRightInd w:val="0"/>
              <w:spacing w:line="240" w:lineRule="auto"/>
              <w:rPr>
                <w:szCs w:val="22"/>
                <w:lang w:val="el-GR"/>
              </w:rPr>
            </w:pPr>
            <w:r w:rsidRPr="00ED2C80">
              <w:rPr>
                <w:szCs w:val="22"/>
                <w:lang w:val="el-GR"/>
              </w:rPr>
              <w:t>Οξεία παγκρεατίτιδα, Περιτονίτιδα*, Οίδημα γλώσσας*, Ασκίτης, Οισοφαγίτιδα, Χειλίτιδα, Ακράτεια κοπράνων, Ατονία του σφιγκτήρα του πρωκτού, Κοπρόλιθος*,</w:t>
            </w:r>
            <w:r w:rsidRPr="00ED2C80">
              <w:rPr>
                <w:rFonts w:ascii="Arial" w:hAnsi="Arial" w:cs="Arial"/>
                <w:lang w:val="el-GR"/>
              </w:rPr>
              <w:t xml:space="preserve"> </w:t>
            </w:r>
            <w:r w:rsidRPr="00ED2C80">
              <w:rPr>
                <w:rStyle w:val="hps"/>
                <w:lang w:val="el-GR"/>
              </w:rPr>
              <w:t>Γαστρεντερική εξέλκωση</w:t>
            </w:r>
            <w:r w:rsidRPr="00ED2C80">
              <w:rPr>
                <w:lang w:val="el-GR"/>
              </w:rPr>
              <w:t xml:space="preserve"> </w:t>
            </w:r>
            <w:r w:rsidRPr="00ED2C80">
              <w:rPr>
                <w:rStyle w:val="hps"/>
                <w:lang w:val="el-GR"/>
              </w:rPr>
              <w:t>και</w:t>
            </w:r>
            <w:r w:rsidRPr="00ED2C80">
              <w:rPr>
                <w:lang w:val="el-GR"/>
              </w:rPr>
              <w:t xml:space="preserve"> </w:t>
            </w:r>
            <w:r w:rsidRPr="00ED2C80">
              <w:rPr>
                <w:rStyle w:val="hps"/>
                <w:lang w:val="el-GR"/>
              </w:rPr>
              <w:t>διάτρηση</w:t>
            </w:r>
            <w:r w:rsidRPr="00ED2C80">
              <w:rPr>
                <w:lang w:val="el-GR"/>
              </w:rPr>
              <w:t xml:space="preserve"> </w:t>
            </w:r>
            <w:r w:rsidRPr="00ED2C80">
              <w:rPr>
                <w:rStyle w:val="hps"/>
                <w:lang w:val="el-GR"/>
              </w:rPr>
              <w:t>*</w:t>
            </w:r>
            <w:r w:rsidRPr="00ED2C80">
              <w:rPr>
                <w:lang w:val="el-GR"/>
              </w:rPr>
              <w:t xml:space="preserve">, </w:t>
            </w:r>
            <w:r w:rsidRPr="00ED2C80">
              <w:rPr>
                <w:rStyle w:val="hps"/>
                <w:lang w:val="el-GR"/>
              </w:rPr>
              <w:t>Υπερτροφία</w:t>
            </w:r>
            <w:r w:rsidRPr="00ED2C80">
              <w:rPr>
                <w:lang w:val="el-GR"/>
              </w:rPr>
              <w:t xml:space="preserve"> </w:t>
            </w:r>
            <w:r w:rsidRPr="00ED2C80">
              <w:rPr>
                <w:rStyle w:val="hps"/>
                <w:lang w:val="el-GR"/>
              </w:rPr>
              <w:t>των ούλων</w:t>
            </w:r>
            <w:r w:rsidRPr="00ED2C80">
              <w:rPr>
                <w:lang w:val="el-GR"/>
              </w:rPr>
              <w:t xml:space="preserve">, </w:t>
            </w:r>
            <w:r w:rsidRPr="00ED2C80">
              <w:rPr>
                <w:rStyle w:val="hps"/>
                <w:lang w:val="el-GR"/>
              </w:rPr>
              <w:t>Μεγάκολο,</w:t>
            </w:r>
            <w:r w:rsidRPr="00ED2C80">
              <w:rPr>
                <w:szCs w:val="22"/>
                <w:lang w:val="el-GR"/>
              </w:rPr>
              <w:t xml:space="preserve"> Εκκένωση από το ορθό, Φλύκταινες του στοματοφάρυγγα*, Άλγος των χειλέων, Περιοδοντίτιδα, Ραγάδα του πρωκτού, Μεταβολή στις συνήθειες του εντέρου, Πρωκταλγία, Μη φυσιολογικά κόπρανα</w:t>
            </w:r>
          </w:p>
        </w:tc>
      </w:tr>
      <w:tr w:rsidR="007E6326" w:rsidRPr="00ED2C80" w14:paraId="0B35860C" w14:textId="77777777" w:rsidTr="00102088">
        <w:trPr>
          <w:cantSplit/>
        </w:trPr>
        <w:tc>
          <w:tcPr>
            <w:tcW w:w="1815" w:type="dxa"/>
            <w:vMerge w:val="restart"/>
            <w:tcBorders>
              <w:top w:val="single" w:sz="4" w:space="0" w:color="auto"/>
              <w:left w:val="single" w:sz="6" w:space="0" w:color="000000"/>
              <w:right w:val="nil"/>
            </w:tcBorders>
          </w:tcPr>
          <w:p w14:paraId="032721B6" w14:textId="77777777" w:rsidR="007E6326" w:rsidRPr="00ED2C80" w:rsidRDefault="007E6326" w:rsidP="00102088">
            <w:pPr>
              <w:adjustRightInd w:val="0"/>
              <w:spacing w:line="240" w:lineRule="auto"/>
              <w:rPr>
                <w:szCs w:val="22"/>
                <w:lang w:val="el-GR"/>
              </w:rPr>
            </w:pPr>
            <w:r w:rsidRPr="00ED2C80">
              <w:rPr>
                <w:szCs w:val="22"/>
                <w:lang w:val="el-GR"/>
              </w:rPr>
              <w:t>Διαταραχές του ήπατος και των χοληφόρων</w:t>
            </w:r>
          </w:p>
        </w:tc>
        <w:tc>
          <w:tcPr>
            <w:tcW w:w="1445" w:type="dxa"/>
            <w:tcBorders>
              <w:top w:val="nil"/>
              <w:left w:val="single" w:sz="2" w:space="0" w:color="000000"/>
              <w:bottom w:val="single" w:sz="2" w:space="0" w:color="000000"/>
              <w:right w:val="nil"/>
            </w:tcBorders>
          </w:tcPr>
          <w:p w14:paraId="0F44EF2E" w14:textId="77777777" w:rsidR="007E6326" w:rsidRPr="00ED2C80" w:rsidRDefault="007E6326" w:rsidP="00102088">
            <w:pPr>
              <w:adjustRightInd w:val="0"/>
              <w:spacing w:line="240" w:lineRule="auto"/>
              <w:rPr>
                <w:szCs w:val="22"/>
                <w:lang w:val="el-GR"/>
              </w:rPr>
            </w:pPr>
            <w:r w:rsidRPr="00ED2C80">
              <w:rPr>
                <w:szCs w:val="22"/>
                <w:lang w:val="el-GR"/>
              </w:rPr>
              <w:t>Συχνές</w:t>
            </w:r>
          </w:p>
        </w:tc>
        <w:tc>
          <w:tcPr>
            <w:tcW w:w="6068" w:type="dxa"/>
            <w:tcBorders>
              <w:top w:val="nil"/>
              <w:left w:val="single" w:sz="2" w:space="0" w:color="000000"/>
              <w:bottom w:val="single" w:sz="2" w:space="0" w:color="000000"/>
              <w:right w:val="single" w:sz="6" w:space="0" w:color="000000"/>
            </w:tcBorders>
          </w:tcPr>
          <w:p w14:paraId="629863B2" w14:textId="77777777" w:rsidR="007E6326" w:rsidRPr="00ED2C80" w:rsidRDefault="007E6326" w:rsidP="00102088">
            <w:pPr>
              <w:adjustRightInd w:val="0"/>
              <w:spacing w:line="240" w:lineRule="auto"/>
              <w:rPr>
                <w:szCs w:val="22"/>
                <w:lang w:val="el-GR"/>
              </w:rPr>
            </w:pPr>
            <w:r w:rsidRPr="00ED2C80">
              <w:rPr>
                <w:szCs w:val="22"/>
                <w:lang w:val="el-GR"/>
              </w:rPr>
              <w:t>Μη φυσιολογικό ηπατικό ένζυμο*</w:t>
            </w:r>
          </w:p>
        </w:tc>
      </w:tr>
      <w:tr w:rsidR="007E6326" w:rsidRPr="00907973" w14:paraId="48BE9414" w14:textId="77777777" w:rsidTr="00102088">
        <w:trPr>
          <w:cantSplit/>
        </w:trPr>
        <w:tc>
          <w:tcPr>
            <w:tcW w:w="1815" w:type="dxa"/>
            <w:vMerge/>
            <w:tcBorders>
              <w:left w:val="single" w:sz="6" w:space="0" w:color="000000"/>
              <w:right w:val="nil"/>
            </w:tcBorders>
          </w:tcPr>
          <w:p w14:paraId="1F6440CB" w14:textId="77777777" w:rsidR="007E6326" w:rsidRPr="00ED2C80" w:rsidRDefault="007E6326" w:rsidP="00102088">
            <w:pPr>
              <w:adjustRightInd w:val="0"/>
              <w:spacing w:line="240" w:lineRule="auto"/>
              <w:rPr>
                <w:szCs w:val="22"/>
                <w:lang w:val="el-GR"/>
              </w:rPr>
            </w:pPr>
          </w:p>
        </w:tc>
        <w:tc>
          <w:tcPr>
            <w:tcW w:w="1445" w:type="dxa"/>
            <w:tcBorders>
              <w:top w:val="nil"/>
              <w:left w:val="single" w:sz="2" w:space="0" w:color="000000"/>
              <w:bottom w:val="single" w:sz="2" w:space="0" w:color="000000"/>
              <w:right w:val="nil"/>
            </w:tcBorders>
          </w:tcPr>
          <w:p w14:paraId="64167BB1" w14:textId="77777777" w:rsidR="007E6326" w:rsidRPr="00ED2C80" w:rsidRDefault="007E6326" w:rsidP="00102088">
            <w:pPr>
              <w:adjustRightInd w:val="0"/>
              <w:spacing w:line="240" w:lineRule="auto"/>
              <w:rPr>
                <w:szCs w:val="22"/>
                <w:lang w:val="el-GR"/>
              </w:rPr>
            </w:pPr>
            <w:r w:rsidRPr="00ED2C80">
              <w:rPr>
                <w:szCs w:val="22"/>
                <w:lang w:val="el-GR"/>
              </w:rPr>
              <w:t>Όχι συχνές</w:t>
            </w:r>
          </w:p>
        </w:tc>
        <w:tc>
          <w:tcPr>
            <w:tcW w:w="6068" w:type="dxa"/>
            <w:tcBorders>
              <w:top w:val="nil"/>
              <w:left w:val="single" w:sz="2" w:space="0" w:color="000000"/>
              <w:bottom w:val="single" w:sz="2" w:space="0" w:color="000000"/>
              <w:right w:val="single" w:sz="6" w:space="0" w:color="000000"/>
            </w:tcBorders>
          </w:tcPr>
          <w:p w14:paraId="4D942E3C" w14:textId="77777777" w:rsidR="007E6326" w:rsidRPr="00ED2C80" w:rsidRDefault="007E6326" w:rsidP="00102088">
            <w:pPr>
              <w:adjustRightInd w:val="0"/>
              <w:spacing w:line="240" w:lineRule="auto"/>
              <w:rPr>
                <w:szCs w:val="22"/>
                <w:lang w:val="el-GR"/>
              </w:rPr>
            </w:pPr>
            <w:r w:rsidRPr="00ED2C80">
              <w:rPr>
                <w:szCs w:val="22"/>
                <w:lang w:val="el-GR"/>
              </w:rPr>
              <w:t>Ηπατοτοξικότητα (συμπεριλαμβανομένης της ηπατικής διαταραχής), Ηπατίτιδα*, Χολόσταση</w:t>
            </w:r>
          </w:p>
        </w:tc>
      </w:tr>
      <w:tr w:rsidR="007E6326" w:rsidRPr="00907973" w14:paraId="36CADF82" w14:textId="77777777" w:rsidTr="00102088">
        <w:trPr>
          <w:cantSplit/>
        </w:trPr>
        <w:tc>
          <w:tcPr>
            <w:tcW w:w="1815" w:type="dxa"/>
            <w:vMerge/>
            <w:tcBorders>
              <w:left w:val="single" w:sz="6" w:space="0" w:color="000000"/>
              <w:bottom w:val="single" w:sz="2" w:space="0" w:color="000000"/>
              <w:right w:val="nil"/>
            </w:tcBorders>
          </w:tcPr>
          <w:p w14:paraId="5243ACC4" w14:textId="77777777" w:rsidR="007E6326" w:rsidRPr="00ED2C80" w:rsidRDefault="007E6326" w:rsidP="00102088">
            <w:pPr>
              <w:adjustRightInd w:val="0"/>
              <w:spacing w:line="240" w:lineRule="auto"/>
              <w:rPr>
                <w:szCs w:val="22"/>
                <w:lang w:val="el-GR"/>
              </w:rPr>
            </w:pPr>
          </w:p>
        </w:tc>
        <w:tc>
          <w:tcPr>
            <w:tcW w:w="1445" w:type="dxa"/>
            <w:tcBorders>
              <w:top w:val="nil"/>
              <w:left w:val="single" w:sz="2" w:space="0" w:color="000000"/>
              <w:bottom w:val="single" w:sz="2" w:space="0" w:color="000000"/>
              <w:right w:val="nil"/>
            </w:tcBorders>
          </w:tcPr>
          <w:p w14:paraId="0947AB74" w14:textId="77777777" w:rsidR="007E6326" w:rsidRPr="00ED2C80" w:rsidRDefault="007E6326" w:rsidP="00102088">
            <w:pPr>
              <w:adjustRightInd w:val="0"/>
              <w:spacing w:line="240" w:lineRule="auto"/>
              <w:rPr>
                <w:szCs w:val="22"/>
                <w:lang w:val="el-GR"/>
              </w:rPr>
            </w:pPr>
            <w:r w:rsidRPr="00ED2C80">
              <w:rPr>
                <w:szCs w:val="22"/>
                <w:lang w:val="el-GR"/>
              </w:rPr>
              <w:t>Σπάνιες</w:t>
            </w:r>
          </w:p>
        </w:tc>
        <w:tc>
          <w:tcPr>
            <w:tcW w:w="6068" w:type="dxa"/>
            <w:tcBorders>
              <w:top w:val="nil"/>
              <w:left w:val="single" w:sz="2" w:space="0" w:color="000000"/>
              <w:bottom w:val="single" w:sz="2" w:space="0" w:color="000000"/>
              <w:right w:val="single" w:sz="6" w:space="0" w:color="000000"/>
            </w:tcBorders>
          </w:tcPr>
          <w:p w14:paraId="1D894939" w14:textId="77777777" w:rsidR="007E6326" w:rsidRPr="00ED2C80" w:rsidRDefault="007E6326" w:rsidP="00102088">
            <w:pPr>
              <w:adjustRightInd w:val="0"/>
              <w:spacing w:line="240" w:lineRule="auto"/>
              <w:rPr>
                <w:szCs w:val="22"/>
                <w:lang w:val="el-GR"/>
              </w:rPr>
            </w:pPr>
            <w:r w:rsidRPr="00ED2C80">
              <w:rPr>
                <w:szCs w:val="22"/>
                <w:lang w:val="el-GR"/>
              </w:rPr>
              <w:t>Ηπατική ανεπάρκεια, Ηπατομεγαλία, Σύνδρομο Budd-Chiari, Ηπατίτιδα από κυτταρομεγαλοϊό, Ηπατική αιμορραγία, Χολολιθίαση</w:t>
            </w:r>
          </w:p>
        </w:tc>
      </w:tr>
      <w:tr w:rsidR="007E6326" w:rsidRPr="00ED2C80" w14:paraId="1F4392B4" w14:textId="77777777" w:rsidTr="00102088">
        <w:trPr>
          <w:cantSplit/>
        </w:trPr>
        <w:tc>
          <w:tcPr>
            <w:tcW w:w="1815" w:type="dxa"/>
            <w:vMerge w:val="restart"/>
            <w:tcBorders>
              <w:top w:val="single" w:sz="2" w:space="0" w:color="000000"/>
              <w:left w:val="single" w:sz="6" w:space="0" w:color="000000"/>
              <w:right w:val="nil"/>
            </w:tcBorders>
          </w:tcPr>
          <w:p w14:paraId="1FED42DD" w14:textId="77777777" w:rsidR="007E6326" w:rsidRPr="00ED2C80" w:rsidRDefault="007E6326" w:rsidP="00102088">
            <w:pPr>
              <w:adjustRightInd w:val="0"/>
              <w:spacing w:line="240" w:lineRule="auto"/>
              <w:rPr>
                <w:szCs w:val="22"/>
                <w:lang w:val="el-GR"/>
              </w:rPr>
            </w:pPr>
            <w:r w:rsidRPr="00ED2C80">
              <w:rPr>
                <w:szCs w:val="22"/>
                <w:lang w:val="el-GR"/>
              </w:rPr>
              <w:t xml:space="preserve">Διαταραχές του δέρματος και του υποδόριου ιστού </w:t>
            </w:r>
          </w:p>
        </w:tc>
        <w:tc>
          <w:tcPr>
            <w:tcW w:w="1445" w:type="dxa"/>
            <w:tcBorders>
              <w:top w:val="single" w:sz="2" w:space="0" w:color="000000"/>
              <w:left w:val="single" w:sz="2" w:space="0" w:color="000000"/>
              <w:bottom w:val="single" w:sz="2" w:space="0" w:color="000000"/>
              <w:right w:val="nil"/>
            </w:tcBorders>
          </w:tcPr>
          <w:p w14:paraId="6C2ADA72" w14:textId="77777777" w:rsidR="007E6326" w:rsidRPr="00ED2C80" w:rsidRDefault="007E6326" w:rsidP="00102088">
            <w:pPr>
              <w:adjustRightInd w:val="0"/>
              <w:spacing w:line="240" w:lineRule="auto"/>
              <w:rPr>
                <w:szCs w:val="22"/>
                <w:lang w:val="el-GR"/>
              </w:rPr>
            </w:pPr>
            <w:r w:rsidRPr="00ED2C80">
              <w:rPr>
                <w:szCs w:val="22"/>
                <w:lang w:val="el-GR"/>
              </w:rPr>
              <w:t>Συχνές</w:t>
            </w:r>
          </w:p>
        </w:tc>
        <w:tc>
          <w:tcPr>
            <w:tcW w:w="6068" w:type="dxa"/>
            <w:tcBorders>
              <w:top w:val="single" w:sz="2" w:space="0" w:color="000000"/>
              <w:left w:val="single" w:sz="2" w:space="0" w:color="000000"/>
              <w:bottom w:val="single" w:sz="2" w:space="0" w:color="000000"/>
              <w:right w:val="single" w:sz="6" w:space="0" w:color="000000"/>
            </w:tcBorders>
          </w:tcPr>
          <w:p w14:paraId="430B302A" w14:textId="77777777" w:rsidR="007E6326" w:rsidRPr="00ED2C80" w:rsidRDefault="007E6326" w:rsidP="00102088">
            <w:pPr>
              <w:adjustRightInd w:val="0"/>
              <w:spacing w:line="240" w:lineRule="auto"/>
              <w:rPr>
                <w:szCs w:val="22"/>
                <w:lang w:val="el-GR"/>
              </w:rPr>
            </w:pPr>
            <w:r w:rsidRPr="00ED2C80">
              <w:rPr>
                <w:szCs w:val="22"/>
                <w:lang w:val="el-GR"/>
              </w:rPr>
              <w:t>Εξάνθημα*, Κνησμός*, Ερύθημα, Ξηροδερμία</w:t>
            </w:r>
          </w:p>
        </w:tc>
      </w:tr>
      <w:tr w:rsidR="007E6326" w:rsidRPr="00ED2C80" w14:paraId="0B060B2D" w14:textId="77777777" w:rsidTr="00102088">
        <w:trPr>
          <w:cantSplit/>
        </w:trPr>
        <w:tc>
          <w:tcPr>
            <w:tcW w:w="1815" w:type="dxa"/>
            <w:vMerge/>
            <w:tcBorders>
              <w:left w:val="single" w:sz="6" w:space="0" w:color="000000"/>
              <w:right w:val="nil"/>
            </w:tcBorders>
          </w:tcPr>
          <w:p w14:paraId="7E5FB5E4" w14:textId="77777777" w:rsidR="007E6326" w:rsidRPr="00ED2C80" w:rsidRDefault="007E6326" w:rsidP="00102088">
            <w:pPr>
              <w:adjustRightInd w:val="0"/>
              <w:spacing w:line="240" w:lineRule="auto"/>
              <w:rPr>
                <w:szCs w:val="22"/>
                <w:lang w:val="el-GR"/>
              </w:rPr>
            </w:pPr>
          </w:p>
        </w:tc>
        <w:tc>
          <w:tcPr>
            <w:tcW w:w="1445" w:type="dxa"/>
            <w:tcBorders>
              <w:top w:val="nil"/>
              <w:left w:val="single" w:sz="2" w:space="0" w:color="000000"/>
              <w:bottom w:val="single" w:sz="2" w:space="0" w:color="000000"/>
              <w:right w:val="nil"/>
            </w:tcBorders>
          </w:tcPr>
          <w:p w14:paraId="38D1D601" w14:textId="77777777" w:rsidR="007E6326" w:rsidRPr="00ED2C80" w:rsidRDefault="007E6326" w:rsidP="00102088">
            <w:pPr>
              <w:adjustRightInd w:val="0"/>
              <w:spacing w:line="240" w:lineRule="auto"/>
              <w:rPr>
                <w:szCs w:val="22"/>
                <w:lang w:val="el-GR"/>
              </w:rPr>
            </w:pPr>
          </w:p>
        </w:tc>
        <w:tc>
          <w:tcPr>
            <w:tcW w:w="6068" w:type="dxa"/>
            <w:tcBorders>
              <w:top w:val="nil"/>
              <w:left w:val="single" w:sz="2" w:space="0" w:color="000000"/>
              <w:bottom w:val="single" w:sz="2" w:space="0" w:color="000000"/>
              <w:right w:val="single" w:sz="6" w:space="0" w:color="000000"/>
            </w:tcBorders>
          </w:tcPr>
          <w:p w14:paraId="650BA6AC" w14:textId="77777777" w:rsidR="007E6326" w:rsidRPr="00ED2C80" w:rsidRDefault="007E6326" w:rsidP="00102088">
            <w:pPr>
              <w:adjustRightInd w:val="0"/>
              <w:spacing w:line="240" w:lineRule="auto"/>
              <w:rPr>
                <w:szCs w:val="22"/>
                <w:lang w:val="el-GR"/>
              </w:rPr>
            </w:pPr>
          </w:p>
        </w:tc>
      </w:tr>
      <w:tr w:rsidR="007E6326" w:rsidRPr="00907973" w14:paraId="36D34187" w14:textId="77777777" w:rsidTr="00102088">
        <w:trPr>
          <w:cantSplit/>
        </w:trPr>
        <w:tc>
          <w:tcPr>
            <w:tcW w:w="1815" w:type="dxa"/>
            <w:vMerge/>
            <w:tcBorders>
              <w:left w:val="single" w:sz="6" w:space="0" w:color="000000"/>
              <w:right w:val="nil"/>
            </w:tcBorders>
          </w:tcPr>
          <w:p w14:paraId="01E7660A" w14:textId="77777777" w:rsidR="007E6326" w:rsidRPr="00ED2C80" w:rsidRDefault="007E6326" w:rsidP="00102088">
            <w:pPr>
              <w:adjustRightInd w:val="0"/>
              <w:spacing w:line="240" w:lineRule="auto"/>
              <w:rPr>
                <w:szCs w:val="22"/>
                <w:lang w:val="el-GR"/>
              </w:rPr>
            </w:pPr>
          </w:p>
        </w:tc>
        <w:tc>
          <w:tcPr>
            <w:tcW w:w="1445" w:type="dxa"/>
            <w:tcBorders>
              <w:top w:val="nil"/>
              <w:left w:val="single" w:sz="2" w:space="0" w:color="000000"/>
              <w:bottom w:val="single" w:sz="2" w:space="0" w:color="000000"/>
              <w:right w:val="nil"/>
            </w:tcBorders>
          </w:tcPr>
          <w:p w14:paraId="254232F3" w14:textId="77777777" w:rsidR="007E6326" w:rsidRPr="00ED2C80" w:rsidRDefault="007E6326" w:rsidP="00102088">
            <w:pPr>
              <w:adjustRightInd w:val="0"/>
              <w:spacing w:line="240" w:lineRule="auto"/>
              <w:rPr>
                <w:szCs w:val="22"/>
                <w:lang w:val="el-GR"/>
              </w:rPr>
            </w:pPr>
            <w:r w:rsidRPr="00ED2C80">
              <w:rPr>
                <w:szCs w:val="22"/>
                <w:lang w:val="el-GR"/>
              </w:rPr>
              <w:t>Όχι συχνές</w:t>
            </w:r>
          </w:p>
        </w:tc>
        <w:tc>
          <w:tcPr>
            <w:tcW w:w="6068" w:type="dxa"/>
            <w:tcBorders>
              <w:top w:val="nil"/>
              <w:left w:val="single" w:sz="2" w:space="0" w:color="000000"/>
              <w:bottom w:val="single" w:sz="2" w:space="0" w:color="000000"/>
              <w:right w:val="single" w:sz="6" w:space="0" w:color="000000"/>
            </w:tcBorders>
          </w:tcPr>
          <w:p w14:paraId="77A95949" w14:textId="77777777" w:rsidR="007E6326" w:rsidRPr="00ED2C80" w:rsidRDefault="007E6326" w:rsidP="00102088">
            <w:pPr>
              <w:adjustRightInd w:val="0"/>
              <w:spacing w:line="240" w:lineRule="auto"/>
              <w:rPr>
                <w:szCs w:val="22"/>
                <w:lang w:val="el-GR"/>
              </w:rPr>
            </w:pPr>
            <w:r w:rsidRPr="00ED2C80">
              <w:rPr>
                <w:szCs w:val="22"/>
                <w:lang w:val="el-GR"/>
              </w:rPr>
              <w:t>Πολύμορφο ερύθημα, Κνίδωση, Οξεία εμπύρετη ουδετεροφιλική δερμάτωση, Τοξικό εξάνθημα δέρματος, Τοξική επιδερμική νεκρόλυση</w:t>
            </w:r>
            <w:r w:rsidRPr="00ED2C80">
              <w:rPr>
                <w:szCs w:val="22"/>
                <w:vertAlign w:val="superscript"/>
                <w:lang w:val="el-GR"/>
              </w:rPr>
              <w:t>#</w:t>
            </w:r>
            <w:r w:rsidRPr="00ED2C80">
              <w:rPr>
                <w:szCs w:val="22"/>
                <w:lang w:val="el-GR"/>
              </w:rPr>
              <w:t>, Σύνδρομο Stevens</w:t>
            </w:r>
            <w:r w:rsidRPr="00ED2C80">
              <w:rPr>
                <w:szCs w:val="22"/>
                <w:lang w:val="el-GR"/>
              </w:rPr>
              <w:noBreakHyphen/>
              <w:t xml:space="preserve">Johnson </w:t>
            </w:r>
            <w:r w:rsidRPr="00ED2C80">
              <w:rPr>
                <w:szCs w:val="22"/>
                <w:vertAlign w:val="superscript"/>
                <w:lang w:val="el-GR"/>
              </w:rPr>
              <w:t>#</w:t>
            </w:r>
            <w:r w:rsidRPr="00ED2C80">
              <w:rPr>
                <w:szCs w:val="22"/>
                <w:lang w:val="el-GR"/>
              </w:rPr>
              <w:t xml:space="preserve">, Δερματίτιδα*, Διαταραχή τριχώματος*, Πετέχειες, Εκχύμωση, Βλάβη δέρματος, Πορφύρα, Μάζα του δέρματος*, Ψωρίαση, Υπερίδρωση, Νυκτερινοί ιδρώτες, Έλκος κατάκλισης </w:t>
            </w:r>
            <w:r w:rsidRPr="00ED2C80">
              <w:rPr>
                <w:szCs w:val="22"/>
                <w:vertAlign w:val="superscript"/>
                <w:lang w:val="el-GR"/>
              </w:rPr>
              <w:t>#</w:t>
            </w:r>
            <w:r w:rsidRPr="00ED2C80">
              <w:rPr>
                <w:szCs w:val="22"/>
                <w:lang w:val="el-GR"/>
              </w:rPr>
              <w:t>, Ακμή*, Φλύκταινα *, Διαταραχές μελάγχρωσης*</w:t>
            </w:r>
          </w:p>
        </w:tc>
      </w:tr>
      <w:tr w:rsidR="007E6326" w:rsidRPr="00907973" w14:paraId="5F9ADD45" w14:textId="77777777" w:rsidTr="00102088">
        <w:trPr>
          <w:cantSplit/>
        </w:trPr>
        <w:tc>
          <w:tcPr>
            <w:tcW w:w="1815" w:type="dxa"/>
            <w:vMerge/>
            <w:tcBorders>
              <w:left w:val="single" w:sz="6" w:space="0" w:color="000000"/>
              <w:bottom w:val="single" w:sz="4" w:space="0" w:color="auto"/>
              <w:right w:val="nil"/>
            </w:tcBorders>
          </w:tcPr>
          <w:p w14:paraId="6185A332" w14:textId="77777777" w:rsidR="007E6326" w:rsidRPr="00ED2C80" w:rsidRDefault="007E6326" w:rsidP="00102088">
            <w:pPr>
              <w:adjustRightInd w:val="0"/>
              <w:spacing w:line="240" w:lineRule="auto"/>
              <w:rPr>
                <w:szCs w:val="22"/>
                <w:lang w:val="el-GR"/>
              </w:rPr>
            </w:pPr>
          </w:p>
        </w:tc>
        <w:tc>
          <w:tcPr>
            <w:tcW w:w="1445" w:type="dxa"/>
            <w:tcBorders>
              <w:top w:val="nil"/>
              <w:left w:val="single" w:sz="2" w:space="0" w:color="000000"/>
              <w:bottom w:val="single" w:sz="4" w:space="0" w:color="auto"/>
              <w:right w:val="nil"/>
            </w:tcBorders>
          </w:tcPr>
          <w:p w14:paraId="5ED2961F" w14:textId="77777777" w:rsidR="007E6326" w:rsidRPr="00ED2C80" w:rsidRDefault="007E6326" w:rsidP="00102088">
            <w:pPr>
              <w:adjustRightInd w:val="0"/>
              <w:spacing w:line="240" w:lineRule="auto"/>
              <w:rPr>
                <w:szCs w:val="22"/>
                <w:lang w:val="el-GR"/>
              </w:rPr>
            </w:pPr>
            <w:r w:rsidRPr="00ED2C80">
              <w:rPr>
                <w:szCs w:val="22"/>
                <w:lang w:val="el-GR"/>
              </w:rPr>
              <w:t>Σπάνιες</w:t>
            </w:r>
          </w:p>
        </w:tc>
        <w:tc>
          <w:tcPr>
            <w:tcW w:w="6068" w:type="dxa"/>
            <w:tcBorders>
              <w:top w:val="nil"/>
              <w:left w:val="single" w:sz="2" w:space="0" w:color="000000"/>
              <w:bottom w:val="single" w:sz="4" w:space="0" w:color="auto"/>
              <w:right w:val="single" w:sz="6" w:space="0" w:color="000000"/>
            </w:tcBorders>
          </w:tcPr>
          <w:p w14:paraId="4FD5FEC0" w14:textId="77777777" w:rsidR="007E6326" w:rsidRPr="00ED2C80" w:rsidRDefault="007E6326" w:rsidP="00102088">
            <w:pPr>
              <w:adjustRightInd w:val="0"/>
              <w:spacing w:line="240" w:lineRule="auto"/>
              <w:rPr>
                <w:szCs w:val="22"/>
                <w:lang w:val="el-GR"/>
              </w:rPr>
            </w:pPr>
            <w:r w:rsidRPr="00ED2C80">
              <w:rPr>
                <w:szCs w:val="22"/>
                <w:lang w:val="el-GR"/>
              </w:rPr>
              <w:t>Δερματική αντίδραση, Λεμφοκυτταρική διήθηση του Jessner, Σύνδρομο παλαμο-πελματιαίας ερυθροδυσαισθησίας, Υποδόρια αιμορραγία, Δικτυωτή πελλίωση, Σκλήρυνση του δέρματος, Βλατίδα, Αντίδραση φωτοευαισθησίας, Σμηγματόρροια, Κρύος ιδρώτας, Διαταραχή δέρματος ΜΑΚ, Ερύθρωση, Έλκος του δέρματος, Διαταραχή όνυχα</w:t>
            </w:r>
          </w:p>
        </w:tc>
      </w:tr>
      <w:tr w:rsidR="007E6326" w:rsidRPr="00ED2C80" w14:paraId="46CC1E04" w14:textId="77777777" w:rsidTr="00102088">
        <w:trPr>
          <w:cantSplit/>
        </w:trPr>
        <w:tc>
          <w:tcPr>
            <w:tcW w:w="1815" w:type="dxa"/>
            <w:vMerge w:val="restart"/>
            <w:tcBorders>
              <w:top w:val="single" w:sz="4" w:space="0" w:color="auto"/>
              <w:left w:val="single" w:sz="6" w:space="0" w:color="000000"/>
              <w:right w:val="nil"/>
            </w:tcBorders>
          </w:tcPr>
          <w:p w14:paraId="532791E2" w14:textId="77777777" w:rsidR="007E6326" w:rsidRPr="00ED2C80" w:rsidRDefault="007E6326" w:rsidP="00102088">
            <w:pPr>
              <w:adjustRightInd w:val="0"/>
              <w:spacing w:line="240" w:lineRule="auto"/>
              <w:rPr>
                <w:szCs w:val="22"/>
                <w:lang w:val="el-GR"/>
              </w:rPr>
            </w:pPr>
            <w:r w:rsidRPr="00ED2C80">
              <w:rPr>
                <w:szCs w:val="22"/>
                <w:lang w:val="el-GR"/>
              </w:rPr>
              <w:t>Διαταραχές του μυοσκελετικού συστήματος και του συνδετικού ιστού</w:t>
            </w:r>
          </w:p>
        </w:tc>
        <w:tc>
          <w:tcPr>
            <w:tcW w:w="1445" w:type="dxa"/>
            <w:tcBorders>
              <w:top w:val="single" w:sz="4" w:space="0" w:color="auto"/>
              <w:left w:val="single" w:sz="2" w:space="0" w:color="000000"/>
              <w:bottom w:val="single" w:sz="2" w:space="0" w:color="000000"/>
              <w:right w:val="nil"/>
            </w:tcBorders>
          </w:tcPr>
          <w:p w14:paraId="30146192" w14:textId="77777777" w:rsidR="007E6326" w:rsidRPr="00ED2C80" w:rsidRDefault="007E6326" w:rsidP="00102088">
            <w:pPr>
              <w:adjustRightInd w:val="0"/>
              <w:spacing w:line="240" w:lineRule="auto"/>
              <w:rPr>
                <w:szCs w:val="22"/>
                <w:lang w:val="el-GR"/>
              </w:rPr>
            </w:pPr>
            <w:r w:rsidRPr="00ED2C80">
              <w:rPr>
                <w:szCs w:val="22"/>
                <w:lang w:val="el-GR"/>
              </w:rPr>
              <w:t>Πολύ συχνές</w:t>
            </w:r>
          </w:p>
        </w:tc>
        <w:tc>
          <w:tcPr>
            <w:tcW w:w="6068" w:type="dxa"/>
            <w:tcBorders>
              <w:top w:val="single" w:sz="4" w:space="0" w:color="auto"/>
              <w:left w:val="single" w:sz="2" w:space="0" w:color="000000"/>
              <w:bottom w:val="single" w:sz="2" w:space="0" w:color="000000"/>
              <w:right w:val="single" w:sz="6" w:space="0" w:color="000000"/>
            </w:tcBorders>
          </w:tcPr>
          <w:p w14:paraId="18EFE90C" w14:textId="77777777" w:rsidR="007E6326" w:rsidRPr="00ED2C80" w:rsidRDefault="007E6326" w:rsidP="00102088">
            <w:pPr>
              <w:adjustRightInd w:val="0"/>
              <w:spacing w:line="240" w:lineRule="auto"/>
              <w:rPr>
                <w:szCs w:val="22"/>
                <w:lang w:val="el-GR"/>
              </w:rPr>
            </w:pPr>
            <w:r w:rsidRPr="00ED2C80">
              <w:rPr>
                <w:szCs w:val="22"/>
                <w:lang w:val="el-GR"/>
              </w:rPr>
              <w:t>Μυοσκελετικό άλγος*</w:t>
            </w:r>
          </w:p>
        </w:tc>
      </w:tr>
      <w:tr w:rsidR="007E6326" w:rsidRPr="00907973" w14:paraId="4A63ECD4" w14:textId="77777777" w:rsidTr="00102088">
        <w:trPr>
          <w:cantSplit/>
        </w:trPr>
        <w:tc>
          <w:tcPr>
            <w:tcW w:w="1815" w:type="dxa"/>
            <w:vMerge/>
            <w:tcBorders>
              <w:left w:val="single" w:sz="6" w:space="0" w:color="000000"/>
              <w:right w:val="nil"/>
            </w:tcBorders>
          </w:tcPr>
          <w:p w14:paraId="1FA8632F" w14:textId="77777777" w:rsidR="007E6326" w:rsidRPr="00ED2C80" w:rsidRDefault="007E6326" w:rsidP="00102088">
            <w:pPr>
              <w:adjustRightInd w:val="0"/>
              <w:spacing w:line="240" w:lineRule="auto"/>
              <w:rPr>
                <w:szCs w:val="22"/>
                <w:lang w:val="el-GR"/>
              </w:rPr>
            </w:pPr>
          </w:p>
        </w:tc>
        <w:tc>
          <w:tcPr>
            <w:tcW w:w="1445" w:type="dxa"/>
            <w:tcBorders>
              <w:top w:val="nil"/>
              <w:left w:val="single" w:sz="2" w:space="0" w:color="000000"/>
              <w:bottom w:val="single" w:sz="2" w:space="0" w:color="000000"/>
              <w:right w:val="nil"/>
            </w:tcBorders>
          </w:tcPr>
          <w:p w14:paraId="19F1D2D9" w14:textId="77777777" w:rsidR="007E6326" w:rsidRPr="00ED2C80" w:rsidRDefault="007E6326" w:rsidP="00102088">
            <w:pPr>
              <w:adjustRightInd w:val="0"/>
              <w:spacing w:line="240" w:lineRule="auto"/>
              <w:rPr>
                <w:szCs w:val="22"/>
                <w:lang w:val="el-GR"/>
              </w:rPr>
            </w:pPr>
            <w:r w:rsidRPr="00ED2C80">
              <w:rPr>
                <w:szCs w:val="22"/>
                <w:lang w:val="el-GR"/>
              </w:rPr>
              <w:t>Συχνές</w:t>
            </w:r>
          </w:p>
        </w:tc>
        <w:tc>
          <w:tcPr>
            <w:tcW w:w="6068" w:type="dxa"/>
            <w:tcBorders>
              <w:top w:val="nil"/>
              <w:left w:val="single" w:sz="2" w:space="0" w:color="000000"/>
              <w:bottom w:val="single" w:sz="2" w:space="0" w:color="000000"/>
              <w:right w:val="single" w:sz="6" w:space="0" w:color="000000"/>
            </w:tcBorders>
          </w:tcPr>
          <w:p w14:paraId="6D32A153" w14:textId="77777777" w:rsidR="007E6326" w:rsidRPr="00ED2C80" w:rsidRDefault="007E6326" w:rsidP="00102088">
            <w:pPr>
              <w:adjustRightInd w:val="0"/>
              <w:spacing w:line="240" w:lineRule="auto"/>
              <w:rPr>
                <w:szCs w:val="22"/>
                <w:lang w:val="el-GR"/>
              </w:rPr>
            </w:pPr>
            <w:r w:rsidRPr="00ED2C80">
              <w:rPr>
                <w:szCs w:val="22"/>
                <w:lang w:val="el-GR"/>
              </w:rPr>
              <w:t>Μυϊκοί σπασμοί*, Άλγος σε άκρο, Μυϊκή αδυναμία</w:t>
            </w:r>
          </w:p>
        </w:tc>
      </w:tr>
      <w:tr w:rsidR="007E6326" w:rsidRPr="00907973" w14:paraId="42E88F26" w14:textId="77777777" w:rsidTr="00102088">
        <w:trPr>
          <w:cantSplit/>
        </w:trPr>
        <w:tc>
          <w:tcPr>
            <w:tcW w:w="1815" w:type="dxa"/>
            <w:vMerge/>
            <w:tcBorders>
              <w:left w:val="single" w:sz="6" w:space="0" w:color="000000"/>
              <w:right w:val="nil"/>
            </w:tcBorders>
          </w:tcPr>
          <w:p w14:paraId="76816EA2" w14:textId="77777777" w:rsidR="007E6326" w:rsidRPr="00ED2C80" w:rsidRDefault="007E6326" w:rsidP="00102088">
            <w:pPr>
              <w:adjustRightInd w:val="0"/>
              <w:spacing w:line="240" w:lineRule="auto"/>
              <w:rPr>
                <w:szCs w:val="22"/>
                <w:lang w:val="el-GR"/>
              </w:rPr>
            </w:pPr>
          </w:p>
        </w:tc>
        <w:tc>
          <w:tcPr>
            <w:tcW w:w="1445" w:type="dxa"/>
            <w:tcBorders>
              <w:top w:val="nil"/>
              <w:left w:val="single" w:sz="2" w:space="0" w:color="000000"/>
              <w:bottom w:val="single" w:sz="2" w:space="0" w:color="000000"/>
              <w:right w:val="nil"/>
            </w:tcBorders>
          </w:tcPr>
          <w:p w14:paraId="5E7E3316" w14:textId="77777777" w:rsidR="007E6326" w:rsidRPr="00ED2C80" w:rsidRDefault="007E6326" w:rsidP="00102088">
            <w:pPr>
              <w:adjustRightInd w:val="0"/>
              <w:spacing w:line="240" w:lineRule="auto"/>
              <w:rPr>
                <w:szCs w:val="22"/>
                <w:lang w:val="el-GR"/>
              </w:rPr>
            </w:pPr>
            <w:r w:rsidRPr="00ED2C80">
              <w:rPr>
                <w:szCs w:val="22"/>
                <w:lang w:val="el-GR"/>
              </w:rPr>
              <w:t>Όχι συχνές</w:t>
            </w:r>
          </w:p>
        </w:tc>
        <w:tc>
          <w:tcPr>
            <w:tcW w:w="6068" w:type="dxa"/>
            <w:tcBorders>
              <w:top w:val="nil"/>
              <w:left w:val="single" w:sz="2" w:space="0" w:color="000000"/>
              <w:bottom w:val="single" w:sz="2" w:space="0" w:color="000000"/>
              <w:right w:val="single" w:sz="6" w:space="0" w:color="000000"/>
            </w:tcBorders>
          </w:tcPr>
          <w:p w14:paraId="2A7AC51C" w14:textId="77777777" w:rsidR="007E6326" w:rsidRPr="00ED2C80" w:rsidRDefault="007E6326" w:rsidP="00102088">
            <w:pPr>
              <w:adjustRightInd w:val="0"/>
              <w:spacing w:line="240" w:lineRule="auto"/>
              <w:rPr>
                <w:szCs w:val="22"/>
                <w:lang w:val="el-GR"/>
              </w:rPr>
            </w:pPr>
            <w:r w:rsidRPr="00ED2C80">
              <w:rPr>
                <w:szCs w:val="22"/>
                <w:lang w:val="el-GR"/>
              </w:rPr>
              <w:t>Μυϊκές δεσμιδώσεις, Διόγκωση άρθρωσης, Αρθρίτιδα*, Δυσκαμψία άρθρωσης, Μυοπάθειες*, Καρηβαρία</w:t>
            </w:r>
          </w:p>
        </w:tc>
      </w:tr>
      <w:tr w:rsidR="007E6326" w:rsidRPr="00907973" w14:paraId="770D0FE1" w14:textId="77777777" w:rsidTr="00102088">
        <w:trPr>
          <w:cantSplit/>
        </w:trPr>
        <w:tc>
          <w:tcPr>
            <w:tcW w:w="1815" w:type="dxa"/>
            <w:vMerge/>
            <w:tcBorders>
              <w:left w:val="single" w:sz="6" w:space="0" w:color="000000"/>
              <w:bottom w:val="single" w:sz="2" w:space="0" w:color="000000"/>
              <w:right w:val="nil"/>
            </w:tcBorders>
          </w:tcPr>
          <w:p w14:paraId="6EC885AF" w14:textId="77777777" w:rsidR="007E6326" w:rsidRPr="00ED2C80" w:rsidRDefault="007E6326" w:rsidP="00102088">
            <w:pPr>
              <w:adjustRightInd w:val="0"/>
              <w:spacing w:line="240" w:lineRule="auto"/>
              <w:rPr>
                <w:szCs w:val="22"/>
                <w:lang w:val="el-GR"/>
              </w:rPr>
            </w:pPr>
          </w:p>
        </w:tc>
        <w:tc>
          <w:tcPr>
            <w:tcW w:w="1445" w:type="dxa"/>
            <w:tcBorders>
              <w:top w:val="nil"/>
              <w:left w:val="single" w:sz="2" w:space="0" w:color="000000"/>
              <w:bottom w:val="single" w:sz="2" w:space="0" w:color="000000"/>
              <w:right w:val="nil"/>
            </w:tcBorders>
          </w:tcPr>
          <w:p w14:paraId="1DBD8576" w14:textId="77777777" w:rsidR="007E6326" w:rsidRPr="00ED2C80" w:rsidRDefault="007E6326" w:rsidP="00102088">
            <w:pPr>
              <w:adjustRightInd w:val="0"/>
              <w:spacing w:line="240" w:lineRule="auto"/>
              <w:rPr>
                <w:szCs w:val="22"/>
                <w:lang w:val="el-GR"/>
              </w:rPr>
            </w:pPr>
            <w:r w:rsidRPr="00ED2C80">
              <w:rPr>
                <w:szCs w:val="22"/>
                <w:lang w:val="el-GR"/>
              </w:rPr>
              <w:t>Σπάνιες</w:t>
            </w:r>
          </w:p>
        </w:tc>
        <w:tc>
          <w:tcPr>
            <w:tcW w:w="6068" w:type="dxa"/>
            <w:tcBorders>
              <w:top w:val="nil"/>
              <w:left w:val="single" w:sz="2" w:space="0" w:color="000000"/>
              <w:bottom w:val="single" w:sz="2" w:space="0" w:color="000000"/>
              <w:right w:val="single" w:sz="6" w:space="0" w:color="000000"/>
            </w:tcBorders>
          </w:tcPr>
          <w:p w14:paraId="0AB5AF27" w14:textId="77777777" w:rsidR="007E6326" w:rsidRPr="00ED2C80" w:rsidRDefault="007E6326" w:rsidP="00102088">
            <w:pPr>
              <w:adjustRightInd w:val="0"/>
              <w:spacing w:line="240" w:lineRule="auto"/>
              <w:rPr>
                <w:szCs w:val="22"/>
                <w:lang w:val="el-GR"/>
              </w:rPr>
            </w:pPr>
            <w:r w:rsidRPr="00ED2C80">
              <w:rPr>
                <w:szCs w:val="22"/>
                <w:lang w:val="el-GR"/>
              </w:rPr>
              <w:t xml:space="preserve">Ραβδομυόλυση, Σύνδρομο κροταφογναθικής άρθρωσης, Συρίγγιο, Εξίδρωμα άρθρωσης, Πόνος στη γνάθο, Οστική διαταραχή, </w:t>
            </w:r>
            <w:r w:rsidRPr="00ED2C80">
              <w:rPr>
                <w:lang w:val="el-GR"/>
              </w:rPr>
              <w:t>Λ</w:t>
            </w:r>
            <w:r w:rsidRPr="00ED2C80">
              <w:rPr>
                <w:rStyle w:val="hps"/>
                <w:lang w:val="el-GR"/>
              </w:rPr>
              <w:t>οιμώξεις</w:t>
            </w:r>
            <w:r w:rsidRPr="00ED2C80">
              <w:rPr>
                <w:lang w:val="el-GR"/>
              </w:rPr>
              <w:t xml:space="preserve"> </w:t>
            </w:r>
            <w:r w:rsidRPr="00ED2C80">
              <w:rPr>
                <w:rStyle w:val="hps"/>
                <w:lang w:val="el-GR"/>
              </w:rPr>
              <w:t>και</w:t>
            </w:r>
            <w:r w:rsidRPr="00ED2C80">
              <w:rPr>
                <w:lang w:val="el-GR"/>
              </w:rPr>
              <w:t xml:space="preserve"> </w:t>
            </w:r>
            <w:r w:rsidRPr="00ED2C80">
              <w:rPr>
                <w:rStyle w:val="hps"/>
                <w:lang w:val="el-GR"/>
              </w:rPr>
              <w:t>φλεγμονές του μυοσκελετικού συστήματος</w:t>
            </w:r>
            <w:r w:rsidRPr="00ED2C80">
              <w:rPr>
                <w:lang w:val="el-GR"/>
              </w:rPr>
              <w:t xml:space="preserve"> </w:t>
            </w:r>
            <w:r w:rsidRPr="00ED2C80">
              <w:rPr>
                <w:rStyle w:val="hps"/>
                <w:lang w:val="el-GR"/>
              </w:rPr>
              <w:t>και του συνδετικού</w:t>
            </w:r>
            <w:r w:rsidRPr="00ED2C80">
              <w:rPr>
                <w:lang w:val="el-GR"/>
              </w:rPr>
              <w:t xml:space="preserve"> </w:t>
            </w:r>
            <w:r w:rsidRPr="00ED2C80">
              <w:rPr>
                <w:rStyle w:val="hps"/>
                <w:lang w:val="el-GR"/>
              </w:rPr>
              <w:t>ιστού*</w:t>
            </w:r>
            <w:r w:rsidRPr="00ED2C80">
              <w:rPr>
                <w:szCs w:val="22"/>
                <w:lang w:val="el-GR"/>
              </w:rPr>
              <w:t>, Κύστη αρθρικού υμένα</w:t>
            </w:r>
          </w:p>
        </w:tc>
      </w:tr>
      <w:tr w:rsidR="007E6326" w:rsidRPr="00ED2C80" w14:paraId="0CFF649B" w14:textId="77777777" w:rsidTr="00102088">
        <w:trPr>
          <w:cantSplit/>
        </w:trPr>
        <w:tc>
          <w:tcPr>
            <w:tcW w:w="1815" w:type="dxa"/>
            <w:vMerge w:val="restart"/>
            <w:tcBorders>
              <w:top w:val="nil"/>
              <w:left w:val="single" w:sz="6" w:space="0" w:color="000000"/>
              <w:right w:val="nil"/>
            </w:tcBorders>
          </w:tcPr>
          <w:p w14:paraId="4B272B17" w14:textId="77777777" w:rsidR="007E6326" w:rsidRPr="00ED2C80" w:rsidRDefault="007E6326" w:rsidP="00102088">
            <w:pPr>
              <w:adjustRightInd w:val="0"/>
              <w:spacing w:line="240" w:lineRule="auto"/>
              <w:rPr>
                <w:szCs w:val="22"/>
                <w:lang w:val="el-GR"/>
              </w:rPr>
            </w:pPr>
            <w:r w:rsidRPr="00ED2C80">
              <w:rPr>
                <w:szCs w:val="22"/>
                <w:lang w:val="el-GR"/>
              </w:rPr>
              <w:t>Διαταραχές των νεφρών και των ουροφόρων οδών</w:t>
            </w:r>
          </w:p>
        </w:tc>
        <w:tc>
          <w:tcPr>
            <w:tcW w:w="1445" w:type="dxa"/>
            <w:tcBorders>
              <w:top w:val="nil"/>
              <w:left w:val="single" w:sz="2" w:space="0" w:color="000000"/>
              <w:bottom w:val="single" w:sz="2" w:space="0" w:color="000000"/>
              <w:right w:val="nil"/>
            </w:tcBorders>
          </w:tcPr>
          <w:p w14:paraId="38ACF10A" w14:textId="77777777" w:rsidR="007E6326" w:rsidRPr="00ED2C80" w:rsidRDefault="007E6326" w:rsidP="00102088">
            <w:pPr>
              <w:adjustRightInd w:val="0"/>
              <w:spacing w:line="240" w:lineRule="auto"/>
              <w:rPr>
                <w:szCs w:val="22"/>
                <w:lang w:val="el-GR"/>
              </w:rPr>
            </w:pPr>
            <w:r w:rsidRPr="00ED2C80">
              <w:rPr>
                <w:szCs w:val="22"/>
                <w:lang w:val="el-GR"/>
              </w:rPr>
              <w:t>Συχνές</w:t>
            </w:r>
          </w:p>
        </w:tc>
        <w:tc>
          <w:tcPr>
            <w:tcW w:w="6068" w:type="dxa"/>
            <w:tcBorders>
              <w:top w:val="nil"/>
              <w:left w:val="single" w:sz="2" w:space="0" w:color="000000"/>
              <w:bottom w:val="single" w:sz="2" w:space="0" w:color="000000"/>
              <w:right w:val="single" w:sz="6" w:space="0" w:color="000000"/>
            </w:tcBorders>
          </w:tcPr>
          <w:p w14:paraId="5DA7E4BF" w14:textId="77777777" w:rsidR="007E6326" w:rsidRPr="00ED2C80" w:rsidRDefault="007E6326" w:rsidP="00102088">
            <w:pPr>
              <w:adjustRightInd w:val="0"/>
              <w:spacing w:line="240" w:lineRule="auto"/>
              <w:rPr>
                <w:szCs w:val="22"/>
                <w:lang w:val="el-GR"/>
              </w:rPr>
            </w:pPr>
            <w:r w:rsidRPr="00ED2C80">
              <w:rPr>
                <w:szCs w:val="22"/>
                <w:lang w:val="el-GR"/>
              </w:rPr>
              <w:t>Νεφρική δυσλειτουργία*</w:t>
            </w:r>
          </w:p>
        </w:tc>
      </w:tr>
      <w:tr w:rsidR="007E6326" w:rsidRPr="00907973" w14:paraId="3D1B2C2D" w14:textId="77777777" w:rsidTr="00102088">
        <w:trPr>
          <w:cantSplit/>
        </w:trPr>
        <w:tc>
          <w:tcPr>
            <w:tcW w:w="1815" w:type="dxa"/>
            <w:vMerge/>
            <w:tcBorders>
              <w:left w:val="single" w:sz="6" w:space="0" w:color="000000"/>
              <w:right w:val="nil"/>
            </w:tcBorders>
          </w:tcPr>
          <w:p w14:paraId="3CC35365" w14:textId="77777777" w:rsidR="007E6326" w:rsidRPr="00ED2C80" w:rsidRDefault="007E6326" w:rsidP="00102088">
            <w:pPr>
              <w:adjustRightInd w:val="0"/>
              <w:spacing w:line="240" w:lineRule="auto"/>
              <w:rPr>
                <w:szCs w:val="22"/>
                <w:lang w:val="el-GR"/>
              </w:rPr>
            </w:pPr>
          </w:p>
        </w:tc>
        <w:tc>
          <w:tcPr>
            <w:tcW w:w="1445" w:type="dxa"/>
            <w:tcBorders>
              <w:top w:val="nil"/>
              <w:left w:val="single" w:sz="2" w:space="0" w:color="000000"/>
              <w:bottom w:val="single" w:sz="2" w:space="0" w:color="000000"/>
              <w:right w:val="nil"/>
            </w:tcBorders>
          </w:tcPr>
          <w:p w14:paraId="2C630F4D" w14:textId="77777777" w:rsidR="007E6326" w:rsidRPr="00ED2C80" w:rsidRDefault="007E6326" w:rsidP="00102088">
            <w:pPr>
              <w:adjustRightInd w:val="0"/>
              <w:spacing w:line="240" w:lineRule="auto"/>
              <w:rPr>
                <w:szCs w:val="22"/>
                <w:lang w:val="el-GR"/>
              </w:rPr>
            </w:pPr>
            <w:r w:rsidRPr="00ED2C80">
              <w:rPr>
                <w:szCs w:val="22"/>
                <w:lang w:val="el-GR"/>
              </w:rPr>
              <w:t>Όχι συχνές</w:t>
            </w:r>
          </w:p>
        </w:tc>
        <w:tc>
          <w:tcPr>
            <w:tcW w:w="6068" w:type="dxa"/>
            <w:tcBorders>
              <w:top w:val="nil"/>
              <w:left w:val="single" w:sz="2" w:space="0" w:color="000000"/>
              <w:bottom w:val="single" w:sz="2" w:space="0" w:color="000000"/>
              <w:right w:val="single" w:sz="6" w:space="0" w:color="000000"/>
            </w:tcBorders>
          </w:tcPr>
          <w:p w14:paraId="6F4ECCFE" w14:textId="77777777" w:rsidR="007E6326" w:rsidRPr="00ED2C80" w:rsidRDefault="007E6326" w:rsidP="00102088">
            <w:pPr>
              <w:adjustRightInd w:val="0"/>
              <w:spacing w:line="240" w:lineRule="auto"/>
              <w:rPr>
                <w:szCs w:val="22"/>
                <w:lang w:val="el-GR"/>
              </w:rPr>
            </w:pPr>
            <w:r w:rsidRPr="00ED2C80">
              <w:rPr>
                <w:szCs w:val="22"/>
                <w:lang w:val="el-GR"/>
              </w:rPr>
              <w:t>Οξεία νεφρική ανεπάρκεια, Χρόνια νεφρική ανεπάρκεια*, Ουρολοίμωξη*,</w:t>
            </w:r>
            <w:r w:rsidRPr="00ED2C80">
              <w:rPr>
                <w:rStyle w:val="hps"/>
                <w:lang w:val="el-GR"/>
              </w:rPr>
              <w:t xml:space="preserve"> Σημεία</w:t>
            </w:r>
            <w:r w:rsidRPr="00ED2C80">
              <w:rPr>
                <w:lang w:val="el-GR"/>
              </w:rPr>
              <w:t xml:space="preserve"> </w:t>
            </w:r>
            <w:r w:rsidRPr="00ED2C80">
              <w:rPr>
                <w:rStyle w:val="hps"/>
                <w:lang w:val="el-GR"/>
              </w:rPr>
              <w:t>και συμπτώματα</w:t>
            </w:r>
            <w:r w:rsidRPr="00ED2C80">
              <w:rPr>
                <w:lang w:val="el-GR"/>
              </w:rPr>
              <w:t xml:space="preserve"> από το ουροποιητικό</w:t>
            </w:r>
            <w:r w:rsidRPr="00ED2C80">
              <w:rPr>
                <w:rStyle w:val="hps"/>
                <w:lang w:val="el-GR"/>
              </w:rPr>
              <w:t>*</w:t>
            </w:r>
            <w:r w:rsidRPr="00ED2C80">
              <w:rPr>
                <w:szCs w:val="22"/>
                <w:lang w:val="el-GR"/>
              </w:rPr>
              <w:t>, Αιματουρία*, Κατακράτηση ούρων, Διαταραχή ούρησης*, Πρωτεϊνουρία, Αζωταιμία, Ολιγουρία*, Πολλακιουρία</w:t>
            </w:r>
          </w:p>
        </w:tc>
      </w:tr>
      <w:tr w:rsidR="007E6326" w:rsidRPr="00ED2C80" w14:paraId="1771A707" w14:textId="77777777" w:rsidTr="00102088">
        <w:trPr>
          <w:cantSplit/>
        </w:trPr>
        <w:tc>
          <w:tcPr>
            <w:tcW w:w="1815" w:type="dxa"/>
            <w:vMerge/>
            <w:tcBorders>
              <w:left w:val="single" w:sz="6" w:space="0" w:color="000000"/>
              <w:bottom w:val="single" w:sz="2" w:space="0" w:color="000000"/>
              <w:right w:val="nil"/>
            </w:tcBorders>
          </w:tcPr>
          <w:p w14:paraId="567A9695" w14:textId="77777777" w:rsidR="007E6326" w:rsidRPr="00ED2C80" w:rsidRDefault="007E6326" w:rsidP="00102088">
            <w:pPr>
              <w:adjustRightInd w:val="0"/>
              <w:spacing w:line="240" w:lineRule="auto"/>
              <w:rPr>
                <w:szCs w:val="22"/>
                <w:lang w:val="el-GR"/>
              </w:rPr>
            </w:pPr>
          </w:p>
        </w:tc>
        <w:tc>
          <w:tcPr>
            <w:tcW w:w="1445" w:type="dxa"/>
            <w:tcBorders>
              <w:top w:val="nil"/>
              <w:left w:val="single" w:sz="2" w:space="0" w:color="000000"/>
              <w:bottom w:val="single" w:sz="2" w:space="0" w:color="000000"/>
              <w:right w:val="nil"/>
            </w:tcBorders>
          </w:tcPr>
          <w:p w14:paraId="37EFC2F9" w14:textId="77777777" w:rsidR="007E6326" w:rsidRPr="00ED2C80" w:rsidRDefault="007E6326" w:rsidP="00102088">
            <w:pPr>
              <w:adjustRightInd w:val="0"/>
              <w:spacing w:line="240" w:lineRule="auto"/>
              <w:rPr>
                <w:szCs w:val="22"/>
                <w:lang w:val="el-GR"/>
              </w:rPr>
            </w:pPr>
            <w:r w:rsidRPr="00ED2C80">
              <w:rPr>
                <w:szCs w:val="22"/>
                <w:lang w:val="el-GR"/>
              </w:rPr>
              <w:t>Σπάνιες</w:t>
            </w:r>
          </w:p>
        </w:tc>
        <w:tc>
          <w:tcPr>
            <w:tcW w:w="6068" w:type="dxa"/>
            <w:tcBorders>
              <w:top w:val="nil"/>
              <w:left w:val="single" w:sz="2" w:space="0" w:color="000000"/>
              <w:bottom w:val="single" w:sz="2" w:space="0" w:color="000000"/>
              <w:right w:val="single" w:sz="6" w:space="0" w:color="000000"/>
            </w:tcBorders>
          </w:tcPr>
          <w:p w14:paraId="04179311" w14:textId="77777777" w:rsidR="007E6326" w:rsidRPr="00ED2C80" w:rsidRDefault="007E6326" w:rsidP="00102088">
            <w:pPr>
              <w:adjustRightInd w:val="0"/>
              <w:spacing w:line="240" w:lineRule="auto"/>
              <w:rPr>
                <w:szCs w:val="22"/>
                <w:lang w:val="el-GR"/>
              </w:rPr>
            </w:pPr>
            <w:r w:rsidRPr="00ED2C80">
              <w:rPr>
                <w:szCs w:val="22"/>
                <w:lang w:val="el-GR"/>
              </w:rPr>
              <w:t>Ερεθισμός ουροδόχου κύστης</w:t>
            </w:r>
          </w:p>
        </w:tc>
      </w:tr>
      <w:tr w:rsidR="007E6326" w:rsidRPr="00907973" w14:paraId="6FB4829F" w14:textId="77777777" w:rsidTr="00102088">
        <w:trPr>
          <w:cantSplit/>
        </w:trPr>
        <w:tc>
          <w:tcPr>
            <w:tcW w:w="1815" w:type="dxa"/>
            <w:vMerge w:val="restart"/>
            <w:tcBorders>
              <w:top w:val="nil"/>
              <w:left w:val="single" w:sz="6" w:space="0" w:color="000000"/>
              <w:right w:val="nil"/>
            </w:tcBorders>
          </w:tcPr>
          <w:p w14:paraId="7E2185B1" w14:textId="77777777" w:rsidR="007E6326" w:rsidRPr="00ED2C80" w:rsidRDefault="007E6326" w:rsidP="00102088">
            <w:pPr>
              <w:adjustRightInd w:val="0"/>
              <w:spacing w:line="240" w:lineRule="auto"/>
              <w:rPr>
                <w:szCs w:val="22"/>
                <w:lang w:val="el-GR"/>
              </w:rPr>
            </w:pPr>
            <w:r w:rsidRPr="00ED2C80">
              <w:rPr>
                <w:szCs w:val="22"/>
                <w:lang w:val="el-GR"/>
              </w:rPr>
              <w:t>Διαταραχές του αναπαραγωγικού συστήματος και του μαστού</w:t>
            </w:r>
          </w:p>
        </w:tc>
        <w:tc>
          <w:tcPr>
            <w:tcW w:w="1445" w:type="dxa"/>
            <w:tcBorders>
              <w:top w:val="nil"/>
              <w:left w:val="single" w:sz="2" w:space="0" w:color="000000"/>
              <w:bottom w:val="single" w:sz="2" w:space="0" w:color="000000"/>
              <w:right w:val="nil"/>
            </w:tcBorders>
          </w:tcPr>
          <w:p w14:paraId="6712C272" w14:textId="77777777" w:rsidR="007E6326" w:rsidRPr="00ED2C80" w:rsidRDefault="007E6326" w:rsidP="00102088">
            <w:pPr>
              <w:adjustRightInd w:val="0"/>
              <w:spacing w:line="240" w:lineRule="auto"/>
              <w:rPr>
                <w:szCs w:val="22"/>
                <w:lang w:val="el-GR"/>
              </w:rPr>
            </w:pPr>
            <w:r w:rsidRPr="00ED2C80">
              <w:rPr>
                <w:szCs w:val="22"/>
                <w:lang w:val="el-GR"/>
              </w:rPr>
              <w:t>Όχι συχνές</w:t>
            </w:r>
          </w:p>
        </w:tc>
        <w:tc>
          <w:tcPr>
            <w:tcW w:w="6068" w:type="dxa"/>
            <w:tcBorders>
              <w:top w:val="nil"/>
              <w:left w:val="single" w:sz="2" w:space="0" w:color="000000"/>
              <w:bottom w:val="single" w:sz="2" w:space="0" w:color="000000"/>
              <w:right w:val="single" w:sz="6" w:space="0" w:color="000000"/>
            </w:tcBorders>
          </w:tcPr>
          <w:p w14:paraId="55BA8606" w14:textId="77777777" w:rsidR="007E6326" w:rsidRPr="00ED2C80" w:rsidRDefault="007E6326" w:rsidP="00102088">
            <w:pPr>
              <w:adjustRightInd w:val="0"/>
              <w:spacing w:line="240" w:lineRule="auto"/>
              <w:rPr>
                <w:szCs w:val="22"/>
                <w:lang w:val="el-GR"/>
              </w:rPr>
            </w:pPr>
            <w:r w:rsidRPr="00ED2C80">
              <w:rPr>
                <w:szCs w:val="22"/>
                <w:lang w:val="el-GR"/>
              </w:rPr>
              <w:t>Κολπική αιμορραγία, Άλγος γεννητικών οργάνων*, Στυτική δυσλειτουργία</w:t>
            </w:r>
          </w:p>
        </w:tc>
      </w:tr>
      <w:tr w:rsidR="007E6326" w:rsidRPr="00907973" w14:paraId="3316C804" w14:textId="77777777" w:rsidTr="00102088">
        <w:trPr>
          <w:cantSplit/>
        </w:trPr>
        <w:tc>
          <w:tcPr>
            <w:tcW w:w="1815" w:type="dxa"/>
            <w:vMerge/>
            <w:tcBorders>
              <w:left w:val="single" w:sz="6" w:space="0" w:color="000000"/>
              <w:bottom w:val="single" w:sz="2" w:space="0" w:color="000000"/>
              <w:right w:val="nil"/>
            </w:tcBorders>
          </w:tcPr>
          <w:p w14:paraId="7B0403EC" w14:textId="77777777" w:rsidR="007E6326" w:rsidRPr="00ED2C80" w:rsidRDefault="007E6326" w:rsidP="00102088">
            <w:pPr>
              <w:adjustRightInd w:val="0"/>
              <w:spacing w:line="240" w:lineRule="auto"/>
              <w:rPr>
                <w:szCs w:val="22"/>
                <w:lang w:val="el-GR"/>
              </w:rPr>
            </w:pPr>
          </w:p>
        </w:tc>
        <w:tc>
          <w:tcPr>
            <w:tcW w:w="1445" w:type="dxa"/>
            <w:tcBorders>
              <w:top w:val="nil"/>
              <w:left w:val="single" w:sz="2" w:space="0" w:color="000000"/>
              <w:bottom w:val="single" w:sz="2" w:space="0" w:color="000000"/>
              <w:right w:val="nil"/>
            </w:tcBorders>
          </w:tcPr>
          <w:p w14:paraId="64175FCE" w14:textId="77777777" w:rsidR="007E6326" w:rsidRPr="00ED2C80" w:rsidRDefault="007E6326" w:rsidP="00102088">
            <w:pPr>
              <w:adjustRightInd w:val="0"/>
              <w:spacing w:line="240" w:lineRule="auto"/>
              <w:rPr>
                <w:szCs w:val="22"/>
                <w:lang w:val="el-GR"/>
              </w:rPr>
            </w:pPr>
            <w:r w:rsidRPr="00ED2C80">
              <w:rPr>
                <w:szCs w:val="22"/>
                <w:lang w:val="el-GR"/>
              </w:rPr>
              <w:t>Σπάνιες</w:t>
            </w:r>
          </w:p>
        </w:tc>
        <w:tc>
          <w:tcPr>
            <w:tcW w:w="6068" w:type="dxa"/>
            <w:tcBorders>
              <w:top w:val="nil"/>
              <w:left w:val="single" w:sz="2" w:space="0" w:color="000000"/>
              <w:bottom w:val="single" w:sz="2" w:space="0" w:color="000000"/>
              <w:right w:val="single" w:sz="6" w:space="0" w:color="000000"/>
            </w:tcBorders>
          </w:tcPr>
          <w:p w14:paraId="6FC35167" w14:textId="77777777" w:rsidR="007E6326" w:rsidRPr="00ED2C80" w:rsidRDefault="007E6326" w:rsidP="00102088">
            <w:pPr>
              <w:adjustRightInd w:val="0"/>
              <w:spacing w:line="240" w:lineRule="auto"/>
              <w:rPr>
                <w:szCs w:val="22"/>
                <w:lang w:val="el-GR"/>
              </w:rPr>
            </w:pPr>
            <w:r w:rsidRPr="00ED2C80">
              <w:rPr>
                <w:szCs w:val="22"/>
                <w:lang w:val="el-GR"/>
              </w:rPr>
              <w:t>Διαταραχή όρχεων*, Προστατίτιδα, Διαταραχή μαστού θήλεος, Ευαισθησία επιδιδυμίδας, Επιδιδυμίτιδα, Άλγος πυέλου, Εξέλκωση αιδοίου</w:t>
            </w:r>
          </w:p>
        </w:tc>
      </w:tr>
      <w:tr w:rsidR="007E6326" w:rsidRPr="00907973" w14:paraId="355B0B09" w14:textId="77777777" w:rsidTr="00102088">
        <w:trPr>
          <w:cantSplit/>
        </w:trPr>
        <w:tc>
          <w:tcPr>
            <w:tcW w:w="1815" w:type="dxa"/>
            <w:tcBorders>
              <w:top w:val="single" w:sz="2" w:space="0" w:color="000000"/>
              <w:left w:val="single" w:sz="6" w:space="0" w:color="000000"/>
              <w:bottom w:val="single" w:sz="4" w:space="0" w:color="auto"/>
              <w:right w:val="nil"/>
            </w:tcBorders>
          </w:tcPr>
          <w:p w14:paraId="0C041500" w14:textId="77777777" w:rsidR="007E6326" w:rsidRPr="00ED2C80" w:rsidRDefault="007E6326" w:rsidP="00102088">
            <w:pPr>
              <w:adjustRightInd w:val="0"/>
              <w:spacing w:line="240" w:lineRule="auto"/>
              <w:rPr>
                <w:szCs w:val="22"/>
                <w:lang w:val="el-GR"/>
              </w:rPr>
            </w:pPr>
            <w:r w:rsidRPr="00ED2C80">
              <w:rPr>
                <w:szCs w:val="22"/>
                <w:lang w:val="el-GR"/>
              </w:rPr>
              <w:t>Συγγενείς, οικογενείς και γενετικές διαταραχές</w:t>
            </w:r>
          </w:p>
        </w:tc>
        <w:tc>
          <w:tcPr>
            <w:tcW w:w="1445" w:type="dxa"/>
            <w:tcBorders>
              <w:top w:val="nil"/>
              <w:left w:val="single" w:sz="2" w:space="0" w:color="000000"/>
              <w:bottom w:val="single" w:sz="2" w:space="0" w:color="000000"/>
              <w:right w:val="nil"/>
            </w:tcBorders>
          </w:tcPr>
          <w:p w14:paraId="13A668C9" w14:textId="77777777" w:rsidR="007E6326" w:rsidRPr="00ED2C80" w:rsidRDefault="007E6326" w:rsidP="00102088">
            <w:pPr>
              <w:adjustRightInd w:val="0"/>
              <w:spacing w:line="240" w:lineRule="auto"/>
              <w:rPr>
                <w:szCs w:val="22"/>
                <w:lang w:val="el-GR"/>
              </w:rPr>
            </w:pPr>
            <w:r w:rsidRPr="00ED2C80">
              <w:rPr>
                <w:szCs w:val="22"/>
                <w:lang w:val="el-GR"/>
              </w:rPr>
              <w:t>Σπάνιες</w:t>
            </w:r>
          </w:p>
        </w:tc>
        <w:tc>
          <w:tcPr>
            <w:tcW w:w="6068" w:type="dxa"/>
            <w:tcBorders>
              <w:top w:val="nil"/>
              <w:left w:val="single" w:sz="2" w:space="0" w:color="000000"/>
              <w:bottom w:val="single" w:sz="2" w:space="0" w:color="000000"/>
              <w:right w:val="single" w:sz="6" w:space="0" w:color="000000"/>
            </w:tcBorders>
          </w:tcPr>
          <w:p w14:paraId="720E9AF1" w14:textId="77777777" w:rsidR="007E6326" w:rsidRPr="00ED2C80" w:rsidRDefault="007E6326" w:rsidP="00102088">
            <w:pPr>
              <w:adjustRightInd w:val="0"/>
              <w:spacing w:line="240" w:lineRule="auto"/>
              <w:rPr>
                <w:szCs w:val="22"/>
                <w:lang w:val="el-GR"/>
              </w:rPr>
            </w:pPr>
            <w:r w:rsidRPr="00ED2C80">
              <w:rPr>
                <w:szCs w:val="22"/>
                <w:lang w:val="el-GR"/>
              </w:rPr>
              <w:t>Απλασία, Δυσπλασία του γαστρεντερικού σωλήνα</w:t>
            </w:r>
            <w:r w:rsidRPr="00BB2FDA">
              <w:rPr>
                <w:szCs w:val="22"/>
                <w:lang w:val="el-GR"/>
              </w:rPr>
              <w:t>, Ιχθύωση</w:t>
            </w:r>
          </w:p>
        </w:tc>
      </w:tr>
      <w:tr w:rsidR="007E6326" w:rsidRPr="00ED2C80" w14:paraId="220DDD7C" w14:textId="77777777" w:rsidTr="00102088">
        <w:trPr>
          <w:cantSplit/>
        </w:trPr>
        <w:tc>
          <w:tcPr>
            <w:tcW w:w="1815" w:type="dxa"/>
            <w:vMerge w:val="restart"/>
            <w:tcBorders>
              <w:top w:val="single" w:sz="4" w:space="0" w:color="auto"/>
              <w:left w:val="single" w:sz="6" w:space="0" w:color="000000"/>
              <w:right w:val="nil"/>
            </w:tcBorders>
          </w:tcPr>
          <w:p w14:paraId="00C318F0" w14:textId="77777777" w:rsidR="007E6326" w:rsidRPr="00ED2C80" w:rsidRDefault="007E6326" w:rsidP="00102088">
            <w:pPr>
              <w:keepNext/>
              <w:adjustRightInd w:val="0"/>
              <w:spacing w:line="240" w:lineRule="auto"/>
              <w:rPr>
                <w:szCs w:val="22"/>
                <w:lang w:val="el-GR"/>
              </w:rPr>
            </w:pPr>
            <w:r w:rsidRPr="00ED2C80">
              <w:rPr>
                <w:szCs w:val="22"/>
                <w:lang w:val="el-GR"/>
              </w:rPr>
              <w:t>Γενικές διαταραχές και καταστάσεις της οδού χορήγησης</w:t>
            </w:r>
          </w:p>
        </w:tc>
        <w:tc>
          <w:tcPr>
            <w:tcW w:w="1445" w:type="dxa"/>
            <w:tcBorders>
              <w:top w:val="nil"/>
              <w:left w:val="single" w:sz="2" w:space="0" w:color="000000"/>
              <w:bottom w:val="single" w:sz="2" w:space="0" w:color="000000"/>
              <w:right w:val="nil"/>
            </w:tcBorders>
          </w:tcPr>
          <w:p w14:paraId="57A0594C" w14:textId="77777777" w:rsidR="007E6326" w:rsidRPr="00ED2C80" w:rsidRDefault="007E6326" w:rsidP="00102088">
            <w:pPr>
              <w:adjustRightInd w:val="0"/>
              <w:spacing w:line="240" w:lineRule="auto"/>
              <w:rPr>
                <w:szCs w:val="22"/>
                <w:lang w:val="el-GR"/>
              </w:rPr>
            </w:pPr>
            <w:r w:rsidRPr="00ED2C80">
              <w:rPr>
                <w:szCs w:val="22"/>
                <w:lang w:val="el-GR"/>
              </w:rPr>
              <w:t>Πολύ συχνές</w:t>
            </w:r>
          </w:p>
        </w:tc>
        <w:tc>
          <w:tcPr>
            <w:tcW w:w="6068" w:type="dxa"/>
            <w:tcBorders>
              <w:top w:val="nil"/>
              <w:left w:val="single" w:sz="2" w:space="0" w:color="000000"/>
              <w:bottom w:val="single" w:sz="2" w:space="0" w:color="000000"/>
              <w:right w:val="single" w:sz="6" w:space="0" w:color="000000"/>
            </w:tcBorders>
          </w:tcPr>
          <w:p w14:paraId="3D8E9599" w14:textId="77777777" w:rsidR="007E6326" w:rsidRPr="00ED2C80" w:rsidRDefault="007E6326" w:rsidP="00102088">
            <w:pPr>
              <w:adjustRightInd w:val="0"/>
              <w:spacing w:line="240" w:lineRule="auto"/>
              <w:rPr>
                <w:szCs w:val="22"/>
                <w:lang w:val="el-GR"/>
              </w:rPr>
            </w:pPr>
            <w:r w:rsidRPr="00ED2C80">
              <w:rPr>
                <w:szCs w:val="22"/>
                <w:lang w:val="el-GR"/>
              </w:rPr>
              <w:t>Πυρεξία*, Κόπωση, Εξασθένιση</w:t>
            </w:r>
          </w:p>
        </w:tc>
      </w:tr>
      <w:tr w:rsidR="007E6326" w:rsidRPr="00907973" w14:paraId="21F7AF26" w14:textId="77777777" w:rsidTr="00102088">
        <w:trPr>
          <w:cantSplit/>
        </w:trPr>
        <w:tc>
          <w:tcPr>
            <w:tcW w:w="1815" w:type="dxa"/>
            <w:vMerge/>
            <w:tcBorders>
              <w:left w:val="single" w:sz="6" w:space="0" w:color="000000"/>
              <w:bottom w:val="single" w:sz="4" w:space="0" w:color="auto"/>
              <w:right w:val="nil"/>
            </w:tcBorders>
          </w:tcPr>
          <w:p w14:paraId="08F69BCB" w14:textId="77777777" w:rsidR="007E6326" w:rsidRPr="00ED2C80" w:rsidRDefault="007E6326" w:rsidP="00102088">
            <w:pPr>
              <w:adjustRightInd w:val="0"/>
              <w:spacing w:line="240" w:lineRule="auto"/>
              <w:rPr>
                <w:szCs w:val="22"/>
                <w:lang w:val="el-GR"/>
              </w:rPr>
            </w:pPr>
          </w:p>
        </w:tc>
        <w:tc>
          <w:tcPr>
            <w:tcW w:w="1445" w:type="dxa"/>
            <w:tcBorders>
              <w:top w:val="nil"/>
              <w:left w:val="single" w:sz="2" w:space="0" w:color="000000"/>
              <w:bottom w:val="single" w:sz="4" w:space="0" w:color="auto"/>
              <w:right w:val="nil"/>
            </w:tcBorders>
          </w:tcPr>
          <w:p w14:paraId="77C361A1" w14:textId="77777777" w:rsidR="007E6326" w:rsidRPr="00ED2C80" w:rsidRDefault="007E6326" w:rsidP="00102088">
            <w:pPr>
              <w:adjustRightInd w:val="0"/>
              <w:spacing w:line="240" w:lineRule="auto"/>
              <w:rPr>
                <w:szCs w:val="22"/>
                <w:lang w:val="el-GR"/>
              </w:rPr>
            </w:pPr>
            <w:r w:rsidRPr="00ED2C80">
              <w:rPr>
                <w:szCs w:val="22"/>
                <w:lang w:val="el-GR"/>
              </w:rPr>
              <w:t>Συχνές</w:t>
            </w:r>
          </w:p>
        </w:tc>
        <w:tc>
          <w:tcPr>
            <w:tcW w:w="6068" w:type="dxa"/>
            <w:tcBorders>
              <w:top w:val="nil"/>
              <w:left w:val="single" w:sz="2" w:space="0" w:color="000000"/>
              <w:bottom w:val="single" w:sz="4" w:space="0" w:color="auto"/>
              <w:right w:val="single" w:sz="6" w:space="0" w:color="000000"/>
            </w:tcBorders>
          </w:tcPr>
          <w:p w14:paraId="1D85681C" w14:textId="77777777" w:rsidR="007E6326" w:rsidRPr="00ED2C80" w:rsidRDefault="007E6326" w:rsidP="00102088">
            <w:pPr>
              <w:adjustRightInd w:val="0"/>
              <w:spacing w:line="240" w:lineRule="auto"/>
              <w:rPr>
                <w:szCs w:val="22"/>
                <w:lang w:val="el-GR"/>
              </w:rPr>
            </w:pPr>
            <w:r w:rsidRPr="00ED2C80">
              <w:rPr>
                <w:szCs w:val="22"/>
                <w:lang w:val="el-GR"/>
              </w:rPr>
              <w:t>Οίδημα (συμπεριλαμβανομένου του περιφερικού), Ρίγη, Άλγος*, Αίσθημα κακουχίας*</w:t>
            </w:r>
          </w:p>
        </w:tc>
      </w:tr>
      <w:tr w:rsidR="007E6326" w:rsidRPr="00907973" w14:paraId="1EB7B09B" w14:textId="77777777" w:rsidTr="00102088">
        <w:trPr>
          <w:cantSplit/>
        </w:trPr>
        <w:tc>
          <w:tcPr>
            <w:tcW w:w="1815" w:type="dxa"/>
            <w:vMerge/>
            <w:tcBorders>
              <w:top w:val="single" w:sz="4" w:space="0" w:color="auto"/>
              <w:left w:val="single" w:sz="6" w:space="0" w:color="000000"/>
              <w:right w:val="nil"/>
            </w:tcBorders>
          </w:tcPr>
          <w:p w14:paraId="36070864" w14:textId="77777777" w:rsidR="007E6326" w:rsidRPr="00ED2C80" w:rsidRDefault="007E6326" w:rsidP="00102088">
            <w:pPr>
              <w:adjustRightInd w:val="0"/>
              <w:spacing w:line="240" w:lineRule="auto"/>
              <w:rPr>
                <w:szCs w:val="22"/>
                <w:lang w:val="el-GR"/>
              </w:rPr>
            </w:pPr>
          </w:p>
        </w:tc>
        <w:tc>
          <w:tcPr>
            <w:tcW w:w="1445" w:type="dxa"/>
            <w:tcBorders>
              <w:top w:val="single" w:sz="4" w:space="0" w:color="auto"/>
              <w:left w:val="single" w:sz="2" w:space="0" w:color="000000"/>
              <w:bottom w:val="single" w:sz="2" w:space="0" w:color="000000"/>
              <w:right w:val="nil"/>
            </w:tcBorders>
          </w:tcPr>
          <w:p w14:paraId="46D9B806" w14:textId="77777777" w:rsidR="007E6326" w:rsidRPr="00ED2C80" w:rsidRDefault="007E6326" w:rsidP="00102088">
            <w:pPr>
              <w:adjustRightInd w:val="0"/>
              <w:spacing w:line="240" w:lineRule="auto"/>
              <w:rPr>
                <w:szCs w:val="22"/>
                <w:lang w:val="el-GR"/>
              </w:rPr>
            </w:pPr>
            <w:r w:rsidRPr="00ED2C80">
              <w:rPr>
                <w:szCs w:val="22"/>
                <w:lang w:val="el-GR"/>
              </w:rPr>
              <w:t>Όχι συχνές</w:t>
            </w:r>
          </w:p>
        </w:tc>
        <w:tc>
          <w:tcPr>
            <w:tcW w:w="6068" w:type="dxa"/>
            <w:tcBorders>
              <w:top w:val="single" w:sz="4" w:space="0" w:color="auto"/>
              <w:left w:val="single" w:sz="2" w:space="0" w:color="000000"/>
              <w:bottom w:val="single" w:sz="2" w:space="0" w:color="000000"/>
              <w:right w:val="single" w:sz="6" w:space="0" w:color="000000"/>
            </w:tcBorders>
          </w:tcPr>
          <w:p w14:paraId="297593E6" w14:textId="77777777" w:rsidR="007E6326" w:rsidRPr="00ED2C80" w:rsidRDefault="007E6326" w:rsidP="00102088">
            <w:pPr>
              <w:adjustRightInd w:val="0"/>
              <w:spacing w:line="240" w:lineRule="auto"/>
              <w:rPr>
                <w:szCs w:val="22"/>
                <w:lang w:val="el-GR"/>
              </w:rPr>
            </w:pPr>
            <w:r w:rsidRPr="00ED2C80">
              <w:rPr>
                <w:szCs w:val="22"/>
                <w:lang w:val="el-GR"/>
              </w:rPr>
              <w:t xml:space="preserve">Επιδείνωση της γενικής φυσικής κατάστασης*, Οίδημα προσώπου*, Αντίδραση της θέσης ένεσης*, Διαταραχή βλεννογόνου*, Θωρακικό άλγος, Διαταραχή του βαδίσματος, Αίσθηση ψυχρού, Εξαγγείωση*, </w:t>
            </w:r>
            <w:r w:rsidRPr="00BB2FDA">
              <w:rPr>
                <w:szCs w:val="22"/>
                <w:lang w:val="el-GR"/>
              </w:rPr>
              <w:t xml:space="preserve">Επιπλοκή οφειλόμενη σε καθετήρα*, </w:t>
            </w:r>
            <w:r w:rsidRPr="00ED2C80">
              <w:rPr>
                <w:szCs w:val="22"/>
                <w:lang w:val="el-GR"/>
              </w:rPr>
              <w:t>Μεταβολή στη δίψα*, Θωρακική δυσφορία, Αίσθηση μεταβολής της θερμοκρασίας του σώματος*</w:t>
            </w:r>
            <w:r w:rsidRPr="00BB2FDA">
              <w:rPr>
                <w:szCs w:val="22"/>
                <w:lang w:val="el-GR"/>
              </w:rPr>
              <w:t>, Άλγος της θέσης ένεσης*</w:t>
            </w:r>
          </w:p>
        </w:tc>
      </w:tr>
      <w:tr w:rsidR="007E6326" w:rsidRPr="00907973" w14:paraId="254AFDC8" w14:textId="77777777" w:rsidTr="00102088">
        <w:trPr>
          <w:cantSplit/>
        </w:trPr>
        <w:tc>
          <w:tcPr>
            <w:tcW w:w="1815" w:type="dxa"/>
            <w:vMerge/>
            <w:tcBorders>
              <w:left w:val="single" w:sz="6" w:space="0" w:color="000000"/>
              <w:bottom w:val="single" w:sz="2" w:space="0" w:color="000000"/>
              <w:right w:val="nil"/>
            </w:tcBorders>
          </w:tcPr>
          <w:p w14:paraId="07FED9D1" w14:textId="77777777" w:rsidR="007E6326" w:rsidRPr="00ED2C80" w:rsidRDefault="007E6326" w:rsidP="00102088">
            <w:pPr>
              <w:adjustRightInd w:val="0"/>
              <w:spacing w:line="240" w:lineRule="auto"/>
              <w:rPr>
                <w:szCs w:val="22"/>
                <w:lang w:val="el-GR"/>
              </w:rPr>
            </w:pPr>
          </w:p>
        </w:tc>
        <w:tc>
          <w:tcPr>
            <w:tcW w:w="1445" w:type="dxa"/>
            <w:tcBorders>
              <w:top w:val="nil"/>
              <w:left w:val="single" w:sz="2" w:space="0" w:color="000000"/>
              <w:bottom w:val="single" w:sz="2" w:space="0" w:color="000000"/>
              <w:right w:val="nil"/>
            </w:tcBorders>
          </w:tcPr>
          <w:p w14:paraId="56F6E08B" w14:textId="77777777" w:rsidR="007E6326" w:rsidRPr="00ED2C80" w:rsidRDefault="007E6326" w:rsidP="00102088">
            <w:pPr>
              <w:adjustRightInd w:val="0"/>
              <w:spacing w:line="240" w:lineRule="auto"/>
              <w:rPr>
                <w:szCs w:val="22"/>
                <w:lang w:val="el-GR"/>
              </w:rPr>
            </w:pPr>
            <w:r w:rsidRPr="00ED2C80">
              <w:rPr>
                <w:szCs w:val="22"/>
                <w:lang w:val="el-GR"/>
              </w:rPr>
              <w:t>Σπάνιες</w:t>
            </w:r>
          </w:p>
        </w:tc>
        <w:tc>
          <w:tcPr>
            <w:tcW w:w="6068" w:type="dxa"/>
            <w:tcBorders>
              <w:top w:val="nil"/>
              <w:left w:val="single" w:sz="2" w:space="0" w:color="000000"/>
              <w:bottom w:val="single" w:sz="2" w:space="0" w:color="000000"/>
              <w:right w:val="single" w:sz="6" w:space="0" w:color="000000"/>
            </w:tcBorders>
          </w:tcPr>
          <w:p w14:paraId="5811287C" w14:textId="77777777" w:rsidR="007E6326" w:rsidRPr="00ED2C80" w:rsidRDefault="007E6326" w:rsidP="00102088">
            <w:pPr>
              <w:adjustRightInd w:val="0"/>
              <w:spacing w:line="240" w:lineRule="auto"/>
              <w:rPr>
                <w:szCs w:val="22"/>
                <w:lang w:val="el-GR"/>
              </w:rPr>
            </w:pPr>
            <w:r w:rsidRPr="00ED2C80">
              <w:rPr>
                <w:szCs w:val="22"/>
                <w:lang w:val="el-GR"/>
              </w:rPr>
              <w:t>Θάνατος (συμπεριλαμβανομένου του αιφνίδιου), Πολυοργανική ανεπάρκεια, Αιμορραγία της θέσης ένεσης*, Κήλη (συμπεριλαμβανομένου του οισοφαγικού τρήματος)*, Καθυστερημένη επούλωση*, Φλεγμονή, Φλεβίτιδα της θέσης ένεσης*, Ευαισθησία, Έλκος, Ευερεθιστότητα, Μη καρδιακό θωρακικό άλγος, Άλγος της θέσης του καθετήρα</w:t>
            </w:r>
            <w:r w:rsidRPr="00BB2FDA">
              <w:rPr>
                <w:szCs w:val="22"/>
                <w:lang w:val="el-GR"/>
              </w:rPr>
              <w:t>, Αίσθηση ξένου σώματος</w:t>
            </w:r>
          </w:p>
        </w:tc>
      </w:tr>
      <w:tr w:rsidR="007E6326" w:rsidRPr="00ED2C80" w14:paraId="338A98F9" w14:textId="77777777" w:rsidTr="00102088">
        <w:trPr>
          <w:cantSplit/>
        </w:trPr>
        <w:tc>
          <w:tcPr>
            <w:tcW w:w="1815" w:type="dxa"/>
            <w:vMerge w:val="restart"/>
            <w:tcBorders>
              <w:top w:val="nil"/>
              <w:left w:val="single" w:sz="6" w:space="0" w:color="000000"/>
              <w:right w:val="nil"/>
            </w:tcBorders>
          </w:tcPr>
          <w:p w14:paraId="48F6A83D" w14:textId="77777777" w:rsidR="007E6326" w:rsidRPr="00ED2C80" w:rsidRDefault="007E6326" w:rsidP="00102088">
            <w:pPr>
              <w:adjustRightInd w:val="0"/>
              <w:spacing w:line="240" w:lineRule="auto"/>
              <w:rPr>
                <w:szCs w:val="22"/>
                <w:lang w:val="el-GR"/>
              </w:rPr>
            </w:pPr>
            <w:r w:rsidRPr="00ED2C80">
              <w:rPr>
                <w:szCs w:val="22"/>
                <w:lang w:val="el-GR"/>
              </w:rPr>
              <w:t>Παρακλινικές εξετάσεις</w:t>
            </w:r>
          </w:p>
        </w:tc>
        <w:tc>
          <w:tcPr>
            <w:tcW w:w="1445" w:type="dxa"/>
            <w:tcBorders>
              <w:top w:val="nil"/>
              <w:left w:val="single" w:sz="2" w:space="0" w:color="000000"/>
              <w:bottom w:val="single" w:sz="2" w:space="0" w:color="000000"/>
              <w:right w:val="nil"/>
            </w:tcBorders>
          </w:tcPr>
          <w:p w14:paraId="39A10A0C" w14:textId="77777777" w:rsidR="007E6326" w:rsidRPr="00ED2C80" w:rsidRDefault="007E6326" w:rsidP="00102088">
            <w:pPr>
              <w:adjustRightInd w:val="0"/>
              <w:spacing w:line="240" w:lineRule="auto"/>
              <w:rPr>
                <w:szCs w:val="22"/>
                <w:lang w:val="el-GR"/>
              </w:rPr>
            </w:pPr>
            <w:r w:rsidRPr="00ED2C80">
              <w:rPr>
                <w:szCs w:val="22"/>
                <w:lang w:val="el-GR"/>
              </w:rPr>
              <w:t>Συχνές</w:t>
            </w:r>
          </w:p>
        </w:tc>
        <w:tc>
          <w:tcPr>
            <w:tcW w:w="6068" w:type="dxa"/>
            <w:tcBorders>
              <w:top w:val="nil"/>
              <w:left w:val="single" w:sz="2" w:space="0" w:color="000000"/>
              <w:bottom w:val="single" w:sz="2" w:space="0" w:color="000000"/>
              <w:right w:val="single" w:sz="6" w:space="0" w:color="000000"/>
            </w:tcBorders>
          </w:tcPr>
          <w:p w14:paraId="720B38AF" w14:textId="77777777" w:rsidR="007E6326" w:rsidRPr="00ED2C80" w:rsidRDefault="007E6326" w:rsidP="00102088">
            <w:pPr>
              <w:adjustRightInd w:val="0"/>
              <w:spacing w:line="240" w:lineRule="auto"/>
              <w:rPr>
                <w:szCs w:val="22"/>
                <w:lang w:val="el-GR"/>
              </w:rPr>
            </w:pPr>
            <w:r w:rsidRPr="00ED2C80">
              <w:rPr>
                <w:szCs w:val="22"/>
                <w:lang w:val="el-GR"/>
              </w:rPr>
              <w:t>Μειωμένο σωματικό βάρος</w:t>
            </w:r>
          </w:p>
        </w:tc>
      </w:tr>
      <w:tr w:rsidR="007E6326" w:rsidRPr="00907973" w14:paraId="391976CA" w14:textId="77777777" w:rsidTr="00102088">
        <w:trPr>
          <w:cantSplit/>
        </w:trPr>
        <w:tc>
          <w:tcPr>
            <w:tcW w:w="1815" w:type="dxa"/>
            <w:vMerge/>
            <w:tcBorders>
              <w:left w:val="single" w:sz="6" w:space="0" w:color="000000"/>
              <w:right w:val="nil"/>
            </w:tcBorders>
          </w:tcPr>
          <w:p w14:paraId="671B449F" w14:textId="77777777" w:rsidR="007E6326" w:rsidRPr="00ED2C80" w:rsidRDefault="007E6326" w:rsidP="00102088">
            <w:pPr>
              <w:adjustRightInd w:val="0"/>
              <w:spacing w:line="240" w:lineRule="auto"/>
              <w:rPr>
                <w:szCs w:val="22"/>
                <w:lang w:val="el-GR"/>
              </w:rPr>
            </w:pPr>
          </w:p>
        </w:tc>
        <w:tc>
          <w:tcPr>
            <w:tcW w:w="1445" w:type="dxa"/>
            <w:tcBorders>
              <w:top w:val="nil"/>
              <w:left w:val="single" w:sz="2" w:space="0" w:color="000000"/>
              <w:bottom w:val="single" w:sz="2" w:space="0" w:color="000000"/>
              <w:right w:val="nil"/>
            </w:tcBorders>
          </w:tcPr>
          <w:p w14:paraId="1C24827F" w14:textId="77777777" w:rsidR="007E6326" w:rsidRPr="00ED2C80" w:rsidRDefault="007E6326" w:rsidP="00102088">
            <w:pPr>
              <w:adjustRightInd w:val="0"/>
              <w:spacing w:line="240" w:lineRule="auto"/>
              <w:rPr>
                <w:szCs w:val="22"/>
                <w:lang w:val="el-GR"/>
              </w:rPr>
            </w:pPr>
            <w:r w:rsidRPr="00ED2C80">
              <w:rPr>
                <w:szCs w:val="22"/>
                <w:lang w:val="el-GR"/>
              </w:rPr>
              <w:t>Όχι συχνές</w:t>
            </w:r>
          </w:p>
        </w:tc>
        <w:tc>
          <w:tcPr>
            <w:tcW w:w="6068" w:type="dxa"/>
            <w:tcBorders>
              <w:top w:val="nil"/>
              <w:left w:val="single" w:sz="2" w:space="0" w:color="000000"/>
              <w:bottom w:val="single" w:sz="2" w:space="0" w:color="000000"/>
              <w:right w:val="single" w:sz="6" w:space="0" w:color="000000"/>
            </w:tcBorders>
          </w:tcPr>
          <w:p w14:paraId="3FAF09D8" w14:textId="77777777" w:rsidR="007E6326" w:rsidRPr="00ED2C80" w:rsidRDefault="007E6326" w:rsidP="00102088">
            <w:pPr>
              <w:adjustRightInd w:val="0"/>
              <w:spacing w:line="240" w:lineRule="auto"/>
              <w:rPr>
                <w:szCs w:val="22"/>
                <w:lang w:val="el-GR"/>
              </w:rPr>
            </w:pPr>
            <w:r w:rsidRPr="00ED2C80">
              <w:rPr>
                <w:szCs w:val="22"/>
                <w:lang w:val="el-GR"/>
              </w:rPr>
              <w:t>Υπερχολερυθριναιμία</w:t>
            </w:r>
            <w:r w:rsidRPr="00ED2C80">
              <w:rPr>
                <w:rStyle w:val="hps"/>
                <w:lang w:val="el-GR"/>
              </w:rPr>
              <w:t>*</w:t>
            </w:r>
            <w:r w:rsidRPr="00ED2C80">
              <w:rPr>
                <w:lang w:val="el-GR"/>
              </w:rPr>
              <w:t xml:space="preserve">, Μη φυσιολογικές </w:t>
            </w:r>
            <w:r w:rsidRPr="00ED2C80">
              <w:rPr>
                <w:rStyle w:val="hps"/>
                <w:lang w:val="el-GR"/>
              </w:rPr>
              <w:t>πρωτεϊνικές αναλύσεις*</w:t>
            </w:r>
            <w:r w:rsidRPr="00ED2C80">
              <w:rPr>
                <w:lang w:val="el-GR"/>
              </w:rPr>
              <w:t xml:space="preserve">, </w:t>
            </w:r>
            <w:r w:rsidRPr="00ED2C80">
              <w:rPr>
                <w:szCs w:val="22"/>
                <w:lang w:val="el-GR"/>
              </w:rPr>
              <w:t xml:space="preserve">Αυξημένο σωματικό βάρος, </w:t>
            </w:r>
            <w:r w:rsidRPr="00ED2C80">
              <w:rPr>
                <w:rStyle w:val="hps"/>
                <w:lang w:val="el-GR"/>
              </w:rPr>
              <w:t xml:space="preserve">Μη φυσιολογικές εξετάσεις αίματος*, </w:t>
            </w:r>
            <w:r w:rsidRPr="00ED2C80">
              <w:rPr>
                <w:szCs w:val="22"/>
                <w:lang w:val="el-GR"/>
              </w:rPr>
              <w:t>Αυξημένη C-αντιδρώσα πρωτεΐνη</w:t>
            </w:r>
          </w:p>
        </w:tc>
      </w:tr>
      <w:tr w:rsidR="007E6326" w:rsidRPr="00907973" w14:paraId="78453417" w14:textId="77777777" w:rsidTr="00102088">
        <w:trPr>
          <w:cantSplit/>
        </w:trPr>
        <w:tc>
          <w:tcPr>
            <w:tcW w:w="1815" w:type="dxa"/>
            <w:vMerge/>
            <w:tcBorders>
              <w:left w:val="single" w:sz="6" w:space="0" w:color="000000"/>
              <w:bottom w:val="single" w:sz="2" w:space="0" w:color="000000"/>
              <w:right w:val="nil"/>
            </w:tcBorders>
          </w:tcPr>
          <w:p w14:paraId="20EEFCA0" w14:textId="77777777" w:rsidR="007E6326" w:rsidRPr="00ED2C80" w:rsidRDefault="007E6326" w:rsidP="00102088">
            <w:pPr>
              <w:adjustRightInd w:val="0"/>
              <w:spacing w:line="240" w:lineRule="auto"/>
              <w:rPr>
                <w:szCs w:val="22"/>
                <w:lang w:val="el-GR"/>
              </w:rPr>
            </w:pPr>
          </w:p>
        </w:tc>
        <w:tc>
          <w:tcPr>
            <w:tcW w:w="1445" w:type="dxa"/>
            <w:tcBorders>
              <w:top w:val="nil"/>
              <w:left w:val="single" w:sz="2" w:space="0" w:color="000000"/>
              <w:bottom w:val="single" w:sz="2" w:space="0" w:color="000000"/>
              <w:right w:val="nil"/>
            </w:tcBorders>
          </w:tcPr>
          <w:p w14:paraId="0B5E466B" w14:textId="77777777" w:rsidR="007E6326" w:rsidRPr="00ED2C80" w:rsidRDefault="007E6326" w:rsidP="00102088">
            <w:pPr>
              <w:adjustRightInd w:val="0"/>
              <w:spacing w:line="240" w:lineRule="auto"/>
              <w:rPr>
                <w:szCs w:val="22"/>
                <w:lang w:val="el-GR"/>
              </w:rPr>
            </w:pPr>
            <w:r w:rsidRPr="00ED2C80">
              <w:rPr>
                <w:szCs w:val="22"/>
                <w:lang w:val="el-GR"/>
              </w:rPr>
              <w:t>Σπάνιες</w:t>
            </w:r>
          </w:p>
        </w:tc>
        <w:tc>
          <w:tcPr>
            <w:tcW w:w="6068" w:type="dxa"/>
            <w:tcBorders>
              <w:top w:val="nil"/>
              <w:left w:val="single" w:sz="2" w:space="0" w:color="000000"/>
              <w:bottom w:val="single" w:sz="2" w:space="0" w:color="000000"/>
              <w:right w:val="single" w:sz="6" w:space="0" w:color="000000"/>
            </w:tcBorders>
          </w:tcPr>
          <w:p w14:paraId="3AC02481" w14:textId="77777777" w:rsidR="007E6326" w:rsidRPr="00ED2C80" w:rsidRDefault="007E6326" w:rsidP="00102088">
            <w:pPr>
              <w:adjustRightInd w:val="0"/>
              <w:spacing w:line="240" w:lineRule="auto"/>
              <w:rPr>
                <w:szCs w:val="22"/>
                <w:lang w:val="el-GR"/>
              </w:rPr>
            </w:pPr>
            <w:r w:rsidRPr="00ED2C80">
              <w:rPr>
                <w:szCs w:val="22"/>
                <w:lang w:val="el-GR"/>
              </w:rPr>
              <w:t xml:space="preserve">Μη φυσιολογικά </w:t>
            </w:r>
            <w:r w:rsidRPr="00ED2C80">
              <w:rPr>
                <w:rStyle w:val="hps"/>
                <w:lang w:val="el-GR"/>
              </w:rPr>
              <w:t>αέρια</w:t>
            </w:r>
            <w:r w:rsidRPr="00ED2C80">
              <w:rPr>
                <w:lang w:val="el-GR"/>
              </w:rPr>
              <w:t xml:space="preserve"> </w:t>
            </w:r>
            <w:r w:rsidRPr="00ED2C80">
              <w:rPr>
                <w:rStyle w:val="hps"/>
                <w:lang w:val="el-GR"/>
              </w:rPr>
              <w:t>αίματος</w:t>
            </w:r>
            <w:r w:rsidRPr="00ED2C80">
              <w:rPr>
                <w:szCs w:val="22"/>
                <w:lang w:val="el-GR"/>
              </w:rPr>
              <w:t>*, Ανωμαλίες ηλεκτροκαρδιογραφήματος (συμπεριλαμβανομένης της παράτασης του διαστήματος QT)*, Μη φυσιολογική διεθνής ομαλοποιημένη σχέση*, Μειωμένο γαστρικό pH, Αυξημένη συσσώρευση αιμοπεταλίων, Αυξημένη τροπονίνη Ι, Ταυτοποίηση του ιού και ορολογία*, Παθολογική εξέταση ούρων*</w:t>
            </w:r>
          </w:p>
        </w:tc>
      </w:tr>
      <w:tr w:rsidR="007E6326" w:rsidRPr="00ED2C80" w14:paraId="20F88C97" w14:textId="77777777" w:rsidTr="00102088">
        <w:trPr>
          <w:cantSplit/>
        </w:trPr>
        <w:tc>
          <w:tcPr>
            <w:tcW w:w="1815" w:type="dxa"/>
            <w:vMerge w:val="restart"/>
            <w:tcBorders>
              <w:top w:val="nil"/>
              <w:left w:val="single" w:sz="6" w:space="0" w:color="000000"/>
              <w:right w:val="nil"/>
            </w:tcBorders>
          </w:tcPr>
          <w:p w14:paraId="11EC3E49" w14:textId="77777777" w:rsidR="007E6326" w:rsidRPr="00ED2C80" w:rsidRDefault="007E6326" w:rsidP="00102088">
            <w:pPr>
              <w:adjustRightInd w:val="0"/>
              <w:spacing w:line="240" w:lineRule="auto"/>
              <w:rPr>
                <w:szCs w:val="22"/>
                <w:lang w:val="el-GR"/>
              </w:rPr>
            </w:pPr>
            <w:r w:rsidRPr="00ED2C80">
              <w:rPr>
                <w:szCs w:val="22"/>
                <w:lang w:val="el-GR"/>
              </w:rPr>
              <w:lastRenderedPageBreak/>
              <w:t>Κακώσεις, δηλητηριάσεις και επιπλοκές των θεραπευτικών χειρισμών</w:t>
            </w:r>
          </w:p>
        </w:tc>
        <w:tc>
          <w:tcPr>
            <w:tcW w:w="1445" w:type="dxa"/>
            <w:tcBorders>
              <w:top w:val="nil"/>
              <w:left w:val="single" w:sz="2" w:space="0" w:color="000000"/>
              <w:bottom w:val="single" w:sz="2" w:space="0" w:color="000000"/>
              <w:right w:val="nil"/>
            </w:tcBorders>
          </w:tcPr>
          <w:p w14:paraId="2F1E2799" w14:textId="77777777" w:rsidR="007E6326" w:rsidRPr="00ED2C80" w:rsidRDefault="007E6326" w:rsidP="00102088">
            <w:pPr>
              <w:adjustRightInd w:val="0"/>
              <w:spacing w:line="240" w:lineRule="auto"/>
              <w:rPr>
                <w:szCs w:val="22"/>
                <w:lang w:val="el-GR"/>
              </w:rPr>
            </w:pPr>
            <w:r w:rsidRPr="00ED2C80">
              <w:rPr>
                <w:szCs w:val="22"/>
                <w:lang w:val="el-GR"/>
              </w:rPr>
              <w:t>Όχι συχνές</w:t>
            </w:r>
          </w:p>
        </w:tc>
        <w:tc>
          <w:tcPr>
            <w:tcW w:w="6068" w:type="dxa"/>
            <w:tcBorders>
              <w:top w:val="nil"/>
              <w:left w:val="single" w:sz="2" w:space="0" w:color="000000"/>
              <w:bottom w:val="single" w:sz="2" w:space="0" w:color="000000"/>
              <w:right w:val="single" w:sz="6" w:space="0" w:color="000000"/>
            </w:tcBorders>
          </w:tcPr>
          <w:p w14:paraId="32E1F173" w14:textId="77777777" w:rsidR="007E6326" w:rsidRPr="00ED2C80" w:rsidRDefault="007E6326" w:rsidP="00102088">
            <w:pPr>
              <w:adjustRightInd w:val="0"/>
              <w:spacing w:line="240" w:lineRule="auto"/>
              <w:rPr>
                <w:szCs w:val="22"/>
                <w:lang w:val="el-GR"/>
              </w:rPr>
            </w:pPr>
            <w:r w:rsidRPr="00ED2C80">
              <w:rPr>
                <w:szCs w:val="22"/>
                <w:lang w:val="el-GR"/>
              </w:rPr>
              <w:t>Πτώση, Μώλωπας</w:t>
            </w:r>
          </w:p>
        </w:tc>
      </w:tr>
      <w:tr w:rsidR="007E6326" w:rsidRPr="00907973" w14:paraId="6ACA2D13" w14:textId="77777777" w:rsidTr="00102088">
        <w:trPr>
          <w:cantSplit/>
        </w:trPr>
        <w:tc>
          <w:tcPr>
            <w:tcW w:w="1815" w:type="dxa"/>
            <w:vMerge/>
            <w:tcBorders>
              <w:left w:val="single" w:sz="6" w:space="0" w:color="000000"/>
              <w:bottom w:val="single" w:sz="2" w:space="0" w:color="000000"/>
              <w:right w:val="nil"/>
            </w:tcBorders>
          </w:tcPr>
          <w:p w14:paraId="7A363F17" w14:textId="77777777" w:rsidR="007E6326" w:rsidRPr="00ED2C80" w:rsidRDefault="007E6326" w:rsidP="00102088">
            <w:pPr>
              <w:adjustRightInd w:val="0"/>
              <w:spacing w:line="240" w:lineRule="auto"/>
              <w:rPr>
                <w:szCs w:val="22"/>
                <w:lang w:val="el-GR"/>
              </w:rPr>
            </w:pPr>
          </w:p>
        </w:tc>
        <w:tc>
          <w:tcPr>
            <w:tcW w:w="1445" w:type="dxa"/>
            <w:tcBorders>
              <w:top w:val="nil"/>
              <w:left w:val="single" w:sz="2" w:space="0" w:color="000000"/>
              <w:bottom w:val="single" w:sz="2" w:space="0" w:color="000000"/>
              <w:right w:val="nil"/>
            </w:tcBorders>
          </w:tcPr>
          <w:p w14:paraId="0E1F4514" w14:textId="77777777" w:rsidR="007E6326" w:rsidRPr="00ED2C80" w:rsidRDefault="007E6326" w:rsidP="00102088">
            <w:pPr>
              <w:adjustRightInd w:val="0"/>
              <w:spacing w:line="240" w:lineRule="auto"/>
              <w:rPr>
                <w:szCs w:val="22"/>
                <w:lang w:val="el-GR"/>
              </w:rPr>
            </w:pPr>
            <w:r w:rsidRPr="00ED2C80">
              <w:rPr>
                <w:szCs w:val="22"/>
                <w:lang w:val="el-GR"/>
              </w:rPr>
              <w:t>Σπάνιες</w:t>
            </w:r>
          </w:p>
        </w:tc>
        <w:tc>
          <w:tcPr>
            <w:tcW w:w="6068" w:type="dxa"/>
            <w:tcBorders>
              <w:top w:val="nil"/>
              <w:left w:val="single" w:sz="2" w:space="0" w:color="000000"/>
              <w:bottom w:val="single" w:sz="2" w:space="0" w:color="000000"/>
              <w:right w:val="single" w:sz="6" w:space="0" w:color="000000"/>
            </w:tcBorders>
          </w:tcPr>
          <w:p w14:paraId="60A9BD25" w14:textId="77777777" w:rsidR="007E6326" w:rsidRPr="00ED2C80" w:rsidRDefault="007E6326" w:rsidP="00102088">
            <w:pPr>
              <w:adjustRightInd w:val="0"/>
              <w:spacing w:line="240" w:lineRule="auto"/>
              <w:rPr>
                <w:szCs w:val="22"/>
                <w:lang w:val="el-GR"/>
              </w:rPr>
            </w:pPr>
            <w:r w:rsidRPr="00ED2C80">
              <w:rPr>
                <w:szCs w:val="22"/>
                <w:lang w:val="el-GR"/>
              </w:rPr>
              <w:t xml:space="preserve">Αντίδραση κατά τη μετάγγιση, Κατάγματα *, Ρίγη*, Κάκωση προσώπου, Κάκωση άρθρωσης*, Εγκαύματα, Ρήξη, Άλγος από ιατρική πράξη, Κακώσεις από ακτινοβολία* </w:t>
            </w:r>
          </w:p>
        </w:tc>
      </w:tr>
      <w:tr w:rsidR="007E6326" w:rsidRPr="00ED2C80" w14:paraId="5A891E07" w14:textId="77777777" w:rsidTr="00102088">
        <w:trPr>
          <w:cantSplit/>
        </w:trPr>
        <w:tc>
          <w:tcPr>
            <w:tcW w:w="1815" w:type="dxa"/>
            <w:tcBorders>
              <w:top w:val="nil"/>
              <w:left w:val="single" w:sz="6" w:space="0" w:color="000000"/>
              <w:bottom w:val="single" w:sz="4" w:space="0" w:color="auto"/>
              <w:right w:val="nil"/>
            </w:tcBorders>
          </w:tcPr>
          <w:p w14:paraId="69301CAC" w14:textId="77777777" w:rsidR="007E6326" w:rsidRPr="00ED2C80" w:rsidRDefault="007E6326" w:rsidP="00102088">
            <w:pPr>
              <w:adjustRightInd w:val="0"/>
              <w:spacing w:line="240" w:lineRule="auto"/>
              <w:rPr>
                <w:szCs w:val="22"/>
                <w:lang w:val="el-GR"/>
              </w:rPr>
            </w:pPr>
            <w:r w:rsidRPr="00ED2C80">
              <w:rPr>
                <w:szCs w:val="22"/>
                <w:lang w:val="el-GR"/>
              </w:rPr>
              <w:t>Χειρουργικοί και άλλοι ιατρικοί χειρισμοί</w:t>
            </w:r>
          </w:p>
        </w:tc>
        <w:tc>
          <w:tcPr>
            <w:tcW w:w="1445" w:type="dxa"/>
            <w:tcBorders>
              <w:top w:val="nil"/>
              <w:left w:val="single" w:sz="2" w:space="0" w:color="000000"/>
              <w:bottom w:val="single" w:sz="4" w:space="0" w:color="auto"/>
              <w:right w:val="nil"/>
            </w:tcBorders>
          </w:tcPr>
          <w:p w14:paraId="75C8EC8A" w14:textId="77777777" w:rsidR="007E6326" w:rsidRPr="00ED2C80" w:rsidRDefault="007E6326" w:rsidP="00102088">
            <w:pPr>
              <w:adjustRightInd w:val="0"/>
              <w:spacing w:line="240" w:lineRule="auto"/>
              <w:rPr>
                <w:szCs w:val="22"/>
                <w:lang w:val="el-GR"/>
              </w:rPr>
            </w:pPr>
            <w:r w:rsidRPr="00ED2C80">
              <w:rPr>
                <w:szCs w:val="22"/>
                <w:lang w:val="el-GR"/>
              </w:rPr>
              <w:t>Σπάνιες</w:t>
            </w:r>
          </w:p>
        </w:tc>
        <w:tc>
          <w:tcPr>
            <w:tcW w:w="6068" w:type="dxa"/>
            <w:tcBorders>
              <w:top w:val="nil"/>
              <w:left w:val="single" w:sz="2" w:space="0" w:color="000000"/>
              <w:bottom w:val="single" w:sz="4" w:space="0" w:color="auto"/>
              <w:right w:val="single" w:sz="6" w:space="0" w:color="000000"/>
            </w:tcBorders>
          </w:tcPr>
          <w:p w14:paraId="38276637" w14:textId="77777777" w:rsidR="007E6326" w:rsidRPr="00ED2C80" w:rsidRDefault="007E6326" w:rsidP="00102088">
            <w:pPr>
              <w:adjustRightInd w:val="0"/>
              <w:spacing w:line="240" w:lineRule="auto"/>
              <w:rPr>
                <w:szCs w:val="22"/>
                <w:lang w:val="el-GR"/>
              </w:rPr>
            </w:pPr>
            <w:r w:rsidRPr="00ED2C80">
              <w:rPr>
                <w:szCs w:val="22"/>
                <w:lang w:val="el-GR"/>
              </w:rPr>
              <w:t>Ενεργοποίηση μακροφάγων</w:t>
            </w:r>
          </w:p>
        </w:tc>
      </w:tr>
      <w:tr w:rsidR="007E6326" w:rsidRPr="00907973" w14:paraId="5A6C2EC4" w14:textId="77777777" w:rsidTr="00102088">
        <w:trPr>
          <w:cantSplit/>
        </w:trPr>
        <w:tc>
          <w:tcPr>
            <w:tcW w:w="9328" w:type="dxa"/>
            <w:gridSpan w:val="3"/>
            <w:tcBorders>
              <w:top w:val="single" w:sz="4" w:space="0" w:color="auto"/>
            </w:tcBorders>
          </w:tcPr>
          <w:p w14:paraId="5951C869" w14:textId="77777777" w:rsidR="007E6326" w:rsidRPr="00ED2C80" w:rsidRDefault="007E6326" w:rsidP="00102088">
            <w:pPr>
              <w:spacing w:line="240" w:lineRule="auto"/>
              <w:rPr>
                <w:sz w:val="18"/>
                <w:lang w:val="el-GR"/>
              </w:rPr>
            </w:pPr>
            <w:r w:rsidRPr="00ED2C80">
              <w:rPr>
                <w:sz w:val="18"/>
                <w:lang w:val="el-GR"/>
              </w:rPr>
              <w:t>ΜΑΚ = μη άλλως καθοριζόμενη</w:t>
            </w:r>
          </w:p>
          <w:p w14:paraId="31824421" w14:textId="77777777" w:rsidR="007E6326" w:rsidRPr="00ED2C80" w:rsidRDefault="007E6326" w:rsidP="00102088">
            <w:pPr>
              <w:tabs>
                <w:tab w:val="clear" w:pos="567"/>
              </w:tabs>
              <w:spacing w:line="240" w:lineRule="auto"/>
              <w:ind w:left="284" w:hanging="284"/>
              <w:rPr>
                <w:sz w:val="18"/>
                <w:lang w:val="el-GR"/>
              </w:rPr>
            </w:pPr>
            <w:r w:rsidRPr="00ED2C80">
              <w:rPr>
                <w:szCs w:val="18"/>
                <w:vertAlign w:val="superscript"/>
                <w:lang w:val="el-GR"/>
              </w:rPr>
              <w:t>*</w:t>
            </w:r>
            <w:r w:rsidRPr="00ED2C80">
              <w:rPr>
                <w:szCs w:val="18"/>
                <w:lang w:val="el-GR"/>
              </w:rPr>
              <w:tab/>
            </w:r>
            <w:r w:rsidRPr="00ED2C80">
              <w:rPr>
                <w:sz w:val="18"/>
                <w:lang w:val="el-GR"/>
              </w:rPr>
              <w:t>Ομαδοποίηση περισσότερων από ενός προτιμώμενων όρων του MedDRA</w:t>
            </w:r>
          </w:p>
          <w:p w14:paraId="6D7C739D" w14:textId="77777777" w:rsidR="007E6326" w:rsidRPr="00ED2C80" w:rsidRDefault="007E6326" w:rsidP="00102088">
            <w:pPr>
              <w:tabs>
                <w:tab w:val="clear" w:pos="567"/>
              </w:tabs>
              <w:spacing w:line="240" w:lineRule="auto"/>
              <w:ind w:left="284" w:hanging="284"/>
              <w:rPr>
                <w:lang w:val="el-GR"/>
              </w:rPr>
            </w:pPr>
            <w:r w:rsidRPr="00ED2C80">
              <w:rPr>
                <w:vertAlign w:val="superscript"/>
                <w:lang w:val="el-GR"/>
              </w:rPr>
              <w:t>#</w:t>
            </w:r>
            <w:r w:rsidRPr="00ED2C80">
              <w:rPr>
                <w:lang w:val="el-GR"/>
              </w:rPr>
              <w:tab/>
            </w:r>
            <w:r w:rsidRPr="00ED2C80">
              <w:rPr>
                <w:sz w:val="18"/>
                <w:lang w:val="el-GR"/>
              </w:rPr>
              <w:t>Ανεπιθύμητες ενέργειες μετά την κυκλοφορία</w:t>
            </w:r>
            <w:r w:rsidRPr="001E39DA">
              <w:rPr>
                <w:noProof/>
                <w:sz w:val="18"/>
                <w:lang w:val="el-GR"/>
              </w:rPr>
              <w:t xml:space="preserve"> ανεξαρτήτως ένδειξης</w:t>
            </w:r>
          </w:p>
        </w:tc>
      </w:tr>
    </w:tbl>
    <w:p w14:paraId="034B023A" w14:textId="77777777" w:rsidR="007E6326" w:rsidRPr="00ED2C80" w:rsidRDefault="007E6326" w:rsidP="007E6326">
      <w:pPr>
        <w:pStyle w:val="BodyText"/>
        <w:rPr>
          <w:i w:val="0"/>
          <w:iCs/>
          <w:color w:val="auto"/>
          <w:u w:val="single"/>
          <w:lang w:val="el-GR"/>
        </w:rPr>
      </w:pPr>
    </w:p>
    <w:p w14:paraId="6FA1298F" w14:textId="77777777" w:rsidR="007E6326" w:rsidRPr="00ED2C80" w:rsidRDefault="007E6326" w:rsidP="007E6326">
      <w:pPr>
        <w:spacing w:line="240" w:lineRule="auto"/>
        <w:rPr>
          <w:i/>
          <w:szCs w:val="24"/>
          <w:lang w:val="el-GR"/>
        </w:rPr>
      </w:pPr>
      <w:r w:rsidRPr="00ED2C80">
        <w:rPr>
          <w:i/>
          <w:szCs w:val="24"/>
          <w:lang w:val="el-GR"/>
        </w:rPr>
        <w:t xml:space="preserve">Λέμφωμα από </w:t>
      </w:r>
      <w:r>
        <w:rPr>
          <w:i/>
          <w:szCs w:val="24"/>
          <w:lang w:val="el-GR"/>
        </w:rPr>
        <w:t>κ</w:t>
      </w:r>
      <w:r w:rsidRPr="00ED2C80">
        <w:rPr>
          <w:i/>
          <w:szCs w:val="24"/>
          <w:lang w:val="el-GR"/>
        </w:rPr>
        <w:t xml:space="preserve">ύτταρα του </w:t>
      </w:r>
      <w:r>
        <w:rPr>
          <w:i/>
          <w:szCs w:val="24"/>
          <w:lang w:val="el-GR"/>
        </w:rPr>
        <w:t>μ</w:t>
      </w:r>
      <w:r w:rsidRPr="00ED2C80">
        <w:rPr>
          <w:i/>
          <w:szCs w:val="24"/>
          <w:lang w:val="el-GR"/>
        </w:rPr>
        <w:t>ανδύα (MCL)</w:t>
      </w:r>
    </w:p>
    <w:p w14:paraId="14C43F87" w14:textId="77777777" w:rsidR="007E6326" w:rsidRPr="00ED2C80" w:rsidRDefault="007E6326" w:rsidP="007E6326">
      <w:pPr>
        <w:spacing w:line="240" w:lineRule="auto"/>
        <w:rPr>
          <w:szCs w:val="24"/>
          <w:lang w:val="el-GR"/>
        </w:rPr>
      </w:pPr>
      <w:r w:rsidRPr="00ED2C80">
        <w:rPr>
          <w:szCs w:val="24"/>
          <w:lang w:val="el-GR"/>
        </w:rPr>
        <w:t xml:space="preserve">Το προφίλ ασφάλειας της </w:t>
      </w:r>
      <w:r w:rsidRPr="00ED2C80">
        <w:rPr>
          <w:szCs w:val="22"/>
          <w:lang w:val="el-GR"/>
        </w:rPr>
        <w:t xml:space="preserve">βορτεζομίμπης </w:t>
      </w:r>
      <w:r w:rsidRPr="00ED2C80">
        <w:rPr>
          <w:szCs w:val="24"/>
          <w:lang w:val="el-GR"/>
        </w:rPr>
        <w:t xml:space="preserve">σε 240 ασθενείς με λέμφωμα από κύτταρα του μανδύα που λάμβαναν θεραπεία με </w:t>
      </w:r>
      <w:r w:rsidRPr="00ED2C80">
        <w:rPr>
          <w:szCs w:val="22"/>
          <w:lang w:val="el-GR"/>
        </w:rPr>
        <w:t xml:space="preserve">βορτεζομίμπη </w:t>
      </w:r>
      <w:r w:rsidRPr="00ED2C80">
        <w:rPr>
          <w:szCs w:val="24"/>
          <w:lang w:val="el-GR"/>
        </w:rPr>
        <w:t>στα 1,3 mg/m</w:t>
      </w:r>
      <w:r w:rsidRPr="00ED2C80">
        <w:rPr>
          <w:szCs w:val="24"/>
          <w:vertAlign w:val="superscript"/>
          <w:lang w:val="el-GR"/>
        </w:rPr>
        <w:t>2</w:t>
      </w:r>
      <w:r w:rsidRPr="00ED2C80">
        <w:rPr>
          <w:szCs w:val="24"/>
          <w:lang w:val="el-GR"/>
        </w:rPr>
        <w:t xml:space="preserve"> σε συνδυασμό με ριτουξιμάμπη, κυκλοφωσφαμίδη, δοξορουβικίνη και πρεδνιζόνη (</w:t>
      </w:r>
      <w:proofErr w:type="spellStart"/>
      <w:r w:rsidRPr="00ED2C80">
        <w:rPr>
          <w:szCs w:val="24"/>
          <w:lang w:val="en-US"/>
        </w:rPr>
        <w:t>BzR</w:t>
      </w:r>
      <w:proofErr w:type="spellEnd"/>
      <w:r w:rsidRPr="00ED2C80">
        <w:rPr>
          <w:szCs w:val="24"/>
          <w:lang w:val="el-GR"/>
        </w:rPr>
        <w:noBreakHyphen/>
        <w:t>CAP) έναντι 242 ασθενών που λάμβαναν θεραπεία με ριτουξιμάμπη, κυκλοφωσφαμίδη, δοξορουβικίνη, βινκριστίνη και πρεδνιζόνη [R</w:t>
      </w:r>
      <w:r w:rsidRPr="00ED2C80">
        <w:rPr>
          <w:szCs w:val="24"/>
          <w:lang w:val="el-GR"/>
        </w:rPr>
        <w:noBreakHyphen/>
        <w:t>CHOP] ήταν σχετικά παρόμοιο με εκείνο που παρατηρήθηκε σε ασθενείς με πολλαπλούν μυέλωμα, με τις κύριες διαφορές να περιγράφονται παρακάτω. Επιπρόσθετες ανεπιθύμητες αντιδράσεις στο φάρμακο που ταυτοποιήθηκαν και σχετίζονταν με τη χρήση της θεραπείας συνδυασμού (</w:t>
      </w:r>
      <w:proofErr w:type="spellStart"/>
      <w:r w:rsidRPr="00ED2C80">
        <w:rPr>
          <w:szCs w:val="24"/>
          <w:lang w:val="en-US"/>
        </w:rPr>
        <w:t>BzR</w:t>
      </w:r>
      <w:proofErr w:type="spellEnd"/>
      <w:r w:rsidRPr="00ED2C80">
        <w:rPr>
          <w:szCs w:val="24"/>
          <w:lang w:val="el-GR"/>
        </w:rPr>
        <w:noBreakHyphen/>
        <w:t xml:space="preserve">CAP) ήταν λοίμωξη ηπατίτιδας B (&lt; 1%) και ισχαιμία του μυοκαρδίου (1,3%). Οι παρόμοιες επιπτώσεις αυτών των συμβάντων και στα δύο σκέλη θεραπείας υπέδειξαν ότι οι συγκεκριμένες ανεπιθύμητες αντιδράσεις στο φάρμακο δεν μπορούν να αποδοθούν μόνο στη </w:t>
      </w:r>
      <w:r w:rsidRPr="00ED2C80">
        <w:rPr>
          <w:szCs w:val="22"/>
          <w:lang w:val="el-GR"/>
        </w:rPr>
        <w:t>βορτεζομίμπη</w:t>
      </w:r>
      <w:r w:rsidRPr="00ED2C80">
        <w:rPr>
          <w:szCs w:val="24"/>
          <w:lang w:val="el-GR"/>
        </w:rPr>
        <w:t>. Αξιοσημείωτες διαφορές στον πληθυσμό ασθενών με MCL σε σύγκριση με τους ασθενείς στις μελέτες του πολλαπλού μυελώματος ήταν μία κατά ≥ 5% υψηλότερη επίπτωση των αιματολογικών ανεπιθύμητων ενεργειών (ουδετεροπενία, θρομβοπενία, λευκοπενία, αναιμία, λεμφοπενία), περιφερικής αισθητικής νευροπάθειας, υπέρτασης, πυρεξίας, πνευμονίας, στοματίτιδας και διαταραχών τριχώματος.</w:t>
      </w:r>
    </w:p>
    <w:p w14:paraId="47C5C9BA" w14:textId="77777777" w:rsidR="007E6326" w:rsidRPr="00ED2C80" w:rsidRDefault="007E6326" w:rsidP="007E6326">
      <w:pPr>
        <w:spacing w:line="240" w:lineRule="auto"/>
        <w:rPr>
          <w:szCs w:val="24"/>
          <w:lang w:val="el-GR"/>
        </w:rPr>
      </w:pPr>
      <w:r w:rsidRPr="00ED2C80">
        <w:rPr>
          <w:szCs w:val="24"/>
          <w:lang w:val="el-GR"/>
        </w:rPr>
        <w:t xml:space="preserve">Οι ανεπιθύμητες αντιδράσεις οι οποίες ταυτοποιήθηκαν ως εκείνες με επίπτωση ≥ 1%, παρόμοια ή υψηλότερη επίπτωση στο σκέλος </w:t>
      </w:r>
      <w:proofErr w:type="spellStart"/>
      <w:r w:rsidRPr="00ED2C80">
        <w:rPr>
          <w:szCs w:val="24"/>
          <w:lang w:val="en-US"/>
        </w:rPr>
        <w:t>BzR</w:t>
      </w:r>
      <w:proofErr w:type="spellEnd"/>
      <w:r w:rsidRPr="00ED2C80">
        <w:rPr>
          <w:szCs w:val="24"/>
          <w:lang w:val="el-GR"/>
        </w:rPr>
        <w:noBreakHyphen/>
        <w:t xml:space="preserve">CAP και τουλάχιστον ενδεχόμενη ή πιθανή αιτιολογική σχέση με τις συνιστώσες του σκέλους </w:t>
      </w:r>
      <w:proofErr w:type="spellStart"/>
      <w:r w:rsidRPr="00ED2C80">
        <w:rPr>
          <w:szCs w:val="24"/>
          <w:lang w:val="en-US"/>
        </w:rPr>
        <w:t>BzR</w:t>
      </w:r>
      <w:proofErr w:type="spellEnd"/>
      <w:r w:rsidRPr="00ED2C80">
        <w:rPr>
          <w:szCs w:val="24"/>
          <w:lang w:val="el-GR"/>
        </w:rPr>
        <w:noBreakHyphen/>
        <w:t xml:space="preserve">CAP, αναφέρονται στον Πίνακα 8 παρακάτω. Περιλαμβάνονται επίσης οι ανεπιθύμητες αντιδράσεις στο φάρμακο που ταυτοποιήθηκαν στο σκέλος </w:t>
      </w:r>
      <w:proofErr w:type="spellStart"/>
      <w:r w:rsidRPr="00ED2C80">
        <w:rPr>
          <w:szCs w:val="24"/>
          <w:lang w:val="en-US"/>
        </w:rPr>
        <w:t>BzR</w:t>
      </w:r>
      <w:proofErr w:type="spellEnd"/>
      <w:r w:rsidRPr="00ED2C80">
        <w:rPr>
          <w:szCs w:val="24"/>
          <w:lang w:val="el-GR"/>
        </w:rPr>
        <w:noBreakHyphen/>
        <w:t xml:space="preserve">CAP, οι οποίες θεωρήθηκε από τους ερευνητές ότι έχουν τουλάχιστον ενδεχόμενη ή πιθανή αιτιολογική σχέση με τη </w:t>
      </w:r>
      <w:r w:rsidRPr="00ED2C80">
        <w:rPr>
          <w:szCs w:val="22"/>
          <w:lang w:val="el-GR"/>
        </w:rPr>
        <w:t xml:space="preserve">βορτεζομίμπη </w:t>
      </w:r>
      <w:r w:rsidRPr="00ED2C80">
        <w:rPr>
          <w:szCs w:val="24"/>
          <w:lang w:val="el-GR"/>
        </w:rPr>
        <w:t>με βάση τα ιστορικά δεδομένα από τις μελέτες του πολλαπλού μυελώματος.</w:t>
      </w:r>
    </w:p>
    <w:p w14:paraId="09D8BA71" w14:textId="77777777" w:rsidR="007E6326" w:rsidRPr="00ED2C80" w:rsidRDefault="007E6326" w:rsidP="007E6326">
      <w:pPr>
        <w:spacing w:line="240" w:lineRule="auto"/>
        <w:rPr>
          <w:bCs/>
          <w:lang w:val="el-GR"/>
        </w:rPr>
      </w:pPr>
    </w:p>
    <w:p w14:paraId="5A753AAB" w14:textId="77777777" w:rsidR="007E6326" w:rsidRPr="00ED2C80" w:rsidRDefault="007E6326" w:rsidP="007E6326">
      <w:pPr>
        <w:spacing w:line="240" w:lineRule="auto"/>
        <w:rPr>
          <w:szCs w:val="24"/>
          <w:lang w:val="el-GR"/>
        </w:rPr>
      </w:pPr>
      <w:r w:rsidRPr="00ED2C80">
        <w:rPr>
          <w:szCs w:val="24"/>
          <w:lang w:val="el-GR"/>
        </w:rPr>
        <w:t>Οι ανεπιθύμητες ενέργειες παρουσιάζονται παρακάτω ανά κατηγορία/οργανικό σύστημα και κατηγορία συχνότητας. Οι συχνότητες ορίζονται ως εξής: Πολύ συχνές (≥ 1/10), συχνές (≥ 1/100 έως &lt; 1/10), όχι συχνές (≥ 1/1.000 έως &lt; 1/100), σπάνιες (≥ 1/10.000 έως &lt; 1/1.000), πολύ σπάνιες (&lt; 1/10.000), μη γνωστές (δεν μπορούν να εκτιμηθούν με βάση τα διαθέσιμα δεδομένα). Εντός κάθε κατηγορίας συχνότητας εμφάνισης, οι ανεπιθύμητες ενέργειες παρατίθενται κατά φθίνουσα σειρά σοβαρότητας. Ο Πίνακας 8 δημιουργήθηκε με τη χρήση της Έκδοσης 16 του λεξικού MedDRA.</w:t>
      </w:r>
    </w:p>
    <w:p w14:paraId="5E58A61C" w14:textId="77777777" w:rsidR="007E6326" w:rsidRPr="00ED2C80" w:rsidRDefault="007E6326" w:rsidP="007E6326">
      <w:pPr>
        <w:spacing w:line="240" w:lineRule="auto"/>
        <w:rPr>
          <w:bCs/>
          <w:lang w:val="el-GR"/>
        </w:rPr>
      </w:pPr>
    </w:p>
    <w:p w14:paraId="09E960E8" w14:textId="77777777" w:rsidR="007E6326" w:rsidRPr="00ED2C80" w:rsidRDefault="007E6326" w:rsidP="007E6326">
      <w:pPr>
        <w:keepNext/>
        <w:spacing w:line="240" w:lineRule="auto"/>
        <w:ind w:left="1134" w:hanging="1134"/>
        <w:rPr>
          <w:szCs w:val="24"/>
          <w:lang w:val="el-GR"/>
        </w:rPr>
      </w:pPr>
      <w:r w:rsidRPr="00ED2C80">
        <w:rPr>
          <w:i/>
          <w:szCs w:val="24"/>
          <w:lang w:val="el-GR"/>
        </w:rPr>
        <w:t>Πίνακας 8:</w:t>
      </w:r>
      <w:r w:rsidRPr="00ED2C80">
        <w:rPr>
          <w:i/>
          <w:szCs w:val="24"/>
          <w:lang w:val="el-GR"/>
        </w:rPr>
        <w:tab/>
        <w:t xml:space="preserve">Ανεπιθύμητες ενέργειες σε ασθενείς με </w:t>
      </w:r>
      <w:r>
        <w:rPr>
          <w:i/>
          <w:szCs w:val="24"/>
          <w:lang w:val="el-GR"/>
        </w:rPr>
        <w:t>λέμφωμα</w:t>
      </w:r>
      <w:r w:rsidRPr="00ED2C80">
        <w:rPr>
          <w:i/>
          <w:szCs w:val="24"/>
          <w:lang w:val="el-GR"/>
        </w:rPr>
        <w:t xml:space="preserve"> από </w:t>
      </w:r>
      <w:r>
        <w:rPr>
          <w:i/>
          <w:szCs w:val="24"/>
          <w:lang w:val="el-GR"/>
        </w:rPr>
        <w:t>κ</w:t>
      </w:r>
      <w:r w:rsidRPr="00ED2C80">
        <w:rPr>
          <w:i/>
          <w:szCs w:val="24"/>
          <w:lang w:val="el-GR"/>
        </w:rPr>
        <w:t xml:space="preserve">ύτταρα του </w:t>
      </w:r>
      <w:r>
        <w:rPr>
          <w:i/>
          <w:szCs w:val="24"/>
          <w:lang w:val="el-GR"/>
        </w:rPr>
        <w:t>μ</w:t>
      </w:r>
      <w:r w:rsidRPr="00ED2C80">
        <w:rPr>
          <w:i/>
          <w:szCs w:val="24"/>
          <w:lang w:val="el-GR"/>
        </w:rPr>
        <w:t xml:space="preserve">ανδύα που λάμβαναν θεραπεία με </w:t>
      </w:r>
      <w:proofErr w:type="spellStart"/>
      <w:r w:rsidRPr="00ED2C80">
        <w:rPr>
          <w:i/>
          <w:szCs w:val="24"/>
          <w:lang w:val="en-US"/>
        </w:rPr>
        <w:t>BzR</w:t>
      </w:r>
      <w:proofErr w:type="spellEnd"/>
      <w:r w:rsidRPr="00ED2C80">
        <w:rPr>
          <w:i/>
          <w:szCs w:val="24"/>
          <w:lang w:val="el-GR"/>
        </w:rPr>
        <w:noBreakHyphen/>
        <w:t>CAP</w:t>
      </w:r>
      <w:r w:rsidRPr="001E39DA">
        <w:rPr>
          <w:i/>
          <w:iCs/>
          <w:noProof/>
          <w:szCs w:val="24"/>
          <w:lang w:val="el-GR"/>
        </w:rPr>
        <w:t xml:space="preserve"> σε μία κλινική </w:t>
      </w:r>
      <w:r>
        <w:rPr>
          <w:i/>
          <w:iCs/>
          <w:noProof/>
          <w:szCs w:val="24"/>
          <w:lang w:val="el-GR"/>
        </w:rPr>
        <w:t>μελέτη</w:t>
      </w:r>
    </w:p>
    <w:tbl>
      <w:tblPr>
        <w:tblW w:w="9072" w:type="dxa"/>
        <w:jc w:val="center"/>
        <w:tblLayout w:type="fixed"/>
        <w:tblCellMar>
          <w:left w:w="60" w:type="dxa"/>
          <w:right w:w="60" w:type="dxa"/>
        </w:tblCellMar>
        <w:tblLook w:val="0000" w:firstRow="0" w:lastRow="0" w:firstColumn="0" w:lastColumn="0" w:noHBand="0" w:noVBand="0"/>
      </w:tblPr>
      <w:tblGrid>
        <w:gridCol w:w="1822"/>
        <w:gridCol w:w="1450"/>
        <w:gridCol w:w="5800"/>
      </w:tblGrid>
      <w:tr w:rsidR="007E6326" w:rsidRPr="00ED2C80" w14:paraId="06BB6619" w14:textId="77777777" w:rsidTr="00102088">
        <w:trPr>
          <w:cantSplit/>
          <w:jc w:val="center"/>
        </w:trPr>
        <w:tc>
          <w:tcPr>
            <w:tcW w:w="1822" w:type="dxa"/>
            <w:tcBorders>
              <w:top w:val="single" w:sz="6" w:space="0" w:color="000000"/>
              <w:left w:val="single" w:sz="6" w:space="0" w:color="000000"/>
              <w:bottom w:val="single" w:sz="2" w:space="0" w:color="000000"/>
              <w:right w:val="nil"/>
            </w:tcBorders>
            <w:vAlign w:val="bottom"/>
          </w:tcPr>
          <w:p w14:paraId="59376ADD" w14:textId="77777777" w:rsidR="007E6326" w:rsidRPr="00ED2C80" w:rsidRDefault="007E6326" w:rsidP="00102088">
            <w:pPr>
              <w:keepNext/>
              <w:spacing w:line="240" w:lineRule="auto"/>
              <w:rPr>
                <w:szCs w:val="22"/>
                <w:lang w:val="el-GR"/>
              </w:rPr>
            </w:pPr>
            <w:r w:rsidRPr="00ED2C80">
              <w:rPr>
                <w:b/>
                <w:szCs w:val="22"/>
                <w:lang w:val="el-GR"/>
              </w:rPr>
              <w:t xml:space="preserve">Κατηγορία/ Οργανικό Σύστημα </w:t>
            </w:r>
          </w:p>
        </w:tc>
        <w:tc>
          <w:tcPr>
            <w:tcW w:w="1450" w:type="dxa"/>
            <w:tcBorders>
              <w:top w:val="single" w:sz="6" w:space="0" w:color="000000"/>
              <w:left w:val="single" w:sz="2" w:space="0" w:color="000000"/>
              <w:bottom w:val="single" w:sz="2" w:space="0" w:color="000000"/>
              <w:right w:val="nil"/>
            </w:tcBorders>
            <w:vAlign w:val="bottom"/>
          </w:tcPr>
          <w:p w14:paraId="3E0B7E2C" w14:textId="77777777" w:rsidR="007E6326" w:rsidRPr="00ED2C80" w:rsidRDefault="007E6326" w:rsidP="00102088">
            <w:pPr>
              <w:keepNext/>
              <w:spacing w:line="240" w:lineRule="auto"/>
              <w:rPr>
                <w:szCs w:val="22"/>
                <w:lang w:val="el-GR"/>
              </w:rPr>
            </w:pPr>
            <w:r w:rsidRPr="00ED2C80">
              <w:rPr>
                <w:b/>
                <w:szCs w:val="22"/>
                <w:lang w:val="el-GR"/>
              </w:rPr>
              <w:t xml:space="preserve">Επίπτωση </w:t>
            </w:r>
          </w:p>
        </w:tc>
        <w:tc>
          <w:tcPr>
            <w:tcW w:w="5800" w:type="dxa"/>
            <w:tcBorders>
              <w:top w:val="single" w:sz="6" w:space="0" w:color="000000"/>
              <w:left w:val="single" w:sz="2" w:space="0" w:color="000000"/>
              <w:bottom w:val="single" w:sz="2" w:space="0" w:color="000000"/>
              <w:right w:val="single" w:sz="6" w:space="0" w:color="000000"/>
            </w:tcBorders>
            <w:vAlign w:val="bottom"/>
          </w:tcPr>
          <w:p w14:paraId="59F42850" w14:textId="77777777" w:rsidR="007E6326" w:rsidRPr="00ED2C80" w:rsidRDefault="007E6326" w:rsidP="00102088">
            <w:pPr>
              <w:keepNext/>
              <w:spacing w:line="240" w:lineRule="auto"/>
              <w:rPr>
                <w:szCs w:val="22"/>
                <w:lang w:val="el-GR"/>
              </w:rPr>
            </w:pPr>
            <w:r w:rsidRPr="00ED2C80">
              <w:rPr>
                <w:b/>
                <w:szCs w:val="22"/>
                <w:lang w:val="el-GR"/>
              </w:rPr>
              <w:t xml:space="preserve">Ανεπιθύμητη ενέργεια </w:t>
            </w:r>
          </w:p>
        </w:tc>
      </w:tr>
      <w:tr w:rsidR="007E6326" w:rsidRPr="00ED2C80" w14:paraId="772C7DB5" w14:textId="77777777" w:rsidTr="00102088">
        <w:trPr>
          <w:cantSplit/>
          <w:jc w:val="center"/>
        </w:trPr>
        <w:tc>
          <w:tcPr>
            <w:tcW w:w="1822" w:type="dxa"/>
            <w:vMerge w:val="restart"/>
            <w:tcBorders>
              <w:top w:val="nil"/>
              <w:left w:val="single" w:sz="6" w:space="0" w:color="000000"/>
              <w:right w:val="nil"/>
            </w:tcBorders>
            <w:shd w:val="clear" w:color="auto" w:fill="FFFFFF"/>
          </w:tcPr>
          <w:p w14:paraId="5E48892C" w14:textId="77777777" w:rsidR="007E6326" w:rsidRPr="00ED2C80" w:rsidRDefault="007E6326" w:rsidP="00102088">
            <w:pPr>
              <w:spacing w:line="240" w:lineRule="auto"/>
              <w:rPr>
                <w:szCs w:val="22"/>
                <w:lang w:val="el-GR"/>
              </w:rPr>
            </w:pPr>
            <w:r w:rsidRPr="00ED2C80">
              <w:rPr>
                <w:szCs w:val="22"/>
                <w:lang w:val="el-GR"/>
              </w:rPr>
              <w:t>Λοιμώξεις και παρασιτώσεις</w:t>
            </w:r>
          </w:p>
        </w:tc>
        <w:tc>
          <w:tcPr>
            <w:tcW w:w="1450" w:type="dxa"/>
            <w:tcBorders>
              <w:top w:val="nil"/>
              <w:left w:val="single" w:sz="2" w:space="0" w:color="000000"/>
              <w:bottom w:val="single" w:sz="2" w:space="0" w:color="000000"/>
              <w:right w:val="nil"/>
            </w:tcBorders>
            <w:shd w:val="clear" w:color="auto" w:fill="FFFFFF"/>
          </w:tcPr>
          <w:p w14:paraId="1FC350C0" w14:textId="77777777" w:rsidR="007E6326" w:rsidRPr="00ED2C80" w:rsidRDefault="007E6326" w:rsidP="00102088">
            <w:pPr>
              <w:spacing w:line="240" w:lineRule="auto"/>
              <w:rPr>
                <w:szCs w:val="22"/>
                <w:lang w:val="el-GR"/>
              </w:rPr>
            </w:pPr>
            <w:r w:rsidRPr="00ED2C80">
              <w:rPr>
                <w:szCs w:val="22"/>
                <w:lang w:val="el-GR"/>
              </w:rPr>
              <w:t>Πολύ Συχνές</w:t>
            </w:r>
          </w:p>
        </w:tc>
        <w:tc>
          <w:tcPr>
            <w:tcW w:w="5800" w:type="dxa"/>
            <w:tcBorders>
              <w:top w:val="nil"/>
              <w:left w:val="single" w:sz="2" w:space="0" w:color="000000"/>
              <w:bottom w:val="single" w:sz="2" w:space="0" w:color="000000"/>
              <w:right w:val="single" w:sz="6" w:space="0" w:color="000000"/>
            </w:tcBorders>
            <w:shd w:val="clear" w:color="auto" w:fill="FFFFFF"/>
          </w:tcPr>
          <w:p w14:paraId="22FDA194" w14:textId="77777777" w:rsidR="007E6326" w:rsidRPr="00ED2C80" w:rsidRDefault="007E6326" w:rsidP="00102088">
            <w:pPr>
              <w:spacing w:line="240" w:lineRule="auto"/>
              <w:rPr>
                <w:szCs w:val="22"/>
                <w:lang w:val="el-GR"/>
              </w:rPr>
            </w:pPr>
            <w:r w:rsidRPr="00ED2C80">
              <w:rPr>
                <w:szCs w:val="22"/>
                <w:lang w:val="el-GR"/>
              </w:rPr>
              <w:t>Πνευμονία*</w:t>
            </w:r>
          </w:p>
        </w:tc>
      </w:tr>
      <w:tr w:rsidR="007E6326" w:rsidRPr="00907973" w14:paraId="38A66794" w14:textId="77777777" w:rsidTr="00102088">
        <w:trPr>
          <w:cantSplit/>
          <w:jc w:val="center"/>
        </w:trPr>
        <w:tc>
          <w:tcPr>
            <w:tcW w:w="1822" w:type="dxa"/>
            <w:vMerge/>
            <w:tcBorders>
              <w:left w:val="single" w:sz="6" w:space="0" w:color="000000"/>
              <w:right w:val="nil"/>
            </w:tcBorders>
            <w:shd w:val="clear" w:color="auto" w:fill="FFFFFF"/>
          </w:tcPr>
          <w:p w14:paraId="00DF8BE2" w14:textId="77777777" w:rsidR="007E6326" w:rsidRPr="00ED2C80" w:rsidRDefault="007E6326" w:rsidP="00102088">
            <w:pPr>
              <w:autoSpaceDE w:val="0"/>
              <w:autoSpaceDN w:val="0"/>
              <w:adjustRightInd w:val="0"/>
              <w:spacing w:line="240" w:lineRule="auto"/>
              <w:rPr>
                <w:szCs w:val="22"/>
                <w:lang w:val="el-GR"/>
              </w:rPr>
            </w:pPr>
          </w:p>
        </w:tc>
        <w:tc>
          <w:tcPr>
            <w:tcW w:w="1450" w:type="dxa"/>
            <w:tcBorders>
              <w:top w:val="nil"/>
              <w:left w:val="single" w:sz="2" w:space="0" w:color="000000"/>
              <w:bottom w:val="single" w:sz="2" w:space="0" w:color="000000"/>
              <w:right w:val="nil"/>
            </w:tcBorders>
            <w:shd w:val="clear" w:color="auto" w:fill="FFFFFF"/>
          </w:tcPr>
          <w:p w14:paraId="1B060BC9" w14:textId="77777777" w:rsidR="007E6326" w:rsidRPr="00ED2C80" w:rsidRDefault="007E6326" w:rsidP="00102088">
            <w:pPr>
              <w:autoSpaceDE w:val="0"/>
              <w:autoSpaceDN w:val="0"/>
              <w:adjustRightInd w:val="0"/>
              <w:spacing w:line="240" w:lineRule="auto"/>
              <w:rPr>
                <w:szCs w:val="22"/>
                <w:lang w:val="el-GR"/>
              </w:rPr>
            </w:pPr>
            <w:r w:rsidRPr="00ED2C80">
              <w:rPr>
                <w:szCs w:val="22"/>
                <w:lang w:val="el-GR"/>
              </w:rPr>
              <w:t>Συχνές</w:t>
            </w:r>
          </w:p>
        </w:tc>
        <w:tc>
          <w:tcPr>
            <w:tcW w:w="5800" w:type="dxa"/>
            <w:tcBorders>
              <w:top w:val="nil"/>
              <w:left w:val="single" w:sz="2" w:space="0" w:color="000000"/>
              <w:bottom w:val="single" w:sz="2" w:space="0" w:color="000000"/>
              <w:right w:val="single" w:sz="6" w:space="0" w:color="000000"/>
            </w:tcBorders>
            <w:shd w:val="clear" w:color="auto" w:fill="FFFFFF"/>
          </w:tcPr>
          <w:p w14:paraId="51FED7B7" w14:textId="77777777" w:rsidR="007E6326" w:rsidRPr="00ED2C80" w:rsidRDefault="007E6326" w:rsidP="00102088">
            <w:pPr>
              <w:autoSpaceDE w:val="0"/>
              <w:autoSpaceDN w:val="0"/>
              <w:adjustRightInd w:val="0"/>
              <w:spacing w:line="240" w:lineRule="auto"/>
              <w:rPr>
                <w:szCs w:val="22"/>
                <w:lang w:val="el-GR"/>
              </w:rPr>
            </w:pPr>
            <w:r w:rsidRPr="00ED2C80">
              <w:rPr>
                <w:szCs w:val="22"/>
                <w:lang w:val="el-GR"/>
              </w:rPr>
              <w:t>Σηψαιμία (συμπεριλαμβανομένης της σηπτικής καταπληξίας)*, Έρπης ζωστήρας (συμπεριλαμβανομένου του διάχυτου και του οφθαλμικού), Λοίμωξη από ιό του έρπητα*, Βακτηριακές λοιμώξεις*, Λοίμωξη του ανώτερου/κατώτερου αναπνευστικού συστήματος*, Μυκητιασική λοίμωξη*, Απλός έρπης*</w:t>
            </w:r>
          </w:p>
        </w:tc>
      </w:tr>
      <w:tr w:rsidR="007E6326" w:rsidRPr="00ED2C80" w14:paraId="3FAE280E" w14:textId="77777777" w:rsidTr="00102088">
        <w:trPr>
          <w:cantSplit/>
          <w:jc w:val="center"/>
        </w:trPr>
        <w:tc>
          <w:tcPr>
            <w:tcW w:w="1822" w:type="dxa"/>
            <w:vMerge/>
            <w:tcBorders>
              <w:left w:val="single" w:sz="6" w:space="0" w:color="000000"/>
              <w:bottom w:val="single" w:sz="2" w:space="0" w:color="000000"/>
              <w:right w:val="nil"/>
            </w:tcBorders>
            <w:shd w:val="clear" w:color="auto" w:fill="FFFFFF"/>
          </w:tcPr>
          <w:p w14:paraId="62E05DB3" w14:textId="77777777" w:rsidR="007E6326" w:rsidRPr="00ED2C80" w:rsidRDefault="007E6326" w:rsidP="00102088">
            <w:pPr>
              <w:autoSpaceDE w:val="0"/>
              <w:autoSpaceDN w:val="0"/>
              <w:adjustRightInd w:val="0"/>
              <w:spacing w:line="240" w:lineRule="auto"/>
              <w:rPr>
                <w:szCs w:val="22"/>
                <w:lang w:val="el-GR"/>
              </w:rPr>
            </w:pPr>
          </w:p>
        </w:tc>
        <w:tc>
          <w:tcPr>
            <w:tcW w:w="1450" w:type="dxa"/>
            <w:tcBorders>
              <w:top w:val="nil"/>
              <w:left w:val="single" w:sz="2" w:space="0" w:color="000000"/>
              <w:bottom w:val="single" w:sz="2" w:space="0" w:color="000000"/>
              <w:right w:val="nil"/>
            </w:tcBorders>
            <w:shd w:val="clear" w:color="auto" w:fill="FFFFFF"/>
          </w:tcPr>
          <w:p w14:paraId="54777A10" w14:textId="77777777" w:rsidR="007E6326" w:rsidRPr="00ED2C80" w:rsidRDefault="007E6326" w:rsidP="00102088">
            <w:pPr>
              <w:autoSpaceDE w:val="0"/>
              <w:autoSpaceDN w:val="0"/>
              <w:adjustRightInd w:val="0"/>
              <w:spacing w:line="240" w:lineRule="auto"/>
              <w:rPr>
                <w:szCs w:val="22"/>
                <w:lang w:val="el-GR"/>
              </w:rPr>
            </w:pPr>
            <w:r w:rsidRPr="00ED2C80">
              <w:rPr>
                <w:szCs w:val="22"/>
                <w:lang w:val="el-GR"/>
              </w:rPr>
              <w:t>Όχι Συχνές</w:t>
            </w:r>
          </w:p>
        </w:tc>
        <w:tc>
          <w:tcPr>
            <w:tcW w:w="5800" w:type="dxa"/>
            <w:tcBorders>
              <w:top w:val="nil"/>
              <w:left w:val="single" w:sz="2" w:space="0" w:color="000000"/>
              <w:bottom w:val="single" w:sz="2" w:space="0" w:color="000000"/>
              <w:right w:val="single" w:sz="6" w:space="0" w:color="000000"/>
            </w:tcBorders>
            <w:shd w:val="clear" w:color="auto" w:fill="FFFFFF"/>
          </w:tcPr>
          <w:p w14:paraId="06929015" w14:textId="77777777" w:rsidR="007E6326" w:rsidRPr="00ED2C80" w:rsidRDefault="007E6326" w:rsidP="00102088">
            <w:pPr>
              <w:autoSpaceDE w:val="0"/>
              <w:autoSpaceDN w:val="0"/>
              <w:adjustRightInd w:val="0"/>
              <w:spacing w:line="240" w:lineRule="auto"/>
              <w:rPr>
                <w:szCs w:val="22"/>
                <w:lang w:val="el-GR"/>
              </w:rPr>
            </w:pPr>
            <w:r w:rsidRPr="00ED2C80">
              <w:rPr>
                <w:szCs w:val="22"/>
                <w:lang w:val="el-GR"/>
              </w:rPr>
              <w:t>Ηπατίτιδα Β</w:t>
            </w:r>
            <w:r>
              <w:rPr>
                <w:szCs w:val="24"/>
                <w:lang w:val="el-GR"/>
              </w:rPr>
              <w:t>,</w:t>
            </w:r>
            <w:r w:rsidRPr="00BB2FDA">
              <w:rPr>
                <w:szCs w:val="24"/>
                <w:lang w:val="el-GR"/>
              </w:rPr>
              <w:t xml:space="preserve"> Λοίμωξη </w:t>
            </w:r>
            <w:r w:rsidRPr="00ED2C80">
              <w:rPr>
                <w:szCs w:val="22"/>
                <w:lang w:val="el-GR"/>
              </w:rPr>
              <w:t>*, Βρογχοπνευμονία</w:t>
            </w:r>
          </w:p>
        </w:tc>
      </w:tr>
      <w:tr w:rsidR="007E6326" w:rsidRPr="00907973" w14:paraId="0C21F394" w14:textId="77777777" w:rsidTr="00102088">
        <w:trPr>
          <w:cantSplit/>
          <w:jc w:val="center"/>
        </w:trPr>
        <w:tc>
          <w:tcPr>
            <w:tcW w:w="1822" w:type="dxa"/>
            <w:vMerge w:val="restart"/>
            <w:tcBorders>
              <w:top w:val="nil"/>
              <w:left w:val="single" w:sz="6" w:space="0" w:color="000000"/>
              <w:right w:val="nil"/>
            </w:tcBorders>
            <w:shd w:val="clear" w:color="auto" w:fill="FFFFFF"/>
          </w:tcPr>
          <w:p w14:paraId="1743844B" w14:textId="77777777" w:rsidR="007E6326" w:rsidRPr="00ED2C80" w:rsidRDefault="007E6326" w:rsidP="00102088">
            <w:pPr>
              <w:autoSpaceDE w:val="0"/>
              <w:autoSpaceDN w:val="0"/>
              <w:adjustRightInd w:val="0"/>
              <w:spacing w:line="240" w:lineRule="auto"/>
              <w:rPr>
                <w:szCs w:val="22"/>
                <w:lang w:val="el-GR"/>
              </w:rPr>
            </w:pPr>
            <w:r w:rsidRPr="00ED2C80">
              <w:rPr>
                <w:szCs w:val="22"/>
                <w:lang w:val="el-GR"/>
              </w:rPr>
              <w:t>Διαταραχές του αιμοποιητικού και του λεμφικού συστήματος</w:t>
            </w:r>
          </w:p>
        </w:tc>
        <w:tc>
          <w:tcPr>
            <w:tcW w:w="1450" w:type="dxa"/>
            <w:tcBorders>
              <w:top w:val="nil"/>
              <w:left w:val="single" w:sz="2" w:space="0" w:color="000000"/>
              <w:bottom w:val="single" w:sz="2" w:space="0" w:color="000000"/>
              <w:right w:val="nil"/>
            </w:tcBorders>
            <w:shd w:val="clear" w:color="auto" w:fill="FFFFFF"/>
          </w:tcPr>
          <w:p w14:paraId="1436F79B" w14:textId="77777777" w:rsidR="007E6326" w:rsidRPr="00ED2C80" w:rsidRDefault="007E6326" w:rsidP="00102088">
            <w:pPr>
              <w:autoSpaceDE w:val="0"/>
              <w:autoSpaceDN w:val="0"/>
              <w:adjustRightInd w:val="0"/>
              <w:spacing w:line="240" w:lineRule="auto"/>
              <w:rPr>
                <w:szCs w:val="22"/>
                <w:lang w:val="el-GR"/>
              </w:rPr>
            </w:pPr>
            <w:r w:rsidRPr="00ED2C80">
              <w:rPr>
                <w:szCs w:val="22"/>
                <w:lang w:val="el-GR"/>
              </w:rPr>
              <w:t>Πολύ Συχνές</w:t>
            </w:r>
          </w:p>
        </w:tc>
        <w:tc>
          <w:tcPr>
            <w:tcW w:w="5800" w:type="dxa"/>
            <w:tcBorders>
              <w:top w:val="nil"/>
              <w:left w:val="single" w:sz="2" w:space="0" w:color="000000"/>
              <w:bottom w:val="single" w:sz="2" w:space="0" w:color="000000"/>
              <w:right w:val="single" w:sz="6" w:space="0" w:color="000000"/>
            </w:tcBorders>
            <w:shd w:val="clear" w:color="auto" w:fill="FFFFFF"/>
          </w:tcPr>
          <w:p w14:paraId="1BC5BE4B" w14:textId="77777777" w:rsidR="007E6326" w:rsidRPr="00ED2C80" w:rsidRDefault="007E6326" w:rsidP="00102088">
            <w:pPr>
              <w:autoSpaceDE w:val="0"/>
              <w:autoSpaceDN w:val="0"/>
              <w:adjustRightInd w:val="0"/>
              <w:spacing w:line="240" w:lineRule="auto"/>
              <w:rPr>
                <w:szCs w:val="22"/>
                <w:lang w:val="el-GR"/>
              </w:rPr>
            </w:pPr>
            <w:r w:rsidRPr="00ED2C80">
              <w:rPr>
                <w:szCs w:val="22"/>
                <w:lang w:val="el-GR"/>
              </w:rPr>
              <w:t>Θρομβοπενία*, Εμπύρετη ουδετεροπενία, Ουδετεροπενία*, Λευκοπενία*, Αναιμία*, Λεμφοπενία*</w:t>
            </w:r>
          </w:p>
        </w:tc>
      </w:tr>
      <w:tr w:rsidR="007E6326" w:rsidRPr="00ED2C80" w14:paraId="278FD53D" w14:textId="77777777" w:rsidTr="00102088">
        <w:trPr>
          <w:cantSplit/>
          <w:jc w:val="center"/>
        </w:trPr>
        <w:tc>
          <w:tcPr>
            <w:tcW w:w="1822" w:type="dxa"/>
            <w:vMerge/>
            <w:tcBorders>
              <w:left w:val="single" w:sz="6" w:space="0" w:color="000000"/>
              <w:bottom w:val="single" w:sz="2" w:space="0" w:color="000000"/>
              <w:right w:val="nil"/>
            </w:tcBorders>
            <w:shd w:val="clear" w:color="auto" w:fill="FFFFFF"/>
          </w:tcPr>
          <w:p w14:paraId="0D8A2E50" w14:textId="77777777" w:rsidR="007E6326" w:rsidRPr="00ED2C80" w:rsidRDefault="007E6326" w:rsidP="00102088">
            <w:pPr>
              <w:autoSpaceDE w:val="0"/>
              <w:autoSpaceDN w:val="0"/>
              <w:adjustRightInd w:val="0"/>
              <w:spacing w:line="240" w:lineRule="auto"/>
              <w:rPr>
                <w:szCs w:val="22"/>
                <w:lang w:val="el-GR"/>
              </w:rPr>
            </w:pPr>
          </w:p>
        </w:tc>
        <w:tc>
          <w:tcPr>
            <w:tcW w:w="1450" w:type="dxa"/>
            <w:tcBorders>
              <w:top w:val="nil"/>
              <w:left w:val="single" w:sz="2" w:space="0" w:color="000000"/>
              <w:bottom w:val="single" w:sz="2" w:space="0" w:color="000000"/>
              <w:right w:val="nil"/>
            </w:tcBorders>
            <w:shd w:val="clear" w:color="auto" w:fill="FFFFFF"/>
          </w:tcPr>
          <w:p w14:paraId="091F79B9" w14:textId="77777777" w:rsidR="007E6326" w:rsidRPr="00ED2C80" w:rsidRDefault="007E6326" w:rsidP="00102088">
            <w:pPr>
              <w:autoSpaceDE w:val="0"/>
              <w:autoSpaceDN w:val="0"/>
              <w:adjustRightInd w:val="0"/>
              <w:spacing w:line="240" w:lineRule="auto"/>
              <w:rPr>
                <w:szCs w:val="22"/>
                <w:lang w:val="el-GR"/>
              </w:rPr>
            </w:pPr>
            <w:r w:rsidRPr="00ED2C80">
              <w:rPr>
                <w:szCs w:val="22"/>
                <w:lang w:val="el-GR"/>
              </w:rPr>
              <w:t>Όχι Συχνές</w:t>
            </w:r>
          </w:p>
        </w:tc>
        <w:tc>
          <w:tcPr>
            <w:tcW w:w="5800" w:type="dxa"/>
            <w:tcBorders>
              <w:top w:val="nil"/>
              <w:left w:val="single" w:sz="2" w:space="0" w:color="000000"/>
              <w:bottom w:val="single" w:sz="2" w:space="0" w:color="000000"/>
              <w:right w:val="single" w:sz="6" w:space="0" w:color="000000"/>
            </w:tcBorders>
            <w:shd w:val="clear" w:color="auto" w:fill="FFFFFF"/>
          </w:tcPr>
          <w:p w14:paraId="178D6CB3" w14:textId="77777777" w:rsidR="007E6326" w:rsidRPr="00ED2C80" w:rsidRDefault="007E6326" w:rsidP="00102088">
            <w:pPr>
              <w:autoSpaceDE w:val="0"/>
              <w:autoSpaceDN w:val="0"/>
              <w:adjustRightInd w:val="0"/>
              <w:spacing w:line="240" w:lineRule="auto"/>
              <w:rPr>
                <w:szCs w:val="22"/>
                <w:lang w:val="el-GR"/>
              </w:rPr>
            </w:pPr>
            <w:r w:rsidRPr="00ED2C80">
              <w:rPr>
                <w:szCs w:val="22"/>
                <w:lang w:val="el-GR"/>
              </w:rPr>
              <w:t>Πανκυτταροπενία*</w:t>
            </w:r>
          </w:p>
        </w:tc>
      </w:tr>
      <w:tr w:rsidR="007E6326" w:rsidRPr="00ED2C80" w14:paraId="65A65343" w14:textId="77777777" w:rsidTr="00102088">
        <w:trPr>
          <w:cantSplit/>
          <w:jc w:val="center"/>
        </w:trPr>
        <w:tc>
          <w:tcPr>
            <w:tcW w:w="1822" w:type="dxa"/>
            <w:vMerge w:val="restart"/>
            <w:tcBorders>
              <w:top w:val="nil"/>
              <w:left w:val="single" w:sz="6" w:space="0" w:color="000000"/>
              <w:right w:val="nil"/>
            </w:tcBorders>
            <w:shd w:val="clear" w:color="auto" w:fill="FFFFFF"/>
          </w:tcPr>
          <w:p w14:paraId="53F44034" w14:textId="77777777" w:rsidR="007E6326" w:rsidRPr="00ED2C80" w:rsidRDefault="007E6326" w:rsidP="00102088">
            <w:pPr>
              <w:autoSpaceDE w:val="0"/>
              <w:autoSpaceDN w:val="0"/>
              <w:adjustRightInd w:val="0"/>
              <w:spacing w:line="240" w:lineRule="auto"/>
              <w:rPr>
                <w:szCs w:val="22"/>
                <w:lang w:val="el-GR"/>
              </w:rPr>
            </w:pPr>
            <w:r w:rsidRPr="00ED2C80">
              <w:rPr>
                <w:szCs w:val="22"/>
                <w:lang w:val="el-GR"/>
              </w:rPr>
              <w:lastRenderedPageBreak/>
              <w:t>Διαταραχές του ανοσοποιητικού συστήματος</w:t>
            </w:r>
          </w:p>
        </w:tc>
        <w:tc>
          <w:tcPr>
            <w:tcW w:w="1450" w:type="dxa"/>
            <w:tcBorders>
              <w:top w:val="nil"/>
              <w:left w:val="single" w:sz="2" w:space="0" w:color="000000"/>
              <w:bottom w:val="single" w:sz="2" w:space="0" w:color="000000"/>
              <w:right w:val="nil"/>
            </w:tcBorders>
            <w:shd w:val="clear" w:color="auto" w:fill="FFFFFF"/>
          </w:tcPr>
          <w:p w14:paraId="5C4FE9D3" w14:textId="77777777" w:rsidR="007E6326" w:rsidRPr="00ED2C80" w:rsidRDefault="007E6326" w:rsidP="00102088">
            <w:pPr>
              <w:autoSpaceDE w:val="0"/>
              <w:autoSpaceDN w:val="0"/>
              <w:adjustRightInd w:val="0"/>
              <w:spacing w:line="240" w:lineRule="auto"/>
              <w:rPr>
                <w:szCs w:val="22"/>
                <w:lang w:val="el-GR"/>
              </w:rPr>
            </w:pPr>
            <w:r w:rsidRPr="00ED2C80">
              <w:rPr>
                <w:szCs w:val="22"/>
                <w:lang w:val="el-GR"/>
              </w:rPr>
              <w:t>Συχνές</w:t>
            </w:r>
          </w:p>
        </w:tc>
        <w:tc>
          <w:tcPr>
            <w:tcW w:w="5800" w:type="dxa"/>
            <w:tcBorders>
              <w:top w:val="nil"/>
              <w:left w:val="single" w:sz="2" w:space="0" w:color="000000"/>
              <w:bottom w:val="single" w:sz="2" w:space="0" w:color="000000"/>
              <w:right w:val="single" w:sz="6" w:space="0" w:color="000000"/>
            </w:tcBorders>
            <w:shd w:val="clear" w:color="auto" w:fill="FFFFFF"/>
          </w:tcPr>
          <w:p w14:paraId="00CA22D1" w14:textId="77777777" w:rsidR="007E6326" w:rsidRPr="00ED2C80" w:rsidRDefault="007E6326" w:rsidP="00102088">
            <w:pPr>
              <w:autoSpaceDE w:val="0"/>
              <w:autoSpaceDN w:val="0"/>
              <w:adjustRightInd w:val="0"/>
              <w:spacing w:line="240" w:lineRule="auto"/>
              <w:rPr>
                <w:szCs w:val="22"/>
                <w:lang w:val="el-GR"/>
              </w:rPr>
            </w:pPr>
            <w:r w:rsidRPr="00ED2C80">
              <w:rPr>
                <w:szCs w:val="22"/>
                <w:lang w:val="el-GR"/>
              </w:rPr>
              <w:t>Υπερευαισθησία*</w:t>
            </w:r>
          </w:p>
        </w:tc>
      </w:tr>
      <w:tr w:rsidR="007E6326" w:rsidRPr="00ED2C80" w14:paraId="0C37A249" w14:textId="77777777" w:rsidTr="00102088">
        <w:trPr>
          <w:cantSplit/>
          <w:jc w:val="center"/>
        </w:trPr>
        <w:tc>
          <w:tcPr>
            <w:tcW w:w="1822" w:type="dxa"/>
            <w:vMerge/>
            <w:tcBorders>
              <w:left w:val="single" w:sz="6" w:space="0" w:color="000000"/>
              <w:bottom w:val="single" w:sz="2" w:space="0" w:color="000000"/>
              <w:right w:val="nil"/>
            </w:tcBorders>
            <w:shd w:val="clear" w:color="auto" w:fill="FFFFFF"/>
          </w:tcPr>
          <w:p w14:paraId="38D5190B" w14:textId="77777777" w:rsidR="007E6326" w:rsidRPr="00ED2C80" w:rsidRDefault="007E6326" w:rsidP="00102088">
            <w:pPr>
              <w:autoSpaceDE w:val="0"/>
              <w:autoSpaceDN w:val="0"/>
              <w:adjustRightInd w:val="0"/>
              <w:spacing w:line="240" w:lineRule="auto"/>
              <w:rPr>
                <w:szCs w:val="22"/>
                <w:lang w:val="el-GR"/>
              </w:rPr>
            </w:pPr>
          </w:p>
        </w:tc>
        <w:tc>
          <w:tcPr>
            <w:tcW w:w="1450" w:type="dxa"/>
            <w:tcBorders>
              <w:top w:val="nil"/>
              <w:left w:val="single" w:sz="2" w:space="0" w:color="000000"/>
              <w:bottom w:val="single" w:sz="2" w:space="0" w:color="000000"/>
              <w:right w:val="nil"/>
            </w:tcBorders>
            <w:shd w:val="clear" w:color="auto" w:fill="FFFFFF"/>
          </w:tcPr>
          <w:p w14:paraId="622E88EB" w14:textId="77777777" w:rsidR="007E6326" w:rsidRPr="00ED2C80" w:rsidRDefault="007E6326" w:rsidP="00102088">
            <w:pPr>
              <w:autoSpaceDE w:val="0"/>
              <w:autoSpaceDN w:val="0"/>
              <w:adjustRightInd w:val="0"/>
              <w:spacing w:line="240" w:lineRule="auto"/>
              <w:rPr>
                <w:szCs w:val="22"/>
                <w:lang w:val="el-GR"/>
              </w:rPr>
            </w:pPr>
            <w:r w:rsidRPr="00ED2C80">
              <w:rPr>
                <w:szCs w:val="22"/>
                <w:lang w:val="el-GR"/>
              </w:rPr>
              <w:t>Όχι Συχνές</w:t>
            </w:r>
          </w:p>
        </w:tc>
        <w:tc>
          <w:tcPr>
            <w:tcW w:w="5800" w:type="dxa"/>
            <w:tcBorders>
              <w:top w:val="nil"/>
              <w:left w:val="single" w:sz="2" w:space="0" w:color="000000"/>
              <w:bottom w:val="single" w:sz="2" w:space="0" w:color="000000"/>
              <w:right w:val="single" w:sz="6" w:space="0" w:color="000000"/>
            </w:tcBorders>
            <w:shd w:val="clear" w:color="auto" w:fill="FFFFFF"/>
          </w:tcPr>
          <w:p w14:paraId="2E479BFA" w14:textId="77777777" w:rsidR="007E6326" w:rsidRPr="00ED2C80" w:rsidRDefault="007E6326" w:rsidP="00102088">
            <w:pPr>
              <w:autoSpaceDE w:val="0"/>
              <w:autoSpaceDN w:val="0"/>
              <w:adjustRightInd w:val="0"/>
              <w:spacing w:line="240" w:lineRule="auto"/>
              <w:rPr>
                <w:szCs w:val="22"/>
                <w:lang w:val="el-GR"/>
              </w:rPr>
            </w:pPr>
            <w:r w:rsidRPr="00ED2C80">
              <w:rPr>
                <w:szCs w:val="22"/>
                <w:lang w:val="el-GR"/>
              </w:rPr>
              <w:t>Αναφυλακτική αντίδραση</w:t>
            </w:r>
          </w:p>
        </w:tc>
      </w:tr>
      <w:tr w:rsidR="007E6326" w:rsidRPr="00ED2C80" w14:paraId="049818AA" w14:textId="77777777" w:rsidTr="00102088">
        <w:trPr>
          <w:cantSplit/>
          <w:jc w:val="center"/>
        </w:trPr>
        <w:tc>
          <w:tcPr>
            <w:tcW w:w="1822" w:type="dxa"/>
            <w:vMerge w:val="restart"/>
            <w:tcBorders>
              <w:top w:val="nil"/>
              <w:left w:val="single" w:sz="6" w:space="0" w:color="000000"/>
              <w:right w:val="nil"/>
            </w:tcBorders>
            <w:shd w:val="clear" w:color="auto" w:fill="FFFFFF"/>
          </w:tcPr>
          <w:p w14:paraId="4D59838A" w14:textId="77777777" w:rsidR="007E6326" w:rsidRPr="00ED2C80" w:rsidRDefault="007E6326" w:rsidP="00102088">
            <w:pPr>
              <w:autoSpaceDE w:val="0"/>
              <w:autoSpaceDN w:val="0"/>
              <w:adjustRightInd w:val="0"/>
              <w:spacing w:line="240" w:lineRule="auto"/>
              <w:rPr>
                <w:szCs w:val="22"/>
                <w:lang w:val="el-GR"/>
              </w:rPr>
            </w:pPr>
            <w:r w:rsidRPr="00ED2C80">
              <w:rPr>
                <w:szCs w:val="22"/>
                <w:lang w:val="el-GR"/>
              </w:rPr>
              <w:t>Διαταραχές του μεταβολισμού και της θρέψης</w:t>
            </w:r>
          </w:p>
        </w:tc>
        <w:tc>
          <w:tcPr>
            <w:tcW w:w="1450" w:type="dxa"/>
            <w:tcBorders>
              <w:top w:val="nil"/>
              <w:left w:val="single" w:sz="2" w:space="0" w:color="000000"/>
              <w:bottom w:val="single" w:sz="2" w:space="0" w:color="000000"/>
              <w:right w:val="nil"/>
            </w:tcBorders>
            <w:shd w:val="clear" w:color="auto" w:fill="FFFFFF"/>
          </w:tcPr>
          <w:p w14:paraId="7E1827BC" w14:textId="77777777" w:rsidR="007E6326" w:rsidRPr="00ED2C80" w:rsidRDefault="007E6326" w:rsidP="00102088">
            <w:pPr>
              <w:autoSpaceDE w:val="0"/>
              <w:autoSpaceDN w:val="0"/>
              <w:adjustRightInd w:val="0"/>
              <w:spacing w:line="240" w:lineRule="auto"/>
              <w:rPr>
                <w:szCs w:val="22"/>
                <w:lang w:val="el-GR"/>
              </w:rPr>
            </w:pPr>
            <w:r w:rsidRPr="00ED2C80">
              <w:rPr>
                <w:szCs w:val="22"/>
                <w:lang w:val="el-GR"/>
              </w:rPr>
              <w:t>Πολύ Συχνές</w:t>
            </w:r>
          </w:p>
        </w:tc>
        <w:tc>
          <w:tcPr>
            <w:tcW w:w="5800" w:type="dxa"/>
            <w:tcBorders>
              <w:top w:val="nil"/>
              <w:left w:val="single" w:sz="2" w:space="0" w:color="000000"/>
              <w:bottom w:val="single" w:sz="2" w:space="0" w:color="000000"/>
              <w:right w:val="single" w:sz="6" w:space="0" w:color="000000"/>
            </w:tcBorders>
            <w:shd w:val="clear" w:color="auto" w:fill="FFFFFF"/>
          </w:tcPr>
          <w:p w14:paraId="7FB958FF" w14:textId="77777777" w:rsidR="007E6326" w:rsidRPr="00ED2C80" w:rsidRDefault="007E6326" w:rsidP="00102088">
            <w:pPr>
              <w:autoSpaceDE w:val="0"/>
              <w:autoSpaceDN w:val="0"/>
              <w:adjustRightInd w:val="0"/>
              <w:spacing w:line="240" w:lineRule="auto"/>
              <w:rPr>
                <w:szCs w:val="22"/>
                <w:lang w:val="el-GR"/>
              </w:rPr>
            </w:pPr>
            <w:r w:rsidRPr="00ED2C80">
              <w:rPr>
                <w:szCs w:val="22"/>
                <w:lang w:val="el-GR"/>
              </w:rPr>
              <w:t>Μειωμένη όρεξη</w:t>
            </w:r>
          </w:p>
        </w:tc>
      </w:tr>
      <w:tr w:rsidR="007E6326" w:rsidRPr="00907973" w14:paraId="631E5847" w14:textId="77777777" w:rsidTr="00102088">
        <w:trPr>
          <w:cantSplit/>
          <w:jc w:val="center"/>
        </w:trPr>
        <w:tc>
          <w:tcPr>
            <w:tcW w:w="1822" w:type="dxa"/>
            <w:vMerge/>
            <w:tcBorders>
              <w:left w:val="single" w:sz="6" w:space="0" w:color="000000"/>
              <w:right w:val="nil"/>
            </w:tcBorders>
            <w:shd w:val="clear" w:color="auto" w:fill="FFFFFF"/>
          </w:tcPr>
          <w:p w14:paraId="59F6E622" w14:textId="77777777" w:rsidR="007E6326" w:rsidRPr="00ED2C80" w:rsidRDefault="007E6326" w:rsidP="00102088">
            <w:pPr>
              <w:autoSpaceDE w:val="0"/>
              <w:autoSpaceDN w:val="0"/>
              <w:adjustRightInd w:val="0"/>
              <w:spacing w:line="240" w:lineRule="auto"/>
              <w:rPr>
                <w:szCs w:val="22"/>
                <w:lang w:val="el-GR"/>
              </w:rPr>
            </w:pPr>
          </w:p>
        </w:tc>
        <w:tc>
          <w:tcPr>
            <w:tcW w:w="1450" w:type="dxa"/>
            <w:tcBorders>
              <w:top w:val="nil"/>
              <w:left w:val="single" w:sz="2" w:space="0" w:color="000000"/>
              <w:bottom w:val="single" w:sz="2" w:space="0" w:color="000000"/>
              <w:right w:val="nil"/>
            </w:tcBorders>
            <w:shd w:val="clear" w:color="auto" w:fill="FFFFFF"/>
          </w:tcPr>
          <w:p w14:paraId="6FE77EEA" w14:textId="77777777" w:rsidR="007E6326" w:rsidRPr="00ED2C80" w:rsidRDefault="007E6326" w:rsidP="00102088">
            <w:pPr>
              <w:autoSpaceDE w:val="0"/>
              <w:autoSpaceDN w:val="0"/>
              <w:adjustRightInd w:val="0"/>
              <w:spacing w:line="240" w:lineRule="auto"/>
              <w:rPr>
                <w:szCs w:val="22"/>
                <w:lang w:val="el-GR"/>
              </w:rPr>
            </w:pPr>
            <w:r w:rsidRPr="00ED2C80">
              <w:rPr>
                <w:szCs w:val="22"/>
                <w:lang w:val="el-GR"/>
              </w:rPr>
              <w:t>Συχνές</w:t>
            </w:r>
          </w:p>
        </w:tc>
        <w:tc>
          <w:tcPr>
            <w:tcW w:w="5800" w:type="dxa"/>
            <w:tcBorders>
              <w:top w:val="nil"/>
              <w:left w:val="single" w:sz="2" w:space="0" w:color="000000"/>
              <w:bottom w:val="single" w:sz="2" w:space="0" w:color="000000"/>
              <w:right w:val="single" w:sz="6" w:space="0" w:color="000000"/>
            </w:tcBorders>
            <w:shd w:val="clear" w:color="auto" w:fill="FFFFFF"/>
          </w:tcPr>
          <w:p w14:paraId="1EFCCBAC" w14:textId="77777777" w:rsidR="007E6326" w:rsidRPr="00ED2C80" w:rsidRDefault="007E6326" w:rsidP="00102088">
            <w:pPr>
              <w:autoSpaceDE w:val="0"/>
              <w:autoSpaceDN w:val="0"/>
              <w:adjustRightInd w:val="0"/>
              <w:spacing w:line="240" w:lineRule="auto"/>
              <w:rPr>
                <w:szCs w:val="22"/>
                <w:lang w:val="el-GR"/>
              </w:rPr>
            </w:pPr>
            <w:r w:rsidRPr="00ED2C80">
              <w:rPr>
                <w:szCs w:val="22"/>
                <w:lang w:val="el-GR"/>
              </w:rPr>
              <w:t xml:space="preserve">Υποκαλιαιμία*, Μη φυσιολογική γλυκόζη αίματος*, Υπονατριαιμία*, </w:t>
            </w:r>
            <w:r w:rsidRPr="00ED2C80">
              <w:rPr>
                <w:rStyle w:val="hps"/>
                <w:szCs w:val="22"/>
                <w:lang w:val="el-GR"/>
              </w:rPr>
              <w:t xml:space="preserve">Σακχαρώδης διαβήτης*, </w:t>
            </w:r>
            <w:r w:rsidRPr="00ED2C80">
              <w:rPr>
                <w:szCs w:val="22"/>
                <w:lang w:val="el-GR"/>
              </w:rPr>
              <w:t>Κατακράτηση υγρών</w:t>
            </w:r>
          </w:p>
        </w:tc>
      </w:tr>
      <w:tr w:rsidR="007E6326" w:rsidRPr="00ED2C80" w14:paraId="314B71C6" w14:textId="77777777" w:rsidTr="00102088">
        <w:trPr>
          <w:cantSplit/>
          <w:jc w:val="center"/>
        </w:trPr>
        <w:tc>
          <w:tcPr>
            <w:tcW w:w="1822" w:type="dxa"/>
            <w:vMerge/>
            <w:tcBorders>
              <w:left w:val="single" w:sz="6" w:space="0" w:color="000000"/>
              <w:bottom w:val="single" w:sz="2" w:space="0" w:color="000000"/>
              <w:right w:val="nil"/>
            </w:tcBorders>
            <w:shd w:val="clear" w:color="auto" w:fill="FFFFFF"/>
          </w:tcPr>
          <w:p w14:paraId="1E2D90FC" w14:textId="77777777" w:rsidR="007E6326" w:rsidRPr="00ED2C80" w:rsidRDefault="007E6326" w:rsidP="00102088">
            <w:pPr>
              <w:autoSpaceDE w:val="0"/>
              <w:autoSpaceDN w:val="0"/>
              <w:adjustRightInd w:val="0"/>
              <w:spacing w:line="240" w:lineRule="auto"/>
              <w:rPr>
                <w:szCs w:val="22"/>
                <w:lang w:val="el-GR"/>
              </w:rPr>
            </w:pPr>
          </w:p>
        </w:tc>
        <w:tc>
          <w:tcPr>
            <w:tcW w:w="1450" w:type="dxa"/>
            <w:tcBorders>
              <w:top w:val="nil"/>
              <w:left w:val="single" w:sz="2" w:space="0" w:color="000000"/>
              <w:bottom w:val="single" w:sz="2" w:space="0" w:color="000000"/>
              <w:right w:val="nil"/>
            </w:tcBorders>
            <w:shd w:val="clear" w:color="auto" w:fill="FFFFFF"/>
          </w:tcPr>
          <w:p w14:paraId="551FCA52" w14:textId="77777777" w:rsidR="007E6326" w:rsidRPr="00ED2C80" w:rsidRDefault="007E6326" w:rsidP="00102088">
            <w:pPr>
              <w:autoSpaceDE w:val="0"/>
              <w:autoSpaceDN w:val="0"/>
              <w:adjustRightInd w:val="0"/>
              <w:spacing w:line="240" w:lineRule="auto"/>
              <w:rPr>
                <w:szCs w:val="22"/>
                <w:lang w:val="el-GR"/>
              </w:rPr>
            </w:pPr>
            <w:r w:rsidRPr="00ED2C80">
              <w:rPr>
                <w:szCs w:val="22"/>
                <w:lang w:val="el-GR"/>
              </w:rPr>
              <w:t>Όχι Συχνές</w:t>
            </w:r>
          </w:p>
        </w:tc>
        <w:tc>
          <w:tcPr>
            <w:tcW w:w="5800" w:type="dxa"/>
            <w:tcBorders>
              <w:top w:val="nil"/>
              <w:left w:val="single" w:sz="2" w:space="0" w:color="000000"/>
              <w:bottom w:val="single" w:sz="2" w:space="0" w:color="000000"/>
              <w:right w:val="single" w:sz="6" w:space="0" w:color="000000"/>
            </w:tcBorders>
            <w:shd w:val="clear" w:color="auto" w:fill="FFFFFF"/>
          </w:tcPr>
          <w:p w14:paraId="3FA17D29" w14:textId="77777777" w:rsidR="007E6326" w:rsidRPr="00ED2C80" w:rsidRDefault="007E6326" w:rsidP="00102088">
            <w:pPr>
              <w:autoSpaceDE w:val="0"/>
              <w:autoSpaceDN w:val="0"/>
              <w:adjustRightInd w:val="0"/>
              <w:spacing w:line="240" w:lineRule="auto"/>
              <w:rPr>
                <w:szCs w:val="22"/>
                <w:lang w:val="el-GR"/>
              </w:rPr>
            </w:pPr>
            <w:r w:rsidRPr="00ED2C80">
              <w:rPr>
                <w:szCs w:val="22"/>
                <w:lang w:val="el-GR"/>
              </w:rPr>
              <w:t>Σύνδρομο λύσης όγκου</w:t>
            </w:r>
          </w:p>
        </w:tc>
      </w:tr>
      <w:tr w:rsidR="007E6326" w:rsidRPr="00ED2C80" w14:paraId="23515EC8" w14:textId="77777777" w:rsidTr="00102088">
        <w:trPr>
          <w:cantSplit/>
          <w:jc w:val="center"/>
        </w:trPr>
        <w:tc>
          <w:tcPr>
            <w:tcW w:w="1822" w:type="dxa"/>
            <w:tcBorders>
              <w:top w:val="nil"/>
              <w:left w:val="single" w:sz="6" w:space="0" w:color="000000"/>
              <w:bottom w:val="single" w:sz="2" w:space="0" w:color="000000"/>
              <w:right w:val="nil"/>
            </w:tcBorders>
            <w:shd w:val="clear" w:color="auto" w:fill="FFFFFF"/>
          </w:tcPr>
          <w:p w14:paraId="365897A4" w14:textId="77777777" w:rsidR="007E6326" w:rsidRPr="00ED2C80" w:rsidRDefault="007E6326" w:rsidP="00102088">
            <w:pPr>
              <w:autoSpaceDE w:val="0"/>
              <w:autoSpaceDN w:val="0"/>
              <w:adjustRightInd w:val="0"/>
              <w:spacing w:line="240" w:lineRule="auto"/>
              <w:rPr>
                <w:szCs w:val="22"/>
                <w:lang w:val="el-GR"/>
              </w:rPr>
            </w:pPr>
            <w:r w:rsidRPr="00ED2C80">
              <w:rPr>
                <w:szCs w:val="22"/>
                <w:lang w:val="el-GR"/>
              </w:rPr>
              <w:t>Ψυχιατρικές διαταραχές</w:t>
            </w:r>
          </w:p>
        </w:tc>
        <w:tc>
          <w:tcPr>
            <w:tcW w:w="1450" w:type="dxa"/>
            <w:tcBorders>
              <w:top w:val="nil"/>
              <w:left w:val="single" w:sz="2" w:space="0" w:color="000000"/>
              <w:bottom w:val="single" w:sz="2" w:space="0" w:color="000000"/>
              <w:right w:val="nil"/>
            </w:tcBorders>
            <w:shd w:val="clear" w:color="auto" w:fill="FFFFFF"/>
          </w:tcPr>
          <w:p w14:paraId="7FBE38D4" w14:textId="77777777" w:rsidR="007E6326" w:rsidRPr="00ED2C80" w:rsidRDefault="007E6326" w:rsidP="00102088">
            <w:pPr>
              <w:autoSpaceDE w:val="0"/>
              <w:autoSpaceDN w:val="0"/>
              <w:adjustRightInd w:val="0"/>
              <w:spacing w:line="240" w:lineRule="auto"/>
              <w:rPr>
                <w:szCs w:val="22"/>
                <w:lang w:val="el-GR"/>
              </w:rPr>
            </w:pPr>
            <w:r w:rsidRPr="00ED2C80">
              <w:rPr>
                <w:szCs w:val="22"/>
                <w:lang w:val="el-GR"/>
              </w:rPr>
              <w:t>Συχνές</w:t>
            </w:r>
          </w:p>
        </w:tc>
        <w:tc>
          <w:tcPr>
            <w:tcW w:w="5800" w:type="dxa"/>
            <w:tcBorders>
              <w:top w:val="nil"/>
              <w:left w:val="single" w:sz="2" w:space="0" w:color="000000"/>
              <w:bottom w:val="single" w:sz="2" w:space="0" w:color="000000"/>
              <w:right w:val="single" w:sz="6" w:space="0" w:color="000000"/>
            </w:tcBorders>
            <w:shd w:val="clear" w:color="auto" w:fill="FFFFFF"/>
          </w:tcPr>
          <w:p w14:paraId="3F971D71" w14:textId="77777777" w:rsidR="007E6326" w:rsidRPr="00ED2C80" w:rsidRDefault="007E6326" w:rsidP="00102088">
            <w:pPr>
              <w:autoSpaceDE w:val="0"/>
              <w:autoSpaceDN w:val="0"/>
              <w:adjustRightInd w:val="0"/>
              <w:spacing w:line="240" w:lineRule="auto"/>
              <w:rPr>
                <w:szCs w:val="22"/>
                <w:lang w:val="el-GR"/>
              </w:rPr>
            </w:pPr>
            <w:r w:rsidRPr="00ED2C80">
              <w:rPr>
                <w:szCs w:val="22"/>
                <w:lang w:val="el-GR"/>
              </w:rPr>
              <w:t>Διαταραχές ύπνου*</w:t>
            </w:r>
          </w:p>
        </w:tc>
      </w:tr>
      <w:tr w:rsidR="007E6326" w:rsidRPr="00907973" w14:paraId="303B994F" w14:textId="77777777" w:rsidTr="00102088">
        <w:trPr>
          <w:cantSplit/>
          <w:jc w:val="center"/>
        </w:trPr>
        <w:tc>
          <w:tcPr>
            <w:tcW w:w="1822" w:type="dxa"/>
            <w:vMerge w:val="restart"/>
            <w:tcBorders>
              <w:top w:val="nil"/>
              <w:left w:val="single" w:sz="6" w:space="0" w:color="000000"/>
              <w:right w:val="nil"/>
            </w:tcBorders>
            <w:shd w:val="clear" w:color="auto" w:fill="FFFFFF"/>
          </w:tcPr>
          <w:p w14:paraId="03ADD343" w14:textId="77777777" w:rsidR="007E6326" w:rsidRPr="00ED2C80" w:rsidRDefault="007E6326" w:rsidP="00102088">
            <w:pPr>
              <w:autoSpaceDE w:val="0"/>
              <w:autoSpaceDN w:val="0"/>
              <w:adjustRightInd w:val="0"/>
              <w:spacing w:line="240" w:lineRule="auto"/>
              <w:rPr>
                <w:szCs w:val="22"/>
                <w:lang w:val="el-GR"/>
              </w:rPr>
            </w:pPr>
            <w:r w:rsidRPr="00ED2C80">
              <w:rPr>
                <w:szCs w:val="22"/>
                <w:lang w:val="el-GR"/>
              </w:rPr>
              <w:t>Διαταραχές του νευρικού συστήματος</w:t>
            </w:r>
          </w:p>
        </w:tc>
        <w:tc>
          <w:tcPr>
            <w:tcW w:w="1450" w:type="dxa"/>
            <w:tcBorders>
              <w:top w:val="nil"/>
              <w:left w:val="single" w:sz="2" w:space="0" w:color="000000"/>
              <w:bottom w:val="single" w:sz="2" w:space="0" w:color="000000"/>
              <w:right w:val="nil"/>
            </w:tcBorders>
            <w:shd w:val="clear" w:color="auto" w:fill="FFFFFF"/>
          </w:tcPr>
          <w:p w14:paraId="3E8E5215" w14:textId="77777777" w:rsidR="007E6326" w:rsidRPr="00ED2C80" w:rsidRDefault="007E6326" w:rsidP="00102088">
            <w:pPr>
              <w:autoSpaceDE w:val="0"/>
              <w:autoSpaceDN w:val="0"/>
              <w:adjustRightInd w:val="0"/>
              <w:spacing w:line="240" w:lineRule="auto"/>
              <w:rPr>
                <w:szCs w:val="22"/>
                <w:lang w:val="el-GR"/>
              </w:rPr>
            </w:pPr>
            <w:r w:rsidRPr="00ED2C80">
              <w:rPr>
                <w:szCs w:val="22"/>
                <w:lang w:val="el-GR"/>
              </w:rPr>
              <w:t>Πολύ Συχνές</w:t>
            </w:r>
          </w:p>
        </w:tc>
        <w:tc>
          <w:tcPr>
            <w:tcW w:w="5800" w:type="dxa"/>
            <w:tcBorders>
              <w:top w:val="nil"/>
              <w:left w:val="single" w:sz="2" w:space="0" w:color="000000"/>
              <w:bottom w:val="single" w:sz="2" w:space="0" w:color="000000"/>
              <w:right w:val="single" w:sz="6" w:space="0" w:color="000000"/>
            </w:tcBorders>
            <w:shd w:val="clear" w:color="auto" w:fill="FFFFFF"/>
          </w:tcPr>
          <w:p w14:paraId="74EFD7ED" w14:textId="77777777" w:rsidR="007E6326" w:rsidRPr="00ED2C80" w:rsidRDefault="007E6326" w:rsidP="00102088">
            <w:pPr>
              <w:autoSpaceDE w:val="0"/>
              <w:autoSpaceDN w:val="0"/>
              <w:adjustRightInd w:val="0"/>
              <w:spacing w:line="240" w:lineRule="auto"/>
              <w:rPr>
                <w:szCs w:val="22"/>
                <w:lang w:val="el-GR"/>
              </w:rPr>
            </w:pPr>
            <w:r w:rsidRPr="00ED2C80">
              <w:rPr>
                <w:szCs w:val="22"/>
                <w:lang w:val="el-GR"/>
              </w:rPr>
              <w:t>Περιφερική αισθητική νευροπάθεια, Δυσαισθησία*, Νευραλγία*</w:t>
            </w:r>
          </w:p>
        </w:tc>
      </w:tr>
      <w:tr w:rsidR="007E6326" w:rsidRPr="00907973" w14:paraId="374819FD" w14:textId="77777777" w:rsidTr="00102088">
        <w:trPr>
          <w:cantSplit/>
          <w:jc w:val="center"/>
        </w:trPr>
        <w:tc>
          <w:tcPr>
            <w:tcW w:w="1822" w:type="dxa"/>
            <w:vMerge/>
            <w:tcBorders>
              <w:left w:val="single" w:sz="6" w:space="0" w:color="000000"/>
              <w:right w:val="nil"/>
            </w:tcBorders>
            <w:shd w:val="clear" w:color="auto" w:fill="FFFFFF"/>
          </w:tcPr>
          <w:p w14:paraId="79752910" w14:textId="77777777" w:rsidR="007E6326" w:rsidRPr="00ED2C80" w:rsidRDefault="007E6326" w:rsidP="00102088">
            <w:pPr>
              <w:autoSpaceDE w:val="0"/>
              <w:autoSpaceDN w:val="0"/>
              <w:adjustRightInd w:val="0"/>
              <w:spacing w:line="240" w:lineRule="auto"/>
              <w:rPr>
                <w:szCs w:val="22"/>
                <w:lang w:val="el-GR"/>
              </w:rPr>
            </w:pPr>
          </w:p>
        </w:tc>
        <w:tc>
          <w:tcPr>
            <w:tcW w:w="1450" w:type="dxa"/>
            <w:tcBorders>
              <w:top w:val="nil"/>
              <w:left w:val="single" w:sz="2" w:space="0" w:color="000000"/>
              <w:bottom w:val="single" w:sz="2" w:space="0" w:color="000000"/>
              <w:right w:val="nil"/>
            </w:tcBorders>
            <w:shd w:val="clear" w:color="auto" w:fill="FFFFFF"/>
          </w:tcPr>
          <w:p w14:paraId="1EB541F3" w14:textId="77777777" w:rsidR="007E6326" w:rsidRPr="00ED2C80" w:rsidRDefault="007E6326" w:rsidP="00102088">
            <w:pPr>
              <w:autoSpaceDE w:val="0"/>
              <w:autoSpaceDN w:val="0"/>
              <w:adjustRightInd w:val="0"/>
              <w:spacing w:line="240" w:lineRule="auto"/>
              <w:rPr>
                <w:szCs w:val="22"/>
                <w:lang w:val="el-GR"/>
              </w:rPr>
            </w:pPr>
            <w:r w:rsidRPr="00ED2C80">
              <w:rPr>
                <w:szCs w:val="22"/>
                <w:lang w:val="el-GR"/>
              </w:rPr>
              <w:t>Συχνές</w:t>
            </w:r>
          </w:p>
        </w:tc>
        <w:tc>
          <w:tcPr>
            <w:tcW w:w="5800" w:type="dxa"/>
            <w:tcBorders>
              <w:top w:val="nil"/>
              <w:left w:val="single" w:sz="2" w:space="0" w:color="000000"/>
              <w:bottom w:val="single" w:sz="2" w:space="0" w:color="000000"/>
              <w:right w:val="single" w:sz="6" w:space="0" w:color="000000"/>
            </w:tcBorders>
            <w:shd w:val="clear" w:color="auto" w:fill="FFFFFF"/>
          </w:tcPr>
          <w:p w14:paraId="2AAFD9ED" w14:textId="77777777" w:rsidR="007E6326" w:rsidRPr="00ED2C80" w:rsidRDefault="007E6326" w:rsidP="00102088">
            <w:pPr>
              <w:autoSpaceDE w:val="0"/>
              <w:autoSpaceDN w:val="0"/>
              <w:adjustRightInd w:val="0"/>
              <w:spacing w:line="240" w:lineRule="auto"/>
              <w:rPr>
                <w:szCs w:val="22"/>
                <w:lang w:val="el-GR"/>
              </w:rPr>
            </w:pPr>
            <w:r w:rsidRPr="00ED2C80">
              <w:rPr>
                <w:szCs w:val="22"/>
                <w:lang w:val="el-GR"/>
              </w:rPr>
              <w:t>Νευροπάθειες*, Κινητική νευροπάθεια*, Απώλεια συνείδησης (συμπεριλαμβανομένης της συγκοπής), Εγκεφαλοπάθεια*, Περιφερική αισθητικοκινητική νευροπάθεια, Ζάλη*, Δυσγευσία*, Αυτόνομη νευροπάθεια</w:t>
            </w:r>
          </w:p>
        </w:tc>
      </w:tr>
      <w:tr w:rsidR="007E6326" w:rsidRPr="00ED2C80" w14:paraId="058C4EC3" w14:textId="77777777" w:rsidTr="00102088">
        <w:trPr>
          <w:cantSplit/>
          <w:jc w:val="center"/>
        </w:trPr>
        <w:tc>
          <w:tcPr>
            <w:tcW w:w="1822" w:type="dxa"/>
            <w:vMerge/>
            <w:tcBorders>
              <w:left w:val="single" w:sz="6" w:space="0" w:color="000000"/>
              <w:bottom w:val="single" w:sz="2" w:space="0" w:color="000000"/>
              <w:right w:val="nil"/>
            </w:tcBorders>
            <w:shd w:val="clear" w:color="auto" w:fill="FFFFFF"/>
          </w:tcPr>
          <w:p w14:paraId="6419BDEC" w14:textId="77777777" w:rsidR="007E6326" w:rsidRPr="00ED2C80" w:rsidRDefault="007E6326" w:rsidP="00102088">
            <w:pPr>
              <w:autoSpaceDE w:val="0"/>
              <w:autoSpaceDN w:val="0"/>
              <w:adjustRightInd w:val="0"/>
              <w:spacing w:line="240" w:lineRule="auto"/>
              <w:rPr>
                <w:szCs w:val="22"/>
                <w:lang w:val="el-GR"/>
              </w:rPr>
            </w:pPr>
          </w:p>
        </w:tc>
        <w:tc>
          <w:tcPr>
            <w:tcW w:w="1450" w:type="dxa"/>
            <w:tcBorders>
              <w:top w:val="nil"/>
              <w:left w:val="single" w:sz="2" w:space="0" w:color="000000"/>
              <w:bottom w:val="single" w:sz="2" w:space="0" w:color="000000"/>
              <w:right w:val="nil"/>
            </w:tcBorders>
            <w:shd w:val="clear" w:color="auto" w:fill="FFFFFF"/>
          </w:tcPr>
          <w:p w14:paraId="4A97FDB8" w14:textId="77777777" w:rsidR="007E6326" w:rsidRPr="00ED2C80" w:rsidRDefault="007E6326" w:rsidP="00102088">
            <w:pPr>
              <w:autoSpaceDE w:val="0"/>
              <w:autoSpaceDN w:val="0"/>
              <w:adjustRightInd w:val="0"/>
              <w:spacing w:line="240" w:lineRule="auto"/>
              <w:rPr>
                <w:szCs w:val="22"/>
                <w:lang w:val="el-GR"/>
              </w:rPr>
            </w:pPr>
            <w:r w:rsidRPr="00ED2C80">
              <w:rPr>
                <w:szCs w:val="22"/>
                <w:lang w:val="el-GR"/>
              </w:rPr>
              <w:t>Όχι Συχνές</w:t>
            </w:r>
          </w:p>
        </w:tc>
        <w:tc>
          <w:tcPr>
            <w:tcW w:w="5800" w:type="dxa"/>
            <w:tcBorders>
              <w:top w:val="nil"/>
              <w:left w:val="single" w:sz="2" w:space="0" w:color="000000"/>
              <w:bottom w:val="single" w:sz="2" w:space="0" w:color="000000"/>
              <w:right w:val="single" w:sz="6" w:space="0" w:color="000000"/>
            </w:tcBorders>
            <w:shd w:val="clear" w:color="auto" w:fill="FFFFFF"/>
          </w:tcPr>
          <w:p w14:paraId="43ED66C4" w14:textId="77777777" w:rsidR="007E6326" w:rsidRPr="00ED2C80" w:rsidRDefault="007E6326" w:rsidP="00102088">
            <w:pPr>
              <w:autoSpaceDE w:val="0"/>
              <w:autoSpaceDN w:val="0"/>
              <w:adjustRightInd w:val="0"/>
              <w:spacing w:line="240" w:lineRule="auto"/>
              <w:rPr>
                <w:szCs w:val="22"/>
                <w:lang w:val="el-GR"/>
              </w:rPr>
            </w:pPr>
            <w:r w:rsidRPr="00ED2C80">
              <w:rPr>
                <w:szCs w:val="22"/>
                <w:lang w:val="el-GR"/>
              </w:rPr>
              <w:t>Αστάθεια αυτόνομου νευρικού συστήματος</w:t>
            </w:r>
          </w:p>
        </w:tc>
      </w:tr>
      <w:tr w:rsidR="007E6326" w:rsidRPr="00ED2C80" w14:paraId="320662B0" w14:textId="77777777" w:rsidTr="00102088">
        <w:trPr>
          <w:cantSplit/>
          <w:jc w:val="center"/>
        </w:trPr>
        <w:tc>
          <w:tcPr>
            <w:tcW w:w="1822" w:type="dxa"/>
            <w:tcBorders>
              <w:top w:val="nil"/>
              <w:left w:val="single" w:sz="6" w:space="0" w:color="000000"/>
              <w:bottom w:val="single" w:sz="2" w:space="0" w:color="000000"/>
              <w:right w:val="nil"/>
            </w:tcBorders>
            <w:shd w:val="clear" w:color="auto" w:fill="FFFFFF"/>
          </w:tcPr>
          <w:p w14:paraId="72B65558" w14:textId="77777777" w:rsidR="007E6326" w:rsidRPr="00ED2C80" w:rsidRDefault="007E6326" w:rsidP="00102088">
            <w:pPr>
              <w:autoSpaceDE w:val="0"/>
              <w:autoSpaceDN w:val="0"/>
              <w:adjustRightInd w:val="0"/>
              <w:spacing w:line="240" w:lineRule="auto"/>
              <w:rPr>
                <w:szCs w:val="22"/>
                <w:lang w:val="el-GR"/>
              </w:rPr>
            </w:pPr>
            <w:r w:rsidRPr="00ED2C80">
              <w:rPr>
                <w:szCs w:val="22"/>
                <w:lang w:val="el-GR"/>
              </w:rPr>
              <w:t>Οφθαλμικές διαταραχές</w:t>
            </w:r>
          </w:p>
        </w:tc>
        <w:tc>
          <w:tcPr>
            <w:tcW w:w="1450" w:type="dxa"/>
            <w:tcBorders>
              <w:top w:val="nil"/>
              <w:left w:val="single" w:sz="2" w:space="0" w:color="000000"/>
              <w:bottom w:val="single" w:sz="2" w:space="0" w:color="000000"/>
              <w:right w:val="nil"/>
            </w:tcBorders>
            <w:shd w:val="clear" w:color="auto" w:fill="FFFFFF"/>
          </w:tcPr>
          <w:p w14:paraId="57F50E3F" w14:textId="77777777" w:rsidR="007E6326" w:rsidRPr="00ED2C80" w:rsidRDefault="007E6326" w:rsidP="00102088">
            <w:pPr>
              <w:autoSpaceDE w:val="0"/>
              <w:autoSpaceDN w:val="0"/>
              <w:adjustRightInd w:val="0"/>
              <w:spacing w:line="240" w:lineRule="auto"/>
              <w:rPr>
                <w:szCs w:val="22"/>
                <w:lang w:val="el-GR"/>
              </w:rPr>
            </w:pPr>
            <w:r w:rsidRPr="00ED2C80">
              <w:rPr>
                <w:szCs w:val="22"/>
                <w:lang w:val="el-GR"/>
              </w:rPr>
              <w:t>Συχνές</w:t>
            </w:r>
          </w:p>
        </w:tc>
        <w:tc>
          <w:tcPr>
            <w:tcW w:w="5800" w:type="dxa"/>
            <w:tcBorders>
              <w:top w:val="nil"/>
              <w:left w:val="single" w:sz="2" w:space="0" w:color="000000"/>
              <w:bottom w:val="single" w:sz="2" w:space="0" w:color="000000"/>
              <w:right w:val="single" w:sz="6" w:space="0" w:color="000000"/>
            </w:tcBorders>
            <w:shd w:val="clear" w:color="auto" w:fill="FFFFFF"/>
          </w:tcPr>
          <w:p w14:paraId="6F307BB3" w14:textId="77777777" w:rsidR="007E6326" w:rsidRPr="00ED2C80" w:rsidRDefault="007E6326" w:rsidP="00102088">
            <w:pPr>
              <w:autoSpaceDE w:val="0"/>
              <w:autoSpaceDN w:val="0"/>
              <w:adjustRightInd w:val="0"/>
              <w:spacing w:line="240" w:lineRule="auto"/>
              <w:rPr>
                <w:szCs w:val="22"/>
                <w:lang w:val="el-GR"/>
              </w:rPr>
            </w:pPr>
            <w:r w:rsidRPr="00ED2C80">
              <w:rPr>
                <w:szCs w:val="22"/>
                <w:lang w:val="el-GR"/>
              </w:rPr>
              <w:t>Ανώμαλη όραση*</w:t>
            </w:r>
          </w:p>
        </w:tc>
      </w:tr>
      <w:tr w:rsidR="007E6326" w:rsidRPr="00ED2C80" w14:paraId="2300CFED" w14:textId="77777777" w:rsidTr="00102088">
        <w:trPr>
          <w:cantSplit/>
          <w:jc w:val="center"/>
        </w:trPr>
        <w:tc>
          <w:tcPr>
            <w:tcW w:w="1822" w:type="dxa"/>
            <w:vMerge w:val="restart"/>
            <w:tcBorders>
              <w:top w:val="nil"/>
              <w:left w:val="single" w:sz="6" w:space="0" w:color="000000"/>
              <w:right w:val="nil"/>
            </w:tcBorders>
            <w:shd w:val="clear" w:color="auto" w:fill="FFFFFF"/>
          </w:tcPr>
          <w:p w14:paraId="3A04B9B4" w14:textId="77777777" w:rsidR="007E6326" w:rsidRPr="00ED2C80" w:rsidRDefault="007E6326" w:rsidP="00102088">
            <w:pPr>
              <w:autoSpaceDE w:val="0"/>
              <w:autoSpaceDN w:val="0"/>
              <w:adjustRightInd w:val="0"/>
              <w:spacing w:line="240" w:lineRule="auto"/>
              <w:rPr>
                <w:szCs w:val="22"/>
                <w:lang w:val="el-GR"/>
              </w:rPr>
            </w:pPr>
            <w:r w:rsidRPr="00ED2C80">
              <w:rPr>
                <w:szCs w:val="22"/>
                <w:lang w:val="el-GR"/>
              </w:rPr>
              <w:t>Διαταραχές του ωτός και του λαβυρίνθου</w:t>
            </w:r>
          </w:p>
        </w:tc>
        <w:tc>
          <w:tcPr>
            <w:tcW w:w="1450" w:type="dxa"/>
            <w:tcBorders>
              <w:top w:val="nil"/>
              <w:left w:val="single" w:sz="2" w:space="0" w:color="000000"/>
              <w:bottom w:val="single" w:sz="2" w:space="0" w:color="000000"/>
              <w:right w:val="nil"/>
            </w:tcBorders>
            <w:shd w:val="clear" w:color="auto" w:fill="FFFFFF"/>
          </w:tcPr>
          <w:p w14:paraId="6254F7F8" w14:textId="77777777" w:rsidR="007E6326" w:rsidRPr="00ED2C80" w:rsidRDefault="007E6326" w:rsidP="00102088">
            <w:pPr>
              <w:autoSpaceDE w:val="0"/>
              <w:autoSpaceDN w:val="0"/>
              <w:adjustRightInd w:val="0"/>
              <w:spacing w:line="240" w:lineRule="auto"/>
              <w:rPr>
                <w:szCs w:val="22"/>
                <w:lang w:val="el-GR"/>
              </w:rPr>
            </w:pPr>
            <w:r w:rsidRPr="00ED2C80">
              <w:rPr>
                <w:szCs w:val="22"/>
                <w:lang w:val="el-GR"/>
              </w:rPr>
              <w:t>Συχνές</w:t>
            </w:r>
          </w:p>
        </w:tc>
        <w:tc>
          <w:tcPr>
            <w:tcW w:w="5800" w:type="dxa"/>
            <w:tcBorders>
              <w:top w:val="nil"/>
              <w:left w:val="single" w:sz="2" w:space="0" w:color="000000"/>
              <w:bottom w:val="single" w:sz="2" w:space="0" w:color="000000"/>
              <w:right w:val="single" w:sz="6" w:space="0" w:color="000000"/>
            </w:tcBorders>
            <w:shd w:val="clear" w:color="auto" w:fill="FFFFFF"/>
          </w:tcPr>
          <w:p w14:paraId="70B9CD2B" w14:textId="77777777" w:rsidR="007E6326" w:rsidRPr="00ED2C80" w:rsidRDefault="007E6326" w:rsidP="00102088">
            <w:pPr>
              <w:autoSpaceDE w:val="0"/>
              <w:autoSpaceDN w:val="0"/>
              <w:adjustRightInd w:val="0"/>
              <w:spacing w:line="240" w:lineRule="auto"/>
              <w:rPr>
                <w:szCs w:val="22"/>
                <w:lang w:val="el-GR"/>
              </w:rPr>
            </w:pPr>
            <w:r w:rsidRPr="00ED2C80">
              <w:rPr>
                <w:szCs w:val="22"/>
                <w:lang w:val="el-GR"/>
              </w:rPr>
              <w:t>Δυσακοΐα (συμπεριλαμβανομένων των εμβοών)*</w:t>
            </w:r>
          </w:p>
        </w:tc>
      </w:tr>
      <w:tr w:rsidR="007E6326" w:rsidRPr="00907973" w14:paraId="52E6A43B" w14:textId="77777777" w:rsidTr="00102088">
        <w:trPr>
          <w:cantSplit/>
          <w:jc w:val="center"/>
        </w:trPr>
        <w:tc>
          <w:tcPr>
            <w:tcW w:w="1822" w:type="dxa"/>
            <w:vMerge/>
            <w:tcBorders>
              <w:left w:val="single" w:sz="6" w:space="0" w:color="000000"/>
              <w:bottom w:val="single" w:sz="2" w:space="0" w:color="000000"/>
              <w:right w:val="nil"/>
            </w:tcBorders>
            <w:shd w:val="clear" w:color="auto" w:fill="FFFFFF"/>
          </w:tcPr>
          <w:p w14:paraId="713580C0" w14:textId="77777777" w:rsidR="007E6326" w:rsidRPr="00ED2C80" w:rsidRDefault="007E6326" w:rsidP="00102088">
            <w:pPr>
              <w:autoSpaceDE w:val="0"/>
              <w:autoSpaceDN w:val="0"/>
              <w:adjustRightInd w:val="0"/>
              <w:spacing w:line="240" w:lineRule="auto"/>
              <w:rPr>
                <w:szCs w:val="22"/>
                <w:lang w:val="el-GR"/>
              </w:rPr>
            </w:pPr>
          </w:p>
        </w:tc>
        <w:tc>
          <w:tcPr>
            <w:tcW w:w="1450" w:type="dxa"/>
            <w:tcBorders>
              <w:top w:val="nil"/>
              <w:left w:val="single" w:sz="2" w:space="0" w:color="000000"/>
              <w:bottom w:val="single" w:sz="2" w:space="0" w:color="000000"/>
              <w:right w:val="nil"/>
            </w:tcBorders>
            <w:shd w:val="clear" w:color="auto" w:fill="FFFFFF"/>
          </w:tcPr>
          <w:p w14:paraId="2C9934CC" w14:textId="77777777" w:rsidR="007E6326" w:rsidRPr="00ED2C80" w:rsidRDefault="007E6326" w:rsidP="00102088">
            <w:pPr>
              <w:autoSpaceDE w:val="0"/>
              <w:autoSpaceDN w:val="0"/>
              <w:adjustRightInd w:val="0"/>
              <w:spacing w:line="240" w:lineRule="auto"/>
              <w:rPr>
                <w:szCs w:val="22"/>
                <w:lang w:val="el-GR"/>
              </w:rPr>
            </w:pPr>
            <w:r w:rsidRPr="00ED2C80">
              <w:rPr>
                <w:szCs w:val="22"/>
                <w:lang w:val="el-GR"/>
              </w:rPr>
              <w:t>Όχι Συχνές</w:t>
            </w:r>
          </w:p>
        </w:tc>
        <w:tc>
          <w:tcPr>
            <w:tcW w:w="5800" w:type="dxa"/>
            <w:tcBorders>
              <w:top w:val="nil"/>
              <w:left w:val="single" w:sz="2" w:space="0" w:color="000000"/>
              <w:bottom w:val="single" w:sz="2" w:space="0" w:color="000000"/>
              <w:right w:val="single" w:sz="6" w:space="0" w:color="000000"/>
            </w:tcBorders>
            <w:shd w:val="clear" w:color="auto" w:fill="FFFFFF"/>
          </w:tcPr>
          <w:p w14:paraId="0C8B3115" w14:textId="77777777" w:rsidR="007E6326" w:rsidRPr="00ED2C80" w:rsidRDefault="007E6326" w:rsidP="00102088">
            <w:pPr>
              <w:autoSpaceDE w:val="0"/>
              <w:autoSpaceDN w:val="0"/>
              <w:adjustRightInd w:val="0"/>
              <w:spacing w:line="240" w:lineRule="auto"/>
              <w:rPr>
                <w:szCs w:val="22"/>
                <w:lang w:val="el-GR"/>
              </w:rPr>
            </w:pPr>
            <w:r w:rsidRPr="00ED2C80">
              <w:rPr>
                <w:szCs w:val="22"/>
                <w:lang w:val="el-GR"/>
              </w:rPr>
              <w:t>Ίλιγγος*, Έκπτωση της ακουστικής οξύτητας (έως και συμπεριλαμβανομένης κώφωσης)</w:t>
            </w:r>
          </w:p>
        </w:tc>
      </w:tr>
      <w:tr w:rsidR="007E6326" w:rsidRPr="00907973" w14:paraId="4EA1BF84" w14:textId="77777777" w:rsidTr="00102088">
        <w:trPr>
          <w:cantSplit/>
          <w:jc w:val="center"/>
        </w:trPr>
        <w:tc>
          <w:tcPr>
            <w:tcW w:w="1822" w:type="dxa"/>
            <w:vMerge w:val="restart"/>
            <w:tcBorders>
              <w:top w:val="nil"/>
              <w:left w:val="single" w:sz="6" w:space="0" w:color="000000"/>
              <w:right w:val="nil"/>
            </w:tcBorders>
            <w:shd w:val="clear" w:color="auto" w:fill="FFFFFF"/>
          </w:tcPr>
          <w:p w14:paraId="75374EB6" w14:textId="77777777" w:rsidR="007E6326" w:rsidRPr="00ED2C80" w:rsidRDefault="007E6326" w:rsidP="00102088">
            <w:pPr>
              <w:autoSpaceDE w:val="0"/>
              <w:autoSpaceDN w:val="0"/>
              <w:adjustRightInd w:val="0"/>
              <w:spacing w:line="240" w:lineRule="auto"/>
              <w:rPr>
                <w:szCs w:val="22"/>
                <w:lang w:val="el-GR"/>
              </w:rPr>
            </w:pPr>
            <w:r w:rsidRPr="00ED2C80">
              <w:rPr>
                <w:szCs w:val="22"/>
                <w:lang w:val="el-GR"/>
              </w:rPr>
              <w:t>Καρδιακές διαταραχές</w:t>
            </w:r>
          </w:p>
        </w:tc>
        <w:tc>
          <w:tcPr>
            <w:tcW w:w="1450" w:type="dxa"/>
            <w:tcBorders>
              <w:top w:val="nil"/>
              <w:left w:val="single" w:sz="2" w:space="0" w:color="000000"/>
              <w:bottom w:val="single" w:sz="2" w:space="0" w:color="000000"/>
              <w:right w:val="nil"/>
            </w:tcBorders>
            <w:shd w:val="clear" w:color="auto" w:fill="FFFFFF"/>
          </w:tcPr>
          <w:p w14:paraId="65D38FCE" w14:textId="77777777" w:rsidR="007E6326" w:rsidRPr="00ED2C80" w:rsidRDefault="007E6326" w:rsidP="00102088">
            <w:pPr>
              <w:autoSpaceDE w:val="0"/>
              <w:autoSpaceDN w:val="0"/>
              <w:adjustRightInd w:val="0"/>
              <w:spacing w:line="240" w:lineRule="auto"/>
              <w:rPr>
                <w:szCs w:val="22"/>
                <w:lang w:val="el-GR"/>
              </w:rPr>
            </w:pPr>
            <w:r w:rsidRPr="00ED2C80">
              <w:rPr>
                <w:szCs w:val="22"/>
                <w:lang w:val="el-GR"/>
              </w:rPr>
              <w:t>Συχνές</w:t>
            </w:r>
          </w:p>
        </w:tc>
        <w:tc>
          <w:tcPr>
            <w:tcW w:w="5800" w:type="dxa"/>
            <w:tcBorders>
              <w:top w:val="nil"/>
              <w:left w:val="single" w:sz="2" w:space="0" w:color="000000"/>
              <w:bottom w:val="single" w:sz="2" w:space="0" w:color="000000"/>
              <w:right w:val="single" w:sz="6" w:space="0" w:color="000000"/>
            </w:tcBorders>
            <w:shd w:val="clear" w:color="auto" w:fill="FFFFFF"/>
          </w:tcPr>
          <w:p w14:paraId="0040BD10" w14:textId="77777777" w:rsidR="007E6326" w:rsidRPr="00ED2C80" w:rsidRDefault="007E6326" w:rsidP="00102088">
            <w:pPr>
              <w:autoSpaceDE w:val="0"/>
              <w:autoSpaceDN w:val="0"/>
              <w:adjustRightInd w:val="0"/>
              <w:spacing w:line="240" w:lineRule="auto"/>
              <w:rPr>
                <w:szCs w:val="22"/>
                <w:lang w:val="el-GR"/>
              </w:rPr>
            </w:pPr>
            <w:r w:rsidRPr="00ED2C80">
              <w:rPr>
                <w:szCs w:val="22"/>
                <w:lang w:val="el-GR"/>
              </w:rPr>
              <w:t xml:space="preserve">Καρδιακή μαρμαρυγή (συμπεριλαμβανομένης κολπικής), Αρρυθμία*, Καρδιακή ανεπάρκεια (συμπεριλαμβανομένης της αριστερής και της δεξιάς κοιλίας)*, Ισχαιμία </w:t>
            </w:r>
            <w:r w:rsidRPr="00ED2C80">
              <w:rPr>
                <w:szCs w:val="24"/>
                <w:lang w:val="el-GR"/>
              </w:rPr>
              <w:t>του μυοκαρδίου</w:t>
            </w:r>
            <w:r w:rsidRPr="00ED2C80">
              <w:rPr>
                <w:szCs w:val="22"/>
                <w:lang w:val="el-GR"/>
              </w:rPr>
              <w:t>, Κοιλιακή δυσλειτουργία*</w:t>
            </w:r>
          </w:p>
        </w:tc>
      </w:tr>
      <w:tr w:rsidR="007E6326" w:rsidRPr="00907973" w14:paraId="055FFD8C" w14:textId="77777777" w:rsidTr="00102088">
        <w:trPr>
          <w:cantSplit/>
          <w:jc w:val="center"/>
        </w:trPr>
        <w:tc>
          <w:tcPr>
            <w:tcW w:w="1822" w:type="dxa"/>
            <w:vMerge/>
            <w:tcBorders>
              <w:left w:val="single" w:sz="6" w:space="0" w:color="000000"/>
              <w:bottom w:val="single" w:sz="2" w:space="0" w:color="000000"/>
              <w:right w:val="nil"/>
            </w:tcBorders>
            <w:shd w:val="clear" w:color="auto" w:fill="FFFFFF"/>
          </w:tcPr>
          <w:p w14:paraId="2E3D0758" w14:textId="77777777" w:rsidR="007E6326" w:rsidRPr="00ED2C80" w:rsidRDefault="007E6326" w:rsidP="00102088">
            <w:pPr>
              <w:autoSpaceDE w:val="0"/>
              <w:autoSpaceDN w:val="0"/>
              <w:adjustRightInd w:val="0"/>
              <w:spacing w:line="240" w:lineRule="auto"/>
              <w:rPr>
                <w:szCs w:val="22"/>
                <w:lang w:val="el-GR"/>
              </w:rPr>
            </w:pPr>
          </w:p>
        </w:tc>
        <w:tc>
          <w:tcPr>
            <w:tcW w:w="1450" w:type="dxa"/>
            <w:tcBorders>
              <w:top w:val="nil"/>
              <w:left w:val="single" w:sz="2" w:space="0" w:color="000000"/>
              <w:bottom w:val="single" w:sz="2" w:space="0" w:color="000000"/>
              <w:right w:val="nil"/>
            </w:tcBorders>
            <w:shd w:val="clear" w:color="auto" w:fill="FFFFFF"/>
          </w:tcPr>
          <w:p w14:paraId="764F7B67" w14:textId="77777777" w:rsidR="007E6326" w:rsidRPr="00ED2C80" w:rsidRDefault="007E6326" w:rsidP="00102088">
            <w:pPr>
              <w:autoSpaceDE w:val="0"/>
              <w:autoSpaceDN w:val="0"/>
              <w:adjustRightInd w:val="0"/>
              <w:spacing w:line="240" w:lineRule="auto"/>
              <w:rPr>
                <w:szCs w:val="22"/>
                <w:lang w:val="el-GR"/>
              </w:rPr>
            </w:pPr>
            <w:r w:rsidRPr="00ED2C80">
              <w:rPr>
                <w:szCs w:val="22"/>
                <w:lang w:val="el-GR"/>
              </w:rPr>
              <w:t>Όχι Συχνές</w:t>
            </w:r>
          </w:p>
        </w:tc>
        <w:tc>
          <w:tcPr>
            <w:tcW w:w="5800" w:type="dxa"/>
            <w:tcBorders>
              <w:top w:val="nil"/>
              <w:left w:val="single" w:sz="2" w:space="0" w:color="000000"/>
              <w:bottom w:val="single" w:sz="2" w:space="0" w:color="000000"/>
              <w:right w:val="single" w:sz="6" w:space="0" w:color="000000"/>
            </w:tcBorders>
            <w:shd w:val="clear" w:color="auto" w:fill="FFFFFF"/>
          </w:tcPr>
          <w:p w14:paraId="623E26B6" w14:textId="77777777" w:rsidR="007E6326" w:rsidRPr="00ED2C80" w:rsidRDefault="007E6326" w:rsidP="00102088">
            <w:pPr>
              <w:autoSpaceDE w:val="0"/>
              <w:autoSpaceDN w:val="0"/>
              <w:adjustRightInd w:val="0"/>
              <w:spacing w:line="240" w:lineRule="auto"/>
              <w:rPr>
                <w:szCs w:val="22"/>
                <w:lang w:val="el-GR"/>
              </w:rPr>
            </w:pPr>
            <w:r w:rsidRPr="00ED2C80">
              <w:rPr>
                <w:szCs w:val="22"/>
                <w:lang w:val="el-GR"/>
              </w:rPr>
              <w:t>Καρδιαγγειακή διαταραχή (συμπεριλαμβανομένης της καρδιογενούς καταπληξίας)</w:t>
            </w:r>
          </w:p>
        </w:tc>
      </w:tr>
      <w:tr w:rsidR="007E6326" w:rsidRPr="00ED2C80" w14:paraId="30322378" w14:textId="77777777" w:rsidTr="00102088">
        <w:trPr>
          <w:cantSplit/>
          <w:jc w:val="center"/>
        </w:trPr>
        <w:tc>
          <w:tcPr>
            <w:tcW w:w="1822" w:type="dxa"/>
            <w:tcBorders>
              <w:top w:val="nil"/>
              <w:left w:val="single" w:sz="6" w:space="0" w:color="000000"/>
              <w:bottom w:val="single" w:sz="2" w:space="0" w:color="000000"/>
              <w:right w:val="nil"/>
            </w:tcBorders>
            <w:shd w:val="clear" w:color="auto" w:fill="FFFFFF"/>
          </w:tcPr>
          <w:p w14:paraId="4E8E86C7" w14:textId="77777777" w:rsidR="007E6326" w:rsidRPr="00ED2C80" w:rsidRDefault="007E6326" w:rsidP="00102088">
            <w:pPr>
              <w:autoSpaceDE w:val="0"/>
              <w:autoSpaceDN w:val="0"/>
              <w:adjustRightInd w:val="0"/>
              <w:spacing w:line="240" w:lineRule="auto"/>
              <w:rPr>
                <w:szCs w:val="22"/>
                <w:lang w:val="el-GR"/>
              </w:rPr>
            </w:pPr>
            <w:r w:rsidRPr="00ED2C80">
              <w:rPr>
                <w:szCs w:val="22"/>
                <w:lang w:val="el-GR"/>
              </w:rPr>
              <w:t>Αγγειακές διαταραχές</w:t>
            </w:r>
          </w:p>
        </w:tc>
        <w:tc>
          <w:tcPr>
            <w:tcW w:w="1450" w:type="dxa"/>
            <w:tcBorders>
              <w:top w:val="nil"/>
              <w:left w:val="single" w:sz="2" w:space="0" w:color="000000"/>
              <w:bottom w:val="single" w:sz="2" w:space="0" w:color="000000"/>
              <w:right w:val="nil"/>
            </w:tcBorders>
            <w:shd w:val="clear" w:color="auto" w:fill="FFFFFF"/>
          </w:tcPr>
          <w:p w14:paraId="4CD54C7F" w14:textId="77777777" w:rsidR="007E6326" w:rsidRPr="00ED2C80" w:rsidRDefault="007E6326" w:rsidP="00102088">
            <w:pPr>
              <w:autoSpaceDE w:val="0"/>
              <w:autoSpaceDN w:val="0"/>
              <w:adjustRightInd w:val="0"/>
              <w:spacing w:line="240" w:lineRule="auto"/>
              <w:rPr>
                <w:szCs w:val="22"/>
                <w:lang w:val="el-GR"/>
              </w:rPr>
            </w:pPr>
            <w:r w:rsidRPr="00ED2C80">
              <w:rPr>
                <w:szCs w:val="22"/>
                <w:lang w:val="el-GR"/>
              </w:rPr>
              <w:t>Συχνές</w:t>
            </w:r>
          </w:p>
        </w:tc>
        <w:tc>
          <w:tcPr>
            <w:tcW w:w="5800" w:type="dxa"/>
            <w:tcBorders>
              <w:top w:val="nil"/>
              <w:left w:val="single" w:sz="2" w:space="0" w:color="000000"/>
              <w:bottom w:val="single" w:sz="2" w:space="0" w:color="000000"/>
              <w:right w:val="single" w:sz="6" w:space="0" w:color="000000"/>
            </w:tcBorders>
            <w:shd w:val="clear" w:color="auto" w:fill="FFFFFF"/>
          </w:tcPr>
          <w:p w14:paraId="2DE47390" w14:textId="77777777" w:rsidR="007E6326" w:rsidRPr="00ED2C80" w:rsidRDefault="007E6326" w:rsidP="00102088">
            <w:pPr>
              <w:autoSpaceDE w:val="0"/>
              <w:autoSpaceDN w:val="0"/>
              <w:adjustRightInd w:val="0"/>
              <w:spacing w:line="240" w:lineRule="auto"/>
              <w:rPr>
                <w:szCs w:val="22"/>
                <w:lang w:val="el-GR"/>
              </w:rPr>
            </w:pPr>
            <w:r w:rsidRPr="00ED2C80">
              <w:rPr>
                <w:szCs w:val="22"/>
                <w:lang w:val="el-GR"/>
              </w:rPr>
              <w:t>Υπέρταση*, Υπόταση*, Ορθοστατική υπόταση</w:t>
            </w:r>
          </w:p>
        </w:tc>
      </w:tr>
      <w:tr w:rsidR="007E6326" w:rsidRPr="00ED2C80" w14:paraId="70CDD974" w14:textId="77777777" w:rsidTr="00102088">
        <w:trPr>
          <w:cantSplit/>
          <w:jc w:val="center"/>
        </w:trPr>
        <w:tc>
          <w:tcPr>
            <w:tcW w:w="1822" w:type="dxa"/>
            <w:vMerge w:val="restart"/>
            <w:tcBorders>
              <w:top w:val="nil"/>
              <w:left w:val="single" w:sz="6" w:space="0" w:color="000000"/>
              <w:right w:val="nil"/>
            </w:tcBorders>
            <w:shd w:val="clear" w:color="auto" w:fill="FFFFFF"/>
          </w:tcPr>
          <w:p w14:paraId="0E87895D" w14:textId="77777777" w:rsidR="007E6326" w:rsidRPr="00ED2C80" w:rsidRDefault="007E6326" w:rsidP="00102088">
            <w:pPr>
              <w:autoSpaceDE w:val="0"/>
              <w:autoSpaceDN w:val="0"/>
              <w:adjustRightInd w:val="0"/>
              <w:spacing w:line="240" w:lineRule="auto"/>
              <w:rPr>
                <w:szCs w:val="22"/>
                <w:lang w:val="el-GR"/>
              </w:rPr>
            </w:pPr>
            <w:r w:rsidRPr="00ED2C80">
              <w:rPr>
                <w:szCs w:val="22"/>
                <w:lang w:val="el-GR"/>
              </w:rPr>
              <w:t>Διαταραχές του αναπνευστικού συστήματος, του θώρακα και του μεσοθωράκιου</w:t>
            </w:r>
          </w:p>
        </w:tc>
        <w:tc>
          <w:tcPr>
            <w:tcW w:w="1450" w:type="dxa"/>
            <w:tcBorders>
              <w:top w:val="nil"/>
              <w:left w:val="single" w:sz="2" w:space="0" w:color="000000"/>
              <w:bottom w:val="single" w:sz="2" w:space="0" w:color="000000"/>
              <w:right w:val="nil"/>
            </w:tcBorders>
            <w:shd w:val="clear" w:color="auto" w:fill="FFFFFF"/>
          </w:tcPr>
          <w:p w14:paraId="00AD754D" w14:textId="77777777" w:rsidR="007E6326" w:rsidRPr="00ED2C80" w:rsidRDefault="007E6326" w:rsidP="00102088">
            <w:pPr>
              <w:autoSpaceDE w:val="0"/>
              <w:autoSpaceDN w:val="0"/>
              <w:adjustRightInd w:val="0"/>
              <w:spacing w:line="240" w:lineRule="auto"/>
              <w:rPr>
                <w:szCs w:val="22"/>
                <w:lang w:val="el-GR"/>
              </w:rPr>
            </w:pPr>
            <w:r w:rsidRPr="00ED2C80">
              <w:rPr>
                <w:szCs w:val="22"/>
                <w:lang w:val="el-GR"/>
              </w:rPr>
              <w:t>Συχνές</w:t>
            </w:r>
          </w:p>
        </w:tc>
        <w:tc>
          <w:tcPr>
            <w:tcW w:w="5800" w:type="dxa"/>
            <w:tcBorders>
              <w:top w:val="nil"/>
              <w:left w:val="single" w:sz="2" w:space="0" w:color="000000"/>
              <w:bottom w:val="single" w:sz="2" w:space="0" w:color="000000"/>
              <w:right w:val="single" w:sz="6" w:space="0" w:color="000000"/>
            </w:tcBorders>
            <w:shd w:val="clear" w:color="auto" w:fill="FFFFFF"/>
          </w:tcPr>
          <w:p w14:paraId="1979CD83" w14:textId="77777777" w:rsidR="007E6326" w:rsidRPr="00ED2C80" w:rsidRDefault="007E6326" w:rsidP="00102088">
            <w:pPr>
              <w:autoSpaceDE w:val="0"/>
              <w:autoSpaceDN w:val="0"/>
              <w:adjustRightInd w:val="0"/>
              <w:spacing w:line="240" w:lineRule="auto"/>
              <w:rPr>
                <w:szCs w:val="22"/>
                <w:lang w:val="el-GR"/>
              </w:rPr>
            </w:pPr>
            <w:r w:rsidRPr="00ED2C80">
              <w:rPr>
                <w:szCs w:val="22"/>
                <w:lang w:val="el-GR"/>
              </w:rPr>
              <w:t>Δύσπνοια*, Βήχας*, Λόξυγκας</w:t>
            </w:r>
          </w:p>
        </w:tc>
      </w:tr>
      <w:tr w:rsidR="007E6326" w:rsidRPr="00907973" w14:paraId="49C78DBC" w14:textId="77777777" w:rsidTr="00102088">
        <w:trPr>
          <w:cantSplit/>
          <w:jc w:val="center"/>
        </w:trPr>
        <w:tc>
          <w:tcPr>
            <w:tcW w:w="1822" w:type="dxa"/>
            <w:vMerge/>
            <w:tcBorders>
              <w:left w:val="single" w:sz="6" w:space="0" w:color="000000"/>
              <w:bottom w:val="single" w:sz="2" w:space="0" w:color="000000"/>
              <w:right w:val="nil"/>
            </w:tcBorders>
            <w:shd w:val="clear" w:color="auto" w:fill="FFFFFF"/>
          </w:tcPr>
          <w:p w14:paraId="241C2BB2" w14:textId="77777777" w:rsidR="007E6326" w:rsidRPr="00ED2C80" w:rsidRDefault="007E6326" w:rsidP="00102088">
            <w:pPr>
              <w:autoSpaceDE w:val="0"/>
              <w:autoSpaceDN w:val="0"/>
              <w:adjustRightInd w:val="0"/>
              <w:spacing w:line="240" w:lineRule="auto"/>
              <w:rPr>
                <w:szCs w:val="22"/>
                <w:lang w:val="el-GR"/>
              </w:rPr>
            </w:pPr>
          </w:p>
        </w:tc>
        <w:tc>
          <w:tcPr>
            <w:tcW w:w="1450" w:type="dxa"/>
            <w:tcBorders>
              <w:top w:val="nil"/>
              <w:left w:val="single" w:sz="2" w:space="0" w:color="000000"/>
              <w:bottom w:val="single" w:sz="2" w:space="0" w:color="000000"/>
              <w:right w:val="nil"/>
            </w:tcBorders>
            <w:shd w:val="clear" w:color="auto" w:fill="FFFFFF"/>
          </w:tcPr>
          <w:p w14:paraId="67C500C9" w14:textId="77777777" w:rsidR="007E6326" w:rsidRPr="00ED2C80" w:rsidRDefault="007E6326" w:rsidP="00102088">
            <w:pPr>
              <w:autoSpaceDE w:val="0"/>
              <w:autoSpaceDN w:val="0"/>
              <w:adjustRightInd w:val="0"/>
              <w:spacing w:line="240" w:lineRule="auto"/>
              <w:rPr>
                <w:szCs w:val="22"/>
                <w:lang w:val="el-GR"/>
              </w:rPr>
            </w:pPr>
            <w:r w:rsidRPr="00ED2C80">
              <w:rPr>
                <w:szCs w:val="22"/>
                <w:lang w:val="el-GR"/>
              </w:rPr>
              <w:t>Όχι Συχνές</w:t>
            </w:r>
          </w:p>
        </w:tc>
        <w:tc>
          <w:tcPr>
            <w:tcW w:w="5800" w:type="dxa"/>
            <w:tcBorders>
              <w:top w:val="nil"/>
              <w:left w:val="single" w:sz="2" w:space="0" w:color="000000"/>
              <w:bottom w:val="single" w:sz="2" w:space="0" w:color="000000"/>
              <w:right w:val="single" w:sz="6" w:space="0" w:color="000000"/>
            </w:tcBorders>
            <w:shd w:val="clear" w:color="auto" w:fill="FFFFFF"/>
          </w:tcPr>
          <w:p w14:paraId="0BBC16E9" w14:textId="77777777" w:rsidR="007E6326" w:rsidRPr="00ED2C80" w:rsidRDefault="007E6326" w:rsidP="00102088">
            <w:pPr>
              <w:autoSpaceDE w:val="0"/>
              <w:autoSpaceDN w:val="0"/>
              <w:adjustRightInd w:val="0"/>
              <w:spacing w:line="240" w:lineRule="auto"/>
              <w:rPr>
                <w:szCs w:val="22"/>
                <w:lang w:val="el-GR"/>
              </w:rPr>
            </w:pPr>
            <w:r w:rsidRPr="00ED2C80">
              <w:rPr>
                <w:szCs w:val="22"/>
                <w:lang w:val="el-GR"/>
              </w:rPr>
              <w:t>Σύνδρομο οξείας αναπνευστικής δυσχέρειας, Πνευμονική εμβολή, Πνευμονίτιδα, Πνευμονική υπέρταση, Πνευμονικό οίδημα (συμπεριλαμβανομένου του οξέος)</w:t>
            </w:r>
          </w:p>
        </w:tc>
      </w:tr>
      <w:tr w:rsidR="007E6326" w:rsidRPr="00907973" w14:paraId="2ED9B62A" w14:textId="77777777" w:rsidTr="00102088">
        <w:trPr>
          <w:cantSplit/>
          <w:jc w:val="center"/>
        </w:trPr>
        <w:tc>
          <w:tcPr>
            <w:tcW w:w="1822" w:type="dxa"/>
            <w:vMerge w:val="restart"/>
            <w:tcBorders>
              <w:top w:val="nil"/>
              <w:left w:val="single" w:sz="6" w:space="0" w:color="000000"/>
              <w:right w:val="nil"/>
            </w:tcBorders>
            <w:shd w:val="clear" w:color="auto" w:fill="FFFFFF"/>
          </w:tcPr>
          <w:p w14:paraId="07953BC5" w14:textId="77777777" w:rsidR="007E6326" w:rsidRPr="00ED2C80" w:rsidRDefault="007E6326" w:rsidP="00102088">
            <w:pPr>
              <w:autoSpaceDE w:val="0"/>
              <w:autoSpaceDN w:val="0"/>
              <w:adjustRightInd w:val="0"/>
              <w:spacing w:line="240" w:lineRule="auto"/>
              <w:rPr>
                <w:szCs w:val="22"/>
                <w:lang w:val="el-GR"/>
              </w:rPr>
            </w:pPr>
            <w:r w:rsidRPr="00ED2C80">
              <w:rPr>
                <w:szCs w:val="22"/>
                <w:lang w:val="el-GR"/>
              </w:rPr>
              <w:t xml:space="preserve">Διαταραχές του γαστρεντερικού </w:t>
            </w:r>
          </w:p>
        </w:tc>
        <w:tc>
          <w:tcPr>
            <w:tcW w:w="1450" w:type="dxa"/>
            <w:tcBorders>
              <w:top w:val="nil"/>
              <w:left w:val="single" w:sz="2" w:space="0" w:color="000000"/>
              <w:bottom w:val="single" w:sz="2" w:space="0" w:color="000000"/>
              <w:right w:val="nil"/>
            </w:tcBorders>
            <w:shd w:val="clear" w:color="auto" w:fill="FFFFFF"/>
          </w:tcPr>
          <w:p w14:paraId="03229936" w14:textId="77777777" w:rsidR="007E6326" w:rsidRPr="00ED2C80" w:rsidRDefault="007E6326" w:rsidP="00102088">
            <w:pPr>
              <w:autoSpaceDE w:val="0"/>
              <w:autoSpaceDN w:val="0"/>
              <w:adjustRightInd w:val="0"/>
              <w:spacing w:line="240" w:lineRule="auto"/>
              <w:rPr>
                <w:szCs w:val="22"/>
                <w:lang w:val="el-GR"/>
              </w:rPr>
            </w:pPr>
            <w:r w:rsidRPr="00ED2C80">
              <w:rPr>
                <w:szCs w:val="22"/>
                <w:lang w:val="el-GR"/>
              </w:rPr>
              <w:t>Πολύ Συχνές</w:t>
            </w:r>
          </w:p>
        </w:tc>
        <w:tc>
          <w:tcPr>
            <w:tcW w:w="5800" w:type="dxa"/>
            <w:tcBorders>
              <w:top w:val="nil"/>
              <w:left w:val="single" w:sz="2" w:space="0" w:color="000000"/>
              <w:bottom w:val="single" w:sz="2" w:space="0" w:color="000000"/>
              <w:right w:val="single" w:sz="6" w:space="0" w:color="000000"/>
            </w:tcBorders>
            <w:shd w:val="clear" w:color="auto" w:fill="FFFFFF"/>
          </w:tcPr>
          <w:p w14:paraId="615C5946" w14:textId="77777777" w:rsidR="007E6326" w:rsidRPr="00ED2C80" w:rsidRDefault="007E6326" w:rsidP="00102088">
            <w:pPr>
              <w:autoSpaceDE w:val="0"/>
              <w:autoSpaceDN w:val="0"/>
              <w:adjustRightInd w:val="0"/>
              <w:spacing w:line="240" w:lineRule="auto"/>
              <w:rPr>
                <w:szCs w:val="22"/>
                <w:lang w:val="el-GR"/>
              </w:rPr>
            </w:pPr>
            <w:r w:rsidRPr="00ED2C80">
              <w:rPr>
                <w:szCs w:val="22"/>
                <w:lang w:val="el-GR"/>
              </w:rPr>
              <w:t xml:space="preserve">Συμπτώματα </w:t>
            </w:r>
            <w:r w:rsidRPr="00BB2FDA">
              <w:rPr>
                <w:szCs w:val="24"/>
                <w:lang w:val="el-GR"/>
              </w:rPr>
              <w:t xml:space="preserve">ναυτίας και </w:t>
            </w:r>
            <w:r w:rsidRPr="00ED2C80">
              <w:rPr>
                <w:szCs w:val="22"/>
                <w:lang w:val="el-GR"/>
              </w:rPr>
              <w:t>εμέτου *, Διάρροια*, Στοματίτιδα*, Δυσκοιλιότητα</w:t>
            </w:r>
          </w:p>
        </w:tc>
      </w:tr>
      <w:tr w:rsidR="007E6326" w:rsidRPr="00907973" w14:paraId="76ECF0FC" w14:textId="77777777" w:rsidTr="00102088">
        <w:trPr>
          <w:cantSplit/>
          <w:jc w:val="center"/>
        </w:trPr>
        <w:tc>
          <w:tcPr>
            <w:tcW w:w="1822" w:type="dxa"/>
            <w:vMerge/>
            <w:tcBorders>
              <w:left w:val="single" w:sz="6" w:space="0" w:color="000000"/>
              <w:right w:val="nil"/>
            </w:tcBorders>
            <w:shd w:val="clear" w:color="auto" w:fill="FFFFFF"/>
          </w:tcPr>
          <w:p w14:paraId="712E2AAB" w14:textId="77777777" w:rsidR="007E6326" w:rsidRPr="00ED2C80" w:rsidRDefault="007E6326" w:rsidP="00102088">
            <w:pPr>
              <w:autoSpaceDE w:val="0"/>
              <w:autoSpaceDN w:val="0"/>
              <w:adjustRightInd w:val="0"/>
              <w:spacing w:line="240" w:lineRule="auto"/>
              <w:rPr>
                <w:szCs w:val="22"/>
                <w:lang w:val="el-GR"/>
              </w:rPr>
            </w:pPr>
          </w:p>
        </w:tc>
        <w:tc>
          <w:tcPr>
            <w:tcW w:w="1450" w:type="dxa"/>
            <w:tcBorders>
              <w:top w:val="nil"/>
              <w:left w:val="single" w:sz="2" w:space="0" w:color="000000"/>
              <w:bottom w:val="single" w:sz="2" w:space="0" w:color="000000"/>
              <w:right w:val="nil"/>
            </w:tcBorders>
            <w:shd w:val="clear" w:color="auto" w:fill="FFFFFF"/>
          </w:tcPr>
          <w:p w14:paraId="1327D1EB" w14:textId="77777777" w:rsidR="007E6326" w:rsidRPr="00ED2C80" w:rsidRDefault="007E6326" w:rsidP="00102088">
            <w:pPr>
              <w:autoSpaceDE w:val="0"/>
              <w:autoSpaceDN w:val="0"/>
              <w:adjustRightInd w:val="0"/>
              <w:spacing w:line="240" w:lineRule="auto"/>
              <w:rPr>
                <w:szCs w:val="22"/>
                <w:lang w:val="el-GR"/>
              </w:rPr>
            </w:pPr>
            <w:r w:rsidRPr="00ED2C80">
              <w:rPr>
                <w:szCs w:val="22"/>
                <w:lang w:val="el-GR"/>
              </w:rPr>
              <w:t>Συχνές</w:t>
            </w:r>
          </w:p>
        </w:tc>
        <w:tc>
          <w:tcPr>
            <w:tcW w:w="5800" w:type="dxa"/>
            <w:tcBorders>
              <w:top w:val="nil"/>
              <w:left w:val="single" w:sz="2" w:space="0" w:color="000000"/>
              <w:bottom w:val="single" w:sz="2" w:space="0" w:color="000000"/>
              <w:right w:val="single" w:sz="6" w:space="0" w:color="000000"/>
            </w:tcBorders>
            <w:shd w:val="clear" w:color="auto" w:fill="FFFFFF"/>
          </w:tcPr>
          <w:p w14:paraId="79ACD825" w14:textId="77777777" w:rsidR="007E6326" w:rsidRPr="00ED2C80" w:rsidRDefault="007E6326" w:rsidP="00102088">
            <w:pPr>
              <w:autoSpaceDE w:val="0"/>
              <w:autoSpaceDN w:val="0"/>
              <w:adjustRightInd w:val="0"/>
              <w:spacing w:line="240" w:lineRule="auto"/>
              <w:rPr>
                <w:szCs w:val="22"/>
                <w:lang w:val="el-GR"/>
              </w:rPr>
            </w:pPr>
            <w:r w:rsidRPr="00ED2C80">
              <w:rPr>
                <w:szCs w:val="22"/>
                <w:lang w:val="el-GR"/>
              </w:rPr>
              <w:t>Γαστρεντερική αιμορραγία (συμπεριλαμβανομένου του βλεννογόνου)*, Διάταση της κοιλίας, Δυσπεψία, Στοματοφαρυγγικό άλγος*, Γαστρίτιδα*, Εξέλκωση του στόματος*, Κοιλιακή δυσφορία, Δυσφαγία, Φλεγμονή του γαστρεντερικού*, Κοιλιακό άλγος (συμπεριλαμβανομένου γαστρεντερικού και σπληνικού άλγους)*, Στοματική διαταραχή*</w:t>
            </w:r>
          </w:p>
        </w:tc>
      </w:tr>
      <w:tr w:rsidR="007E6326" w:rsidRPr="00907973" w14:paraId="55DC1AB1" w14:textId="77777777" w:rsidTr="00102088">
        <w:trPr>
          <w:cantSplit/>
          <w:jc w:val="center"/>
        </w:trPr>
        <w:tc>
          <w:tcPr>
            <w:tcW w:w="1822" w:type="dxa"/>
            <w:vMerge/>
            <w:tcBorders>
              <w:left w:val="single" w:sz="6" w:space="0" w:color="000000"/>
              <w:bottom w:val="single" w:sz="2" w:space="0" w:color="000000"/>
              <w:right w:val="nil"/>
            </w:tcBorders>
            <w:shd w:val="clear" w:color="auto" w:fill="FFFFFF"/>
          </w:tcPr>
          <w:p w14:paraId="7AE5E2F6" w14:textId="77777777" w:rsidR="007E6326" w:rsidRPr="00ED2C80" w:rsidRDefault="007E6326" w:rsidP="00102088">
            <w:pPr>
              <w:autoSpaceDE w:val="0"/>
              <w:autoSpaceDN w:val="0"/>
              <w:adjustRightInd w:val="0"/>
              <w:spacing w:line="240" w:lineRule="auto"/>
              <w:rPr>
                <w:szCs w:val="22"/>
                <w:lang w:val="el-GR"/>
              </w:rPr>
            </w:pPr>
          </w:p>
        </w:tc>
        <w:tc>
          <w:tcPr>
            <w:tcW w:w="1450" w:type="dxa"/>
            <w:tcBorders>
              <w:top w:val="nil"/>
              <w:left w:val="single" w:sz="2" w:space="0" w:color="000000"/>
              <w:bottom w:val="single" w:sz="2" w:space="0" w:color="000000"/>
              <w:right w:val="nil"/>
            </w:tcBorders>
            <w:shd w:val="clear" w:color="auto" w:fill="FFFFFF"/>
          </w:tcPr>
          <w:p w14:paraId="6040FB77" w14:textId="77777777" w:rsidR="007E6326" w:rsidRPr="00ED2C80" w:rsidRDefault="007E6326" w:rsidP="00102088">
            <w:pPr>
              <w:autoSpaceDE w:val="0"/>
              <w:autoSpaceDN w:val="0"/>
              <w:adjustRightInd w:val="0"/>
              <w:spacing w:line="240" w:lineRule="auto"/>
              <w:rPr>
                <w:szCs w:val="22"/>
                <w:lang w:val="el-GR"/>
              </w:rPr>
            </w:pPr>
            <w:r w:rsidRPr="00ED2C80">
              <w:rPr>
                <w:szCs w:val="22"/>
                <w:lang w:val="el-GR"/>
              </w:rPr>
              <w:t>Όχι Συχνές</w:t>
            </w:r>
          </w:p>
        </w:tc>
        <w:tc>
          <w:tcPr>
            <w:tcW w:w="5800" w:type="dxa"/>
            <w:tcBorders>
              <w:top w:val="nil"/>
              <w:left w:val="single" w:sz="2" w:space="0" w:color="000000"/>
              <w:bottom w:val="single" w:sz="2" w:space="0" w:color="000000"/>
              <w:right w:val="single" w:sz="6" w:space="0" w:color="000000"/>
            </w:tcBorders>
            <w:shd w:val="clear" w:color="auto" w:fill="FFFFFF"/>
          </w:tcPr>
          <w:p w14:paraId="37FBE710" w14:textId="77777777" w:rsidR="007E6326" w:rsidRPr="00ED2C80" w:rsidRDefault="007E6326" w:rsidP="00102088">
            <w:pPr>
              <w:autoSpaceDE w:val="0"/>
              <w:autoSpaceDN w:val="0"/>
              <w:adjustRightInd w:val="0"/>
              <w:spacing w:line="240" w:lineRule="auto"/>
              <w:rPr>
                <w:szCs w:val="22"/>
                <w:lang w:val="el-GR"/>
              </w:rPr>
            </w:pPr>
            <w:r w:rsidRPr="00ED2C80">
              <w:rPr>
                <w:szCs w:val="22"/>
                <w:lang w:val="el-GR"/>
              </w:rPr>
              <w:t xml:space="preserve">Κολίτιδα (συμπεριλαμβανομένου του </w:t>
            </w:r>
            <w:r w:rsidRPr="00ED2C80">
              <w:rPr>
                <w:i/>
                <w:szCs w:val="22"/>
                <w:lang w:val="el-GR"/>
              </w:rPr>
              <w:t>clostridium difficile</w:t>
            </w:r>
            <w:r w:rsidRPr="00ED2C80">
              <w:rPr>
                <w:szCs w:val="22"/>
                <w:lang w:val="el-GR"/>
              </w:rPr>
              <w:t>)*</w:t>
            </w:r>
          </w:p>
        </w:tc>
      </w:tr>
      <w:tr w:rsidR="007E6326" w:rsidRPr="00907973" w14:paraId="1AC92072" w14:textId="77777777" w:rsidTr="00102088">
        <w:trPr>
          <w:cantSplit/>
          <w:jc w:val="center"/>
        </w:trPr>
        <w:tc>
          <w:tcPr>
            <w:tcW w:w="1822" w:type="dxa"/>
            <w:vMerge w:val="restart"/>
            <w:tcBorders>
              <w:top w:val="nil"/>
              <w:left w:val="single" w:sz="6" w:space="0" w:color="000000"/>
              <w:right w:val="nil"/>
            </w:tcBorders>
            <w:shd w:val="clear" w:color="auto" w:fill="FFFFFF"/>
          </w:tcPr>
          <w:p w14:paraId="77F8D5E2" w14:textId="77777777" w:rsidR="007E6326" w:rsidRPr="00ED2C80" w:rsidRDefault="007E6326" w:rsidP="00102088">
            <w:pPr>
              <w:autoSpaceDE w:val="0"/>
              <w:autoSpaceDN w:val="0"/>
              <w:adjustRightInd w:val="0"/>
              <w:spacing w:line="240" w:lineRule="auto"/>
              <w:rPr>
                <w:szCs w:val="22"/>
                <w:lang w:val="el-GR"/>
              </w:rPr>
            </w:pPr>
            <w:r w:rsidRPr="00ED2C80">
              <w:rPr>
                <w:szCs w:val="22"/>
                <w:lang w:val="el-GR"/>
              </w:rPr>
              <w:t>Διαταραχές του ήπατος και των χοληφόρων</w:t>
            </w:r>
          </w:p>
        </w:tc>
        <w:tc>
          <w:tcPr>
            <w:tcW w:w="1450" w:type="dxa"/>
            <w:tcBorders>
              <w:top w:val="nil"/>
              <w:left w:val="single" w:sz="2" w:space="0" w:color="000000"/>
              <w:bottom w:val="single" w:sz="2" w:space="0" w:color="000000"/>
              <w:right w:val="nil"/>
            </w:tcBorders>
            <w:shd w:val="clear" w:color="auto" w:fill="FFFFFF"/>
          </w:tcPr>
          <w:p w14:paraId="20323A49" w14:textId="77777777" w:rsidR="007E6326" w:rsidRPr="00ED2C80" w:rsidRDefault="007E6326" w:rsidP="00102088">
            <w:pPr>
              <w:autoSpaceDE w:val="0"/>
              <w:autoSpaceDN w:val="0"/>
              <w:adjustRightInd w:val="0"/>
              <w:spacing w:line="240" w:lineRule="auto"/>
              <w:rPr>
                <w:szCs w:val="22"/>
                <w:lang w:val="el-GR"/>
              </w:rPr>
            </w:pPr>
            <w:r w:rsidRPr="00ED2C80">
              <w:rPr>
                <w:szCs w:val="22"/>
                <w:lang w:val="el-GR"/>
              </w:rPr>
              <w:t>Συχνές</w:t>
            </w:r>
          </w:p>
        </w:tc>
        <w:tc>
          <w:tcPr>
            <w:tcW w:w="5800" w:type="dxa"/>
            <w:tcBorders>
              <w:top w:val="nil"/>
              <w:left w:val="single" w:sz="2" w:space="0" w:color="000000"/>
              <w:bottom w:val="single" w:sz="2" w:space="0" w:color="000000"/>
              <w:right w:val="single" w:sz="6" w:space="0" w:color="000000"/>
            </w:tcBorders>
            <w:shd w:val="clear" w:color="auto" w:fill="FFFFFF"/>
          </w:tcPr>
          <w:p w14:paraId="41F2CDAC" w14:textId="77777777" w:rsidR="007E6326" w:rsidRPr="00ED2C80" w:rsidRDefault="007E6326" w:rsidP="00102088">
            <w:pPr>
              <w:autoSpaceDE w:val="0"/>
              <w:autoSpaceDN w:val="0"/>
              <w:adjustRightInd w:val="0"/>
              <w:spacing w:line="240" w:lineRule="auto"/>
              <w:rPr>
                <w:szCs w:val="22"/>
                <w:lang w:val="el-GR"/>
              </w:rPr>
            </w:pPr>
            <w:r w:rsidRPr="00ED2C80">
              <w:rPr>
                <w:szCs w:val="22"/>
                <w:lang w:val="el-GR"/>
              </w:rPr>
              <w:t>Ηπατοτοξικότητα (συμπεριλαμβανομένης της ηπατικής διαταραχής)</w:t>
            </w:r>
          </w:p>
        </w:tc>
      </w:tr>
      <w:tr w:rsidR="007E6326" w:rsidRPr="00ED2C80" w14:paraId="79424C83" w14:textId="77777777" w:rsidTr="00102088">
        <w:trPr>
          <w:cantSplit/>
          <w:jc w:val="center"/>
        </w:trPr>
        <w:tc>
          <w:tcPr>
            <w:tcW w:w="1822" w:type="dxa"/>
            <w:vMerge/>
            <w:tcBorders>
              <w:left w:val="single" w:sz="6" w:space="0" w:color="000000"/>
              <w:bottom w:val="single" w:sz="2" w:space="0" w:color="000000"/>
              <w:right w:val="nil"/>
            </w:tcBorders>
            <w:shd w:val="clear" w:color="auto" w:fill="FFFFFF"/>
          </w:tcPr>
          <w:p w14:paraId="30EE6A8A" w14:textId="77777777" w:rsidR="007E6326" w:rsidRPr="00ED2C80" w:rsidRDefault="007E6326" w:rsidP="00102088">
            <w:pPr>
              <w:autoSpaceDE w:val="0"/>
              <w:autoSpaceDN w:val="0"/>
              <w:adjustRightInd w:val="0"/>
              <w:spacing w:line="240" w:lineRule="auto"/>
              <w:rPr>
                <w:szCs w:val="22"/>
                <w:lang w:val="el-GR"/>
              </w:rPr>
            </w:pPr>
          </w:p>
        </w:tc>
        <w:tc>
          <w:tcPr>
            <w:tcW w:w="1450" w:type="dxa"/>
            <w:tcBorders>
              <w:top w:val="nil"/>
              <w:left w:val="single" w:sz="2" w:space="0" w:color="000000"/>
              <w:bottom w:val="single" w:sz="2" w:space="0" w:color="000000"/>
              <w:right w:val="nil"/>
            </w:tcBorders>
            <w:shd w:val="clear" w:color="auto" w:fill="FFFFFF"/>
          </w:tcPr>
          <w:p w14:paraId="457A01A8" w14:textId="77777777" w:rsidR="007E6326" w:rsidRPr="00ED2C80" w:rsidRDefault="007E6326" w:rsidP="00102088">
            <w:pPr>
              <w:autoSpaceDE w:val="0"/>
              <w:autoSpaceDN w:val="0"/>
              <w:adjustRightInd w:val="0"/>
              <w:spacing w:line="240" w:lineRule="auto"/>
              <w:rPr>
                <w:szCs w:val="22"/>
                <w:lang w:val="el-GR"/>
              </w:rPr>
            </w:pPr>
            <w:r w:rsidRPr="00ED2C80">
              <w:rPr>
                <w:szCs w:val="22"/>
                <w:lang w:val="el-GR"/>
              </w:rPr>
              <w:t>Όχι Συχνές</w:t>
            </w:r>
          </w:p>
        </w:tc>
        <w:tc>
          <w:tcPr>
            <w:tcW w:w="5800" w:type="dxa"/>
            <w:tcBorders>
              <w:top w:val="nil"/>
              <w:left w:val="single" w:sz="2" w:space="0" w:color="000000"/>
              <w:bottom w:val="single" w:sz="2" w:space="0" w:color="000000"/>
              <w:right w:val="single" w:sz="6" w:space="0" w:color="000000"/>
            </w:tcBorders>
            <w:shd w:val="clear" w:color="auto" w:fill="FFFFFF"/>
          </w:tcPr>
          <w:p w14:paraId="749E557B" w14:textId="77777777" w:rsidR="007E6326" w:rsidRPr="00ED2C80" w:rsidRDefault="007E6326" w:rsidP="00102088">
            <w:pPr>
              <w:autoSpaceDE w:val="0"/>
              <w:autoSpaceDN w:val="0"/>
              <w:adjustRightInd w:val="0"/>
              <w:spacing w:line="240" w:lineRule="auto"/>
              <w:rPr>
                <w:szCs w:val="22"/>
                <w:lang w:val="el-GR"/>
              </w:rPr>
            </w:pPr>
            <w:r w:rsidRPr="00ED2C80">
              <w:rPr>
                <w:szCs w:val="22"/>
                <w:lang w:val="el-GR"/>
              </w:rPr>
              <w:t>Ηπατική ανεπάρκεια</w:t>
            </w:r>
          </w:p>
        </w:tc>
      </w:tr>
      <w:tr w:rsidR="007E6326" w:rsidRPr="00ED2C80" w14:paraId="4E17EA95" w14:textId="77777777" w:rsidTr="00102088">
        <w:trPr>
          <w:cantSplit/>
          <w:jc w:val="center"/>
        </w:trPr>
        <w:tc>
          <w:tcPr>
            <w:tcW w:w="1822" w:type="dxa"/>
            <w:vMerge w:val="restart"/>
            <w:tcBorders>
              <w:top w:val="nil"/>
              <w:left w:val="single" w:sz="6" w:space="0" w:color="000000"/>
              <w:right w:val="nil"/>
            </w:tcBorders>
            <w:shd w:val="clear" w:color="auto" w:fill="FFFFFF"/>
          </w:tcPr>
          <w:p w14:paraId="7F7E2F1A" w14:textId="77777777" w:rsidR="007E6326" w:rsidRPr="00ED2C80" w:rsidRDefault="007E6326" w:rsidP="00102088">
            <w:pPr>
              <w:autoSpaceDE w:val="0"/>
              <w:autoSpaceDN w:val="0"/>
              <w:adjustRightInd w:val="0"/>
              <w:spacing w:line="240" w:lineRule="auto"/>
              <w:rPr>
                <w:szCs w:val="22"/>
                <w:lang w:val="el-GR"/>
              </w:rPr>
            </w:pPr>
            <w:r w:rsidRPr="00ED2C80">
              <w:rPr>
                <w:szCs w:val="22"/>
                <w:lang w:val="el-GR"/>
              </w:rPr>
              <w:t>Διαταραχές του δέρματος και του υποδόριου ιστού</w:t>
            </w:r>
          </w:p>
        </w:tc>
        <w:tc>
          <w:tcPr>
            <w:tcW w:w="1450" w:type="dxa"/>
            <w:tcBorders>
              <w:top w:val="nil"/>
              <w:left w:val="single" w:sz="2" w:space="0" w:color="000000"/>
              <w:bottom w:val="single" w:sz="2" w:space="0" w:color="000000"/>
              <w:right w:val="nil"/>
            </w:tcBorders>
            <w:shd w:val="clear" w:color="auto" w:fill="FFFFFF"/>
          </w:tcPr>
          <w:p w14:paraId="26E1FFD8" w14:textId="77777777" w:rsidR="007E6326" w:rsidRPr="00ED2C80" w:rsidRDefault="007E6326" w:rsidP="00102088">
            <w:pPr>
              <w:autoSpaceDE w:val="0"/>
              <w:autoSpaceDN w:val="0"/>
              <w:adjustRightInd w:val="0"/>
              <w:spacing w:line="240" w:lineRule="auto"/>
              <w:rPr>
                <w:szCs w:val="22"/>
                <w:lang w:val="el-GR"/>
              </w:rPr>
            </w:pPr>
            <w:r w:rsidRPr="00ED2C80">
              <w:rPr>
                <w:szCs w:val="22"/>
                <w:lang w:val="el-GR"/>
              </w:rPr>
              <w:t>Πολύ Συχνές</w:t>
            </w:r>
          </w:p>
        </w:tc>
        <w:tc>
          <w:tcPr>
            <w:tcW w:w="5800" w:type="dxa"/>
            <w:tcBorders>
              <w:top w:val="nil"/>
              <w:left w:val="single" w:sz="2" w:space="0" w:color="000000"/>
              <w:bottom w:val="single" w:sz="2" w:space="0" w:color="000000"/>
              <w:right w:val="single" w:sz="6" w:space="0" w:color="000000"/>
            </w:tcBorders>
            <w:shd w:val="clear" w:color="auto" w:fill="FFFFFF"/>
          </w:tcPr>
          <w:p w14:paraId="4720BDA3" w14:textId="77777777" w:rsidR="007E6326" w:rsidRPr="00ED2C80" w:rsidRDefault="007E6326" w:rsidP="00102088">
            <w:pPr>
              <w:autoSpaceDE w:val="0"/>
              <w:autoSpaceDN w:val="0"/>
              <w:adjustRightInd w:val="0"/>
              <w:spacing w:line="240" w:lineRule="auto"/>
              <w:rPr>
                <w:szCs w:val="22"/>
                <w:lang w:val="el-GR"/>
              </w:rPr>
            </w:pPr>
            <w:r w:rsidRPr="00ED2C80">
              <w:rPr>
                <w:szCs w:val="22"/>
                <w:lang w:val="el-GR"/>
              </w:rPr>
              <w:t>Διαταραχή τριχώματος*</w:t>
            </w:r>
          </w:p>
        </w:tc>
      </w:tr>
      <w:tr w:rsidR="007E6326" w:rsidRPr="00ED2C80" w14:paraId="78578230" w14:textId="77777777" w:rsidTr="00102088">
        <w:trPr>
          <w:cantSplit/>
          <w:jc w:val="center"/>
        </w:trPr>
        <w:tc>
          <w:tcPr>
            <w:tcW w:w="1822" w:type="dxa"/>
            <w:vMerge/>
            <w:tcBorders>
              <w:left w:val="single" w:sz="6" w:space="0" w:color="000000"/>
              <w:bottom w:val="single" w:sz="2" w:space="0" w:color="000000"/>
              <w:right w:val="nil"/>
            </w:tcBorders>
            <w:shd w:val="clear" w:color="auto" w:fill="FFFFFF"/>
          </w:tcPr>
          <w:p w14:paraId="068F4434" w14:textId="77777777" w:rsidR="007E6326" w:rsidRPr="00ED2C80" w:rsidRDefault="007E6326" w:rsidP="00102088">
            <w:pPr>
              <w:autoSpaceDE w:val="0"/>
              <w:autoSpaceDN w:val="0"/>
              <w:adjustRightInd w:val="0"/>
              <w:spacing w:line="240" w:lineRule="auto"/>
              <w:rPr>
                <w:szCs w:val="22"/>
                <w:lang w:val="el-GR"/>
              </w:rPr>
            </w:pPr>
          </w:p>
        </w:tc>
        <w:tc>
          <w:tcPr>
            <w:tcW w:w="1450" w:type="dxa"/>
            <w:tcBorders>
              <w:top w:val="nil"/>
              <w:left w:val="single" w:sz="2" w:space="0" w:color="000000"/>
              <w:bottom w:val="single" w:sz="2" w:space="0" w:color="000000"/>
              <w:right w:val="nil"/>
            </w:tcBorders>
            <w:shd w:val="clear" w:color="auto" w:fill="FFFFFF"/>
          </w:tcPr>
          <w:p w14:paraId="41382BD9" w14:textId="77777777" w:rsidR="007E6326" w:rsidRPr="00ED2C80" w:rsidRDefault="007E6326" w:rsidP="00102088">
            <w:pPr>
              <w:autoSpaceDE w:val="0"/>
              <w:autoSpaceDN w:val="0"/>
              <w:adjustRightInd w:val="0"/>
              <w:spacing w:line="240" w:lineRule="auto"/>
              <w:rPr>
                <w:szCs w:val="22"/>
                <w:lang w:val="el-GR"/>
              </w:rPr>
            </w:pPr>
            <w:r w:rsidRPr="00ED2C80">
              <w:rPr>
                <w:szCs w:val="22"/>
                <w:lang w:val="el-GR"/>
              </w:rPr>
              <w:t>Συχνές</w:t>
            </w:r>
          </w:p>
        </w:tc>
        <w:tc>
          <w:tcPr>
            <w:tcW w:w="5800" w:type="dxa"/>
            <w:tcBorders>
              <w:top w:val="nil"/>
              <w:left w:val="single" w:sz="2" w:space="0" w:color="000000"/>
              <w:bottom w:val="single" w:sz="2" w:space="0" w:color="000000"/>
              <w:right w:val="single" w:sz="6" w:space="0" w:color="000000"/>
            </w:tcBorders>
            <w:shd w:val="clear" w:color="auto" w:fill="FFFFFF"/>
          </w:tcPr>
          <w:p w14:paraId="22F6FD13" w14:textId="77777777" w:rsidR="007E6326" w:rsidRPr="00ED2C80" w:rsidRDefault="007E6326" w:rsidP="00102088">
            <w:pPr>
              <w:autoSpaceDE w:val="0"/>
              <w:autoSpaceDN w:val="0"/>
              <w:adjustRightInd w:val="0"/>
              <w:spacing w:line="240" w:lineRule="auto"/>
              <w:rPr>
                <w:szCs w:val="22"/>
                <w:lang w:val="el-GR"/>
              </w:rPr>
            </w:pPr>
            <w:r w:rsidRPr="00ED2C80">
              <w:rPr>
                <w:szCs w:val="22"/>
                <w:lang w:val="el-GR"/>
              </w:rPr>
              <w:t>Κνησμός*, Δερματίτιδα*, Εξάνθημα*</w:t>
            </w:r>
          </w:p>
        </w:tc>
      </w:tr>
      <w:tr w:rsidR="007E6326" w:rsidRPr="00907973" w14:paraId="604B6FE0" w14:textId="77777777" w:rsidTr="00102088">
        <w:trPr>
          <w:cantSplit/>
          <w:jc w:val="center"/>
        </w:trPr>
        <w:tc>
          <w:tcPr>
            <w:tcW w:w="1822" w:type="dxa"/>
            <w:tcBorders>
              <w:top w:val="nil"/>
              <w:left w:val="single" w:sz="6" w:space="0" w:color="000000"/>
              <w:bottom w:val="single" w:sz="2" w:space="0" w:color="000000"/>
              <w:right w:val="nil"/>
            </w:tcBorders>
            <w:shd w:val="clear" w:color="auto" w:fill="FFFFFF"/>
          </w:tcPr>
          <w:p w14:paraId="502A65CB" w14:textId="77777777" w:rsidR="007E6326" w:rsidRPr="00ED2C80" w:rsidRDefault="007E6326" w:rsidP="00102088">
            <w:pPr>
              <w:autoSpaceDE w:val="0"/>
              <w:autoSpaceDN w:val="0"/>
              <w:adjustRightInd w:val="0"/>
              <w:spacing w:line="240" w:lineRule="auto"/>
              <w:rPr>
                <w:szCs w:val="22"/>
                <w:lang w:val="el-GR"/>
              </w:rPr>
            </w:pPr>
            <w:r w:rsidRPr="00ED2C80">
              <w:rPr>
                <w:szCs w:val="22"/>
                <w:lang w:val="el-GR"/>
              </w:rPr>
              <w:t>Διαταραχές του μυοσκελετικού συστήματος και του συνδετικού ιστού</w:t>
            </w:r>
          </w:p>
        </w:tc>
        <w:tc>
          <w:tcPr>
            <w:tcW w:w="1450" w:type="dxa"/>
            <w:tcBorders>
              <w:top w:val="nil"/>
              <w:left w:val="single" w:sz="2" w:space="0" w:color="000000"/>
              <w:bottom w:val="single" w:sz="2" w:space="0" w:color="000000"/>
              <w:right w:val="nil"/>
            </w:tcBorders>
            <w:shd w:val="clear" w:color="auto" w:fill="FFFFFF"/>
          </w:tcPr>
          <w:p w14:paraId="05900E6B" w14:textId="77777777" w:rsidR="007E6326" w:rsidRPr="00ED2C80" w:rsidRDefault="007E6326" w:rsidP="00102088">
            <w:pPr>
              <w:autoSpaceDE w:val="0"/>
              <w:autoSpaceDN w:val="0"/>
              <w:adjustRightInd w:val="0"/>
              <w:spacing w:line="240" w:lineRule="auto"/>
              <w:rPr>
                <w:szCs w:val="22"/>
                <w:lang w:val="el-GR"/>
              </w:rPr>
            </w:pPr>
            <w:r w:rsidRPr="00ED2C80">
              <w:rPr>
                <w:szCs w:val="22"/>
                <w:lang w:val="el-GR"/>
              </w:rPr>
              <w:t>Συχνές</w:t>
            </w:r>
          </w:p>
        </w:tc>
        <w:tc>
          <w:tcPr>
            <w:tcW w:w="5800" w:type="dxa"/>
            <w:tcBorders>
              <w:top w:val="nil"/>
              <w:left w:val="single" w:sz="2" w:space="0" w:color="000000"/>
              <w:bottom w:val="single" w:sz="2" w:space="0" w:color="000000"/>
              <w:right w:val="single" w:sz="6" w:space="0" w:color="000000"/>
            </w:tcBorders>
            <w:shd w:val="clear" w:color="auto" w:fill="FFFFFF"/>
          </w:tcPr>
          <w:p w14:paraId="0285C10B" w14:textId="77777777" w:rsidR="007E6326" w:rsidRPr="00ED2C80" w:rsidRDefault="007E6326" w:rsidP="00102088">
            <w:pPr>
              <w:autoSpaceDE w:val="0"/>
              <w:autoSpaceDN w:val="0"/>
              <w:adjustRightInd w:val="0"/>
              <w:spacing w:line="240" w:lineRule="auto"/>
              <w:rPr>
                <w:szCs w:val="22"/>
                <w:lang w:val="el-GR"/>
              </w:rPr>
            </w:pPr>
            <w:r w:rsidRPr="00ED2C80">
              <w:rPr>
                <w:szCs w:val="22"/>
                <w:lang w:val="el-GR"/>
              </w:rPr>
              <w:t>Μυϊκοί σπασμοί*, Μυοσκελετικό άλγος*, Άλγος σε άκρο</w:t>
            </w:r>
          </w:p>
        </w:tc>
      </w:tr>
      <w:tr w:rsidR="007E6326" w:rsidRPr="00ED2C80" w14:paraId="7561AA71" w14:textId="77777777" w:rsidTr="00102088">
        <w:trPr>
          <w:cantSplit/>
          <w:jc w:val="center"/>
        </w:trPr>
        <w:tc>
          <w:tcPr>
            <w:tcW w:w="1822" w:type="dxa"/>
            <w:tcBorders>
              <w:top w:val="nil"/>
              <w:left w:val="single" w:sz="6" w:space="0" w:color="000000"/>
              <w:bottom w:val="single" w:sz="2" w:space="0" w:color="000000"/>
              <w:right w:val="nil"/>
            </w:tcBorders>
            <w:shd w:val="clear" w:color="auto" w:fill="FFFFFF"/>
          </w:tcPr>
          <w:p w14:paraId="490FDD03" w14:textId="77777777" w:rsidR="007E6326" w:rsidRPr="00ED2C80" w:rsidRDefault="007E6326" w:rsidP="00102088">
            <w:pPr>
              <w:autoSpaceDE w:val="0"/>
              <w:autoSpaceDN w:val="0"/>
              <w:adjustRightInd w:val="0"/>
              <w:spacing w:line="240" w:lineRule="auto"/>
              <w:rPr>
                <w:szCs w:val="22"/>
                <w:lang w:val="el-GR"/>
              </w:rPr>
            </w:pPr>
            <w:r w:rsidRPr="00ED2C80">
              <w:rPr>
                <w:szCs w:val="22"/>
                <w:lang w:val="el-GR"/>
              </w:rPr>
              <w:lastRenderedPageBreak/>
              <w:t>Διαταραχές των νεφρών και των ουροφόρων οδών</w:t>
            </w:r>
          </w:p>
        </w:tc>
        <w:tc>
          <w:tcPr>
            <w:tcW w:w="1450" w:type="dxa"/>
            <w:tcBorders>
              <w:top w:val="nil"/>
              <w:left w:val="single" w:sz="2" w:space="0" w:color="000000"/>
              <w:bottom w:val="single" w:sz="2" w:space="0" w:color="000000"/>
              <w:right w:val="nil"/>
            </w:tcBorders>
            <w:shd w:val="clear" w:color="auto" w:fill="FFFFFF"/>
          </w:tcPr>
          <w:p w14:paraId="009E9782" w14:textId="77777777" w:rsidR="007E6326" w:rsidRPr="00ED2C80" w:rsidRDefault="007E6326" w:rsidP="00102088">
            <w:pPr>
              <w:autoSpaceDE w:val="0"/>
              <w:autoSpaceDN w:val="0"/>
              <w:adjustRightInd w:val="0"/>
              <w:spacing w:line="240" w:lineRule="auto"/>
              <w:rPr>
                <w:szCs w:val="22"/>
                <w:lang w:val="el-GR"/>
              </w:rPr>
            </w:pPr>
            <w:r w:rsidRPr="00ED2C80">
              <w:rPr>
                <w:szCs w:val="22"/>
                <w:lang w:val="el-GR"/>
              </w:rPr>
              <w:t>Συχνές</w:t>
            </w:r>
          </w:p>
        </w:tc>
        <w:tc>
          <w:tcPr>
            <w:tcW w:w="5800" w:type="dxa"/>
            <w:tcBorders>
              <w:top w:val="nil"/>
              <w:left w:val="single" w:sz="2" w:space="0" w:color="000000"/>
              <w:bottom w:val="single" w:sz="2" w:space="0" w:color="000000"/>
              <w:right w:val="single" w:sz="6" w:space="0" w:color="000000"/>
            </w:tcBorders>
            <w:shd w:val="clear" w:color="auto" w:fill="FFFFFF"/>
          </w:tcPr>
          <w:p w14:paraId="5F26FA6A" w14:textId="77777777" w:rsidR="007E6326" w:rsidRPr="00ED2C80" w:rsidRDefault="007E6326" w:rsidP="00102088">
            <w:pPr>
              <w:autoSpaceDE w:val="0"/>
              <w:autoSpaceDN w:val="0"/>
              <w:adjustRightInd w:val="0"/>
              <w:spacing w:line="240" w:lineRule="auto"/>
              <w:rPr>
                <w:szCs w:val="22"/>
                <w:lang w:val="el-GR"/>
              </w:rPr>
            </w:pPr>
            <w:r w:rsidRPr="00ED2C80">
              <w:rPr>
                <w:szCs w:val="22"/>
                <w:lang w:val="el-GR"/>
              </w:rPr>
              <w:t>Ουρολοίμωξη*</w:t>
            </w:r>
          </w:p>
        </w:tc>
      </w:tr>
      <w:tr w:rsidR="007E6326" w:rsidRPr="00ED2C80" w14:paraId="0FA3928B" w14:textId="77777777" w:rsidTr="00102088">
        <w:trPr>
          <w:cantSplit/>
          <w:jc w:val="center"/>
        </w:trPr>
        <w:tc>
          <w:tcPr>
            <w:tcW w:w="1822" w:type="dxa"/>
            <w:vMerge w:val="restart"/>
            <w:tcBorders>
              <w:top w:val="nil"/>
              <w:left w:val="single" w:sz="6" w:space="0" w:color="000000"/>
              <w:right w:val="nil"/>
            </w:tcBorders>
            <w:shd w:val="clear" w:color="auto" w:fill="FFFFFF"/>
          </w:tcPr>
          <w:p w14:paraId="3ED4B8F9" w14:textId="77777777" w:rsidR="007E6326" w:rsidRPr="00ED2C80" w:rsidRDefault="007E6326" w:rsidP="00102088">
            <w:pPr>
              <w:autoSpaceDE w:val="0"/>
              <w:autoSpaceDN w:val="0"/>
              <w:adjustRightInd w:val="0"/>
              <w:spacing w:line="240" w:lineRule="auto"/>
              <w:rPr>
                <w:szCs w:val="22"/>
                <w:lang w:val="el-GR"/>
              </w:rPr>
            </w:pPr>
            <w:r w:rsidRPr="00ED2C80">
              <w:rPr>
                <w:szCs w:val="22"/>
                <w:lang w:val="el-GR"/>
              </w:rPr>
              <w:t>Γενικές διαταραχές και καταστάσεις της οδού χορήγησης</w:t>
            </w:r>
          </w:p>
        </w:tc>
        <w:tc>
          <w:tcPr>
            <w:tcW w:w="1450" w:type="dxa"/>
            <w:tcBorders>
              <w:top w:val="nil"/>
              <w:left w:val="single" w:sz="2" w:space="0" w:color="000000"/>
              <w:bottom w:val="single" w:sz="2" w:space="0" w:color="000000"/>
              <w:right w:val="nil"/>
            </w:tcBorders>
            <w:shd w:val="clear" w:color="auto" w:fill="FFFFFF"/>
          </w:tcPr>
          <w:p w14:paraId="01C8EF1E" w14:textId="77777777" w:rsidR="007E6326" w:rsidRPr="00ED2C80" w:rsidRDefault="007E6326" w:rsidP="00102088">
            <w:pPr>
              <w:autoSpaceDE w:val="0"/>
              <w:autoSpaceDN w:val="0"/>
              <w:adjustRightInd w:val="0"/>
              <w:spacing w:line="240" w:lineRule="auto"/>
              <w:rPr>
                <w:szCs w:val="22"/>
                <w:lang w:val="el-GR"/>
              </w:rPr>
            </w:pPr>
            <w:r w:rsidRPr="00ED2C80">
              <w:rPr>
                <w:szCs w:val="22"/>
                <w:lang w:val="el-GR"/>
              </w:rPr>
              <w:t>Πολύ Συχνές</w:t>
            </w:r>
          </w:p>
        </w:tc>
        <w:tc>
          <w:tcPr>
            <w:tcW w:w="5800" w:type="dxa"/>
            <w:tcBorders>
              <w:top w:val="nil"/>
              <w:left w:val="single" w:sz="2" w:space="0" w:color="000000"/>
              <w:bottom w:val="single" w:sz="2" w:space="0" w:color="000000"/>
              <w:right w:val="single" w:sz="6" w:space="0" w:color="000000"/>
            </w:tcBorders>
            <w:shd w:val="clear" w:color="auto" w:fill="FFFFFF"/>
          </w:tcPr>
          <w:p w14:paraId="148A1064" w14:textId="77777777" w:rsidR="007E6326" w:rsidRPr="00ED2C80" w:rsidRDefault="007E6326" w:rsidP="00102088">
            <w:pPr>
              <w:autoSpaceDE w:val="0"/>
              <w:autoSpaceDN w:val="0"/>
              <w:adjustRightInd w:val="0"/>
              <w:spacing w:line="240" w:lineRule="auto"/>
              <w:rPr>
                <w:szCs w:val="22"/>
                <w:lang w:val="el-GR"/>
              </w:rPr>
            </w:pPr>
            <w:r w:rsidRPr="00ED2C80">
              <w:rPr>
                <w:szCs w:val="22"/>
                <w:lang w:val="el-GR"/>
              </w:rPr>
              <w:t>Πυρεξία*, Κόπωση, Εξασθένιση</w:t>
            </w:r>
          </w:p>
        </w:tc>
      </w:tr>
      <w:tr w:rsidR="007E6326" w:rsidRPr="00907973" w14:paraId="4B920860" w14:textId="77777777" w:rsidTr="00102088">
        <w:trPr>
          <w:cantSplit/>
          <w:jc w:val="center"/>
        </w:trPr>
        <w:tc>
          <w:tcPr>
            <w:tcW w:w="1822" w:type="dxa"/>
            <w:vMerge/>
            <w:tcBorders>
              <w:left w:val="single" w:sz="6" w:space="0" w:color="000000"/>
              <w:bottom w:val="single" w:sz="2" w:space="0" w:color="000000"/>
              <w:right w:val="nil"/>
            </w:tcBorders>
            <w:shd w:val="clear" w:color="auto" w:fill="FFFFFF"/>
          </w:tcPr>
          <w:p w14:paraId="11398A2F" w14:textId="77777777" w:rsidR="007E6326" w:rsidRPr="00ED2C80" w:rsidRDefault="007E6326" w:rsidP="00102088">
            <w:pPr>
              <w:autoSpaceDE w:val="0"/>
              <w:autoSpaceDN w:val="0"/>
              <w:adjustRightInd w:val="0"/>
              <w:spacing w:line="240" w:lineRule="auto"/>
              <w:rPr>
                <w:szCs w:val="22"/>
                <w:lang w:val="el-GR"/>
              </w:rPr>
            </w:pPr>
          </w:p>
        </w:tc>
        <w:tc>
          <w:tcPr>
            <w:tcW w:w="1450" w:type="dxa"/>
            <w:tcBorders>
              <w:top w:val="nil"/>
              <w:left w:val="single" w:sz="2" w:space="0" w:color="000000"/>
              <w:bottom w:val="single" w:sz="2" w:space="0" w:color="000000"/>
              <w:right w:val="nil"/>
            </w:tcBorders>
            <w:shd w:val="clear" w:color="auto" w:fill="FFFFFF"/>
          </w:tcPr>
          <w:p w14:paraId="6776DC94" w14:textId="77777777" w:rsidR="007E6326" w:rsidRPr="00ED2C80" w:rsidRDefault="007E6326" w:rsidP="00102088">
            <w:pPr>
              <w:autoSpaceDE w:val="0"/>
              <w:autoSpaceDN w:val="0"/>
              <w:adjustRightInd w:val="0"/>
              <w:spacing w:line="240" w:lineRule="auto"/>
              <w:rPr>
                <w:szCs w:val="22"/>
                <w:lang w:val="el-GR"/>
              </w:rPr>
            </w:pPr>
            <w:r w:rsidRPr="00ED2C80">
              <w:rPr>
                <w:szCs w:val="22"/>
                <w:lang w:val="el-GR"/>
              </w:rPr>
              <w:t>Συχνές</w:t>
            </w:r>
          </w:p>
        </w:tc>
        <w:tc>
          <w:tcPr>
            <w:tcW w:w="5800" w:type="dxa"/>
            <w:tcBorders>
              <w:top w:val="nil"/>
              <w:left w:val="single" w:sz="2" w:space="0" w:color="000000"/>
              <w:bottom w:val="single" w:sz="2" w:space="0" w:color="000000"/>
              <w:right w:val="single" w:sz="6" w:space="0" w:color="000000"/>
            </w:tcBorders>
            <w:shd w:val="clear" w:color="auto" w:fill="FFFFFF"/>
          </w:tcPr>
          <w:p w14:paraId="55F8F9BF" w14:textId="77777777" w:rsidR="007E6326" w:rsidRPr="00ED2C80" w:rsidRDefault="007E6326" w:rsidP="00102088">
            <w:pPr>
              <w:autoSpaceDE w:val="0"/>
              <w:autoSpaceDN w:val="0"/>
              <w:adjustRightInd w:val="0"/>
              <w:spacing w:line="240" w:lineRule="auto"/>
              <w:rPr>
                <w:szCs w:val="22"/>
                <w:lang w:val="el-GR"/>
              </w:rPr>
            </w:pPr>
            <w:r w:rsidRPr="00ED2C80">
              <w:rPr>
                <w:szCs w:val="22"/>
                <w:lang w:val="el-GR"/>
              </w:rPr>
              <w:t>Οίδημα (συμπεριλαμβανομένου του περιφερικού), Ρίγη, Αντίδραση της θέσης ένεσης*, Αίσθημα κακουχίας*</w:t>
            </w:r>
          </w:p>
        </w:tc>
      </w:tr>
      <w:tr w:rsidR="007E6326" w:rsidRPr="00907973" w14:paraId="66D6BDD4" w14:textId="77777777" w:rsidTr="00102088">
        <w:trPr>
          <w:cantSplit/>
          <w:jc w:val="center"/>
        </w:trPr>
        <w:tc>
          <w:tcPr>
            <w:tcW w:w="1822" w:type="dxa"/>
            <w:tcBorders>
              <w:top w:val="single" w:sz="2" w:space="0" w:color="000000"/>
              <w:left w:val="single" w:sz="6" w:space="0" w:color="000000"/>
              <w:bottom w:val="single" w:sz="4" w:space="0" w:color="auto"/>
              <w:right w:val="nil"/>
            </w:tcBorders>
            <w:shd w:val="clear" w:color="auto" w:fill="FFFFFF"/>
          </w:tcPr>
          <w:p w14:paraId="3C582B9C" w14:textId="77777777" w:rsidR="007E6326" w:rsidRPr="00ED2C80" w:rsidRDefault="007E6326" w:rsidP="00102088">
            <w:pPr>
              <w:autoSpaceDE w:val="0"/>
              <w:autoSpaceDN w:val="0"/>
              <w:adjustRightInd w:val="0"/>
              <w:spacing w:line="240" w:lineRule="auto"/>
              <w:rPr>
                <w:szCs w:val="22"/>
                <w:lang w:val="el-GR"/>
              </w:rPr>
            </w:pPr>
            <w:r w:rsidRPr="00ED2C80">
              <w:rPr>
                <w:szCs w:val="22"/>
                <w:lang w:val="el-GR"/>
              </w:rPr>
              <w:t>Παρακλινικές εξετάσεις</w:t>
            </w:r>
          </w:p>
        </w:tc>
        <w:tc>
          <w:tcPr>
            <w:tcW w:w="1450" w:type="dxa"/>
            <w:tcBorders>
              <w:top w:val="single" w:sz="2" w:space="0" w:color="000000"/>
              <w:left w:val="single" w:sz="2" w:space="0" w:color="000000"/>
              <w:bottom w:val="single" w:sz="4" w:space="0" w:color="auto"/>
              <w:right w:val="nil"/>
            </w:tcBorders>
            <w:shd w:val="clear" w:color="auto" w:fill="FFFFFF"/>
          </w:tcPr>
          <w:p w14:paraId="1D8DC642" w14:textId="77777777" w:rsidR="007E6326" w:rsidRPr="00ED2C80" w:rsidRDefault="007E6326" w:rsidP="00102088">
            <w:pPr>
              <w:autoSpaceDE w:val="0"/>
              <w:autoSpaceDN w:val="0"/>
              <w:adjustRightInd w:val="0"/>
              <w:spacing w:line="240" w:lineRule="auto"/>
              <w:rPr>
                <w:szCs w:val="22"/>
                <w:lang w:val="el-GR"/>
              </w:rPr>
            </w:pPr>
            <w:r w:rsidRPr="00ED2C80">
              <w:rPr>
                <w:szCs w:val="22"/>
                <w:lang w:val="el-GR"/>
              </w:rPr>
              <w:t>Συχνές</w:t>
            </w:r>
          </w:p>
        </w:tc>
        <w:tc>
          <w:tcPr>
            <w:tcW w:w="5800" w:type="dxa"/>
            <w:tcBorders>
              <w:top w:val="single" w:sz="2" w:space="0" w:color="000000"/>
              <w:left w:val="single" w:sz="2" w:space="0" w:color="000000"/>
              <w:bottom w:val="single" w:sz="4" w:space="0" w:color="auto"/>
              <w:right w:val="single" w:sz="6" w:space="0" w:color="000000"/>
            </w:tcBorders>
            <w:shd w:val="clear" w:color="auto" w:fill="FFFFFF"/>
          </w:tcPr>
          <w:p w14:paraId="62FB897F" w14:textId="77777777" w:rsidR="007E6326" w:rsidRPr="00ED2C80" w:rsidRDefault="007E6326" w:rsidP="00102088">
            <w:pPr>
              <w:autoSpaceDE w:val="0"/>
              <w:autoSpaceDN w:val="0"/>
              <w:adjustRightInd w:val="0"/>
              <w:spacing w:line="240" w:lineRule="auto"/>
              <w:rPr>
                <w:szCs w:val="22"/>
                <w:lang w:val="el-GR"/>
              </w:rPr>
            </w:pPr>
            <w:r w:rsidRPr="00ED2C80">
              <w:rPr>
                <w:szCs w:val="22"/>
                <w:lang w:val="el-GR"/>
              </w:rPr>
              <w:t>Υπερχολερυθριναιμία</w:t>
            </w:r>
            <w:r w:rsidRPr="00ED2C80">
              <w:rPr>
                <w:rStyle w:val="hps"/>
                <w:szCs w:val="22"/>
                <w:lang w:val="el-GR"/>
              </w:rPr>
              <w:t>*</w:t>
            </w:r>
            <w:r w:rsidRPr="00ED2C80">
              <w:rPr>
                <w:szCs w:val="22"/>
                <w:lang w:val="el-GR"/>
              </w:rPr>
              <w:t xml:space="preserve">, Μη φυσιολογικές </w:t>
            </w:r>
            <w:r w:rsidRPr="00ED2C80">
              <w:rPr>
                <w:rStyle w:val="hps"/>
                <w:szCs w:val="22"/>
                <w:lang w:val="el-GR"/>
              </w:rPr>
              <w:t>πρωτεϊνικές αναλύσεις*</w:t>
            </w:r>
            <w:r w:rsidRPr="00ED2C80">
              <w:rPr>
                <w:szCs w:val="22"/>
                <w:lang w:val="el-GR"/>
              </w:rPr>
              <w:t>, Μειωμένο σωματικό βάρος, Αυξημένο σωματικό βάρος</w:t>
            </w:r>
          </w:p>
        </w:tc>
      </w:tr>
      <w:tr w:rsidR="007E6326" w:rsidRPr="00907973" w14:paraId="660E61D0" w14:textId="77777777" w:rsidTr="00102088">
        <w:trPr>
          <w:cantSplit/>
          <w:jc w:val="center"/>
        </w:trPr>
        <w:tc>
          <w:tcPr>
            <w:tcW w:w="9072" w:type="dxa"/>
            <w:gridSpan w:val="3"/>
            <w:tcBorders>
              <w:top w:val="single" w:sz="4" w:space="0" w:color="auto"/>
            </w:tcBorders>
            <w:shd w:val="clear" w:color="auto" w:fill="FFFFFF"/>
          </w:tcPr>
          <w:p w14:paraId="573D4F0C" w14:textId="77777777" w:rsidR="007E6326" w:rsidRPr="00ED2C80" w:rsidRDefault="007E6326" w:rsidP="00102088">
            <w:pPr>
              <w:tabs>
                <w:tab w:val="left" w:pos="284"/>
              </w:tabs>
              <w:spacing w:line="240" w:lineRule="auto"/>
              <w:ind w:left="284" w:hanging="284"/>
              <w:rPr>
                <w:sz w:val="18"/>
                <w:szCs w:val="18"/>
                <w:lang w:val="el-GR"/>
              </w:rPr>
            </w:pPr>
            <w:r w:rsidRPr="00ED2C80">
              <w:rPr>
                <w:sz w:val="18"/>
                <w:szCs w:val="18"/>
                <w:lang w:val="el-GR"/>
              </w:rPr>
              <w:t>* Ομαδοποίηση περισσότερων του ενός προτιμώμενων όρων του MedDRA.</w:t>
            </w:r>
          </w:p>
        </w:tc>
      </w:tr>
    </w:tbl>
    <w:p w14:paraId="50CB5C53" w14:textId="77777777" w:rsidR="007E6326" w:rsidRPr="00ED2C80" w:rsidRDefault="007E6326" w:rsidP="007E6326">
      <w:pPr>
        <w:pStyle w:val="BodyText"/>
        <w:rPr>
          <w:i w:val="0"/>
          <w:iCs/>
          <w:color w:val="auto"/>
          <w:u w:val="single"/>
          <w:lang w:val="el-GR"/>
        </w:rPr>
      </w:pPr>
    </w:p>
    <w:p w14:paraId="24A1CE58" w14:textId="77777777" w:rsidR="007E6326" w:rsidRPr="00ED2C80" w:rsidRDefault="007E6326" w:rsidP="007E6326">
      <w:pPr>
        <w:pStyle w:val="BodyText"/>
        <w:rPr>
          <w:i w:val="0"/>
          <w:iCs/>
          <w:color w:val="auto"/>
          <w:u w:val="single"/>
          <w:lang w:val="el-GR"/>
        </w:rPr>
      </w:pPr>
      <w:r w:rsidRPr="00ED2C80">
        <w:rPr>
          <w:i w:val="0"/>
          <w:iCs/>
          <w:color w:val="auto"/>
          <w:u w:val="single"/>
          <w:lang w:val="el-GR"/>
        </w:rPr>
        <w:t>Περιγραφή επιλεγμένων ανεπιθύμητων ενεργειών</w:t>
      </w:r>
    </w:p>
    <w:p w14:paraId="6E75D8E9" w14:textId="77777777" w:rsidR="007E6326" w:rsidRDefault="007E6326" w:rsidP="007E6326">
      <w:pPr>
        <w:pStyle w:val="BodyText"/>
        <w:rPr>
          <w:iCs/>
          <w:color w:val="auto"/>
          <w:lang w:val="el-GR"/>
        </w:rPr>
      </w:pPr>
    </w:p>
    <w:p w14:paraId="3A0F65C5" w14:textId="77777777" w:rsidR="007E6326" w:rsidRPr="00847EA9" w:rsidRDefault="007E6326" w:rsidP="007E6326">
      <w:pPr>
        <w:pStyle w:val="BodyText"/>
        <w:rPr>
          <w:iCs/>
          <w:color w:val="auto"/>
          <w:u w:val="single"/>
          <w:lang w:val="el-GR"/>
        </w:rPr>
      </w:pPr>
      <w:r w:rsidRPr="00847EA9">
        <w:rPr>
          <w:iCs/>
          <w:color w:val="auto"/>
          <w:u w:val="single"/>
          <w:lang w:val="el-GR"/>
        </w:rPr>
        <w:t>Επανενεργοποίηση</w:t>
      </w:r>
      <w:r w:rsidRPr="00847EA9">
        <w:rPr>
          <w:color w:val="auto"/>
          <w:u w:val="single"/>
          <w:lang w:val="el-GR"/>
        </w:rPr>
        <w:t xml:space="preserve"> </w:t>
      </w:r>
      <w:r w:rsidRPr="00847EA9">
        <w:rPr>
          <w:iCs/>
          <w:color w:val="auto"/>
          <w:u w:val="single"/>
          <w:lang w:val="el-GR"/>
        </w:rPr>
        <w:t>του ιού έρπητα ζωστήρα</w:t>
      </w:r>
    </w:p>
    <w:p w14:paraId="7BC00B9B" w14:textId="77777777" w:rsidR="007E6326" w:rsidRPr="00847EA9" w:rsidRDefault="007E6326" w:rsidP="007E6326">
      <w:pPr>
        <w:pStyle w:val="BodyText"/>
        <w:rPr>
          <w:iCs/>
          <w:color w:val="auto"/>
          <w:u w:val="single"/>
          <w:lang w:val="el-GR"/>
        </w:rPr>
      </w:pPr>
      <w:r w:rsidRPr="00847EA9">
        <w:rPr>
          <w:iCs/>
          <w:color w:val="auto"/>
          <w:lang w:val="el-GR"/>
        </w:rPr>
        <w:t>Πολλαπλούν μυέλωμα</w:t>
      </w:r>
    </w:p>
    <w:p w14:paraId="118A3FBC" w14:textId="77777777" w:rsidR="007E6326" w:rsidRPr="00ED2C80" w:rsidRDefault="007E6326" w:rsidP="007E6326">
      <w:pPr>
        <w:pStyle w:val="BodyText"/>
        <w:rPr>
          <w:i w:val="0"/>
          <w:iCs/>
          <w:color w:val="auto"/>
          <w:lang w:val="el-GR"/>
        </w:rPr>
      </w:pPr>
      <w:r w:rsidRPr="00ED2C80">
        <w:rPr>
          <w:i w:val="0"/>
          <w:iCs/>
          <w:color w:val="auto"/>
          <w:lang w:val="el-GR"/>
        </w:rPr>
        <w:t xml:space="preserve">Προφυλακτική αντιιική θεραπεία χορηγήθηκε στο 26% των ασθενών στην ομάδα </w:t>
      </w:r>
      <w:proofErr w:type="spellStart"/>
      <w:r w:rsidRPr="00ED2C80">
        <w:rPr>
          <w:i w:val="0"/>
          <w:iCs/>
          <w:color w:val="auto"/>
          <w:lang w:val="en-US"/>
        </w:rPr>
        <w:t>Bz</w:t>
      </w:r>
      <w:proofErr w:type="spellEnd"/>
      <w:r w:rsidRPr="00ED2C80">
        <w:rPr>
          <w:i w:val="0"/>
          <w:iCs/>
          <w:color w:val="auto"/>
          <w:lang w:val="el-GR"/>
        </w:rPr>
        <w:t xml:space="preserve">+M+P. Η επίπτωση του έρπητα ζωστήρα στους ασθενείς της ομάδας θεραπείας </w:t>
      </w:r>
      <w:proofErr w:type="spellStart"/>
      <w:r w:rsidRPr="00ED2C80">
        <w:rPr>
          <w:i w:val="0"/>
          <w:iCs/>
          <w:color w:val="auto"/>
          <w:lang w:val="en-US"/>
        </w:rPr>
        <w:t>Bz</w:t>
      </w:r>
      <w:proofErr w:type="spellEnd"/>
      <w:r w:rsidRPr="00ED2C80">
        <w:rPr>
          <w:i w:val="0"/>
          <w:iCs/>
          <w:color w:val="auto"/>
          <w:lang w:val="el-GR"/>
        </w:rPr>
        <w:t>+M+P ήταν 17% για ασθενείς στους οποίους δεν χορηγήθηκε προφυλακτική αντιιική θεραπεία σε σύγκριση με 3% για ασθενείς στους οποίους χορηγήθηκε προφυλακτική αντιιική θεραπεία.</w:t>
      </w:r>
    </w:p>
    <w:p w14:paraId="7FBBBDAD" w14:textId="77777777" w:rsidR="007E6326" w:rsidRPr="00ED2C80" w:rsidRDefault="007E6326" w:rsidP="007E6326">
      <w:pPr>
        <w:pStyle w:val="BodyText"/>
        <w:rPr>
          <w:i w:val="0"/>
          <w:iCs/>
          <w:color w:val="auto"/>
          <w:lang w:val="el-GR"/>
        </w:rPr>
      </w:pPr>
    </w:p>
    <w:p w14:paraId="60688065" w14:textId="77777777" w:rsidR="007E6326" w:rsidRPr="00847EA9" w:rsidRDefault="007E6326" w:rsidP="007E6326">
      <w:pPr>
        <w:pStyle w:val="BodyText"/>
        <w:rPr>
          <w:iCs/>
          <w:color w:val="auto"/>
          <w:lang w:val="el-GR"/>
        </w:rPr>
      </w:pPr>
      <w:r w:rsidRPr="00847EA9">
        <w:rPr>
          <w:iCs/>
          <w:color w:val="auto"/>
          <w:lang w:val="el-GR"/>
        </w:rPr>
        <w:t>Λέμφωμα από κύτταρα του μανδύα</w:t>
      </w:r>
    </w:p>
    <w:p w14:paraId="241287EC" w14:textId="77777777" w:rsidR="007E6326" w:rsidRPr="00ED2C80" w:rsidRDefault="007E6326" w:rsidP="007E6326">
      <w:pPr>
        <w:pStyle w:val="BodyText"/>
        <w:rPr>
          <w:i w:val="0"/>
          <w:color w:val="auto"/>
          <w:szCs w:val="24"/>
          <w:lang w:val="el-GR"/>
        </w:rPr>
      </w:pPr>
      <w:r w:rsidRPr="00ED2C80">
        <w:rPr>
          <w:i w:val="0"/>
          <w:color w:val="auto"/>
          <w:szCs w:val="24"/>
          <w:lang w:val="el-GR"/>
        </w:rPr>
        <w:t xml:space="preserve">Προφυλακτική αντιιική θεραπεία χορηγήθηκε σε 137 από τους 240 ασθενείς (57%) στο σκέλος </w:t>
      </w:r>
      <w:proofErr w:type="spellStart"/>
      <w:r w:rsidRPr="00ED2C80">
        <w:rPr>
          <w:i w:val="0"/>
          <w:color w:val="auto"/>
          <w:szCs w:val="24"/>
          <w:lang w:val="en-US"/>
        </w:rPr>
        <w:t>BzR</w:t>
      </w:r>
      <w:proofErr w:type="spellEnd"/>
      <w:r w:rsidRPr="00ED2C80">
        <w:rPr>
          <w:i w:val="0"/>
          <w:color w:val="auto"/>
          <w:szCs w:val="24"/>
          <w:lang w:val="el-GR"/>
        </w:rPr>
        <w:noBreakHyphen/>
        <w:t xml:space="preserve">CAP. Η επίπτωση του έρπητα ζωστήρα στους ασθενείς του σκέλους </w:t>
      </w:r>
      <w:proofErr w:type="spellStart"/>
      <w:r w:rsidRPr="00ED2C80">
        <w:rPr>
          <w:i w:val="0"/>
          <w:color w:val="auto"/>
          <w:szCs w:val="24"/>
          <w:lang w:val="en-US"/>
        </w:rPr>
        <w:t>BzR</w:t>
      </w:r>
      <w:proofErr w:type="spellEnd"/>
      <w:r w:rsidRPr="00ED2C80">
        <w:rPr>
          <w:i w:val="0"/>
          <w:color w:val="auto"/>
          <w:szCs w:val="24"/>
          <w:lang w:val="el-GR"/>
        </w:rPr>
        <w:noBreakHyphen/>
        <w:t>CAP ήταν 10,7% για ασθενείς στους οποίους δεν χορηγήθηκε προφυλακτική αντιιική θεραπεία σε σύγκριση με 3,6% για ασθενείς στους οποίους χορηγήθηκε προφυλακτική αντιιική θεραπεία (βλέπε παράγραφο 4.4).</w:t>
      </w:r>
    </w:p>
    <w:p w14:paraId="75F52B6B" w14:textId="77777777" w:rsidR="007E6326" w:rsidRPr="00ED2C80" w:rsidRDefault="007E6326" w:rsidP="007E6326">
      <w:pPr>
        <w:pStyle w:val="BodyText"/>
        <w:rPr>
          <w:i w:val="0"/>
          <w:color w:val="auto"/>
          <w:szCs w:val="24"/>
          <w:lang w:val="el-GR"/>
        </w:rPr>
      </w:pPr>
    </w:p>
    <w:p w14:paraId="598F9B09" w14:textId="77777777" w:rsidR="007E6326" w:rsidRPr="00847EA9" w:rsidRDefault="007E6326" w:rsidP="007E6326">
      <w:pPr>
        <w:spacing w:line="240" w:lineRule="auto"/>
        <w:rPr>
          <w:i/>
          <w:szCs w:val="24"/>
          <w:u w:val="single"/>
          <w:lang w:val="el-GR"/>
        </w:rPr>
      </w:pPr>
      <w:r w:rsidRPr="00847EA9">
        <w:rPr>
          <w:i/>
          <w:szCs w:val="24"/>
          <w:u w:val="single"/>
          <w:lang w:val="el-GR"/>
        </w:rPr>
        <w:t>Επανενεργοποίηση και λοίμωξη από τον ιό της Ηπατίτιδας Β (HBV)</w:t>
      </w:r>
    </w:p>
    <w:p w14:paraId="753B8926" w14:textId="77777777" w:rsidR="007E6326" w:rsidRPr="00847EA9" w:rsidRDefault="007E6326" w:rsidP="007E6326">
      <w:pPr>
        <w:pStyle w:val="BodyText"/>
        <w:rPr>
          <w:color w:val="auto"/>
          <w:szCs w:val="24"/>
          <w:lang w:val="el-GR"/>
        </w:rPr>
      </w:pPr>
      <w:r w:rsidRPr="00847EA9">
        <w:rPr>
          <w:iCs/>
          <w:color w:val="auto"/>
          <w:lang w:val="el-GR"/>
        </w:rPr>
        <w:t>Λέμφωμα από κύτταρα του μανδύα</w:t>
      </w:r>
    </w:p>
    <w:p w14:paraId="080971B1" w14:textId="77777777" w:rsidR="007E6326" w:rsidRPr="00ED2C80" w:rsidRDefault="007E6326" w:rsidP="007E6326">
      <w:pPr>
        <w:tabs>
          <w:tab w:val="clear" w:pos="567"/>
        </w:tabs>
        <w:spacing w:line="240" w:lineRule="auto"/>
        <w:rPr>
          <w:lang w:val="el-GR"/>
        </w:rPr>
      </w:pPr>
      <w:r w:rsidRPr="00ED2C80">
        <w:rPr>
          <w:szCs w:val="24"/>
          <w:lang w:val="el-GR"/>
        </w:rPr>
        <w:t xml:space="preserve">HBV λοίμωξη με θανατηφόρες εκβάσεις παρατηρήθηκε σε 0,8% (n=2) των ασθενών στην ομάδα που δεν λάμβανε θεραπεία με </w:t>
      </w:r>
      <w:r w:rsidRPr="00ED2C80">
        <w:rPr>
          <w:szCs w:val="22"/>
          <w:lang w:val="el-GR"/>
        </w:rPr>
        <w:t xml:space="preserve">βορτεζομίμπη </w:t>
      </w:r>
      <w:r w:rsidRPr="00ED2C80">
        <w:rPr>
          <w:szCs w:val="24"/>
          <w:lang w:val="el-GR"/>
        </w:rPr>
        <w:t>(ριτουξιμάμπη, κυκλοφωσφαμίδη, δοξορουβικίνη, βινκριστίνη και πρεδνιζόνη, R</w:t>
      </w:r>
      <w:r w:rsidRPr="00ED2C80">
        <w:rPr>
          <w:szCs w:val="24"/>
          <w:lang w:val="el-GR"/>
        </w:rPr>
        <w:noBreakHyphen/>
        <w:t xml:space="preserve">CHOP) και σε 0,4% (n=1) των ασθενών που λάμβαναν </w:t>
      </w:r>
      <w:r w:rsidRPr="00ED2C80">
        <w:rPr>
          <w:szCs w:val="22"/>
          <w:lang w:val="el-GR"/>
        </w:rPr>
        <w:t xml:space="preserve">βορτεζομίμπη </w:t>
      </w:r>
      <w:r w:rsidRPr="00ED2C80">
        <w:rPr>
          <w:szCs w:val="24"/>
          <w:lang w:val="el-GR"/>
        </w:rPr>
        <w:t>σε συνδυασμό με ριτουξιμάμπη, κυκλοφωσφαμίδη, δοξορουβικίνη και πρεδνιζόνη (Β</w:t>
      </w:r>
      <w:proofErr w:type="spellStart"/>
      <w:r w:rsidRPr="00ED2C80">
        <w:rPr>
          <w:szCs w:val="24"/>
          <w:lang w:val="en-US"/>
        </w:rPr>
        <w:t>zR</w:t>
      </w:r>
      <w:proofErr w:type="spellEnd"/>
      <w:r w:rsidRPr="00ED2C80">
        <w:rPr>
          <w:szCs w:val="24"/>
          <w:lang w:val="el-GR"/>
        </w:rPr>
        <w:noBreakHyphen/>
        <w:t xml:space="preserve">CAP). Η συνολική επίπτωση λοιμώξεων ηπατίτιδας B ήταν παρόμοια σε ασθενείς που λάμβαναν θεραπεία με </w:t>
      </w:r>
      <w:proofErr w:type="spellStart"/>
      <w:r w:rsidRPr="00ED2C80">
        <w:rPr>
          <w:szCs w:val="24"/>
          <w:lang w:val="en-US"/>
        </w:rPr>
        <w:t>Bz</w:t>
      </w:r>
      <w:proofErr w:type="spellEnd"/>
      <w:r w:rsidRPr="00ED2C80">
        <w:rPr>
          <w:szCs w:val="24"/>
          <w:lang w:val="el-GR"/>
        </w:rPr>
        <w:t>R</w:t>
      </w:r>
      <w:r w:rsidRPr="00ED2C80">
        <w:rPr>
          <w:szCs w:val="24"/>
          <w:lang w:val="el-GR"/>
        </w:rPr>
        <w:noBreakHyphen/>
        <w:t>CAP ή με R</w:t>
      </w:r>
      <w:r w:rsidRPr="00ED2C80">
        <w:rPr>
          <w:szCs w:val="24"/>
          <w:lang w:val="el-GR"/>
        </w:rPr>
        <w:noBreakHyphen/>
        <w:t>CHOP (0,8% έναντι 1,2%, αντίστοιχα).</w:t>
      </w:r>
    </w:p>
    <w:p w14:paraId="6D5B4294" w14:textId="77777777" w:rsidR="007E6326" w:rsidRPr="00ED2C80" w:rsidRDefault="007E6326" w:rsidP="007E6326">
      <w:pPr>
        <w:pStyle w:val="BodyText"/>
        <w:rPr>
          <w:i w:val="0"/>
          <w:iCs/>
          <w:color w:val="auto"/>
          <w:lang w:val="el-GR"/>
        </w:rPr>
      </w:pPr>
    </w:p>
    <w:p w14:paraId="61161935" w14:textId="77777777" w:rsidR="007E6326" w:rsidRPr="00847EA9" w:rsidRDefault="007E6326" w:rsidP="007E6326">
      <w:pPr>
        <w:pStyle w:val="BodyText"/>
        <w:keepNext/>
        <w:rPr>
          <w:iCs/>
          <w:color w:val="auto"/>
          <w:u w:val="single"/>
          <w:lang w:val="el-GR"/>
        </w:rPr>
      </w:pPr>
      <w:r w:rsidRPr="00847EA9">
        <w:rPr>
          <w:iCs/>
          <w:color w:val="auto"/>
          <w:u w:val="single"/>
          <w:lang w:val="el-GR"/>
        </w:rPr>
        <w:t>Περιφερική νευροπάθεια σε σχήματα συνδυασμού</w:t>
      </w:r>
    </w:p>
    <w:p w14:paraId="27D1E065" w14:textId="77777777" w:rsidR="007E6326" w:rsidRPr="00847EA9" w:rsidRDefault="007E6326" w:rsidP="007E6326">
      <w:pPr>
        <w:pStyle w:val="BodyText"/>
        <w:rPr>
          <w:iCs/>
          <w:color w:val="auto"/>
          <w:lang w:val="el-GR"/>
        </w:rPr>
      </w:pPr>
      <w:r w:rsidRPr="00847EA9">
        <w:rPr>
          <w:iCs/>
          <w:color w:val="auto"/>
          <w:lang w:val="el-GR"/>
        </w:rPr>
        <w:t>Πολλαπλούν μυέλωμα</w:t>
      </w:r>
    </w:p>
    <w:p w14:paraId="399A49E0" w14:textId="77777777" w:rsidR="007E6326" w:rsidRPr="00ED2C80" w:rsidRDefault="007E6326" w:rsidP="007E6326">
      <w:pPr>
        <w:pStyle w:val="BodyText"/>
        <w:rPr>
          <w:i w:val="0"/>
          <w:iCs/>
          <w:color w:val="auto"/>
          <w:lang w:val="el-GR"/>
        </w:rPr>
      </w:pPr>
      <w:r w:rsidRPr="00ED2C80">
        <w:rPr>
          <w:i w:val="0"/>
          <w:iCs/>
          <w:color w:val="auto"/>
          <w:lang w:val="el-GR"/>
        </w:rPr>
        <w:t xml:space="preserve">Σε </w:t>
      </w:r>
      <w:r>
        <w:rPr>
          <w:i w:val="0"/>
          <w:iCs/>
          <w:color w:val="auto"/>
          <w:lang w:val="el-GR"/>
        </w:rPr>
        <w:t>μελέτες</w:t>
      </w:r>
      <w:r w:rsidRPr="00ED2C80">
        <w:rPr>
          <w:i w:val="0"/>
          <w:iCs/>
          <w:color w:val="auto"/>
          <w:lang w:val="el-GR"/>
        </w:rPr>
        <w:t xml:space="preserve"> στις οποίες η </w:t>
      </w:r>
      <w:r w:rsidRPr="00ED2C80">
        <w:rPr>
          <w:i w:val="0"/>
          <w:color w:val="auto"/>
          <w:szCs w:val="22"/>
          <w:lang w:val="el-GR"/>
        </w:rPr>
        <w:t>βορτεζομίμπη</w:t>
      </w:r>
      <w:r w:rsidRPr="00ED2C80">
        <w:rPr>
          <w:color w:val="auto"/>
          <w:szCs w:val="22"/>
          <w:lang w:val="el-GR"/>
        </w:rPr>
        <w:t xml:space="preserve"> </w:t>
      </w:r>
      <w:r w:rsidRPr="00ED2C80">
        <w:rPr>
          <w:i w:val="0"/>
          <w:iCs/>
          <w:color w:val="auto"/>
          <w:lang w:val="el-GR"/>
        </w:rPr>
        <w:t>χορηγήθηκε σαν εισαγωγική θεραπεία σε συνδυασμό με δεξαμεθαζόνη (μελέτη IFM</w:t>
      </w:r>
      <w:r w:rsidRPr="00ED2C80">
        <w:rPr>
          <w:i w:val="0"/>
          <w:iCs/>
          <w:color w:val="auto"/>
          <w:lang w:val="el-GR"/>
        </w:rPr>
        <w:noBreakHyphen/>
        <w:t>2005</w:t>
      </w:r>
      <w:r w:rsidRPr="00ED2C80">
        <w:rPr>
          <w:i w:val="0"/>
          <w:iCs/>
          <w:color w:val="auto"/>
          <w:lang w:val="el-GR"/>
        </w:rPr>
        <w:noBreakHyphen/>
        <w:t>01) και με δεξαμεθαζόνη-θαλιδομίδη (μελέτη MMY</w:t>
      </w:r>
      <w:r w:rsidRPr="00ED2C80">
        <w:rPr>
          <w:i w:val="0"/>
          <w:iCs/>
          <w:color w:val="auto"/>
          <w:lang w:val="el-GR"/>
        </w:rPr>
        <w:noBreakHyphen/>
        <w:t>3010), η συχνότητα εμφάνισης της περιφερικής νευροπάθειας στα συνδυαστικά σχήματα παρουσιάζεται στον πίνακα παρακάτω:</w:t>
      </w:r>
    </w:p>
    <w:p w14:paraId="6F10DF47" w14:textId="77777777" w:rsidR="007E6326" w:rsidRPr="00ED2C80" w:rsidRDefault="007E6326" w:rsidP="007E6326">
      <w:pPr>
        <w:pStyle w:val="BodyText"/>
        <w:rPr>
          <w:i w:val="0"/>
          <w:iCs/>
          <w:color w:val="auto"/>
          <w:lang w:val="el-GR"/>
        </w:rPr>
      </w:pPr>
    </w:p>
    <w:p w14:paraId="75529CE1" w14:textId="77777777" w:rsidR="007E6326" w:rsidRPr="00ED2C80" w:rsidRDefault="007E6326" w:rsidP="007E6326">
      <w:pPr>
        <w:keepNext/>
        <w:tabs>
          <w:tab w:val="clear" w:pos="567"/>
        </w:tabs>
        <w:spacing w:line="240" w:lineRule="auto"/>
        <w:ind w:left="1134" w:hanging="1134"/>
        <w:rPr>
          <w:i/>
          <w:iCs/>
          <w:lang w:val="el-GR"/>
        </w:rPr>
      </w:pPr>
      <w:r w:rsidRPr="00ED2C80">
        <w:rPr>
          <w:i/>
          <w:iCs/>
          <w:lang w:val="el-GR"/>
        </w:rPr>
        <w:t>Πίνακας 9:</w:t>
      </w:r>
      <w:r w:rsidRPr="00ED2C80">
        <w:rPr>
          <w:i/>
          <w:iCs/>
          <w:lang w:val="el-GR"/>
        </w:rPr>
        <w:tab/>
        <w:t>Συχνότητα εμφάνισης της περιφερικής νευροπάθειας κατά τη διάρκεια της εισαγωγικής θεραπείας σύμφωνα με την τοξικότητα και διακοπή της θεραπείας λόγω της περιφερικής νευροπάθειας.</w:t>
      </w:r>
    </w:p>
    <w:tbl>
      <w:tblPr>
        <w:tblW w:w="5000" w:type="pct"/>
        <w:tblLayout w:type="fixed"/>
        <w:tblLook w:val="04A0" w:firstRow="1" w:lastRow="0" w:firstColumn="1" w:lastColumn="0" w:noHBand="0" w:noVBand="1"/>
      </w:tblPr>
      <w:tblGrid>
        <w:gridCol w:w="3010"/>
        <w:gridCol w:w="1515"/>
        <w:gridCol w:w="1515"/>
        <w:gridCol w:w="1515"/>
        <w:gridCol w:w="1516"/>
      </w:tblGrid>
      <w:tr w:rsidR="007E6326" w:rsidRPr="00ED2C80" w14:paraId="60D6F4D4" w14:textId="77777777" w:rsidTr="00102088">
        <w:trPr>
          <w:cantSplit/>
        </w:trPr>
        <w:tc>
          <w:tcPr>
            <w:tcW w:w="3011" w:type="dxa"/>
            <w:tcBorders>
              <w:top w:val="single" w:sz="4" w:space="0" w:color="auto"/>
            </w:tcBorders>
          </w:tcPr>
          <w:p w14:paraId="7D5947C4" w14:textId="77777777" w:rsidR="007E6326" w:rsidRPr="00ED2C80" w:rsidRDefault="007E6326" w:rsidP="00102088">
            <w:pPr>
              <w:pStyle w:val="TableText"/>
              <w:keepNext/>
              <w:rPr>
                <w:sz w:val="22"/>
                <w:szCs w:val="22"/>
                <w:lang w:val="el-GR"/>
              </w:rPr>
            </w:pPr>
          </w:p>
        </w:tc>
        <w:tc>
          <w:tcPr>
            <w:tcW w:w="3030" w:type="dxa"/>
            <w:gridSpan w:val="2"/>
            <w:tcBorders>
              <w:top w:val="single" w:sz="4" w:space="0" w:color="auto"/>
            </w:tcBorders>
          </w:tcPr>
          <w:p w14:paraId="652316EC" w14:textId="77777777" w:rsidR="007E6326" w:rsidRPr="00ED2C80" w:rsidRDefault="007E6326" w:rsidP="00102088">
            <w:pPr>
              <w:pStyle w:val="TableText"/>
              <w:keepNext/>
              <w:jc w:val="center"/>
              <w:rPr>
                <w:sz w:val="22"/>
                <w:szCs w:val="22"/>
                <w:u w:val="single"/>
                <w:lang w:val="el-GR"/>
              </w:rPr>
            </w:pPr>
            <w:r w:rsidRPr="00ED2C80">
              <w:rPr>
                <w:sz w:val="22"/>
                <w:szCs w:val="22"/>
                <w:u w:val="single"/>
                <w:lang w:val="el-GR"/>
              </w:rPr>
              <w:t>IFM</w:t>
            </w:r>
            <w:r w:rsidRPr="00ED2C80">
              <w:rPr>
                <w:sz w:val="22"/>
                <w:szCs w:val="22"/>
                <w:u w:val="single"/>
                <w:lang w:val="el-GR"/>
              </w:rPr>
              <w:noBreakHyphen/>
              <w:t>2005</w:t>
            </w:r>
            <w:r w:rsidRPr="00ED2C80">
              <w:rPr>
                <w:sz w:val="22"/>
                <w:szCs w:val="22"/>
                <w:u w:val="single"/>
                <w:lang w:val="el-GR"/>
              </w:rPr>
              <w:noBreakHyphen/>
              <w:t>01</w:t>
            </w:r>
          </w:p>
        </w:tc>
        <w:tc>
          <w:tcPr>
            <w:tcW w:w="3031" w:type="dxa"/>
            <w:gridSpan w:val="2"/>
            <w:tcBorders>
              <w:top w:val="single" w:sz="4" w:space="0" w:color="auto"/>
            </w:tcBorders>
          </w:tcPr>
          <w:p w14:paraId="0E334B28" w14:textId="77777777" w:rsidR="007E6326" w:rsidRPr="00ED2C80" w:rsidRDefault="007E6326" w:rsidP="00102088">
            <w:pPr>
              <w:pStyle w:val="TableText"/>
              <w:keepNext/>
              <w:jc w:val="center"/>
              <w:rPr>
                <w:sz w:val="22"/>
                <w:szCs w:val="22"/>
                <w:u w:val="single"/>
                <w:lang w:val="el-GR"/>
              </w:rPr>
            </w:pPr>
            <w:r w:rsidRPr="00ED2C80">
              <w:rPr>
                <w:sz w:val="22"/>
                <w:szCs w:val="22"/>
                <w:u w:val="single"/>
                <w:lang w:val="el-GR"/>
              </w:rPr>
              <w:t>MMY</w:t>
            </w:r>
            <w:r w:rsidRPr="00ED2C80">
              <w:rPr>
                <w:sz w:val="22"/>
                <w:szCs w:val="22"/>
                <w:u w:val="single"/>
                <w:lang w:val="el-GR"/>
              </w:rPr>
              <w:noBreakHyphen/>
              <w:t>3010</w:t>
            </w:r>
          </w:p>
        </w:tc>
      </w:tr>
      <w:tr w:rsidR="007E6326" w:rsidRPr="00ED2C80" w14:paraId="62E6A1D2" w14:textId="77777777" w:rsidTr="00102088">
        <w:trPr>
          <w:cantSplit/>
        </w:trPr>
        <w:tc>
          <w:tcPr>
            <w:tcW w:w="3011" w:type="dxa"/>
            <w:tcBorders>
              <w:bottom w:val="single" w:sz="4" w:space="0" w:color="auto"/>
            </w:tcBorders>
          </w:tcPr>
          <w:p w14:paraId="317B44CE" w14:textId="77777777" w:rsidR="007E6326" w:rsidRPr="00ED2C80" w:rsidRDefault="007E6326" w:rsidP="00102088">
            <w:pPr>
              <w:pStyle w:val="TableText"/>
              <w:keepNext/>
              <w:rPr>
                <w:sz w:val="22"/>
                <w:szCs w:val="22"/>
                <w:lang w:val="el-GR"/>
              </w:rPr>
            </w:pPr>
          </w:p>
          <w:p w14:paraId="610B59DE" w14:textId="77777777" w:rsidR="007E6326" w:rsidRPr="00ED2C80" w:rsidRDefault="007E6326" w:rsidP="00102088">
            <w:pPr>
              <w:pStyle w:val="TableText"/>
              <w:keepNext/>
              <w:rPr>
                <w:sz w:val="22"/>
                <w:szCs w:val="22"/>
                <w:lang w:val="el-GR"/>
              </w:rPr>
            </w:pPr>
          </w:p>
        </w:tc>
        <w:tc>
          <w:tcPr>
            <w:tcW w:w="1515" w:type="dxa"/>
            <w:tcBorders>
              <w:bottom w:val="single" w:sz="4" w:space="0" w:color="auto"/>
            </w:tcBorders>
          </w:tcPr>
          <w:p w14:paraId="0B837AFC" w14:textId="77777777" w:rsidR="007E6326" w:rsidRPr="00ED2C80" w:rsidRDefault="007E6326" w:rsidP="00102088">
            <w:pPr>
              <w:pStyle w:val="TableText"/>
              <w:keepNext/>
              <w:jc w:val="center"/>
              <w:rPr>
                <w:sz w:val="22"/>
                <w:szCs w:val="22"/>
                <w:lang w:val="el-GR"/>
              </w:rPr>
            </w:pPr>
            <w:r w:rsidRPr="00ED2C80">
              <w:rPr>
                <w:sz w:val="22"/>
                <w:szCs w:val="22"/>
                <w:lang w:val="el-GR"/>
              </w:rPr>
              <w:t>VDDx</w:t>
            </w:r>
          </w:p>
          <w:p w14:paraId="4E11C726" w14:textId="77777777" w:rsidR="007E6326" w:rsidRPr="00ED2C80" w:rsidRDefault="007E6326" w:rsidP="00102088">
            <w:pPr>
              <w:pStyle w:val="TableText"/>
              <w:keepNext/>
              <w:jc w:val="center"/>
              <w:rPr>
                <w:sz w:val="22"/>
                <w:szCs w:val="22"/>
                <w:lang w:val="el-GR"/>
              </w:rPr>
            </w:pPr>
            <w:r w:rsidRPr="00ED2C80">
              <w:rPr>
                <w:sz w:val="22"/>
                <w:szCs w:val="22"/>
                <w:lang w:val="el-GR"/>
              </w:rPr>
              <w:t>(N=239)</w:t>
            </w:r>
          </w:p>
        </w:tc>
        <w:tc>
          <w:tcPr>
            <w:tcW w:w="1515" w:type="dxa"/>
            <w:tcBorders>
              <w:bottom w:val="single" w:sz="4" w:space="0" w:color="auto"/>
            </w:tcBorders>
          </w:tcPr>
          <w:p w14:paraId="1B11E016" w14:textId="77777777" w:rsidR="007E6326" w:rsidRPr="00ED2C80" w:rsidRDefault="007E6326" w:rsidP="00102088">
            <w:pPr>
              <w:pStyle w:val="TableText"/>
              <w:keepNext/>
              <w:jc w:val="center"/>
              <w:rPr>
                <w:sz w:val="22"/>
                <w:szCs w:val="22"/>
                <w:lang w:val="el-GR"/>
              </w:rPr>
            </w:pPr>
            <w:proofErr w:type="spellStart"/>
            <w:r w:rsidRPr="00ED2C80">
              <w:rPr>
                <w:sz w:val="22"/>
                <w:szCs w:val="22"/>
              </w:rPr>
              <w:t>Bz</w:t>
            </w:r>
            <w:proofErr w:type="spellEnd"/>
            <w:r w:rsidRPr="00ED2C80">
              <w:rPr>
                <w:sz w:val="22"/>
                <w:szCs w:val="22"/>
                <w:lang w:val="el-GR"/>
              </w:rPr>
              <w:t>Dx</w:t>
            </w:r>
          </w:p>
          <w:p w14:paraId="17CE7952" w14:textId="77777777" w:rsidR="007E6326" w:rsidRPr="00ED2C80" w:rsidRDefault="007E6326" w:rsidP="00102088">
            <w:pPr>
              <w:pStyle w:val="TableText"/>
              <w:keepNext/>
              <w:jc w:val="center"/>
              <w:rPr>
                <w:sz w:val="22"/>
                <w:szCs w:val="22"/>
                <w:lang w:val="el-GR"/>
              </w:rPr>
            </w:pPr>
            <w:r w:rsidRPr="00ED2C80">
              <w:rPr>
                <w:sz w:val="22"/>
                <w:szCs w:val="22"/>
                <w:lang w:val="el-GR"/>
              </w:rPr>
              <w:t>(N=239)</w:t>
            </w:r>
          </w:p>
        </w:tc>
        <w:tc>
          <w:tcPr>
            <w:tcW w:w="1515" w:type="dxa"/>
            <w:tcBorders>
              <w:bottom w:val="single" w:sz="4" w:space="0" w:color="auto"/>
            </w:tcBorders>
          </w:tcPr>
          <w:p w14:paraId="671103A5" w14:textId="77777777" w:rsidR="007E6326" w:rsidRPr="00ED2C80" w:rsidRDefault="007E6326" w:rsidP="00102088">
            <w:pPr>
              <w:pStyle w:val="TableText"/>
              <w:keepNext/>
              <w:jc w:val="center"/>
              <w:rPr>
                <w:sz w:val="22"/>
                <w:szCs w:val="22"/>
                <w:lang w:val="el-GR"/>
              </w:rPr>
            </w:pPr>
            <w:r w:rsidRPr="00ED2C80">
              <w:rPr>
                <w:sz w:val="22"/>
                <w:szCs w:val="22"/>
                <w:lang w:val="el-GR"/>
              </w:rPr>
              <w:t>TDx</w:t>
            </w:r>
          </w:p>
          <w:p w14:paraId="12C5CE60" w14:textId="77777777" w:rsidR="007E6326" w:rsidRPr="00ED2C80" w:rsidRDefault="007E6326" w:rsidP="00102088">
            <w:pPr>
              <w:pStyle w:val="TableText"/>
              <w:keepNext/>
              <w:jc w:val="center"/>
              <w:rPr>
                <w:sz w:val="22"/>
                <w:szCs w:val="22"/>
                <w:lang w:val="el-GR"/>
              </w:rPr>
            </w:pPr>
            <w:r w:rsidRPr="00ED2C80">
              <w:rPr>
                <w:sz w:val="22"/>
                <w:szCs w:val="22"/>
                <w:lang w:val="el-GR"/>
              </w:rPr>
              <w:t>(N=126)</w:t>
            </w:r>
          </w:p>
        </w:tc>
        <w:tc>
          <w:tcPr>
            <w:tcW w:w="1516" w:type="dxa"/>
            <w:tcBorders>
              <w:bottom w:val="single" w:sz="4" w:space="0" w:color="auto"/>
            </w:tcBorders>
          </w:tcPr>
          <w:p w14:paraId="498AEEE6" w14:textId="77777777" w:rsidR="007E6326" w:rsidRPr="00ED2C80" w:rsidRDefault="007E6326" w:rsidP="00102088">
            <w:pPr>
              <w:pStyle w:val="TableText"/>
              <w:keepNext/>
              <w:jc w:val="center"/>
              <w:rPr>
                <w:sz w:val="22"/>
                <w:szCs w:val="22"/>
                <w:lang w:val="el-GR"/>
              </w:rPr>
            </w:pPr>
            <w:proofErr w:type="spellStart"/>
            <w:r w:rsidRPr="00ED2C80">
              <w:rPr>
                <w:sz w:val="22"/>
                <w:szCs w:val="22"/>
              </w:rPr>
              <w:t>Bz</w:t>
            </w:r>
            <w:proofErr w:type="spellEnd"/>
            <w:r w:rsidRPr="00ED2C80">
              <w:rPr>
                <w:sz w:val="22"/>
                <w:szCs w:val="22"/>
                <w:lang w:val="el-GR"/>
              </w:rPr>
              <w:t>TDx</w:t>
            </w:r>
          </w:p>
          <w:p w14:paraId="71FBC5F8" w14:textId="77777777" w:rsidR="007E6326" w:rsidRPr="00ED2C80" w:rsidRDefault="007E6326" w:rsidP="00102088">
            <w:pPr>
              <w:pStyle w:val="TableText"/>
              <w:keepNext/>
              <w:jc w:val="center"/>
              <w:rPr>
                <w:sz w:val="22"/>
                <w:szCs w:val="22"/>
                <w:lang w:val="el-GR"/>
              </w:rPr>
            </w:pPr>
            <w:r w:rsidRPr="00ED2C80">
              <w:rPr>
                <w:sz w:val="22"/>
                <w:szCs w:val="22"/>
                <w:lang w:val="el-GR"/>
              </w:rPr>
              <w:t>(N=130)</w:t>
            </w:r>
          </w:p>
        </w:tc>
      </w:tr>
      <w:tr w:rsidR="007E6326" w:rsidRPr="00ED2C80" w14:paraId="7BDC210E" w14:textId="77777777" w:rsidTr="00102088">
        <w:trPr>
          <w:cantSplit/>
        </w:trPr>
        <w:tc>
          <w:tcPr>
            <w:tcW w:w="3011" w:type="dxa"/>
            <w:tcBorders>
              <w:top w:val="single" w:sz="4" w:space="0" w:color="auto"/>
            </w:tcBorders>
          </w:tcPr>
          <w:p w14:paraId="44DAD054" w14:textId="77777777" w:rsidR="007E6326" w:rsidRPr="00ED2C80" w:rsidRDefault="007E6326" w:rsidP="00102088">
            <w:pPr>
              <w:pStyle w:val="TableText"/>
              <w:keepNext/>
              <w:rPr>
                <w:sz w:val="22"/>
                <w:szCs w:val="22"/>
                <w:lang w:val="el-GR"/>
              </w:rPr>
            </w:pPr>
            <w:r w:rsidRPr="00ED2C80">
              <w:rPr>
                <w:sz w:val="22"/>
                <w:szCs w:val="22"/>
                <w:lang w:val="el-GR"/>
              </w:rPr>
              <w:t>Συχνότητα εμφάνισης της ΠΝ (%)</w:t>
            </w:r>
          </w:p>
        </w:tc>
        <w:tc>
          <w:tcPr>
            <w:tcW w:w="1515" w:type="dxa"/>
            <w:tcBorders>
              <w:top w:val="single" w:sz="4" w:space="0" w:color="auto"/>
            </w:tcBorders>
          </w:tcPr>
          <w:p w14:paraId="1976F498" w14:textId="77777777" w:rsidR="007E6326" w:rsidRPr="00ED2C80" w:rsidRDefault="007E6326" w:rsidP="00102088">
            <w:pPr>
              <w:pStyle w:val="TableText"/>
              <w:keepNext/>
              <w:jc w:val="center"/>
              <w:rPr>
                <w:sz w:val="22"/>
                <w:szCs w:val="22"/>
                <w:lang w:val="el-GR"/>
              </w:rPr>
            </w:pPr>
          </w:p>
        </w:tc>
        <w:tc>
          <w:tcPr>
            <w:tcW w:w="1515" w:type="dxa"/>
            <w:tcBorders>
              <w:top w:val="single" w:sz="4" w:space="0" w:color="auto"/>
            </w:tcBorders>
          </w:tcPr>
          <w:p w14:paraId="0392290A" w14:textId="77777777" w:rsidR="007E6326" w:rsidRPr="00ED2C80" w:rsidRDefault="007E6326" w:rsidP="00102088">
            <w:pPr>
              <w:pStyle w:val="TableText"/>
              <w:keepNext/>
              <w:jc w:val="center"/>
              <w:rPr>
                <w:sz w:val="22"/>
                <w:szCs w:val="22"/>
                <w:lang w:val="el-GR"/>
              </w:rPr>
            </w:pPr>
          </w:p>
        </w:tc>
        <w:tc>
          <w:tcPr>
            <w:tcW w:w="1515" w:type="dxa"/>
            <w:tcBorders>
              <w:top w:val="single" w:sz="4" w:space="0" w:color="auto"/>
            </w:tcBorders>
          </w:tcPr>
          <w:p w14:paraId="193D127E" w14:textId="77777777" w:rsidR="007E6326" w:rsidRPr="00ED2C80" w:rsidRDefault="007E6326" w:rsidP="00102088">
            <w:pPr>
              <w:pStyle w:val="TableText"/>
              <w:keepNext/>
              <w:jc w:val="center"/>
              <w:rPr>
                <w:sz w:val="22"/>
                <w:szCs w:val="22"/>
                <w:lang w:val="el-GR"/>
              </w:rPr>
            </w:pPr>
          </w:p>
        </w:tc>
        <w:tc>
          <w:tcPr>
            <w:tcW w:w="1516" w:type="dxa"/>
            <w:tcBorders>
              <w:top w:val="single" w:sz="4" w:space="0" w:color="auto"/>
            </w:tcBorders>
          </w:tcPr>
          <w:p w14:paraId="56FB258B" w14:textId="77777777" w:rsidR="007E6326" w:rsidRPr="00ED2C80" w:rsidRDefault="007E6326" w:rsidP="00102088">
            <w:pPr>
              <w:pStyle w:val="TableText"/>
              <w:keepNext/>
              <w:jc w:val="center"/>
              <w:rPr>
                <w:sz w:val="22"/>
                <w:szCs w:val="22"/>
                <w:lang w:val="el-GR"/>
              </w:rPr>
            </w:pPr>
          </w:p>
        </w:tc>
      </w:tr>
      <w:tr w:rsidR="007E6326" w:rsidRPr="00ED2C80" w14:paraId="02F412B8" w14:textId="77777777" w:rsidTr="00102088">
        <w:trPr>
          <w:cantSplit/>
        </w:trPr>
        <w:tc>
          <w:tcPr>
            <w:tcW w:w="3011" w:type="dxa"/>
          </w:tcPr>
          <w:p w14:paraId="46ED14F0" w14:textId="77777777" w:rsidR="007E6326" w:rsidRPr="00ED2C80" w:rsidRDefault="007E6326" w:rsidP="00102088">
            <w:pPr>
              <w:pStyle w:val="TableText"/>
              <w:keepNext/>
              <w:rPr>
                <w:sz w:val="22"/>
                <w:szCs w:val="22"/>
                <w:lang w:val="el-GR"/>
              </w:rPr>
            </w:pPr>
            <w:r w:rsidRPr="00ED2C80">
              <w:rPr>
                <w:sz w:val="22"/>
                <w:szCs w:val="22"/>
                <w:lang w:val="el-GR"/>
              </w:rPr>
              <w:tab/>
              <w:t>Όλοι οι βαθμοί ΠΝ</w:t>
            </w:r>
          </w:p>
        </w:tc>
        <w:tc>
          <w:tcPr>
            <w:tcW w:w="1515" w:type="dxa"/>
          </w:tcPr>
          <w:p w14:paraId="104928F6" w14:textId="77777777" w:rsidR="007E6326" w:rsidRPr="00ED2C80" w:rsidRDefault="007E6326" w:rsidP="00102088">
            <w:pPr>
              <w:pStyle w:val="TableText"/>
              <w:keepNext/>
              <w:jc w:val="center"/>
              <w:rPr>
                <w:sz w:val="22"/>
                <w:szCs w:val="22"/>
                <w:lang w:val="el-GR"/>
              </w:rPr>
            </w:pPr>
            <w:r w:rsidRPr="00ED2C80">
              <w:rPr>
                <w:sz w:val="22"/>
                <w:szCs w:val="22"/>
                <w:lang w:val="el-GR"/>
              </w:rPr>
              <w:t>3</w:t>
            </w:r>
          </w:p>
        </w:tc>
        <w:tc>
          <w:tcPr>
            <w:tcW w:w="1515" w:type="dxa"/>
          </w:tcPr>
          <w:p w14:paraId="61B51CD0" w14:textId="77777777" w:rsidR="007E6326" w:rsidRPr="00ED2C80" w:rsidRDefault="007E6326" w:rsidP="00102088">
            <w:pPr>
              <w:pStyle w:val="TableText"/>
              <w:keepNext/>
              <w:jc w:val="center"/>
              <w:rPr>
                <w:sz w:val="22"/>
                <w:szCs w:val="22"/>
                <w:lang w:val="el-GR"/>
              </w:rPr>
            </w:pPr>
            <w:r w:rsidRPr="00ED2C80">
              <w:rPr>
                <w:sz w:val="22"/>
                <w:szCs w:val="22"/>
                <w:lang w:val="el-GR"/>
              </w:rPr>
              <w:t>15</w:t>
            </w:r>
          </w:p>
        </w:tc>
        <w:tc>
          <w:tcPr>
            <w:tcW w:w="1515" w:type="dxa"/>
          </w:tcPr>
          <w:p w14:paraId="7C1F4148" w14:textId="77777777" w:rsidR="007E6326" w:rsidRPr="00ED2C80" w:rsidRDefault="007E6326" w:rsidP="00102088">
            <w:pPr>
              <w:pStyle w:val="TableText"/>
              <w:keepNext/>
              <w:jc w:val="center"/>
              <w:rPr>
                <w:sz w:val="22"/>
                <w:szCs w:val="22"/>
                <w:lang w:val="el-GR"/>
              </w:rPr>
            </w:pPr>
            <w:r w:rsidRPr="00ED2C80">
              <w:rPr>
                <w:sz w:val="22"/>
                <w:szCs w:val="22"/>
                <w:lang w:val="el-GR"/>
              </w:rPr>
              <w:t>12</w:t>
            </w:r>
          </w:p>
        </w:tc>
        <w:tc>
          <w:tcPr>
            <w:tcW w:w="1516" w:type="dxa"/>
          </w:tcPr>
          <w:p w14:paraId="561872AC" w14:textId="77777777" w:rsidR="007E6326" w:rsidRPr="00ED2C80" w:rsidRDefault="007E6326" w:rsidP="00102088">
            <w:pPr>
              <w:pStyle w:val="TableText"/>
              <w:keepNext/>
              <w:jc w:val="center"/>
              <w:rPr>
                <w:sz w:val="22"/>
                <w:szCs w:val="22"/>
                <w:lang w:val="el-GR"/>
              </w:rPr>
            </w:pPr>
            <w:r w:rsidRPr="00ED2C80">
              <w:rPr>
                <w:sz w:val="22"/>
                <w:szCs w:val="22"/>
                <w:lang w:val="el-GR"/>
              </w:rPr>
              <w:t>45</w:t>
            </w:r>
          </w:p>
        </w:tc>
      </w:tr>
      <w:tr w:rsidR="007E6326" w:rsidRPr="00ED2C80" w14:paraId="0CC2B9E7" w14:textId="77777777" w:rsidTr="00102088">
        <w:trPr>
          <w:cantSplit/>
        </w:trPr>
        <w:tc>
          <w:tcPr>
            <w:tcW w:w="3011" w:type="dxa"/>
          </w:tcPr>
          <w:p w14:paraId="687ED556" w14:textId="77777777" w:rsidR="007E6326" w:rsidRPr="00ED2C80" w:rsidRDefault="007E6326" w:rsidP="00102088">
            <w:pPr>
              <w:pStyle w:val="TableText"/>
              <w:keepNext/>
              <w:rPr>
                <w:sz w:val="22"/>
                <w:szCs w:val="22"/>
                <w:lang w:val="el-GR"/>
              </w:rPr>
            </w:pPr>
            <w:r w:rsidRPr="00ED2C80">
              <w:rPr>
                <w:sz w:val="22"/>
                <w:szCs w:val="22"/>
                <w:lang w:val="el-GR"/>
              </w:rPr>
              <w:tab/>
              <w:t xml:space="preserve">Βαθμός ΠN </w:t>
            </w:r>
            <w:r w:rsidRPr="00ED2C80">
              <w:rPr>
                <w:sz w:val="22"/>
                <w:szCs w:val="22"/>
                <w:lang w:val="el-GR"/>
              </w:rPr>
              <w:sym w:font="Symbol" w:char="F0B3"/>
            </w:r>
            <w:r w:rsidRPr="00ED2C80">
              <w:rPr>
                <w:sz w:val="22"/>
                <w:szCs w:val="22"/>
                <w:lang w:val="el-GR"/>
              </w:rPr>
              <w:t xml:space="preserve"> 2 </w:t>
            </w:r>
          </w:p>
        </w:tc>
        <w:tc>
          <w:tcPr>
            <w:tcW w:w="1515" w:type="dxa"/>
          </w:tcPr>
          <w:p w14:paraId="64CB42CC" w14:textId="77777777" w:rsidR="007E6326" w:rsidRPr="00ED2C80" w:rsidRDefault="007E6326" w:rsidP="00102088">
            <w:pPr>
              <w:pStyle w:val="TableText"/>
              <w:keepNext/>
              <w:jc w:val="center"/>
              <w:rPr>
                <w:sz w:val="22"/>
                <w:szCs w:val="22"/>
                <w:lang w:val="el-GR"/>
              </w:rPr>
            </w:pPr>
            <w:r w:rsidRPr="00ED2C80">
              <w:rPr>
                <w:sz w:val="22"/>
                <w:szCs w:val="22"/>
                <w:lang w:val="el-GR"/>
              </w:rPr>
              <w:t>1</w:t>
            </w:r>
          </w:p>
        </w:tc>
        <w:tc>
          <w:tcPr>
            <w:tcW w:w="1515" w:type="dxa"/>
          </w:tcPr>
          <w:p w14:paraId="64CE74EF" w14:textId="77777777" w:rsidR="007E6326" w:rsidRPr="00ED2C80" w:rsidRDefault="007E6326" w:rsidP="00102088">
            <w:pPr>
              <w:pStyle w:val="TableText"/>
              <w:keepNext/>
              <w:jc w:val="center"/>
              <w:rPr>
                <w:sz w:val="22"/>
                <w:szCs w:val="22"/>
                <w:lang w:val="el-GR"/>
              </w:rPr>
            </w:pPr>
            <w:r w:rsidRPr="00ED2C80">
              <w:rPr>
                <w:sz w:val="22"/>
                <w:szCs w:val="22"/>
                <w:lang w:val="el-GR"/>
              </w:rPr>
              <w:t>10</w:t>
            </w:r>
          </w:p>
        </w:tc>
        <w:tc>
          <w:tcPr>
            <w:tcW w:w="1515" w:type="dxa"/>
          </w:tcPr>
          <w:p w14:paraId="5F68D315" w14:textId="77777777" w:rsidR="007E6326" w:rsidRPr="00ED2C80" w:rsidRDefault="007E6326" w:rsidP="00102088">
            <w:pPr>
              <w:pStyle w:val="TableText"/>
              <w:keepNext/>
              <w:jc w:val="center"/>
              <w:rPr>
                <w:sz w:val="22"/>
                <w:szCs w:val="22"/>
                <w:lang w:val="el-GR"/>
              </w:rPr>
            </w:pPr>
            <w:r w:rsidRPr="00ED2C80">
              <w:rPr>
                <w:sz w:val="22"/>
                <w:szCs w:val="22"/>
                <w:lang w:val="el-GR"/>
              </w:rPr>
              <w:t>2</w:t>
            </w:r>
          </w:p>
        </w:tc>
        <w:tc>
          <w:tcPr>
            <w:tcW w:w="1516" w:type="dxa"/>
          </w:tcPr>
          <w:p w14:paraId="5376B9CC" w14:textId="77777777" w:rsidR="007E6326" w:rsidRPr="00ED2C80" w:rsidRDefault="007E6326" w:rsidP="00102088">
            <w:pPr>
              <w:pStyle w:val="TableText"/>
              <w:keepNext/>
              <w:jc w:val="center"/>
              <w:rPr>
                <w:sz w:val="22"/>
                <w:szCs w:val="22"/>
                <w:lang w:val="el-GR"/>
              </w:rPr>
            </w:pPr>
            <w:r w:rsidRPr="00ED2C80">
              <w:rPr>
                <w:sz w:val="22"/>
                <w:szCs w:val="22"/>
                <w:lang w:val="el-GR"/>
              </w:rPr>
              <w:t>31</w:t>
            </w:r>
          </w:p>
        </w:tc>
      </w:tr>
      <w:tr w:rsidR="007E6326" w:rsidRPr="00ED2C80" w14:paraId="69D72368" w14:textId="77777777" w:rsidTr="00102088">
        <w:trPr>
          <w:cantSplit/>
        </w:trPr>
        <w:tc>
          <w:tcPr>
            <w:tcW w:w="3011" w:type="dxa"/>
            <w:tcBorders>
              <w:bottom w:val="single" w:sz="4" w:space="0" w:color="auto"/>
            </w:tcBorders>
          </w:tcPr>
          <w:p w14:paraId="256290E3" w14:textId="77777777" w:rsidR="007E6326" w:rsidRPr="00ED2C80" w:rsidRDefault="007E6326" w:rsidP="00102088">
            <w:pPr>
              <w:pStyle w:val="TableText"/>
              <w:keepNext/>
              <w:rPr>
                <w:sz w:val="22"/>
                <w:szCs w:val="22"/>
                <w:lang w:val="el-GR"/>
              </w:rPr>
            </w:pPr>
            <w:r w:rsidRPr="00ED2C80">
              <w:rPr>
                <w:sz w:val="22"/>
                <w:szCs w:val="22"/>
                <w:lang w:val="el-GR"/>
              </w:rPr>
              <w:tab/>
              <w:t xml:space="preserve">Βαθμός ΠN </w:t>
            </w:r>
            <w:r w:rsidRPr="00ED2C80">
              <w:rPr>
                <w:sz w:val="22"/>
                <w:szCs w:val="22"/>
                <w:lang w:val="el-GR"/>
              </w:rPr>
              <w:sym w:font="Symbol" w:char="F0B3"/>
            </w:r>
            <w:r w:rsidRPr="00ED2C80">
              <w:rPr>
                <w:sz w:val="22"/>
                <w:szCs w:val="22"/>
                <w:lang w:val="el-GR"/>
              </w:rPr>
              <w:t xml:space="preserve"> 3 </w:t>
            </w:r>
          </w:p>
        </w:tc>
        <w:tc>
          <w:tcPr>
            <w:tcW w:w="1515" w:type="dxa"/>
            <w:tcBorders>
              <w:bottom w:val="single" w:sz="4" w:space="0" w:color="auto"/>
            </w:tcBorders>
          </w:tcPr>
          <w:p w14:paraId="515D1042" w14:textId="77777777" w:rsidR="007E6326" w:rsidRPr="00ED2C80" w:rsidRDefault="007E6326" w:rsidP="00102088">
            <w:pPr>
              <w:pStyle w:val="TableText"/>
              <w:keepNext/>
              <w:jc w:val="center"/>
              <w:rPr>
                <w:sz w:val="22"/>
                <w:szCs w:val="22"/>
                <w:lang w:val="el-GR"/>
              </w:rPr>
            </w:pPr>
            <w:r w:rsidRPr="00ED2C80">
              <w:rPr>
                <w:sz w:val="22"/>
                <w:szCs w:val="22"/>
                <w:lang w:val="el-GR"/>
              </w:rPr>
              <w:t>&lt; 1</w:t>
            </w:r>
          </w:p>
        </w:tc>
        <w:tc>
          <w:tcPr>
            <w:tcW w:w="1515" w:type="dxa"/>
            <w:tcBorders>
              <w:bottom w:val="single" w:sz="4" w:space="0" w:color="auto"/>
            </w:tcBorders>
          </w:tcPr>
          <w:p w14:paraId="7A458BDD" w14:textId="77777777" w:rsidR="007E6326" w:rsidRPr="00ED2C80" w:rsidRDefault="007E6326" w:rsidP="00102088">
            <w:pPr>
              <w:pStyle w:val="TableText"/>
              <w:keepNext/>
              <w:jc w:val="center"/>
              <w:rPr>
                <w:sz w:val="22"/>
                <w:szCs w:val="22"/>
                <w:lang w:val="el-GR"/>
              </w:rPr>
            </w:pPr>
            <w:r w:rsidRPr="00ED2C80">
              <w:rPr>
                <w:sz w:val="22"/>
                <w:szCs w:val="22"/>
                <w:lang w:val="el-GR"/>
              </w:rPr>
              <w:t>5</w:t>
            </w:r>
          </w:p>
        </w:tc>
        <w:tc>
          <w:tcPr>
            <w:tcW w:w="1515" w:type="dxa"/>
            <w:tcBorders>
              <w:bottom w:val="single" w:sz="4" w:space="0" w:color="auto"/>
            </w:tcBorders>
          </w:tcPr>
          <w:p w14:paraId="59139FF5" w14:textId="77777777" w:rsidR="007E6326" w:rsidRPr="00ED2C80" w:rsidRDefault="007E6326" w:rsidP="00102088">
            <w:pPr>
              <w:pStyle w:val="TableText"/>
              <w:keepNext/>
              <w:jc w:val="center"/>
              <w:rPr>
                <w:sz w:val="22"/>
                <w:szCs w:val="22"/>
                <w:lang w:val="el-GR"/>
              </w:rPr>
            </w:pPr>
            <w:r w:rsidRPr="00ED2C80">
              <w:rPr>
                <w:sz w:val="22"/>
                <w:szCs w:val="22"/>
                <w:lang w:val="el-GR"/>
              </w:rPr>
              <w:t>0</w:t>
            </w:r>
          </w:p>
        </w:tc>
        <w:tc>
          <w:tcPr>
            <w:tcW w:w="1516" w:type="dxa"/>
            <w:tcBorders>
              <w:bottom w:val="single" w:sz="4" w:space="0" w:color="auto"/>
            </w:tcBorders>
          </w:tcPr>
          <w:p w14:paraId="60EC71D0" w14:textId="77777777" w:rsidR="007E6326" w:rsidRPr="00ED2C80" w:rsidRDefault="007E6326" w:rsidP="00102088">
            <w:pPr>
              <w:pStyle w:val="TableText"/>
              <w:keepNext/>
              <w:jc w:val="center"/>
              <w:rPr>
                <w:sz w:val="22"/>
                <w:szCs w:val="22"/>
                <w:lang w:val="el-GR"/>
              </w:rPr>
            </w:pPr>
            <w:r w:rsidRPr="00ED2C80">
              <w:rPr>
                <w:sz w:val="22"/>
                <w:szCs w:val="22"/>
                <w:lang w:val="el-GR"/>
              </w:rPr>
              <w:t>5</w:t>
            </w:r>
          </w:p>
        </w:tc>
      </w:tr>
      <w:tr w:rsidR="007E6326" w:rsidRPr="00ED2C80" w14:paraId="07B0E75F" w14:textId="77777777" w:rsidTr="00102088">
        <w:trPr>
          <w:cantSplit/>
        </w:trPr>
        <w:tc>
          <w:tcPr>
            <w:tcW w:w="3011" w:type="dxa"/>
            <w:tcBorders>
              <w:top w:val="single" w:sz="4" w:space="0" w:color="auto"/>
              <w:bottom w:val="single" w:sz="4" w:space="0" w:color="auto"/>
            </w:tcBorders>
          </w:tcPr>
          <w:p w14:paraId="7D764DBB" w14:textId="77777777" w:rsidR="007E6326" w:rsidRPr="00ED2C80" w:rsidRDefault="007E6326" w:rsidP="00102088">
            <w:pPr>
              <w:pStyle w:val="TableText"/>
              <w:rPr>
                <w:sz w:val="22"/>
                <w:szCs w:val="22"/>
                <w:lang w:val="el-GR"/>
              </w:rPr>
            </w:pPr>
            <w:r w:rsidRPr="00ED2C80">
              <w:rPr>
                <w:sz w:val="22"/>
                <w:szCs w:val="22"/>
                <w:lang w:val="el-GR"/>
              </w:rPr>
              <w:t>Διακοπή λόγω της ΠN (%)</w:t>
            </w:r>
          </w:p>
        </w:tc>
        <w:tc>
          <w:tcPr>
            <w:tcW w:w="1515" w:type="dxa"/>
            <w:tcBorders>
              <w:top w:val="single" w:sz="4" w:space="0" w:color="auto"/>
              <w:bottom w:val="single" w:sz="4" w:space="0" w:color="auto"/>
            </w:tcBorders>
          </w:tcPr>
          <w:p w14:paraId="3E90EFED" w14:textId="77777777" w:rsidR="007E6326" w:rsidRPr="00ED2C80" w:rsidRDefault="007E6326" w:rsidP="00102088">
            <w:pPr>
              <w:pStyle w:val="TableText"/>
              <w:jc w:val="center"/>
              <w:rPr>
                <w:sz w:val="22"/>
                <w:szCs w:val="22"/>
                <w:lang w:val="el-GR"/>
              </w:rPr>
            </w:pPr>
            <w:r w:rsidRPr="00ED2C80">
              <w:rPr>
                <w:sz w:val="22"/>
                <w:szCs w:val="22"/>
                <w:lang w:val="el-GR"/>
              </w:rPr>
              <w:t>&lt; 1</w:t>
            </w:r>
          </w:p>
        </w:tc>
        <w:tc>
          <w:tcPr>
            <w:tcW w:w="1515" w:type="dxa"/>
            <w:tcBorders>
              <w:top w:val="single" w:sz="4" w:space="0" w:color="auto"/>
              <w:bottom w:val="single" w:sz="4" w:space="0" w:color="auto"/>
            </w:tcBorders>
          </w:tcPr>
          <w:p w14:paraId="59512DA3" w14:textId="77777777" w:rsidR="007E6326" w:rsidRPr="00ED2C80" w:rsidRDefault="007E6326" w:rsidP="00102088">
            <w:pPr>
              <w:pStyle w:val="TableText"/>
              <w:jc w:val="center"/>
              <w:rPr>
                <w:sz w:val="22"/>
                <w:szCs w:val="22"/>
                <w:lang w:val="el-GR"/>
              </w:rPr>
            </w:pPr>
            <w:r w:rsidRPr="00ED2C80">
              <w:rPr>
                <w:sz w:val="22"/>
                <w:szCs w:val="22"/>
                <w:lang w:val="el-GR"/>
              </w:rPr>
              <w:t>2</w:t>
            </w:r>
          </w:p>
        </w:tc>
        <w:tc>
          <w:tcPr>
            <w:tcW w:w="1515" w:type="dxa"/>
            <w:tcBorders>
              <w:top w:val="single" w:sz="4" w:space="0" w:color="auto"/>
              <w:bottom w:val="single" w:sz="4" w:space="0" w:color="auto"/>
            </w:tcBorders>
          </w:tcPr>
          <w:p w14:paraId="1A50BE8D" w14:textId="77777777" w:rsidR="007E6326" w:rsidRPr="00ED2C80" w:rsidRDefault="007E6326" w:rsidP="00102088">
            <w:pPr>
              <w:pStyle w:val="TableText"/>
              <w:jc w:val="center"/>
              <w:rPr>
                <w:sz w:val="22"/>
                <w:szCs w:val="22"/>
                <w:lang w:val="el-GR"/>
              </w:rPr>
            </w:pPr>
            <w:r w:rsidRPr="00ED2C80">
              <w:rPr>
                <w:sz w:val="22"/>
                <w:szCs w:val="22"/>
                <w:lang w:val="el-GR"/>
              </w:rPr>
              <w:t>1</w:t>
            </w:r>
          </w:p>
        </w:tc>
        <w:tc>
          <w:tcPr>
            <w:tcW w:w="1516" w:type="dxa"/>
            <w:tcBorders>
              <w:top w:val="single" w:sz="4" w:space="0" w:color="auto"/>
              <w:bottom w:val="single" w:sz="4" w:space="0" w:color="auto"/>
            </w:tcBorders>
          </w:tcPr>
          <w:p w14:paraId="26AAF620" w14:textId="77777777" w:rsidR="007E6326" w:rsidRPr="00ED2C80" w:rsidRDefault="007E6326" w:rsidP="00102088">
            <w:pPr>
              <w:pStyle w:val="TableText"/>
              <w:jc w:val="center"/>
              <w:rPr>
                <w:sz w:val="22"/>
                <w:szCs w:val="22"/>
                <w:lang w:val="el-GR"/>
              </w:rPr>
            </w:pPr>
            <w:r w:rsidRPr="00ED2C80">
              <w:rPr>
                <w:sz w:val="22"/>
                <w:szCs w:val="22"/>
                <w:lang w:val="el-GR"/>
              </w:rPr>
              <w:t>5</w:t>
            </w:r>
          </w:p>
        </w:tc>
      </w:tr>
      <w:tr w:rsidR="007E6326" w:rsidRPr="00907973" w14:paraId="61A2C8E3" w14:textId="77777777" w:rsidTr="00102088">
        <w:trPr>
          <w:cantSplit/>
        </w:trPr>
        <w:tc>
          <w:tcPr>
            <w:tcW w:w="9072" w:type="dxa"/>
            <w:gridSpan w:val="5"/>
            <w:tcBorders>
              <w:top w:val="single" w:sz="4" w:space="0" w:color="auto"/>
            </w:tcBorders>
          </w:tcPr>
          <w:p w14:paraId="28A8CE67" w14:textId="77777777" w:rsidR="007E6326" w:rsidRPr="00907973" w:rsidRDefault="007E6326" w:rsidP="00102088">
            <w:pPr>
              <w:spacing w:line="240" w:lineRule="auto"/>
              <w:rPr>
                <w:sz w:val="18"/>
                <w:szCs w:val="18"/>
                <w:lang w:val="el-GR"/>
              </w:rPr>
            </w:pPr>
            <w:r w:rsidRPr="00907973">
              <w:rPr>
                <w:sz w:val="18"/>
                <w:szCs w:val="18"/>
                <w:lang w:val="el-GR"/>
              </w:rPr>
              <w:lastRenderedPageBreak/>
              <w:t xml:space="preserve">VDDx= </w:t>
            </w:r>
            <w:r w:rsidRPr="00ED2C80">
              <w:rPr>
                <w:sz w:val="18"/>
                <w:szCs w:val="18"/>
                <w:lang w:val="el-GR"/>
              </w:rPr>
              <w:t>βινκριστίνη</w:t>
            </w:r>
            <w:r w:rsidRPr="00907973">
              <w:rPr>
                <w:sz w:val="18"/>
                <w:szCs w:val="18"/>
                <w:lang w:val="el-GR"/>
              </w:rPr>
              <w:t xml:space="preserve">, </w:t>
            </w:r>
            <w:r w:rsidRPr="00ED2C80">
              <w:rPr>
                <w:sz w:val="18"/>
                <w:szCs w:val="18"/>
                <w:lang w:val="el-GR"/>
              </w:rPr>
              <w:t>δοξορουβικίνη</w:t>
            </w:r>
            <w:r w:rsidRPr="00907973">
              <w:rPr>
                <w:sz w:val="18"/>
                <w:szCs w:val="18"/>
                <w:lang w:val="el-GR"/>
              </w:rPr>
              <w:t xml:space="preserve">, </w:t>
            </w:r>
            <w:r w:rsidRPr="00ED2C80">
              <w:rPr>
                <w:sz w:val="18"/>
                <w:szCs w:val="18"/>
                <w:lang w:val="el-GR"/>
              </w:rPr>
              <w:t>δεξαμεθαζόνη</w:t>
            </w:r>
            <w:r w:rsidRPr="00907973">
              <w:rPr>
                <w:sz w:val="18"/>
                <w:szCs w:val="18"/>
                <w:lang w:val="el-GR"/>
              </w:rPr>
              <w:t xml:space="preserve">, </w:t>
            </w:r>
            <w:proofErr w:type="spellStart"/>
            <w:r w:rsidRPr="00ED2C80">
              <w:rPr>
                <w:sz w:val="18"/>
                <w:szCs w:val="18"/>
                <w:lang w:val="en-US"/>
              </w:rPr>
              <w:t>Bz</w:t>
            </w:r>
            <w:proofErr w:type="spellEnd"/>
            <w:r w:rsidRPr="00907973">
              <w:rPr>
                <w:sz w:val="18"/>
                <w:szCs w:val="18"/>
                <w:lang w:val="el-GR"/>
              </w:rPr>
              <w:t xml:space="preserve">Dx= </w:t>
            </w:r>
            <w:r w:rsidRPr="00ED2C80">
              <w:rPr>
                <w:sz w:val="18"/>
                <w:szCs w:val="18"/>
                <w:lang w:val="el-GR"/>
              </w:rPr>
              <w:t>βορτεζομίμπη</w:t>
            </w:r>
            <w:r w:rsidRPr="00907973">
              <w:rPr>
                <w:szCs w:val="22"/>
                <w:lang w:val="el-GR"/>
              </w:rPr>
              <w:t xml:space="preserve"> </w:t>
            </w:r>
            <w:r w:rsidRPr="00907973">
              <w:rPr>
                <w:sz w:val="18"/>
                <w:szCs w:val="18"/>
                <w:lang w:val="el-GR"/>
              </w:rPr>
              <w:t xml:space="preserve">, </w:t>
            </w:r>
            <w:r w:rsidRPr="00ED2C80">
              <w:rPr>
                <w:sz w:val="18"/>
                <w:szCs w:val="18"/>
                <w:lang w:val="el-GR"/>
              </w:rPr>
              <w:t>δεξαμεθαζόνη</w:t>
            </w:r>
            <w:r w:rsidRPr="00907973">
              <w:rPr>
                <w:sz w:val="18"/>
                <w:szCs w:val="18"/>
                <w:lang w:val="el-GR"/>
              </w:rPr>
              <w:t xml:space="preserve">, TDx= </w:t>
            </w:r>
            <w:r w:rsidRPr="00ED2C80">
              <w:rPr>
                <w:sz w:val="18"/>
                <w:szCs w:val="18"/>
                <w:lang w:val="el-GR"/>
              </w:rPr>
              <w:t>θαλιδομίδη</w:t>
            </w:r>
            <w:r w:rsidRPr="00907973">
              <w:rPr>
                <w:sz w:val="18"/>
                <w:szCs w:val="18"/>
                <w:lang w:val="el-GR"/>
              </w:rPr>
              <w:t xml:space="preserve">, </w:t>
            </w:r>
            <w:r w:rsidRPr="00ED2C80">
              <w:rPr>
                <w:sz w:val="18"/>
                <w:szCs w:val="18"/>
                <w:lang w:val="el-GR"/>
              </w:rPr>
              <w:t>δεξαμεθαζόνη</w:t>
            </w:r>
            <w:r w:rsidRPr="00907973">
              <w:rPr>
                <w:sz w:val="18"/>
                <w:szCs w:val="18"/>
                <w:lang w:val="el-GR"/>
              </w:rPr>
              <w:t xml:space="preserve">, </w:t>
            </w:r>
            <w:proofErr w:type="spellStart"/>
            <w:r w:rsidRPr="00ED2C80">
              <w:rPr>
                <w:sz w:val="18"/>
                <w:szCs w:val="18"/>
                <w:lang w:val="en-US"/>
              </w:rPr>
              <w:t>Bz</w:t>
            </w:r>
            <w:proofErr w:type="spellEnd"/>
            <w:r w:rsidRPr="00907973">
              <w:rPr>
                <w:sz w:val="18"/>
                <w:szCs w:val="18"/>
                <w:lang w:val="el-GR"/>
              </w:rPr>
              <w:t>TDx=</w:t>
            </w:r>
            <w:r w:rsidRPr="00ED2C80">
              <w:rPr>
                <w:sz w:val="18"/>
                <w:szCs w:val="18"/>
                <w:lang w:val="el-GR"/>
              </w:rPr>
              <w:t>βορτεζομίμπη</w:t>
            </w:r>
            <w:r w:rsidRPr="00907973">
              <w:rPr>
                <w:szCs w:val="22"/>
                <w:lang w:val="el-GR"/>
              </w:rPr>
              <w:t xml:space="preserve"> </w:t>
            </w:r>
            <w:r w:rsidRPr="00907973">
              <w:rPr>
                <w:sz w:val="18"/>
                <w:szCs w:val="18"/>
                <w:lang w:val="el-GR"/>
              </w:rPr>
              <w:t xml:space="preserve">, </w:t>
            </w:r>
            <w:r w:rsidRPr="00ED2C80">
              <w:rPr>
                <w:sz w:val="18"/>
                <w:szCs w:val="18"/>
                <w:lang w:val="el-GR"/>
              </w:rPr>
              <w:t>θαλιδομίδη</w:t>
            </w:r>
            <w:r w:rsidRPr="00907973">
              <w:rPr>
                <w:sz w:val="18"/>
                <w:szCs w:val="18"/>
                <w:lang w:val="el-GR"/>
              </w:rPr>
              <w:t xml:space="preserve">, </w:t>
            </w:r>
            <w:r w:rsidRPr="00ED2C80">
              <w:rPr>
                <w:sz w:val="18"/>
                <w:szCs w:val="18"/>
                <w:lang w:val="el-GR"/>
              </w:rPr>
              <w:t>δεξαμεθαζόνη</w:t>
            </w:r>
            <w:r w:rsidRPr="00907973">
              <w:rPr>
                <w:sz w:val="18"/>
                <w:szCs w:val="18"/>
                <w:lang w:val="el-GR"/>
              </w:rPr>
              <w:t xml:space="preserve">, </w:t>
            </w:r>
            <w:r w:rsidRPr="00ED2C80">
              <w:rPr>
                <w:sz w:val="18"/>
                <w:szCs w:val="18"/>
                <w:lang w:val="el-GR"/>
              </w:rPr>
              <w:t>Π</w:t>
            </w:r>
            <w:r w:rsidRPr="00907973">
              <w:rPr>
                <w:sz w:val="18"/>
                <w:szCs w:val="18"/>
                <w:lang w:val="el-GR"/>
              </w:rPr>
              <w:t xml:space="preserve">N= </w:t>
            </w:r>
            <w:r w:rsidRPr="00ED2C80">
              <w:rPr>
                <w:sz w:val="18"/>
                <w:szCs w:val="18"/>
                <w:lang w:val="el-GR"/>
              </w:rPr>
              <w:t>περιφερική</w:t>
            </w:r>
            <w:r w:rsidRPr="00907973">
              <w:rPr>
                <w:sz w:val="18"/>
                <w:szCs w:val="18"/>
                <w:lang w:val="el-GR"/>
              </w:rPr>
              <w:t xml:space="preserve"> </w:t>
            </w:r>
            <w:r w:rsidRPr="00ED2C80">
              <w:rPr>
                <w:sz w:val="18"/>
                <w:szCs w:val="18"/>
                <w:lang w:val="el-GR"/>
              </w:rPr>
              <w:t>νευροπάθεια</w:t>
            </w:r>
          </w:p>
          <w:p w14:paraId="6F03034E" w14:textId="77777777" w:rsidR="007E6326" w:rsidRPr="00ED2C80" w:rsidRDefault="007E6326" w:rsidP="00102088">
            <w:pPr>
              <w:spacing w:line="240" w:lineRule="auto"/>
              <w:rPr>
                <w:sz w:val="18"/>
                <w:szCs w:val="18"/>
                <w:lang w:val="el-GR"/>
              </w:rPr>
            </w:pPr>
            <w:r w:rsidRPr="00ED2C80">
              <w:rPr>
                <w:sz w:val="18"/>
                <w:szCs w:val="18"/>
                <w:lang w:val="el-GR"/>
              </w:rPr>
              <w:t>Σημείωση: Η περιφερική νευροπάθεια περιλαμβάνει τους προτιμώμενους όρους: περιφερική νευροπάθεια, περιφερική κινητική νευροπάθεια, περιφερική αισθητική νευροπάθεια και πολυνευροπάθεια.</w:t>
            </w:r>
          </w:p>
        </w:tc>
      </w:tr>
    </w:tbl>
    <w:p w14:paraId="3D01888D" w14:textId="77777777" w:rsidR="007E6326" w:rsidRPr="00ED2C80" w:rsidRDefault="007E6326" w:rsidP="007E6326">
      <w:pPr>
        <w:pStyle w:val="BodyText"/>
        <w:rPr>
          <w:b/>
          <w:color w:val="auto"/>
          <w:lang w:val="el-GR"/>
        </w:rPr>
      </w:pPr>
    </w:p>
    <w:p w14:paraId="7EE06C20" w14:textId="77777777" w:rsidR="007E6326" w:rsidRPr="00847EA9" w:rsidRDefault="007E6326" w:rsidP="007E6326">
      <w:pPr>
        <w:pStyle w:val="BodyText"/>
        <w:rPr>
          <w:color w:val="auto"/>
          <w:lang w:val="el-GR"/>
        </w:rPr>
      </w:pPr>
      <w:r w:rsidRPr="00847EA9">
        <w:rPr>
          <w:color w:val="auto"/>
          <w:lang w:val="el-GR"/>
        </w:rPr>
        <w:t>Λέμφωμα από κύτταρα του μανδύα</w:t>
      </w:r>
    </w:p>
    <w:p w14:paraId="02A0FED7" w14:textId="77777777" w:rsidR="007E6326" w:rsidRPr="00ED2C80" w:rsidRDefault="007E6326" w:rsidP="007E6326">
      <w:pPr>
        <w:spacing w:line="240" w:lineRule="auto"/>
        <w:rPr>
          <w:szCs w:val="24"/>
          <w:lang w:val="el-GR"/>
        </w:rPr>
      </w:pPr>
      <w:r w:rsidRPr="00ED2C80">
        <w:rPr>
          <w:szCs w:val="24"/>
          <w:lang w:val="el-GR"/>
        </w:rPr>
        <w:t>Στη μελέτη LYM</w:t>
      </w:r>
      <w:r w:rsidRPr="00ED2C80">
        <w:rPr>
          <w:szCs w:val="24"/>
          <w:lang w:val="el-GR"/>
        </w:rPr>
        <w:noBreakHyphen/>
        <w:t xml:space="preserve">3002, στην οποία η </w:t>
      </w:r>
      <w:r w:rsidRPr="00ED2C80">
        <w:rPr>
          <w:szCs w:val="22"/>
          <w:lang w:val="el-GR"/>
        </w:rPr>
        <w:t>βορτεζομίμπη</w:t>
      </w:r>
      <w:r w:rsidRPr="00ED2C80">
        <w:rPr>
          <w:szCs w:val="24"/>
          <w:lang w:val="el-GR"/>
        </w:rPr>
        <w:t xml:space="preserve"> χορηγήθηκε με ριτουξιμάμπη, κυκλοφωσφαμίδη, δοξορουβικίνη και πρεδνιζόνη (</w:t>
      </w:r>
      <w:r w:rsidRPr="00ED2C80">
        <w:rPr>
          <w:szCs w:val="24"/>
          <w:lang w:val="en-US"/>
        </w:rPr>
        <w:t>R</w:t>
      </w:r>
      <w:r w:rsidRPr="00ED2C80">
        <w:rPr>
          <w:szCs w:val="24"/>
          <w:lang w:val="el-GR"/>
        </w:rPr>
        <w:t>-</w:t>
      </w:r>
      <w:r w:rsidRPr="00ED2C80">
        <w:rPr>
          <w:szCs w:val="24"/>
          <w:lang w:val="en-US"/>
        </w:rPr>
        <w:t>CAP</w:t>
      </w:r>
      <w:r w:rsidRPr="00ED2C80">
        <w:rPr>
          <w:szCs w:val="24"/>
          <w:lang w:val="el-GR"/>
        </w:rPr>
        <w:t>), η επίπτωση περιφερικής νευροπάθειας στα θεραπευτικά σχήματα συνδυασμού παρουσιάζεται στον πίνακα παρακάτω:</w:t>
      </w:r>
    </w:p>
    <w:p w14:paraId="755D3147" w14:textId="77777777" w:rsidR="007E6326" w:rsidRPr="00ED2C80" w:rsidRDefault="007E6326" w:rsidP="007E6326">
      <w:pPr>
        <w:spacing w:line="240" w:lineRule="auto"/>
        <w:rPr>
          <w:lang w:val="el-GR"/>
        </w:rPr>
      </w:pPr>
    </w:p>
    <w:p w14:paraId="13387353" w14:textId="77777777" w:rsidR="007E6326" w:rsidRPr="00ED2C80" w:rsidRDefault="007E6326" w:rsidP="007E6326">
      <w:pPr>
        <w:keepNext/>
        <w:spacing w:line="240" w:lineRule="auto"/>
        <w:ind w:left="1701" w:hanging="1701"/>
        <w:rPr>
          <w:szCs w:val="24"/>
          <w:lang w:val="el-GR"/>
        </w:rPr>
      </w:pPr>
      <w:r w:rsidRPr="00ED2C80">
        <w:rPr>
          <w:i/>
          <w:szCs w:val="24"/>
          <w:lang w:val="el-GR"/>
        </w:rPr>
        <w:t>Πίνακας 10:</w:t>
      </w:r>
      <w:r w:rsidRPr="00ED2C80">
        <w:rPr>
          <w:i/>
          <w:szCs w:val="24"/>
          <w:lang w:val="el-GR"/>
        </w:rPr>
        <w:tab/>
        <w:t>Επίπτωση περιφερικής νευροπάθειας στη μελέτη LYM</w:t>
      </w:r>
      <w:r w:rsidRPr="00ED2C80">
        <w:rPr>
          <w:i/>
          <w:szCs w:val="24"/>
          <w:lang w:val="el-GR"/>
        </w:rPr>
        <w:noBreakHyphen/>
        <w:t>3002 σύμφωνα με την τοξικότητα και διακοπή της θεραπείας λόγω της περιφερικής νευροπάθειας</w:t>
      </w:r>
    </w:p>
    <w:tbl>
      <w:tblPr>
        <w:tblW w:w="9072" w:type="dxa"/>
        <w:jc w:val="center"/>
        <w:tblLayout w:type="fixed"/>
        <w:tblLook w:val="04A0" w:firstRow="1" w:lastRow="0" w:firstColumn="1" w:lastColumn="0" w:noHBand="0" w:noVBand="1"/>
      </w:tblPr>
      <w:tblGrid>
        <w:gridCol w:w="3896"/>
        <w:gridCol w:w="2504"/>
        <w:gridCol w:w="2672"/>
      </w:tblGrid>
      <w:tr w:rsidR="007E6326" w:rsidRPr="00ED2C80" w14:paraId="5331C4DC" w14:textId="77777777" w:rsidTr="00102088">
        <w:trPr>
          <w:cantSplit/>
          <w:jc w:val="center"/>
        </w:trPr>
        <w:tc>
          <w:tcPr>
            <w:tcW w:w="3307" w:type="dxa"/>
            <w:tcBorders>
              <w:top w:val="single" w:sz="4" w:space="0" w:color="auto"/>
              <w:bottom w:val="single" w:sz="4" w:space="0" w:color="auto"/>
            </w:tcBorders>
          </w:tcPr>
          <w:p w14:paraId="77ACEB60" w14:textId="77777777" w:rsidR="007E6326" w:rsidRPr="00ED2C80" w:rsidRDefault="007E6326" w:rsidP="00102088">
            <w:pPr>
              <w:keepNext/>
              <w:spacing w:line="240" w:lineRule="auto"/>
              <w:rPr>
                <w:lang w:val="el-GR"/>
              </w:rPr>
            </w:pPr>
          </w:p>
        </w:tc>
        <w:tc>
          <w:tcPr>
            <w:tcW w:w="2126" w:type="dxa"/>
            <w:tcBorders>
              <w:top w:val="single" w:sz="4" w:space="0" w:color="auto"/>
              <w:bottom w:val="single" w:sz="4" w:space="0" w:color="auto"/>
            </w:tcBorders>
          </w:tcPr>
          <w:p w14:paraId="3FCEB2DE" w14:textId="77777777" w:rsidR="007E6326" w:rsidRPr="00ED2C80" w:rsidRDefault="007E6326" w:rsidP="00102088">
            <w:pPr>
              <w:keepNext/>
              <w:spacing w:line="240" w:lineRule="auto"/>
              <w:rPr>
                <w:lang w:val="el-GR"/>
              </w:rPr>
            </w:pPr>
            <w:proofErr w:type="spellStart"/>
            <w:r w:rsidRPr="00ED2C80">
              <w:rPr>
                <w:lang w:val="en-US"/>
              </w:rPr>
              <w:t>Bz</w:t>
            </w:r>
            <w:proofErr w:type="spellEnd"/>
            <w:r w:rsidRPr="00ED2C80">
              <w:rPr>
                <w:lang w:val="el-GR"/>
              </w:rPr>
              <w:t>R</w:t>
            </w:r>
            <w:r w:rsidRPr="00ED2C80">
              <w:rPr>
                <w:lang w:val="el-GR"/>
              </w:rPr>
              <w:noBreakHyphen/>
              <w:t>CAP</w:t>
            </w:r>
          </w:p>
          <w:p w14:paraId="77B0C530" w14:textId="77777777" w:rsidR="007E6326" w:rsidRPr="00ED2C80" w:rsidRDefault="007E6326" w:rsidP="00102088">
            <w:pPr>
              <w:keepNext/>
              <w:spacing w:line="240" w:lineRule="auto"/>
              <w:rPr>
                <w:lang w:val="el-GR"/>
              </w:rPr>
            </w:pPr>
            <w:r w:rsidRPr="00ED2C80">
              <w:rPr>
                <w:lang w:val="el-GR"/>
              </w:rPr>
              <w:t>(N=240)</w:t>
            </w:r>
          </w:p>
        </w:tc>
        <w:tc>
          <w:tcPr>
            <w:tcW w:w="2268" w:type="dxa"/>
            <w:tcBorders>
              <w:top w:val="single" w:sz="4" w:space="0" w:color="auto"/>
              <w:bottom w:val="single" w:sz="4" w:space="0" w:color="auto"/>
            </w:tcBorders>
          </w:tcPr>
          <w:p w14:paraId="5389BAC5" w14:textId="77777777" w:rsidR="007E6326" w:rsidRPr="00ED2C80" w:rsidRDefault="007E6326" w:rsidP="00102088">
            <w:pPr>
              <w:keepNext/>
              <w:spacing w:line="240" w:lineRule="auto"/>
              <w:rPr>
                <w:lang w:val="el-GR"/>
              </w:rPr>
            </w:pPr>
            <w:r w:rsidRPr="00ED2C80">
              <w:rPr>
                <w:lang w:val="el-GR"/>
              </w:rPr>
              <w:t>R</w:t>
            </w:r>
            <w:r w:rsidRPr="00ED2C80">
              <w:rPr>
                <w:lang w:val="el-GR"/>
              </w:rPr>
              <w:noBreakHyphen/>
              <w:t>CHOP</w:t>
            </w:r>
          </w:p>
          <w:p w14:paraId="65CF0CFA" w14:textId="77777777" w:rsidR="007E6326" w:rsidRPr="00ED2C80" w:rsidRDefault="007E6326" w:rsidP="00102088">
            <w:pPr>
              <w:keepNext/>
              <w:spacing w:line="240" w:lineRule="auto"/>
              <w:rPr>
                <w:lang w:val="el-GR"/>
              </w:rPr>
            </w:pPr>
            <w:r w:rsidRPr="00ED2C80">
              <w:rPr>
                <w:lang w:val="el-GR"/>
              </w:rPr>
              <w:t>(N=242)</w:t>
            </w:r>
          </w:p>
        </w:tc>
      </w:tr>
      <w:tr w:rsidR="007E6326" w:rsidRPr="00ED2C80" w14:paraId="26E9FFDC" w14:textId="77777777" w:rsidTr="00102088">
        <w:trPr>
          <w:cantSplit/>
          <w:jc w:val="center"/>
        </w:trPr>
        <w:tc>
          <w:tcPr>
            <w:tcW w:w="3307" w:type="dxa"/>
            <w:tcBorders>
              <w:top w:val="single" w:sz="4" w:space="0" w:color="auto"/>
            </w:tcBorders>
          </w:tcPr>
          <w:p w14:paraId="375A174C" w14:textId="77777777" w:rsidR="007E6326" w:rsidRPr="00ED2C80" w:rsidRDefault="007E6326" w:rsidP="00102088">
            <w:pPr>
              <w:keepNext/>
              <w:spacing w:line="240" w:lineRule="auto"/>
              <w:rPr>
                <w:szCs w:val="24"/>
                <w:lang w:val="el-GR"/>
              </w:rPr>
            </w:pPr>
            <w:r w:rsidRPr="00ED2C80">
              <w:rPr>
                <w:szCs w:val="24"/>
                <w:lang w:val="el-GR"/>
              </w:rPr>
              <w:t>Επίπτωση ΠΝ (%)</w:t>
            </w:r>
          </w:p>
        </w:tc>
        <w:tc>
          <w:tcPr>
            <w:tcW w:w="2126" w:type="dxa"/>
            <w:tcBorders>
              <w:top w:val="single" w:sz="4" w:space="0" w:color="auto"/>
            </w:tcBorders>
          </w:tcPr>
          <w:p w14:paraId="163C7D41" w14:textId="77777777" w:rsidR="007E6326" w:rsidRPr="00ED2C80" w:rsidRDefault="007E6326" w:rsidP="00102088">
            <w:pPr>
              <w:keepNext/>
              <w:spacing w:line="240" w:lineRule="auto"/>
              <w:rPr>
                <w:lang w:val="el-GR"/>
              </w:rPr>
            </w:pPr>
          </w:p>
        </w:tc>
        <w:tc>
          <w:tcPr>
            <w:tcW w:w="2268" w:type="dxa"/>
            <w:tcBorders>
              <w:top w:val="single" w:sz="4" w:space="0" w:color="auto"/>
            </w:tcBorders>
          </w:tcPr>
          <w:p w14:paraId="299DD465" w14:textId="77777777" w:rsidR="007E6326" w:rsidRPr="00ED2C80" w:rsidRDefault="007E6326" w:rsidP="00102088">
            <w:pPr>
              <w:keepNext/>
              <w:spacing w:line="240" w:lineRule="auto"/>
              <w:rPr>
                <w:lang w:val="el-GR"/>
              </w:rPr>
            </w:pPr>
          </w:p>
        </w:tc>
      </w:tr>
      <w:tr w:rsidR="007E6326" w:rsidRPr="00ED2C80" w14:paraId="64EDE368" w14:textId="77777777" w:rsidTr="00102088">
        <w:trPr>
          <w:cantSplit/>
          <w:jc w:val="center"/>
        </w:trPr>
        <w:tc>
          <w:tcPr>
            <w:tcW w:w="3307" w:type="dxa"/>
          </w:tcPr>
          <w:p w14:paraId="7A09543D" w14:textId="77777777" w:rsidR="007E6326" w:rsidRPr="00ED2C80" w:rsidRDefault="007E6326" w:rsidP="00102088">
            <w:pPr>
              <w:spacing w:line="240" w:lineRule="auto"/>
              <w:ind w:left="284" w:hanging="284"/>
              <w:rPr>
                <w:szCs w:val="24"/>
                <w:lang w:val="el-GR"/>
              </w:rPr>
            </w:pPr>
            <w:r w:rsidRPr="00ED2C80">
              <w:rPr>
                <w:szCs w:val="24"/>
                <w:lang w:val="el-GR"/>
              </w:rPr>
              <w:tab/>
              <w:t>Όλοι οι Βαθμοί ΠΝ</w:t>
            </w:r>
          </w:p>
        </w:tc>
        <w:tc>
          <w:tcPr>
            <w:tcW w:w="2126" w:type="dxa"/>
          </w:tcPr>
          <w:p w14:paraId="52F1A6A3" w14:textId="77777777" w:rsidR="007E6326" w:rsidRPr="00ED2C80" w:rsidRDefault="007E6326" w:rsidP="00102088">
            <w:pPr>
              <w:spacing w:line="240" w:lineRule="auto"/>
              <w:rPr>
                <w:lang w:val="el-GR"/>
              </w:rPr>
            </w:pPr>
            <w:r w:rsidRPr="00ED2C80">
              <w:rPr>
                <w:lang w:val="el-GR"/>
              </w:rPr>
              <w:t>30</w:t>
            </w:r>
          </w:p>
        </w:tc>
        <w:tc>
          <w:tcPr>
            <w:tcW w:w="2268" w:type="dxa"/>
          </w:tcPr>
          <w:p w14:paraId="1B92AC6F" w14:textId="77777777" w:rsidR="007E6326" w:rsidRPr="00ED2C80" w:rsidRDefault="007E6326" w:rsidP="00102088">
            <w:pPr>
              <w:spacing w:line="240" w:lineRule="auto"/>
              <w:rPr>
                <w:lang w:val="el-GR"/>
              </w:rPr>
            </w:pPr>
            <w:r w:rsidRPr="00ED2C80">
              <w:rPr>
                <w:lang w:val="el-GR"/>
              </w:rPr>
              <w:t>29</w:t>
            </w:r>
          </w:p>
        </w:tc>
      </w:tr>
      <w:tr w:rsidR="007E6326" w:rsidRPr="00ED2C80" w14:paraId="23ABC5DA" w14:textId="77777777" w:rsidTr="00102088">
        <w:trPr>
          <w:cantSplit/>
          <w:jc w:val="center"/>
        </w:trPr>
        <w:tc>
          <w:tcPr>
            <w:tcW w:w="3307" w:type="dxa"/>
          </w:tcPr>
          <w:p w14:paraId="1539F8C1" w14:textId="77777777" w:rsidR="007E6326" w:rsidRPr="00ED2C80" w:rsidRDefault="007E6326" w:rsidP="00102088">
            <w:pPr>
              <w:spacing w:line="240" w:lineRule="auto"/>
              <w:ind w:left="284" w:hanging="284"/>
              <w:rPr>
                <w:lang w:val="el-GR"/>
              </w:rPr>
            </w:pPr>
            <w:r w:rsidRPr="00ED2C80">
              <w:rPr>
                <w:lang w:val="el-GR"/>
              </w:rPr>
              <w:tab/>
              <w:t xml:space="preserve">Βαθμός ΠN </w:t>
            </w:r>
            <w:r w:rsidRPr="00ED2C80">
              <w:rPr>
                <w:lang w:val="el-GR"/>
              </w:rPr>
              <w:sym w:font="Symbol" w:char="F0B3"/>
            </w:r>
            <w:r w:rsidRPr="00ED2C80">
              <w:rPr>
                <w:lang w:val="el-GR"/>
              </w:rPr>
              <w:t> 2</w:t>
            </w:r>
          </w:p>
        </w:tc>
        <w:tc>
          <w:tcPr>
            <w:tcW w:w="2126" w:type="dxa"/>
          </w:tcPr>
          <w:p w14:paraId="6C08D422" w14:textId="77777777" w:rsidR="007E6326" w:rsidRPr="00ED2C80" w:rsidRDefault="007E6326" w:rsidP="00102088">
            <w:pPr>
              <w:spacing w:line="240" w:lineRule="auto"/>
              <w:rPr>
                <w:lang w:val="el-GR"/>
              </w:rPr>
            </w:pPr>
            <w:r w:rsidRPr="00ED2C80">
              <w:rPr>
                <w:lang w:val="el-GR"/>
              </w:rPr>
              <w:t>18</w:t>
            </w:r>
          </w:p>
        </w:tc>
        <w:tc>
          <w:tcPr>
            <w:tcW w:w="2268" w:type="dxa"/>
          </w:tcPr>
          <w:p w14:paraId="29BF1C41" w14:textId="77777777" w:rsidR="007E6326" w:rsidRPr="00ED2C80" w:rsidRDefault="007E6326" w:rsidP="00102088">
            <w:pPr>
              <w:spacing w:line="240" w:lineRule="auto"/>
              <w:rPr>
                <w:lang w:val="el-GR"/>
              </w:rPr>
            </w:pPr>
            <w:r w:rsidRPr="00ED2C80">
              <w:rPr>
                <w:lang w:val="el-GR"/>
              </w:rPr>
              <w:t>9</w:t>
            </w:r>
          </w:p>
        </w:tc>
      </w:tr>
      <w:tr w:rsidR="007E6326" w:rsidRPr="00ED2C80" w14:paraId="37CD7836" w14:textId="77777777" w:rsidTr="00102088">
        <w:trPr>
          <w:cantSplit/>
          <w:jc w:val="center"/>
        </w:trPr>
        <w:tc>
          <w:tcPr>
            <w:tcW w:w="3307" w:type="dxa"/>
            <w:tcBorders>
              <w:bottom w:val="single" w:sz="4" w:space="0" w:color="auto"/>
            </w:tcBorders>
          </w:tcPr>
          <w:p w14:paraId="0FD206AD" w14:textId="77777777" w:rsidR="007E6326" w:rsidRPr="00ED2C80" w:rsidRDefault="007E6326" w:rsidP="00102088">
            <w:pPr>
              <w:spacing w:line="240" w:lineRule="auto"/>
              <w:ind w:left="284" w:hanging="284"/>
              <w:rPr>
                <w:lang w:val="el-GR"/>
              </w:rPr>
            </w:pPr>
            <w:r w:rsidRPr="00ED2C80">
              <w:rPr>
                <w:lang w:val="el-GR"/>
              </w:rPr>
              <w:tab/>
              <w:t xml:space="preserve">Βαθμός ΠN </w:t>
            </w:r>
            <w:r w:rsidRPr="00ED2C80">
              <w:rPr>
                <w:lang w:val="el-GR"/>
              </w:rPr>
              <w:sym w:font="Symbol" w:char="F0B3"/>
            </w:r>
            <w:r w:rsidRPr="00ED2C80">
              <w:rPr>
                <w:lang w:val="el-GR"/>
              </w:rPr>
              <w:t> 3</w:t>
            </w:r>
          </w:p>
        </w:tc>
        <w:tc>
          <w:tcPr>
            <w:tcW w:w="2126" w:type="dxa"/>
            <w:tcBorders>
              <w:bottom w:val="single" w:sz="4" w:space="0" w:color="auto"/>
            </w:tcBorders>
          </w:tcPr>
          <w:p w14:paraId="0756E375" w14:textId="77777777" w:rsidR="007E6326" w:rsidRPr="00ED2C80" w:rsidRDefault="007E6326" w:rsidP="00102088">
            <w:pPr>
              <w:spacing w:line="240" w:lineRule="auto"/>
              <w:rPr>
                <w:lang w:val="el-GR"/>
              </w:rPr>
            </w:pPr>
            <w:r w:rsidRPr="00ED2C80">
              <w:rPr>
                <w:lang w:val="el-GR"/>
              </w:rPr>
              <w:t>8</w:t>
            </w:r>
          </w:p>
        </w:tc>
        <w:tc>
          <w:tcPr>
            <w:tcW w:w="2268" w:type="dxa"/>
            <w:tcBorders>
              <w:bottom w:val="single" w:sz="4" w:space="0" w:color="auto"/>
            </w:tcBorders>
          </w:tcPr>
          <w:p w14:paraId="2B60B35B" w14:textId="77777777" w:rsidR="007E6326" w:rsidRPr="00ED2C80" w:rsidRDefault="007E6326" w:rsidP="00102088">
            <w:pPr>
              <w:spacing w:line="240" w:lineRule="auto"/>
              <w:rPr>
                <w:lang w:val="el-GR"/>
              </w:rPr>
            </w:pPr>
            <w:r w:rsidRPr="00ED2C80">
              <w:rPr>
                <w:lang w:val="el-GR"/>
              </w:rPr>
              <w:t>4</w:t>
            </w:r>
          </w:p>
        </w:tc>
      </w:tr>
      <w:tr w:rsidR="007E6326" w:rsidRPr="00ED2C80" w14:paraId="54EB49E8" w14:textId="77777777" w:rsidTr="00102088">
        <w:trPr>
          <w:cantSplit/>
          <w:jc w:val="center"/>
        </w:trPr>
        <w:tc>
          <w:tcPr>
            <w:tcW w:w="3307" w:type="dxa"/>
            <w:tcBorders>
              <w:top w:val="single" w:sz="4" w:space="0" w:color="auto"/>
              <w:bottom w:val="single" w:sz="4" w:space="0" w:color="auto"/>
            </w:tcBorders>
          </w:tcPr>
          <w:p w14:paraId="60897466" w14:textId="77777777" w:rsidR="007E6326" w:rsidRPr="00ED2C80" w:rsidRDefault="007E6326" w:rsidP="00102088">
            <w:pPr>
              <w:spacing w:line="240" w:lineRule="auto"/>
              <w:rPr>
                <w:szCs w:val="24"/>
                <w:lang w:val="el-GR"/>
              </w:rPr>
            </w:pPr>
            <w:r w:rsidRPr="00ED2C80">
              <w:rPr>
                <w:szCs w:val="24"/>
                <w:lang w:val="el-GR"/>
              </w:rPr>
              <w:t>Διακοπή λόγω της ΠN (%)</w:t>
            </w:r>
          </w:p>
        </w:tc>
        <w:tc>
          <w:tcPr>
            <w:tcW w:w="2126" w:type="dxa"/>
            <w:tcBorders>
              <w:top w:val="single" w:sz="4" w:space="0" w:color="auto"/>
              <w:bottom w:val="single" w:sz="4" w:space="0" w:color="auto"/>
            </w:tcBorders>
          </w:tcPr>
          <w:p w14:paraId="14436385" w14:textId="77777777" w:rsidR="007E6326" w:rsidRPr="00ED2C80" w:rsidRDefault="007E6326" w:rsidP="00102088">
            <w:pPr>
              <w:spacing w:line="240" w:lineRule="auto"/>
              <w:rPr>
                <w:lang w:val="el-GR"/>
              </w:rPr>
            </w:pPr>
            <w:r w:rsidRPr="00ED2C80">
              <w:rPr>
                <w:lang w:val="el-GR"/>
              </w:rPr>
              <w:t>2</w:t>
            </w:r>
          </w:p>
        </w:tc>
        <w:tc>
          <w:tcPr>
            <w:tcW w:w="2268" w:type="dxa"/>
            <w:tcBorders>
              <w:top w:val="single" w:sz="4" w:space="0" w:color="auto"/>
              <w:bottom w:val="single" w:sz="4" w:space="0" w:color="auto"/>
            </w:tcBorders>
          </w:tcPr>
          <w:p w14:paraId="784D9F75" w14:textId="77777777" w:rsidR="007E6326" w:rsidRPr="00ED2C80" w:rsidRDefault="007E6326" w:rsidP="00102088">
            <w:pPr>
              <w:spacing w:line="240" w:lineRule="auto"/>
              <w:rPr>
                <w:lang w:val="el-GR"/>
              </w:rPr>
            </w:pPr>
            <w:r w:rsidRPr="00ED2C80">
              <w:rPr>
                <w:lang w:val="el-GR"/>
              </w:rPr>
              <w:t>&lt; 1</w:t>
            </w:r>
          </w:p>
        </w:tc>
      </w:tr>
      <w:tr w:rsidR="007E6326" w:rsidRPr="00907973" w14:paraId="53390329" w14:textId="77777777" w:rsidTr="00102088">
        <w:trPr>
          <w:cantSplit/>
          <w:jc w:val="center"/>
        </w:trPr>
        <w:tc>
          <w:tcPr>
            <w:tcW w:w="7701" w:type="dxa"/>
            <w:gridSpan w:val="3"/>
            <w:tcBorders>
              <w:top w:val="single" w:sz="4" w:space="0" w:color="auto"/>
            </w:tcBorders>
          </w:tcPr>
          <w:p w14:paraId="617F339A" w14:textId="77777777" w:rsidR="007E6326" w:rsidRPr="00907973" w:rsidRDefault="007E6326" w:rsidP="00102088">
            <w:pPr>
              <w:spacing w:line="240" w:lineRule="auto"/>
              <w:rPr>
                <w:sz w:val="18"/>
                <w:szCs w:val="24"/>
              </w:rPr>
            </w:pPr>
            <w:proofErr w:type="spellStart"/>
            <w:r w:rsidRPr="00ED2C80">
              <w:rPr>
                <w:sz w:val="18"/>
                <w:szCs w:val="24"/>
                <w:lang w:val="en-US"/>
              </w:rPr>
              <w:t>Bz</w:t>
            </w:r>
            <w:proofErr w:type="spellEnd"/>
            <w:r w:rsidRPr="00907973">
              <w:rPr>
                <w:sz w:val="18"/>
                <w:szCs w:val="24"/>
              </w:rPr>
              <w:t>R</w:t>
            </w:r>
            <w:r w:rsidRPr="00907973">
              <w:rPr>
                <w:sz w:val="18"/>
                <w:szCs w:val="24"/>
              </w:rPr>
              <w:noBreakHyphen/>
              <w:t xml:space="preserve">CAP = </w:t>
            </w:r>
            <w:proofErr w:type="gramStart"/>
            <w:r w:rsidRPr="00ED2C80">
              <w:rPr>
                <w:sz w:val="18"/>
                <w:szCs w:val="18"/>
                <w:lang w:val="el-GR"/>
              </w:rPr>
              <w:t>βορτεζομίμπη</w:t>
            </w:r>
            <w:r w:rsidRPr="00907973">
              <w:rPr>
                <w:szCs w:val="22"/>
              </w:rPr>
              <w:t xml:space="preserve"> </w:t>
            </w:r>
            <w:r w:rsidRPr="00907973">
              <w:rPr>
                <w:sz w:val="18"/>
                <w:szCs w:val="24"/>
              </w:rPr>
              <w:t>,</w:t>
            </w:r>
            <w:proofErr w:type="gramEnd"/>
            <w:r w:rsidRPr="00907973">
              <w:rPr>
                <w:sz w:val="18"/>
                <w:szCs w:val="24"/>
              </w:rPr>
              <w:t xml:space="preserve"> </w:t>
            </w:r>
            <w:r w:rsidRPr="00ED2C80">
              <w:rPr>
                <w:sz w:val="18"/>
                <w:szCs w:val="24"/>
                <w:lang w:val="el-GR"/>
              </w:rPr>
              <w:t>ριτουξιμάμπη</w:t>
            </w:r>
            <w:r w:rsidRPr="00907973">
              <w:rPr>
                <w:sz w:val="18"/>
                <w:szCs w:val="24"/>
              </w:rPr>
              <w:t xml:space="preserve">, </w:t>
            </w:r>
            <w:r w:rsidRPr="00ED2C80">
              <w:rPr>
                <w:sz w:val="18"/>
                <w:szCs w:val="24"/>
                <w:lang w:val="el-GR"/>
              </w:rPr>
              <w:t>κυκλοφωσφαμίδη</w:t>
            </w:r>
            <w:r w:rsidRPr="00907973">
              <w:rPr>
                <w:sz w:val="18"/>
                <w:szCs w:val="24"/>
              </w:rPr>
              <w:t xml:space="preserve">, </w:t>
            </w:r>
            <w:r w:rsidRPr="00ED2C80">
              <w:rPr>
                <w:sz w:val="18"/>
                <w:szCs w:val="24"/>
                <w:lang w:val="el-GR"/>
              </w:rPr>
              <w:t>δοξορουβικίνη</w:t>
            </w:r>
            <w:r w:rsidRPr="00907973">
              <w:rPr>
                <w:sz w:val="18"/>
                <w:szCs w:val="24"/>
              </w:rPr>
              <w:t xml:space="preserve"> </w:t>
            </w:r>
            <w:r w:rsidRPr="00ED2C80">
              <w:rPr>
                <w:sz w:val="18"/>
                <w:szCs w:val="24"/>
                <w:lang w:val="el-GR"/>
              </w:rPr>
              <w:t>και</w:t>
            </w:r>
            <w:r w:rsidRPr="00907973">
              <w:rPr>
                <w:sz w:val="18"/>
                <w:szCs w:val="24"/>
              </w:rPr>
              <w:t xml:space="preserve"> </w:t>
            </w:r>
            <w:r w:rsidRPr="00ED2C80">
              <w:rPr>
                <w:sz w:val="18"/>
                <w:szCs w:val="24"/>
                <w:lang w:val="el-GR"/>
              </w:rPr>
              <w:t>πρεδνιζόνη</w:t>
            </w:r>
            <w:r w:rsidRPr="00907973">
              <w:rPr>
                <w:sz w:val="18"/>
                <w:szCs w:val="24"/>
              </w:rPr>
              <w:t>, R</w:t>
            </w:r>
            <w:r w:rsidRPr="00907973">
              <w:rPr>
                <w:sz w:val="18"/>
                <w:szCs w:val="24"/>
              </w:rPr>
              <w:noBreakHyphen/>
              <w:t xml:space="preserve">CHOP = </w:t>
            </w:r>
            <w:r w:rsidRPr="00ED2C80">
              <w:rPr>
                <w:sz w:val="18"/>
                <w:szCs w:val="24"/>
                <w:lang w:val="el-GR"/>
              </w:rPr>
              <w:t>ριτουξιμάμπη</w:t>
            </w:r>
            <w:r w:rsidRPr="00907973">
              <w:rPr>
                <w:sz w:val="18"/>
                <w:szCs w:val="24"/>
              </w:rPr>
              <w:t xml:space="preserve">, </w:t>
            </w:r>
            <w:r w:rsidRPr="00ED2C80">
              <w:rPr>
                <w:sz w:val="18"/>
                <w:szCs w:val="24"/>
                <w:lang w:val="el-GR"/>
              </w:rPr>
              <w:t>κυκλοφωσφαμίδη</w:t>
            </w:r>
            <w:r w:rsidRPr="00907973">
              <w:rPr>
                <w:sz w:val="18"/>
                <w:szCs w:val="24"/>
              </w:rPr>
              <w:t xml:space="preserve">, </w:t>
            </w:r>
            <w:r w:rsidRPr="00ED2C80">
              <w:rPr>
                <w:sz w:val="18"/>
                <w:szCs w:val="24"/>
                <w:lang w:val="el-GR"/>
              </w:rPr>
              <w:t>δοξορουβικίνη</w:t>
            </w:r>
            <w:r w:rsidRPr="00907973">
              <w:rPr>
                <w:sz w:val="18"/>
                <w:szCs w:val="24"/>
              </w:rPr>
              <w:t xml:space="preserve">, </w:t>
            </w:r>
            <w:r w:rsidRPr="00ED2C80">
              <w:rPr>
                <w:sz w:val="18"/>
                <w:szCs w:val="24"/>
                <w:lang w:val="el-GR"/>
              </w:rPr>
              <w:t>βινκριστίνη</w:t>
            </w:r>
            <w:r w:rsidRPr="00907973">
              <w:rPr>
                <w:sz w:val="18"/>
                <w:szCs w:val="24"/>
              </w:rPr>
              <w:t xml:space="preserve"> </w:t>
            </w:r>
            <w:r w:rsidRPr="00ED2C80">
              <w:rPr>
                <w:sz w:val="18"/>
                <w:szCs w:val="24"/>
                <w:lang w:val="el-GR"/>
              </w:rPr>
              <w:t>και</w:t>
            </w:r>
            <w:r w:rsidRPr="00907973">
              <w:rPr>
                <w:sz w:val="18"/>
                <w:szCs w:val="24"/>
              </w:rPr>
              <w:t xml:space="preserve"> </w:t>
            </w:r>
            <w:r w:rsidRPr="00ED2C80">
              <w:rPr>
                <w:sz w:val="18"/>
                <w:szCs w:val="24"/>
                <w:lang w:val="el-GR"/>
              </w:rPr>
              <w:t>πρεδνιζόνη</w:t>
            </w:r>
            <w:r w:rsidRPr="00907973">
              <w:rPr>
                <w:sz w:val="18"/>
                <w:szCs w:val="24"/>
              </w:rPr>
              <w:t xml:space="preserve">, </w:t>
            </w:r>
            <w:r w:rsidRPr="00ED2C80">
              <w:rPr>
                <w:sz w:val="18"/>
                <w:szCs w:val="24"/>
                <w:lang w:val="el-GR"/>
              </w:rPr>
              <w:t>ΠΝ</w:t>
            </w:r>
            <w:r w:rsidRPr="00907973">
              <w:rPr>
                <w:sz w:val="18"/>
                <w:szCs w:val="24"/>
              </w:rPr>
              <w:t xml:space="preserve"> = </w:t>
            </w:r>
            <w:r w:rsidRPr="00ED2C80">
              <w:rPr>
                <w:sz w:val="18"/>
                <w:szCs w:val="24"/>
                <w:lang w:val="el-GR"/>
              </w:rPr>
              <w:t>περιφερική</w:t>
            </w:r>
            <w:r w:rsidRPr="00907973">
              <w:rPr>
                <w:sz w:val="18"/>
                <w:szCs w:val="24"/>
              </w:rPr>
              <w:t xml:space="preserve"> </w:t>
            </w:r>
            <w:r w:rsidRPr="00ED2C80">
              <w:rPr>
                <w:sz w:val="18"/>
                <w:szCs w:val="24"/>
                <w:lang w:val="el-GR"/>
              </w:rPr>
              <w:t>νευροπάθεια</w:t>
            </w:r>
          </w:p>
          <w:p w14:paraId="67EB917B" w14:textId="77777777" w:rsidR="007E6326" w:rsidRPr="00ED2C80" w:rsidRDefault="007E6326" w:rsidP="00102088">
            <w:pPr>
              <w:spacing w:line="240" w:lineRule="auto"/>
              <w:rPr>
                <w:szCs w:val="24"/>
                <w:lang w:val="el-GR"/>
              </w:rPr>
            </w:pPr>
            <w:r w:rsidRPr="00ED2C80">
              <w:rPr>
                <w:sz w:val="18"/>
                <w:szCs w:val="24"/>
                <w:lang w:val="el-GR"/>
              </w:rPr>
              <w:t>Η περιφερική νευροπάθεια περιλαμβάνει τους προτιμώμενους όρους: περιφερική αισθητική νευροπάθεια, περιφερική νευροπάθεια, περιφερική κινητική νευροπάθεια και περιφερική αισθητικοκινητική νευροπάθεια.</w:t>
            </w:r>
          </w:p>
        </w:tc>
      </w:tr>
    </w:tbl>
    <w:p w14:paraId="4D3B0FD0" w14:textId="77777777" w:rsidR="007E6326" w:rsidRPr="00ED2C80" w:rsidRDefault="007E6326" w:rsidP="007E6326">
      <w:pPr>
        <w:pStyle w:val="BodyText"/>
        <w:rPr>
          <w:b/>
          <w:color w:val="auto"/>
          <w:lang w:val="el-GR"/>
        </w:rPr>
      </w:pPr>
    </w:p>
    <w:p w14:paraId="6DDA892F" w14:textId="77777777" w:rsidR="007E6326" w:rsidRPr="00ED2C80" w:rsidRDefault="007E6326" w:rsidP="007E6326">
      <w:pPr>
        <w:pStyle w:val="BodyText"/>
        <w:rPr>
          <w:color w:val="auto"/>
          <w:lang w:val="el-GR"/>
        </w:rPr>
      </w:pPr>
      <w:r w:rsidRPr="00ED2C80">
        <w:rPr>
          <w:color w:val="auto"/>
          <w:lang w:val="el-GR"/>
        </w:rPr>
        <w:t xml:space="preserve">Ηλικιωμένοι </w:t>
      </w:r>
      <w:r w:rsidRPr="009A6E41">
        <w:rPr>
          <w:color w:val="auto"/>
          <w:lang w:val="el-GR"/>
        </w:rPr>
        <w:t>ασθενείς</w:t>
      </w:r>
      <w:r w:rsidRPr="00ED2C80">
        <w:rPr>
          <w:color w:val="auto"/>
          <w:lang w:val="el-GR"/>
        </w:rPr>
        <w:t xml:space="preserve"> με λέμφωμα από κύτταρα του μανδύα</w:t>
      </w:r>
    </w:p>
    <w:p w14:paraId="73CDBC1E" w14:textId="77777777" w:rsidR="007E6326" w:rsidRPr="00ED2C80" w:rsidRDefault="007E6326" w:rsidP="007E6326">
      <w:pPr>
        <w:pStyle w:val="BodyText"/>
        <w:rPr>
          <w:i w:val="0"/>
          <w:color w:val="auto"/>
          <w:szCs w:val="22"/>
          <w:lang w:val="el-GR"/>
        </w:rPr>
      </w:pPr>
      <w:r w:rsidRPr="00ED2C80">
        <w:rPr>
          <w:i w:val="0"/>
          <w:color w:val="auto"/>
          <w:lang w:val="el-GR"/>
        </w:rPr>
        <w:t>42</w:t>
      </w:r>
      <w:r w:rsidRPr="004B59D4">
        <w:rPr>
          <w:i w:val="0"/>
          <w:color w:val="auto"/>
          <w:lang w:val="el-GR"/>
        </w:rPr>
        <w:t>,</w:t>
      </w:r>
      <w:r w:rsidRPr="00ED2C80">
        <w:rPr>
          <w:i w:val="0"/>
          <w:color w:val="auto"/>
          <w:lang w:val="el-GR"/>
        </w:rPr>
        <w:t>9% και 10</w:t>
      </w:r>
      <w:r w:rsidRPr="004B59D4">
        <w:rPr>
          <w:i w:val="0"/>
          <w:color w:val="auto"/>
          <w:lang w:val="el-GR"/>
        </w:rPr>
        <w:t>,</w:t>
      </w:r>
      <w:r w:rsidRPr="00ED2C80">
        <w:rPr>
          <w:i w:val="0"/>
          <w:color w:val="auto"/>
          <w:lang w:val="el-GR"/>
        </w:rPr>
        <w:t xml:space="preserve">4% των ασθενών στο σκέλος </w:t>
      </w:r>
      <w:proofErr w:type="spellStart"/>
      <w:r w:rsidRPr="00ED2C80">
        <w:rPr>
          <w:i w:val="0"/>
          <w:color w:val="auto"/>
          <w:lang w:val="en-US"/>
        </w:rPr>
        <w:t>BzR</w:t>
      </w:r>
      <w:proofErr w:type="spellEnd"/>
      <w:r w:rsidRPr="00ED2C80">
        <w:rPr>
          <w:i w:val="0"/>
          <w:color w:val="auto"/>
          <w:lang w:val="el-GR"/>
        </w:rPr>
        <w:t>-</w:t>
      </w:r>
      <w:r w:rsidRPr="00ED2C80">
        <w:rPr>
          <w:i w:val="0"/>
          <w:color w:val="auto"/>
          <w:lang w:val="en-US"/>
        </w:rPr>
        <w:t>CAP</w:t>
      </w:r>
      <w:r w:rsidRPr="00ED2C80">
        <w:rPr>
          <w:i w:val="0"/>
          <w:color w:val="auto"/>
          <w:lang w:val="el-GR"/>
        </w:rPr>
        <w:t xml:space="preserve"> ήταν στο ηλικιακό εύρος 65-74 έτη </w:t>
      </w:r>
      <w:r w:rsidRPr="00ED2C80">
        <w:rPr>
          <w:i w:val="0"/>
          <w:color w:val="auto"/>
          <w:szCs w:val="22"/>
          <w:lang w:val="el-GR"/>
        </w:rPr>
        <w:t xml:space="preserve">και ≥ 75 έτη, αντίστοιχα. Ωστόσο, σε ασθενείς ηλικίας ≥ 75 έτη, και το </w:t>
      </w:r>
      <w:proofErr w:type="spellStart"/>
      <w:r w:rsidRPr="00ED2C80">
        <w:rPr>
          <w:i w:val="0"/>
          <w:color w:val="auto"/>
          <w:szCs w:val="22"/>
          <w:lang w:val="en-US"/>
        </w:rPr>
        <w:t>BzR</w:t>
      </w:r>
      <w:proofErr w:type="spellEnd"/>
      <w:r w:rsidRPr="00ED2C80">
        <w:rPr>
          <w:i w:val="0"/>
          <w:color w:val="auto"/>
          <w:szCs w:val="22"/>
          <w:lang w:val="el-GR"/>
        </w:rPr>
        <w:t>-</w:t>
      </w:r>
      <w:r w:rsidRPr="00ED2C80">
        <w:rPr>
          <w:i w:val="0"/>
          <w:color w:val="auto"/>
          <w:szCs w:val="22"/>
          <w:lang w:val="en-US"/>
        </w:rPr>
        <w:t>CAP</w:t>
      </w:r>
      <w:r w:rsidRPr="00ED2C80">
        <w:rPr>
          <w:i w:val="0"/>
          <w:color w:val="auto"/>
          <w:szCs w:val="22"/>
          <w:lang w:val="el-GR"/>
        </w:rPr>
        <w:t xml:space="preserve"> και το </w:t>
      </w:r>
      <w:r w:rsidRPr="00ED2C80">
        <w:rPr>
          <w:i w:val="0"/>
          <w:color w:val="auto"/>
          <w:szCs w:val="22"/>
          <w:lang w:val="en-US"/>
        </w:rPr>
        <w:t>R</w:t>
      </w:r>
      <w:r w:rsidRPr="00ED2C80">
        <w:rPr>
          <w:i w:val="0"/>
          <w:color w:val="auto"/>
          <w:szCs w:val="22"/>
          <w:lang w:val="el-GR"/>
        </w:rPr>
        <w:t>-</w:t>
      </w:r>
      <w:r w:rsidRPr="00ED2C80">
        <w:rPr>
          <w:i w:val="0"/>
          <w:color w:val="auto"/>
          <w:szCs w:val="22"/>
          <w:lang w:val="en-US"/>
        </w:rPr>
        <w:t>CHOP</w:t>
      </w:r>
      <w:r w:rsidRPr="00ED2C80">
        <w:rPr>
          <w:i w:val="0"/>
          <w:color w:val="auto"/>
          <w:szCs w:val="22"/>
          <w:lang w:val="el-GR"/>
        </w:rPr>
        <w:t xml:space="preserve"> ήταν λιγότερο ανεκτά, το ποσοστό σοβαρών ανεπιθύμητων </w:t>
      </w:r>
      <w:r>
        <w:rPr>
          <w:i w:val="0"/>
          <w:color w:val="auto"/>
          <w:szCs w:val="22"/>
          <w:lang w:val="el-GR"/>
        </w:rPr>
        <w:t>αντιδράσεων</w:t>
      </w:r>
      <w:r w:rsidRPr="00ED2C80">
        <w:rPr>
          <w:i w:val="0"/>
          <w:color w:val="auto"/>
          <w:szCs w:val="22"/>
          <w:lang w:val="el-GR"/>
        </w:rPr>
        <w:t xml:space="preserve"> στις ομάδες </w:t>
      </w:r>
      <w:proofErr w:type="spellStart"/>
      <w:r w:rsidRPr="00ED2C80">
        <w:rPr>
          <w:i w:val="0"/>
          <w:color w:val="auto"/>
          <w:szCs w:val="22"/>
          <w:lang w:val="en-US"/>
        </w:rPr>
        <w:t>BzR</w:t>
      </w:r>
      <w:proofErr w:type="spellEnd"/>
      <w:r w:rsidRPr="00ED2C80">
        <w:rPr>
          <w:i w:val="0"/>
          <w:color w:val="auto"/>
          <w:szCs w:val="22"/>
          <w:lang w:val="el-GR"/>
        </w:rPr>
        <w:t>-</w:t>
      </w:r>
      <w:r w:rsidRPr="00ED2C80">
        <w:rPr>
          <w:i w:val="0"/>
          <w:color w:val="auto"/>
          <w:szCs w:val="22"/>
          <w:lang w:val="en-US"/>
        </w:rPr>
        <w:t>CAP</w:t>
      </w:r>
      <w:r w:rsidRPr="00ED2C80">
        <w:rPr>
          <w:i w:val="0"/>
          <w:color w:val="auto"/>
          <w:szCs w:val="22"/>
          <w:lang w:val="el-GR"/>
        </w:rPr>
        <w:t xml:space="preserve"> ήταν 68% σε σύγκριση με 42% στην ομάδα </w:t>
      </w:r>
      <w:r w:rsidRPr="00ED2C80">
        <w:rPr>
          <w:i w:val="0"/>
          <w:color w:val="auto"/>
          <w:szCs w:val="22"/>
          <w:lang w:val="en-US"/>
        </w:rPr>
        <w:t>R</w:t>
      </w:r>
      <w:r w:rsidRPr="00ED2C80">
        <w:rPr>
          <w:i w:val="0"/>
          <w:color w:val="auto"/>
          <w:szCs w:val="22"/>
          <w:lang w:val="el-GR"/>
        </w:rPr>
        <w:t>-</w:t>
      </w:r>
      <w:r w:rsidRPr="00ED2C80">
        <w:rPr>
          <w:i w:val="0"/>
          <w:color w:val="auto"/>
          <w:szCs w:val="22"/>
          <w:lang w:val="en-US"/>
        </w:rPr>
        <w:t>CHOP</w:t>
      </w:r>
      <w:r w:rsidRPr="00ED2C80">
        <w:rPr>
          <w:i w:val="0"/>
          <w:color w:val="auto"/>
          <w:szCs w:val="22"/>
          <w:lang w:val="el-GR"/>
        </w:rPr>
        <w:t>.</w:t>
      </w:r>
    </w:p>
    <w:p w14:paraId="36B6C867" w14:textId="77777777" w:rsidR="007E6326" w:rsidRPr="00ED2C80" w:rsidRDefault="007E6326" w:rsidP="007E6326">
      <w:pPr>
        <w:pStyle w:val="BodyText"/>
        <w:rPr>
          <w:b/>
          <w:color w:val="auto"/>
          <w:lang w:val="el-GR"/>
        </w:rPr>
      </w:pPr>
    </w:p>
    <w:p w14:paraId="1D32FADA" w14:textId="77777777" w:rsidR="007E6326" w:rsidRPr="00847EA9" w:rsidRDefault="007E6326" w:rsidP="007E6326">
      <w:pPr>
        <w:spacing w:line="240" w:lineRule="auto"/>
        <w:rPr>
          <w:i/>
          <w:u w:val="single"/>
          <w:lang w:val="el-GR"/>
        </w:rPr>
      </w:pPr>
      <w:r w:rsidRPr="00847EA9">
        <w:rPr>
          <w:i/>
          <w:u w:val="single"/>
          <w:lang w:val="el-GR"/>
        </w:rPr>
        <w:t xml:space="preserve">Αξιοσημείωτες διαφορές στο προφίλ ασφάλειας της </w:t>
      </w:r>
      <w:r w:rsidRPr="00847EA9">
        <w:rPr>
          <w:i/>
          <w:szCs w:val="22"/>
          <w:u w:val="single"/>
          <w:lang w:val="el-GR"/>
        </w:rPr>
        <w:t>βορτεζομίμπης</w:t>
      </w:r>
      <w:r w:rsidRPr="00847EA9">
        <w:rPr>
          <w:i/>
          <w:u w:val="single"/>
          <w:lang w:val="el-GR"/>
        </w:rPr>
        <w:t xml:space="preserve"> όταν χορηγείται υποδόρια έναντι της ενδοφλέβιας χορήγησης ως μεμονωμένου παράγοντα</w:t>
      </w:r>
    </w:p>
    <w:p w14:paraId="47CE3218" w14:textId="77777777" w:rsidR="007E6326" w:rsidRPr="00ED2C80" w:rsidRDefault="007E6326" w:rsidP="007E6326">
      <w:pPr>
        <w:spacing w:line="240" w:lineRule="auto"/>
        <w:rPr>
          <w:lang w:val="el-GR"/>
        </w:rPr>
      </w:pPr>
      <w:r w:rsidRPr="00ED2C80">
        <w:rPr>
          <w:lang w:val="el-GR"/>
        </w:rPr>
        <w:t xml:space="preserve">Στη μελέτη Φάσης III οι ασθενείς που έλαβαν </w:t>
      </w:r>
      <w:r w:rsidRPr="00ED2C80">
        <w:rPr>
          <w:szCs w:val="22"/>
          <w:lang w:val="el-GR"/>
        </w:rPr>
        <w:t xml:space="preserve">βορτεζομίμπη </w:t>
      </w:r>
      <w:r w:rsidRPr="00ED2C80">
        <w:rPr>
          <w:lang w:val="el-GR"/>
        </w:rPr>
        <w:t>υποδόρια σε σύγκριση με την ενδοφλέβια χορήγηση είχαν 13% χαμηλότερη συνολική επίπτωση για τις ανεπιθύμητες ενέργειες που έχρηζαν επείγουσας αντιμετώπισης και ήταν βαθμού 3 ή υψηλότερου ως προς την τοξικότητα και 5% χαμηλότερη επίπτωση για τη διακοπή της βορτεζομίμπης. Οι συνολικές επιπτώσεις της διάρροιας, του γαστρεντερικού και κοιλιακού άλγους, των καταστάσεων εξασθένισης, των λοιμώξεων της ανώτερης αναπνευστικής οδού και των περιφερικών νευροπαθειών ήταν 12%-15% χαμηλότερες στην ομάδα της υποδόριας χορήγησης σε σχέση με την ομάδα ενδοφλέβιας χορήγησης. Επιπλέον, η επίπτωση των περιφερικών νευροπαθειών βαθμού 3 ή υψηλότερου ήταν 10% χαμηλότερη και ο ρυθμός διακοπής λόγω περιφερικών νευροπαθειών ήταν 8% χαμηλότερος για την ομάδα υποδόριας χορήγησης όπως συγκρίθηκε με την ενδοφλέβια χορήγηση.</w:t>
      </w:r>
    </w:p>
    <w:p w14:paraId="4C64A5B3" w14:textId="77777777" w:rsidR="007E6326" w:rsidRPr="00ED2C80" w:rsidRDefault="007E6326" w:rsidP="007E6326">
      <w:pPr>
        <w:spacing w:line="240" w:lineRule="auto"/>
        <w:rPr>
          <w:lang w:val="el-GR"/>
        </w:rPr>
      </w:pPr>
    </w:p>
    <w:p w14:paraId="4C359BD8" w14:textId="77777777" w:rsidR="007E6326" w:rsidRPr="00ED2C80" w:rsidRDefault="007E6326" w:rsidP="007E6326">
      <w:pPr>
        <w:tabs>
          <w:tab w:val="clear" w:pos="567"/>
        </w:tabs>
        <w:spacing w:line="240" w:lineRule="auto"/>
        <w:rPr>
          <w:lang w:val="el-GR"/>
        </w:rPr>
      </w:pPr>
      <w:r w:rsidRPr="00ED2C80">
        <w:rPr>
          <w:lang w:val="el-GR"/>
        </w:rPr>
        <w:t>Έξι τοις εκατό των ασθενών είχαν τοπική ανεπιθύμητη ενέργεια στην υποδόρια χορήγηση, κυρίως ερυθρότητα. Τα περιστατικά αποκαταστάθηκαν σε ένα διάμεσο διάστημα 6 ημερών, τροποποίηση της δόσης απαιτήθηκε σε δύο ασθενείς. Δύο ασθενείς (1%) είχαν σοβαρές αντιδράσεις, 1 περίπτωση κνησμού και 1 περίπτωση ερυθρότητας.</w:t>
      </w:r>
    </w:p>
    <w:p w14:paraId="3FA882D0" w14:textId="77777777" w:rsidR="007E6326" w:rsidRPr="00ED2C80" w:rsidRDefault="007E6326" w:rsidP="007E6326">
      <w:pPr>
        <w:tabs>
          <w:tab w:val="clear" w:pos="567"/>
        </w:tabs>
        <w:spacing w:line="240" w:lineRule="auto"/>
        <w:rPr>
          <w:lang w:val="el-GR"/>
        </w:rPr>
      </w:pPr>
    </w:p>
    <w:p w14:paraId="3EAF3B22" w14:textId="77777777" w:rsidR="007E6326" w:rsidRPr="00ED2C80" w:rsidRDefault="007E6326" w:rsidP="007E6326">
      <w:pPr>
        <w:spacing w:line="240" w:lineRule="auto"/>
        <w:rPr>
          <w:szCs w:val="22"/>
          <w:lang w:val="el-GR"/>
        </w:rPr>
      </w:pPr>
      <w:r w:rsidRPr="00ED2C80">
        <w:rPr>
          <w:szCs w:val="22"/>
          <w:lang w:val="el-GR"/>
        </w:rPr>
        <w:t>Η επίπτωση του θανάτου στη θεραπεία ήταν 5% στην ομάδα θεραπείας με υποδόρια χορήγηση και 7% στην ομάδα θεραπείας με ενδοφλέβια χορήγηση. Η επίπτωση του θανάτου από «εξελισσόμενη νόσο» ήταν 18% στην ομάδα υποδόριας χορήγησης και 9% στην ομάδα ενδοφλέβιας χορήγησης.</w:t>
      </w:r>
    </w:p>
    <w:p w14:paraId="637C4B76" w14:textId="77777777" w:rsidR="007E6326" w:rsidRPr="00ED2C80" w:rsidRDefault="007E6326" w:rsidP="007E6326">
      <w:pPr>
        <w:pStyle w:val="BodyText"/>
        <w:rPr>
          <w:i w:val="0"/>
          <w:color w:val="auto"/>
          <w:lang w:val="el-GR"/>
        </w:rPr>
      </w:pPr>
    </w:p>
    <w:p w14:paraId="3267CBFA" w14:textId="77777777" w:rsidR="007E6326" w:rsidRPr="00847EA9" w:rsidRDefault="007E6326" w:rsidP="007E6326">
      <w:pPr>
        <w:pStyle w:val="BodyText"/>
        <w:rPr>
          <w:color w:val="auto"/>
          <w:u w:val="single"/>
          <w:lang w:val="el-GR"/>
        </w:rPr>
      </w:pPr>
      <w:r w:rsidRPr="00847EA9">
        <w:rPr>
          <w:color w:val="auto"/>
          <w:u w:val="single"/>
          <w:lang w:val="el-GR"/>
        </w:rPr>
        <w:t>Επανάληψη θεραπείας σε ασθενείς με υποτροπιάζον πολλαπλούν μυέλωμα</w:t>
      </w:r>
    </w:p>
    <w:p w14:paraId="5309150E" w14:textId="77777777" w:rsidR="007E6326" w:rsidRPr="00ED2C80" w:rsidRDefault="007E6326" w:rsidP="007E6326">
      <w:pPr>
        <w:pStyle w:val="BodyText"/>
        <w:rPr>
          <w:i w:val="0"/>
          <w:color w:val="auto"/>
          <w:lang w:val="el-GR"/>
        </w:rPr>
      </w:pPr>
      <w:r w:rsidRPr="00ED2C80">
        <w:rPr>
          <w:i w:val="0"/>
          <w:color w:val="auto"/>
          <w:lang w:val="el-GR"/>
        </w:rPr>
        <w:t xml:space="preserve">Σε μία μελέτη στην οποία επαναλήφθηκε η χορήγηση της </w:t>
      </w:r>
      <w:r w:rsidRPr="00ED2C80">
        <w:rPr>
          <w:i w:val="0"/>
          <w:color w:val="auto"/>
          <w:szCs w:val="22"/>
          <w:lang w:val="el-GR"/>
        </w:rPr>
        <w:t xml:space="preserve">βορτεζομίμπης </w:t>
      </w:r>
      <w:r w:rsidRPr="00ED2C80">
        <w:rPr>
          <w:i w:val="0"/>
          <w:color w:val="auto"/>
          <w:lang w:val="el-GR"/>
        </w:rPr>
        <w:t xml:space="preserve">σε 130 ασθενείς με υποτροπιάζον πολλαπλούν μυέλωμα, οι οποίοι προηγουμένως είχαν τουλάχιστον μερική ανταπόκριση στο σχήμα που περιείχε </w:t>
      </w:r>
      <w:r w:rsidRPr="00ED2C80">
        <w:rPr>
          <w:i w:val="0"/>
          <w:color w:val="auto"/>
          <w:szCs w:val="22"/>
          <w:lang w:val="el-GR"/>
        </w:rPr>
        <w:t>βορτεζομίμπη</w:t>
      </w:r>
      <w:r w:rsidRPr="00ED2C80">
        <w:rPr>
          <w:i w:val="0"/>
          <w:color w:val="auto"/>
          <w:lang w:val="el-GR"/>
        </w:rPr>
        <w:t xml:space="preserve">, οι πιο συχνές ανεπιθύμητες </w:t>
      </w:r>
      <w:r>
        <w:rPr>
          <w:i w:val="0"/>
          <w:color w:val="auto"/>
          <w:lang w:val="el-GR"/>
        </w:rPr>
        <w:t>αντιδράσεις</w:t>
      </w:r>
      <w:r w:rsidRPr="00ED2C80">
        <w:rPr>
          <w:i w:val="0"/>
          <w:color w:val="auto"/>
          <w:lang w:val="el-GR"/>
        </w:rPr>
        <w:t xml:space="preserve"> όλων των βαθμών που παρουσιάστηκαν τουλάχιστον στο 25% των ασθενών ήταν θρομβοπενία (55%), νευροπάθεια (40%), αναιμία (37%), διάρροια (35%) και δυσκοιλιότητα (28%). Όλοι οι βαθμοί περιφερικής νευροπάθειας </w:t>
      </w:r>
      <w:r w:rsidRPr="00ED2C80">
        <w:rPr>
          <w:i w:val="0"/>
          <w:color w:val="auto"/>
          <w:lang w:val="el-GR"/>
        </w:rPr>
        <w:lastRenderedPageBreak/>
        <w:t xml:space="preserve">και οι βαθμοί περιφερικής νευροπάθειας </w:t>
      </w:r>
      <w:r w:rsidRPr="00ED2C80">
        <w:rPr>
          <w:color w:val="auto"/>
          <w:lang w:val="el-GR"/>
        </w:rPr>
        <w:t>≥ </w:t>
      </w:r>
      <w:r w:rsidRPr="00ED2C80">
        <w:rPr>
          <w:i w:val="0"/>
          <w:color w:val="auto"/>
          <w:lang w:val="el-GR"/>
        </w:rPr>
        <w:t>3 παρατηρήθηκαν σε 40% και 8,5% των ασθενών, αντίστοιχα.</w:t>
      </w:r>
    </w:p>
    <w:p w14:paraId="1E798EC2" w14:textId="77777777" w:rsidR="007E6326" w:rsidRPr="00ED2C80" w:rsidRDefault="007E6326" w:rsidP="007E6326">
      <w:pPr>
        <w:pStyle w:val="BodyText"/>
        <w:rPr>
          <w:b/>
          <w:color w:val="auto"/>
          <w:lang w:val="el-GR"/>
        </w:rPr>
      </w:pPr>
    </w:p>
    <w:p w14:paraId="386665B2" w14:textId="77777777" w:rsidR="007E6326" w:rsidRPr="00ED2C80" w:rsidRDefault="007E6326" w:rsidP="007E6326">
      <w:pPr>
        <w:pStyle w:val="BodyText"/>
        <w:rPr>
          <w:i w:val="0"/>
          <w:color w:val="auto"/>
          <w:u w:val="single"/>
          <w:lang w:val="el-GR"/>
        </w:rPr>
      </w:pPr>
      <w:r w:rsidRPr="00ED2C80">
        <w:rPr>
          <w:i w:val="0"/>
          <w:color w:val="auto"/>
          <w:u w:val="single"/>
          <w:lang w:val="el-GR"/>
        </w:rPr>
        <w:t>Αναφορά πιθανολογούμενων ανεπιθύμητων ενεργειών</w:t>
      </w:r>
    </w:p>
    <w:p w14:paraId="4B582080" w14:textId="0CBC8B80" w:rsidR="007E6326" w:rsidRPr="00ED2C80" w:rsidRDefault="007E6326" w:rsidP="007E6326">
      <w:pPr>
        <w:pStyle w:val="BodyText"/>
        <w:rPr>
          <w:i w:val="0"/>
          <w:color w:val="auto"/>
          <w:lang w:val="el-GR"/>
        </w:rPr>
      </w:pPr>
      <w:r w:rsidRPr="00ED2C80">
        <w:rPr>
          <w:i w:val="0"/>
          <w:color w:val="auto"/>
          <w:lang w:val="el-GR"/>
        </w:rPr>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w:t>
      </w:r>
      <w:r w:rsidRPr="004B59D4">
        <w:rPr>
          <w:i w:val="0"/>
          <w:color w:val="auto"/>
          <w:lang w:val="el-GR"/>
        </w:rPr>
        <w:t>υγείας</w:t>
      </w:r>
      <w:r w:rsidRPr="00ED2C80">
        <w:rPr>
          <w:i w:val="0"/>
          <w:color w:val="auto"/>
          <w:lang w:val="el-GR"/>
        </w:rPr>
        <w:t xml:space="preserve"> να αναφέρουν οποιεσδήποτε πιθανολογούμενες ανεπιθύμητες ενέργειες μέσω </w:t>
      </w:r>
      <w:r w:rsidRPr="00137E83">
        <w:rPr>
          <w:i w:val="0"/>
          <w:color w:val="auto"/>
          <w:highlight w:val="lightGray"/>
          <w:lang w:val="el-GR"/>
        </w:rPr>
        <w:t xml:space="preserve">του εθνικού συστήματος αναφοράς που αναγράφεται στο </w:t>
      </w:r>
      <w:r>
        <w:fldChar w:fldCharType="begin"/>
      </w:r>
      <w:r>
        <w:instrText>HYPERLINK "https://www.ema.europa.eu/documents/template-form/qrd-appendix-v-adverse-drug-reaction-reporting-details_en.docx"</w:instrText>
      </w:r>
      <w:r>
        <w:fldChar w:fldCharType="separate"/>
      </w:r>
      <w:r w:rsidRPr="00137E83">
        <w:rPr>
          <w:rStyle w:val="Hyperlink"/>
          <w:i w:val="0"/>
          <w:color w:val="auto"/>
          <w:highlight w:val="lightGray"/>
          <w:lang w:val="el-GR"/>
        </w:rPr>
        <w:t>Παράρτημα</w:t>
      </w:r>
      <w:r>
        <w:rPr>
          <w:rStyle w:val="Hyperlink"/>
          <w:i w:val="0"/>
          <w:color w:val="auto"/>
          <w:highlight w:val="lightGray"/>
          <w:lang w:val="el-GR"/>
        </w:rPr>
        <w:t xml:space="preserve"> </w:t>
      </w:r>
      <w:r w:rsidRPr="00137E83">
        <w:rPr>
          <w:rStyle w:val="Hyperlink"/>
          <w:i w:val="0"/>
          <w:color w:val="auto"/>
          <w:highlight w:val="lightGray"/>
          <w:lang w:val="el-GR"/>
        </w:rPr>
        <w:t>V</w:t>
      </w:r>
      <w:r>
        <w:fldChar w:fldCharType="end"/>
      </w:r>
      <w:r w:rsidRPr="00ED2C80">
        <w:rPr>
          <w:i w:val="0"/>
          <w:color w:val="auto"/>
          <w:lang w:val="el-GR"/>
        </w:rPr>
        <w:t>.</w:t>
      </w:r>
    </w:p>
    <w:p w14:paraId="0EE3A93E" w14:textId="77777777" w:rsidR="007E6326" w:rsidRPr="00ED2C80" w:rsidRDefault="007E6326" w:rsidP="007E6326">
      <w:pPr>
        <w:tabs>
          <w:tab w:val="clear" w:pos="567"/>
        </w:tabs>
        <w:spacing w:line="240" w:lineRule="auto"/>
        <w:rPr>
          <w:b/>
          <w:lang w:val="el-GR"/>
        </w:rPr>
      </w:pPr>
    </w:p>
    <w:p w14:paraId="4EE061BA" w14:textId="77777777" w:rsidR="007E6326" w:rsidRPr="00ED2C80" w:rsidRDefault="007E6326" w:rsidP="007E6326">
      <w:pPr>
        <w:tabs>
          <w:tab w:val="clear" w:pos="567"/>
        </w:tabs>
        <w:spacing w:line="240" w:lineRule="auto"/>
        <w:ind w:left="567" w:hanging="567"/>
        <w:rPr>
          <w:lang w:val="el-GR"/>
        </w:rPr>
      </w:pPr>
      <w:r w:rsidRPr="00ED2C80">
        <w:rPr>
          <w:b/>
          <w:lang w:val="el-GR"/>
        </w:rPr>
        <w:t>4.9</w:t>
      </w:r>
      <w:r w:rsidRPr="00ED2C80">
        <w:rPr>
          <w:b/>
          <w:lang w:val="el-GR"/>
        </w:rPr>
        <w:tab/>
        <w:t>Υπερδοσολογία</w:t>
      </w:r>
    </w:p>
    <w:p w14:paraId="1111EAE0" w14:textId="77777777" w:rsidR="007E6326" w:rsidRPr="00ED2C80" w:rsidRDefault="007E6326" w:rsidP="007E6326">
      <w:pPr>
        <w:tabs>
          <w:tab w:val="clear" w:pos="567"/>
        </w:tabs>
        <w:spacing w:line="240" w:lineRule="auto"/>
        <w:rPr>
          <w:lang w:val="el-GR"/>
        </w:rPr>
      </w:pPr>
    </w:p>
    <w:p w14:paraId="776C3FBB" w14:textId="77777777" w:rsidR="007E6326" w:rsidRPr="00ED2C80" w:rsidRDefault="007E6326" w:rsidP="007E6326">
      <w:pPr>
        <w:tabs>
          <w:tab w:val="clear" w:pos="567"/>
        </w:tabs>
        <w:autoSpaceDE w:val="0"/>
        <w:autoSpaceDN w:val="0"/>
        <w:adjustRightInd w:val="0"/>
        <w:spacing w:line="240" w:lineRule="auto"/>
        <w:rPr>
          <w:lang w:val="el-GR"/>
        </w:rPr>
      </w:pPr>
      <w:r w:rsidRPr="00ED2C80">
        <w:rPr>
          <w:lang w:val="el-GR"/>
        </w:rPr>
        <w:t>Σε ασθενείς, η υπερδοσολογία με δόση παραπάνω από διπλάσια από την προτεινόμενη δόση σχετίστηκε με οξεία εμφάνιση συμπτωματικής υπότασης και θρομβοπενίας με θανατηφόρα αποτελέσματα. Για τις προκλινικές καρδιαγγειακές φαρμακολογικές μελέτες ασφάλειας, βλέπε παράγραφο 5.3.</w:t>
      </w:r>
    </w:p>
    <w:p w14:paraId="0ED5D728" w14:textId="77777777" w:rsidR="007E6326" w:rsidRPr="00ED2C80" w:rsidRDefault="007E6326" w:rsidP="007E6326">
      <w:pPr>
        <w:pStyle w:val="Header"/>
        <w:tabs>
          <w:tab w:val="clear" w:pos="567"/>
          <w:tab w:val="clear" w:pos="4153"/>
          <w:tab w:val="clear" w:pos="8306"/>
        </w:tabs>
        <w:autoSpaceDE w:val="0"/>
        <w:autoSpaceDN w:val="0"/>
        <w:adjustRightInd w:val="0"/>
        <w:rPr>
          <w:rFonts w:ascii="Times New Roman" w:hAnsi="Times New Roman"/>
          <w:sz w:val="22"/>
          <w:lang w:val="el-GR"/>
        </w:rPr>
      </w:pPr>
    </w:p>
    <w:p w14:paraId="3CABD480" w14:textId="77777777" w:rsidR="007E6326" w:rsidRPr="00ED2C80" w:rsidRDefault="007E6326" w:rsidP="007E6326">
      <w:pPr>
        <w:tabs>
          <w:tab w:val="clear" w:pos="567"/>
        </w:tabs>
        <w:autoSpaceDE w:val="0"/>
        <w:autoSpaceDN w:val="0"/>
        <w:adjustRightInd w:val="0"/>
        <w:spacing w:line="240" w:lineRule="auto"/>
        <w:rPr>
          <w:lang w:val="el-GR"/>
        </w:rPr>
      </w:pPr>
      <w:r w:rsidRPr="00ED2C80">
        <w:rPr>
          <w:lang w:val="el-GR"/>
        </w:rPr>
        <w:t xml:space="preserve">Δεν υπάρχει γνωστό ειδικό αντίδοτο για υπερδοσολογία </w:t>
      </w:r>
      <w:r w:rsidRPr="00ED2C80">
        <w:rPr>
          <w:iCs/>
          <w:lang w:val="el-GR"/>
        </w:rPr>
        <w:t>βορτεζομίμπης. Σε περίπτωση υπερδοσολογίας, πρέπει να παρακολουθούνται τα ζωτικά σημεία του ασθενούς και να δοθεί κατάλληλη υποστηρικτική αγωγή για να διατηρηθεί η πίεση του αίματος (όπως υγρά, παράγοντες αύξησης της πίεσης του αίματος και/ή ινοτρόπους παράγοντες) και η θερμοκρασία σώματος (βλέπε παραγράφους 4.2 και 4.4).</w:t>
      </w:r>
    </w:p>
    <w:p w14:paraId="27040A78" w14:textId="77777777" w:rsidR="007E6326" w:rsidRPr="00ED2C80" w:rsidRDefault="007E6326" w:rsidP="007E6326">
      <w:pPr>
        <w:tabs>
          <w:tab w:val="clear" w:pos="567"/>
        </w:tabs>
        <w:spacing w:line="240" w:lineRule="auto"/>
        <w:rPr>
          <w:lang w:val="el-GR"/>
        </w:rPr>
      </w:pPr>
    </w:p>
    <w:p w14:paraId="61125A82" w14:textId="77777777" w:rsidR="007E6326" w:rsidRPr="00ED2C80" w:rsidRDefault="007E6326" w:rsidP="007E6326">
      <w:pPr>
        <w:tabs>
          <w:tab w:val="clear" w:pos="567"/>
        </w:tabs>
        <w:spacing w:line="240" w:lineRule="auto"/>
        <w:rPr>
          <w:lang w:val="el-GR"/>
        </w:rPr>
      </w:pPr>
    </w:p>
    <w:p w14:paraId="182720EB" w14:textId="77777777" w:rsidR="007E6326" w:rsidRPr="00ED2C80" w:rsidRDefault="007E6326" w:rsidP="007E6326">
      <w:pPr>
        <w:tabs>
          <w:tab w:val="clear" w:pos="567"/>
        </w:tabs>
        <w:spacing w:line="240" w:lineRule="auto"/>
        <w:ind w:left="567" w:hanging="567"/>
        <w:rPr>
          <w:lang w:val="el-GR"/>
        </w:rPr>
      </w:pPr>
      <w:r w:rsidRPr="00ED2C80">
        <w:rPr>
          <w:b/>
          <w:lang w:val="el-GR"/>
        </w:rPr>
        <w:t>5.</w:t>
      </w:r>
      <w:r w:rsidRPr="00ED2C80">
        <w:rPr>
          <w:b/>
          <w:lang w:val="el-GR"/>
        </w:rPr>
        <w:tab/>
        <w:t>ΦΑΡΜΑΚΟΛΟΓΙΚΕΣ ΙΔΙΟΤΗΤΕΣ</w:t>
      </w:r>
    </w:p>
    <w:p w14:paraId="30269C3B" w14:textId="77777777" w:rsidR="007E6326" w:rsidRPr="00ED2C80" w:rsidRDefault="007E6326" w:rsidP="007E6326">
      <w:pPr>
        <w:tabs>
          <w:tab w:val="clear" w:pos="567"/>
        </w:tabs>
        <w:spacing w:line="240" w:lineRule="auto"/>
        <w:rPr>
          <w:lang w:val="el-GR"/>
        </w:rPr>
      </w:pPr>
    </w:p>
    <w:p w14:paraId="54445A80" w14:textId="77777777" w:rsidR="007E6326" w:rsidRPr="00ED2C80" w:rsidRDefault="007E6326" w:rsidP="007E6326">
      <w:pPr>
        <w:tabs>
          <w:tab w:val="clear" w:pos="567"/>
        </w:tabs>
        <w:spacing w:line="240" w:lineRule="auto"/>
        <w:ind w:left="567" w:hanging="567"/>
        <w:rPr>
          <w:lang w:val="el-GR"/>
        </w:rPr>
      </w:pPr>
      <w:r w:rsidRPr="00ED2C80">
        <w:rPr>
          <w:b/>
          <w:lang w:val="el-GR"/>
        </w:rPr>
        <w:t>5.1</w:t>
      </w:r>
      <w:r w:rsidRPr="00ED2C80">
        <w:rPr>
          <w:b/>
          <w:lang w:val="el-GR"/>
        </w:rPr>
        <w:tab/>
        <w:t>Φαρμακοδυναμικές ιδιότητες</w:t>
      </w:r>
    </w:p>
    <w:p w14:paraId="5D50BCE3" w14:textId="77777777" w:rsidR="007E6326" w:rsidRPr="00ED2C80" w:rsidRDefault="007E6326" w:rsidP="007E6326">
      <w:pPr>
        <w:tabs>
          <w:tab w:val="clear" w:pos="567"/>
        </w:tabs>
        <w:spacing w:line="240" w:lineRule="auto"/>
        <w:rPr>
          <w:lang w:val="el-GR"/>
        </w:rPr>
      </w:pPr>
    </w:p>
    <w:p w14:paraId="7D6B28E0" w14:textId="3840779B" w:rsidR="007E6326" w:rsidRPr="00ED2C80" w:rsidRDefault="007E6326" w:rsidP="007E6326">
      <w:pPr>
        <w:pStyle w:val="Header"/>
        <w:tabs>
          <w:tab w:val="clear" w:pos="567"/>
          <w:tab w:val="clear" w:pos="4153"/>
          <w:tab w:val="clear" w:pos="8306"/>
        </w:tabs>
        <w:rPr>
          <w:lang w:val="el-GR"/>
        </w:rPr>
      </w:pPr>
      <w:r w:rsidRPr="00ED2C80">
        <w:rPr>
          <w:rFonts w:ascii="Times New Roman" w:hAnsi="Times New Roman"/>
          <w:sz w:val="22"/>
          <w:lang w:val="el-GR"/>
        </w:rPr>
        <w:t xml:space="preserve">Φαρμακοθεραπευτική κατηγορία: Αντινεοπλασματικοί παράγοντες, άλλοι αντινεοπλασματικοί παράγοντες, κωδικός ATC: </w:t>
      </w:r>
      <w:r w:rsidR="00092640" w:rsidRPr="00092640">
        <w:rPr>
          <w:rFonts w:ascii="Times New Roman" w:hAnsi="Times New Roman"/>
          <w:sz w:val="22"/>
          <w:lang w:val="el-GR"/>
        </w:rPr>
        <w:t>L01XG01</w:t>
      </w:r>
      <w:r w:rsidRPr="00ED2C80">
        <w:rPr>
          <w:rFonts w:ascii="Times New Roman" w:hAnsi="Times New Roman"/>
          <w:sz w:val="22"/>
          <w:lang w:val="el-GR"/>
        </w:rPr>
        <w:t>.</w:t>
      </w:r>
    </w:p>
    <w:p w14:paraId="130C2678" w14:textId="77777777" w:rsidR="007E6326" w:rsidRPr="00ED2C80" w:rsidRDefault="007E6326" w:rsidP="007E6326">
      <w:pPr>
        <w:tabs>
          <w:tab w:val="clear" w:pos="567"/>
        </w:tabs>
        <w:spacing w:line="240" w:lineRule="auto"/>
        <w:rPr>
          <w:lang w:val="el-GR"/>
        </w:rPr>
      </w:pPr>
    </w:p>
    <w:p w14:paraId="542C7E44" w14:textId="77777777" w:rsidR="007E6326" w:rsidRPr="00ED2C80" w:rsidRDefault="007E6326" w:rsidP="007E6326">
      <w:pPr>
        <w:tabs>
          <w:tab w:val="clear" w:pos="567"/>
        </w:tabs>
        <w:spacing w:line="240" w:lineRule="auto"/>
        <w:rPr>
          <w:u w:val="single"/>
          <w:lang w:val="el-GR"/>
        </w:rPr>
      </w:pPr>
      <w:r w:rsidRPr="00ED2C80">
        <w:rPr>
          <w:u w:val="single"/>
          <w:lang w:val="el-GR"/>
        </w:rPr>
        <w:t>Μηχανισμός δράσης</w:t>
      </w:r>
    </w:p>
    <w:p w14:paraId="49F4EB24" w14:textId="77777777" w:rsidR="007E6326" w:rsidRPr="00ED2C80" w:rsidRDefault="007E6326" w:rsidP="007E6326">
      <w:pPr>
        <w:pStyle w:val="BodyText"/>
        <w:rPr>
          <w:i w:val="0"/>
          <w:color w:val="auto"/>
          <w:lang w:val="el-GR"/>
        </w:rPr>
      </w:pPr>
      <w:r w:rsidRPr="00ED2C80">
        <w:rPr>
          <w:i w:val="0"/>
          <w:color w:val="auto"/>
          <w:lang w:val="el-GR"/>
        </w:rPr>
        <w:t>Η βορτεζομίμπη είναι ένας αναστολέας πρωτεοσωματίου. Είναι ειδικά σχεδιασμένη να αναστέλλει την παρόμοια με εκείνη της χυμοθρυψίνης δράση του 26S πρωτεοσωματίου στα κύτταρα των θηλαστικών. Το 26S πρωτεοσωμάτιο είναι ένα μεγάλο σύμπλοκο πρωτεϊνών το οποίο αποικοδομεί τις ουβικιτινιωμένες πρωτεΐνες. Η οδός ουβικιτίνης-πρωτεοσωματίου παίζει ουσιώδη ρόλο στη ρύθμιση του ρυθμού ανακύκλωσης συγκεκριμένων πρωτεϊνών και επομένως στη διατήρηση της ομοιόστασης εντός των κυττάρων. Η αναστολή του 26S πρωτεοσωματίου εμποδίζει την επιδιωκόμενη πρωτεϊνόλυση και επηρεάζει την κλιμακωτή ακολουθία πολλαπλών σημάτων εντός του κυττάρου, οδηγώντας τελικά στο θάνατο των καρκινικών κυττάρων.</w:t>
      </w:r>
    </w:p>
    <w:p w14:paraId="53EDA842" w14:textId="77777777" w:rsidR="007E6326" w:rsidRPr="00ED2C80" w:rsidRDefault="007E6326" w:rsidP="007E6326">
      <w:pPr>
        <w:pStyle w:val="BodyText"/>
        <w:rPr>
          <w:i w:val="0"/>
          <w:color w:val="auto"/>
          <w:lang w:val="el-GR"/>
        </w:rPr>
      </w:pPr>
    </w:p>
    <w:p w14:paraId="5F5CC032" w14:textId="77777777" w:rsidR="007E6326" w:rsidRPr="00ED2C80" w:rsidRDefault="007E6326" w:rsidP="007E6326">
      <w:pPr>
        <w:pStyle w:val="BodyText"/>
        <w:rPr>
          <w:i w:val="0"/>
          <w:color w:val="auto"/>
          <w:lang w:val="el-GR"/>
        </w:rPr>
      </w:pPr>
      <w:r w:rsidRPr="00ED2C80">
        <w:rPr>
          <w:i w:val="0"/>
          <w:color w:val="auto"/>
          <w:lang w:val="el-GR"/>
        </w:rPr>
        <w:t xml:space="preserve">Η βορτεζομίμπη είναι έντονα εκλεκτική ως προς το πρωτεοσωμάτιο. Σε συγκεντρώσεις των 10 </w:t>
      </w:r>
      <w:r w:rsidRPr="00ED2C80">
        <w:rPr>
          <w:i w:val="0"/>
          <w:color w:val="auto"/>
          <w:szCs w:val="22"/>
          <w:lang w:val="el-GR"/>
        </w:rPr>
        <w:sym w:font="Symbol" w:char="F06D"/>
      </w:r>
      <w:r w:rsidRPr="00ED2C80">
        <w:rPr>
          <w:i w:val="0"/>
          <w:color w:val="auto"/>
          <w:lang w:val="el-GR"/>
        </w:rPr>
        <w:t xml:space="preserve">M, η βορτεζομίμπη δεν αναστέλλει ένα μεγάλο αριθμό υποδοχέων και πρωτεασών που ερευνήθηκαν και είναι περισσότερο από 1.500 φορές πιο εκλεκτική προς το πρωτεοσωμάτιο παρά προς το επόμενο προτιμητέο ένζυμο. Η κινητική της αναστολής του πρωτεοσωματίου αξιολογήθηκε </w:t>
      </w:r>
      <w:r w:rsidRPr="00ED2C80">
        <w:rPr>
          <w:color w:val="auto"/>
          <w:lang w:val="el-GR"/>
        </w:rPr>
        <w:t>in vitro</w:t>
      </w:r>
      <w:r w:rsidRPr="00ED2C80">
        <w:rPr>
          <w:i w:val="0"/>
          <w:color w:val="auto"/>
          <w:lang w:val="el-GR"/>
        </w:rPr>
        <w:t xml:space="preserve"> και η βορτεζομίμπη έδειξε να διαχωρίζεται από το πρωτεοσωμάτιο μέσα σε χρόνο t</w:t>
      </w:r>
      <w:r w:rsidRPr="00ED2C80">
        <w:rPr>
          <w:i w:val="0"/>
          <w:color w:val="auto"/>
          <w:vertAlign w:val="subscript"/>
          <w:lang w:val="el-GR"/>
        </w:rPr>
        <w:t>½</w:t>
      </w:r>
      <w:r w:rsidRPr="00ED2C80">
        <w:rPr>
          <w:i w:val="0"/>
          <w:color w:val="auto"/>
          <w:lang w:val="el-GR"/>
        </w:rPr>
        <w:t xml:space="preserve"> 20 λεπτών, αποδεικνύοντας ότι η αναστολή του πρωτεοσωματίου από τη βορτεζομίμπη είναι αναστρέψιμη.</w:t>
      </w:r>
    </w:p>
    <w:p w14:paraId="04461E4D" w14:textId="77777777" w:rsidR="007E6326" w:rsidRPr="00ED2C80" w:rsidRDefault="007E6326" w:rsidP="007E6326">
      <w:pPr>
        <w:pStyle w:val="BodyText"/>
        <w:rPr>
          <w:i w:val="0"/>
          <w:color w:val="auto"/>
          <w:lang w:val="el-GR"/>
        </w:rPr>
      </w:pPr>
    </w:p>
    <w:p w14:paraId="1105252D" w14:textId="77777777" w:rsidR="007E6326" w:rsidRPr="00ED2C80" w:rsidRDefault="007E6326" w:rsidP="007E6326">
      <w:pPr>
        <w:pStyle w:val="BodyText"/>
        <w:rPr>
          <w:i w:val="0"/>
          <w:color w:val="auto"/>
          <w:lang w:val="el-GR"/>
        </w:rPr>
      </w:pPr>
      <w:r w:rsidRPr="00ED2C80">
        <w:rPr>
          <w:i w:val="0"/>
          <w:color w:val="auto"/>
          <w:lang w:val="el-GR"/>
        </w:rPr>
        <w:t>Η αναστολή του πρωτεοσωματίου διαμέσου της βορτεζομίμπης επηρεάζει τα καρκινικά κύτταρα με διάφορους τρόπους, στους οποίους συμπεριλαμβάνεται, μεταξύ άλλων, η μεταβολή των ρυθμιστικών πρωτεϊνών που ελέγχουν την εξέλιξη του κυτταρικού κύκλου και την ενεργοποίηση του πυρηνικού παράγοντα κάππα Β (NF-kB). Η αναστολή του πρωτεοσωματίου οδηγεί στη διακοπή του κυτταρικού κύκλου και σε απόπτωση. Ο NF-kB είναι ένας παράγοντας μεταγραφής του οποίου η ενεργοποίηση απαιτείται για τα διάφορα επίπεδα ογκογένεσης, συμπεριλαμβανομένης της κυτταρικής ανάπτυξης και επιβίωσης, της αγγειογένεσης, των αλληλεπιδράσεων ανάμεσα στα κύτταρα και της μετάστασης. Στο μυέλωμα, η βορτεζομίμπη επηρεάζει την ικανότητα των κυττάρων του μυελώματος να αλληλεπιδρούν με το μικροπεριβάλλον του μυελού των οστών.</w:t>
      </w:r>
    </w:p>
    <w:p w14:paraId="0D6FE17A" w14:textId="77777777" w:rsidR="007E6326" w:rsidRPr="00ED2C80" w:rsidRDefault="007E6326" w:rsidP="007E6326">
      <w:pPr>
        <w:tabs>
          <w:tab w:val="clear" w:pos="567"/>
        </w:tabs>
        <w:spacing w:line="240" w:lineRule="auto"/>
        <w:rPr>
          <w:lang w:val="el-GR"/>
        </w:rPr>
      </w:pPr>
    </w:p>
    <w:p w14:paraId="1829CCA8" w14:textId="77777777" w:rsidR="007E6326" w:rsidRPr="00ED2C80" w:rsidRDefault="007E6326" w:rsidP="007E6326">
      <w:pPr>
        <w:pStyle w:val="BodyText"/>
        <w:rPr>
          <w:i w:val="0"/>
          <w:color w:val="auto"/>
          <w:lang w:val="el-GR"/>
        </w:rPr>
      </w:pPr>
      <w:r w:rsidRPr="00ED2C80">
        <w:rPr>
          <w:i w:val="0"/>
          <w:color w:val="auto"/>
          <w:lang w:val="el-GR"/>
        </w:rPr>
        <w:t xml:space="preserve">Τα πειράματα που έχουν διενεργηθεί έδειξαν ότι η βορτεζομίμπη είναι κυτταροτοξική σε διάφορους τύπους καρκινικών κυττάρων καθώς και ότι τα καρκινικά κύτταρα είναι πιο ευαίσθητα στις προ-αποπτωτικές συνέπειες της αναστολής του πρωτεοσωματίου σε σύγκριση με τα φυσιολογικά κύτταρα. </w:t>
      </w:r>
      <w:r w:rsidRPr="00ED2C80">
        <w:rPr>
          <w:color w:val="auto"/>
          <w:lang w:val="el-GR"/>
        </w:rPr>
        <w:t>In vivo</w:t>
      </w:r>
      <w:r w:rsidRPr="00ED2C80">
        <w:rPr>
          <w:i w:val="0"/>
          <w:color w:val="auto"/>
          <w:lang w:val="el-GR"/>
        </w:rPr>
        <w:t>, η βορτεζομίμπη μειώνει την ανάπτυξη του όγκου σε πολλά προκλινικά μοντέλα όγκων, συμπεριλαμβανομένου του πολλαπλού μυελώματος.</w:t>
      </w:r>
    </w:p>
    <w:p w14:paraId="169CF983" w14:textId="77777777" w:rsidR="007E6326" w:rsidRPr="00ED2C80" w:rsidRDefault="007E6326" w:rsidP="007E6326">
      <w:pPr>
        <w:pStyle w:val="BodyText"/>
        <w:rPr>
          <w:i w:val="0"/>
          <w:color w:val="auto"/>
          <w:lang w:val="el-GR"/>
        </w:rPr>
      </w:pPr>
    </w:p>
    <w:p w14:paraId="1F1CDE13" w14:textId="77777777" w:rsidR="007E6326" w:rsidRPr="00ED2C80" w:rsidRDefault="007E6326" w:rsidP="007E6326">
      <w:pPr>
        <w:pStyle w:val="BodyText"/>
        <w:rPr>
          <w:i w:val="0"/>
          <w:color w:val="auto"/>
          <w:lang w:val="el-GR"/>
        </w:rPr>
      </w:pPr>
      <w:r w:rsidRPr="00ED2C80">
        <w:rPr>
          <w:i w:val="0"/>
          <w:color w:val="auto"/>
          <w:lang w:val="el-GR"/>
        </w:rPr>
        <w:t xml:space="preserve">Τα δεδομένα από </w:t>
      </w:r>
      <w:r w:rsidRPr="00ED2C80">
        <w:rPr>
          <w:color w:val="auto"/>
          <w:lang w:val="el-GR"/>
        </w:rPr>
        <w:t>in vitro</w:t>
      </w:r>
      <w:r w:rsidRPr="00ED2C80">
        <w:rPr>
          <w:i w:val="0"/>
          <w:color w:val="auto"/>
          <w:lang w:val="el-GR"/>
        </w:rPr>
        <w:t xml:space="preserve">, </w:t>
      </w:r>
      <w:r w:rsidRPr="00ED2C80">
        <w:rPr>
          <w:color w:val="auto"/>
          <w:lang w:val="el-GR"/>
        </w:rPr>
        <w:t>ex-vivo</w:t>
      </w:r>
      <w:r w:rsidRPr="00ED2C80">
        <w:rPr>
          <w:i w:val="0"/>
          <w:color w:val="auto"/>
          <w:lang w:val="el-GR"/>
        </w:rPr>
        <w:t xml:space="preserve"> και ζωικά μοντέλα με βορτεζομίμπη υποδεικνύουν ότι η βορτεζομίμπη αυξάνει την οστεοβλαστική διαφοροποίηση και δράση και αναστέλλει την οστεοκλαστική λειτουργία. Αυτές οι επιδράσεις έχουν παρατηρηθεί σε ασθενείς με πολλαπλούν μυέλωμα που έχουν προσβληθεί από μια προχωρημένη οστεολυτική νόσο και ελάμβαναν θεραπεία με βορτεζομίμπη.</w:t>
      </w:r>
    </w:p>
    <w:p w14:paraId="31803D52" w14:textId="77777777" w:rsidR="007E6326" w:rsidRPr="00ED2C80" w:rsidRDefault="007E6326" w:rsidP="007E6326">
      <w:pPr>
        <w:pStyle w:val="BodyText"/>
        <w:rPr>
          <w:i w:val="0"/>
          <w:color w:val="auto"/>
          <w:lang w:val="el-GR"/>
        </w:rPr>
      </w:pPr>
    </w:p>
    <w:p w14:paraId="1FBD3208" w14:textId="77777777" w:rsidR="007E6326" w:rsidRPr="00ED2C80" w:rsidRDefault="007E6326" w:rsidP="007E6326">
      <w:pPr>
        <w:pStyle w:val="BodyText3"/>
        <w:keepNext/>
        <w:rPr>
          <w:color w:val="auto"/>
          <w:szCs w:val="20"/>
          <w:u w:val="single"/>
          <w:lang w:val="el-GR"/>
        </w:rPr>
      </w:pPr>
      <w:r w:rsidRPr="00ED2C80">
        <w:rPr>
          <w:color w:val="auto"/>
          <w:szCs w:val="20"/>
          <w:u w:val="single"/>
          <w:lang w:val="el-GR"/>
        </w:rPr>
        <w:t>Κλινική αποτελεσματικότητα σε μη προθεραπευμένο πολλαπλούν μυέλωμα</w:t>
      </w:r>
    </w:p>
    <w:p w14:paraId="38351C12" w14:textId="77777777" w:rsidR="007E6326" w:rsidRPr="00ED2C80" w:rsidRDefault="007E6326" w:rsidP="007E6326">
      <w:pPr>
        <w:tabs>
          <w:tab w:val="clear" w:pos="567"/>
        </w:tabs>
        <w:spacing w:line="240" w:lineRule="auto"/>
        <w:rPr>
          <w:snapToGrid w:val="0"/>
          <w:lang w:val="el-GR"/>
        </w:rPr>
      </w:pPr>
      <w:r w:rsidRPr="00ED2C80">
        <w:rPr>
          <w:lang w:val="el-GR"/>
        </w:rPr>
        <w:t xml:space="preserve">Διενεργήθηκε μια προοπτική Φάσης ΙΙΙ, διεθνής, τυχαιοποιημένη (1:1), ανοιχτού σχεδιασμού κλινική μελέτη </w:t>
      </w:r>
      <w:r w:rsidRPr="00ED2C80">
        <w:rPr>
          <w:snapToGrid w:val="0"/>
          <w:lang w:val="el-GR"/>
        </w:rPr>
        <w:t>(MMY</w:t>
      </w:r>
      <w:r w:rsidRPr="00ED2C80">
        <w:rPr>
          <w:snapToGrid w:val="0"/>
          <w:lang w:val="el-GR"/>
        </w:rPr>
        <w:noBreakHyphen/>
        <w:t xml:space="preserve">3002 VISTA) </w:t>
      </w:r>
      <w:r w:rsidRPr="00ED2C80">
        <w:rPr>
          <w:lang w:val="el-GR"/>
        </w:rPr>
        <w:t xml:space="preserve">σε 682 ασθενείς για να καθορίσει εάν η </w:t>
      </w:r>
      <w:r w:rsidRPr="00ED2C80">
        <w:rPr>
          <w:szCs w:val="22"/>
          <w:lang w:val="el-GR"/>
        </w:rPr>
        <w:t>βορτεζομίμπη (</w:t>
      </w:r>
      <w:r w:rsidRPr="00ED2C80">
        <w:rPr>
          <w:snapToGrid w:val="0"/>
          <w:lang w:val="el-GR"/>
        </w:rPr>
        <w:t>1</w:t>
      </w:r>
      <w:r w:rsidRPr="00ED2C80">
        <w:rPr>
          <w:lang w:val="el-GR"/>
        </w:rPr>
        <w:t>,3 mg/m</w:t>
      </w:r>
      <w:r w:rsidRPr="00ED2C80">
        <w:rPr>
          <w:vertAlign w:val="superscript"/>
          <w:lang w:val="el-GR"/>
        </w:rPr>
        <w:t>2</w:t>
      </w:r>
      <w:r w:rsidRPr="00ED2C80">
        <w:rPr>
          <w:lang w:val="el-GR"/>
        </w:rPr>
        <w:t xml:space="preserve"> χορηγούμενη με ενδοφλέβια ένεση</w:t>
      </w:r>
      <w:r w:rsidRPr="00ED2C80">
        <w:rPr>
          <w:snapToGrid w:val="0"/>
          <w:lang w:val="el-GR"/>
        </w:rPr>
        <w:t>) σε συνδυασμό με μελφαλάνη (</w:t>
      </w:r>
      <w:r w:rsidRPr="00ED2C80">
        <w:rPr>
          <w:lang w:val="el-GR"/>
        </w:rPr>
        <w:t>9 mg/m</w:t>
      </w:r>
      <w:r w:rsidRPr="00ED2C80">
        <w:rPr>
          <w:vertAlign w:val="superscript"/>
          <w:lang w:val="el-GR"/>
        </w:rPr>
        <w:t>2</w:t>
      </w:r>
      <w:r w:rsidRPr="00ED2C80">
        <w:rPr>
          <w:snapToGrid w:val="0"/>
          <w:lang w:val="el-GR"/>
        </w:rPr>
        <w:t>) και πρεδνιζόνη (</w:t>
      </w:r>
      <w:r w:rsidRPr="00ED2C80">
        <w:rPr>
          <w:lang w:val="el-GR"/>
        </w:rPr>
        <w:t>60 mg/m</w:t>
      </w:r>
      <w:r w:rsidRPr="00ED2C80">
        <w:rPr>
          <w:vertAlign w:val="superscript"/>
          <w:lang w:val="el-GR"/>
        </w:rPr>
        <w:t>2</w:t>
      </w:r>
      <w:r w:rsidRPr="00ED2C80">
        <w:rPr>
          <w:snapToGrid w:val="0"/>
          <w:lang w:val="el-GR"/>
        </w:rPr>
        <w:t>) οδηγούσε σε βελτίωση του χρόνου έως την εξέλιξη της νόσου (time to progression -TTP) σε σχέση με μελφαλάνη (</w:t>
      </w:r>
      <w:r w:rsidRPr="00ED2C80">
        <w:rPr>
          <w:lang w:val="el-GR"/>
        </w:rPr>
        <w:t>9 mg/m</w:t>
      </w:r>
      <w:r w:rsidRPr="00ED2C80">
        <w:rPr>
          <w:vertAlign w:val="superscript"/>
          <w:lang w:val="el-GR"/>
        </w:rPr>
        <w:t>2</w:t>
      </w:r>
      <w:r w:rsidRPr="00ED2C80">
        <w:rPr>
          <w:snapToGrid w:val="0"/>
          <w:lang w:val="el-GR"/>
        </w:rPr>
        <w:t>) και πρεδνιζόνη (</w:t>
      </w:r>
      <w:r w:rsidRPr="00ED2C80">
        <w:rPr>
          <w:lang w:val="el-GR"/>
        </w:rPr>
        <w:t>60 mg/m</w:t>
      </w:r>
      <w:r w:rsidRPr="00ED2C80">
        <w:rPr>
          <w:vertAlign w:val="superscript"/>
          <w:lang w:val="el-GR"/>
        </w:rPr>
        <w:t>2</w:t>
      </w:r>
      <w:r w:rsidRPr="00ED2C80">
        <w:rPr>
          <w:snapToGrid w:val="0"/>
          <w:lang w:val="el-GR"/>
        </w:rPr>
        <w:t xml:space="preserve">) σε ασθενείς με μη προθεραπευμένο πολλαπλούν μυέλωμα. Η θεραπεία χορηγήθηκε για ένα μέγιστο 9 κύκλων (περίπου 54 εβδομάδες) και διεκόπη έγκαιρα σε περίπτωση εξέλιξης της νόσου ή μη αποδεκτής τοξικότητας. </w:t>
      </w:r>
      <w:r w:rsidRPr="00ED2C80">
        <w:rPr>
          <w:snapToGrid w:val="0"/>
          <w:szCs w:val="22"/>
          <w:lang w:val="el-GR"/>
        </w:rPr>
        <w:t xml:space="preserve">Η διάμεση ηλικία των ασθενών στη μελέτη ήταν 71 έτη, 50% ήταν άνδρες, 88% ανήκαν στην Καυκάσια φυλή και ο διάμεσος βαθμός κατάστασης ικανότητας κατά </w:t>
      </w:r>
      <w:r w:rsidRPr="00ED2C80">
        <w:rPr>
          <w:snapToGrid w:val="0"/>
          <w:lang w:val="el-GR"/>
        </w:rPr>
        <w:t>Karnofsky για τους ασθενείς ήταν 80. Οι ασθενείς είχαν μυέλωμα IgG/IgA/ελαφράς αλύσου σε ποσοστά 63%/25%/8%, διάμεση αιμοσφαιρίνη 105 g/l, και διάμεσο αριθμό αιμοπεταλίων 221,5 x 10</w:t>
      </w:r>
      <w:r w:rsidRPr="00ED2C80">
        <w:rPr>
          <w:snapToGrid w:val="0"/>
          <w:vertAlign w:val="superscript"/>
          <w:lang w:val="el-GR"/>
        </w:rPr>
        <w:t>9</w:t>
      </w:r>
      <w:r w:rsidRPr="00ED2C80">
        <w:rPr>
          <w:snapToGrid w:val="0"/>
          <w:lang w:val="el-GR"/>
        </w:rPr>
        <w:t>/l. Παρόμοια ποσοστά ασθενών είχαν κάθαρση κρεατινίνης ≤ 30 ml/min (3% σε κάθε σκέλος).</w:t>
      </w:r>
    </w:p>
    <w:p w14:paraId="6882BD19" w14:textId="77777777" w:rsidR="007E6326" w:rsidRPr="00ED2C80" w:rsidRDefault="007E6326" w:rsidP="007E6326">
      <w:pPr>
        <w:tabs>
          <w:tab w:val="clear" w:pos="567"/>
        </w:tabs>
        <w:spacing w:line="240" w:lineRule="auto"/>
        <w:rPr>
          <w:lang w:val="el-GR"/>
        </w:rPr>
      </w:pPr>
    </w:p>
    <w:p w14:paraId="7A9D4AC2" w14:textId="77777777" w:rsidR="007E6326" w:rsidRPr="00ED2C80" w:rsidRDefault="007E6326" w:rsidP="007E6326">
      <w:pPr>
        <w:tabs>
          <w:tab w:val="clear" w:pos="567"/>
        </w:tabs>
        <w:spacing w:line="240" w:lineRule="auto"/>
        <w:rPr>
          <w:snapToGrid w:val="0"/>
          <w:lang w:val="el-GR"/>
        </w:rPr>
      </w:pPr>
      <w:r w:rsidRPr="00ED2C80">
        <w:rPr>
          <w:lang w:val="el-GR"/>
        </w:rPr>
        <w:t xml:space="preserve">Τη στιγμή της προκαθορισμένης ενδιάμεσης ανάλυσης, ο πρωταρχικός στόχος, ο χρόνος έως την εξέλιξη της νόσου, είχε επιτευχθεί και προσφέρθηκε στους ασθενείς της ομάδας M+P η θεραπεία </w:t>
      </w:r>
      <w:proofErr w:type="spellStart"/>
      <w:r w:rsidRPr="00ED2C80">
        <w:rPr>
          <w:lang w:val="en-US"/>
        </w:rPr>
        <w:t>Bz</w:t>
      </w:r>
      <w:proofErr w:type="spellEnd"/>
      <w:r w:rsidRPr="00ED2C80">
        <w:rPr>
          <w:lang w:val="el-GR"/>
        </w:rPr>
        <w:t xml:space="preserve">+M+P. Η μέση παρακολούθηση ήταν 16,3 μήνες. Πραγματοποιήθηκε η τελική αναθεώρηση της επιβίωσης με μέση διάρκεια παρακολούθησης 60,1 μήνες. Παρατηρήθηκε στατιστικά σημαντικό όφελος στην επιβίωση υπέρ της ομάδας θεραπείας </w:t>
      </w:r>
      <w:proofErr w:type="spellStart"/>
      <w:r w:rsidRPr="00ED2C80">
        <w:rPr>
          <w:lang w:val="en-US"/>
        </w:rPr>
        <w:t>Bz</w:t>
      </w:r>
      <w:proofErr w:type="spellEnd"/>
      <w:r w:rsidRPr="00ED2C80">
        <w:rPr>
          <w:lang w:val="el-GR"/>
        </w:rPr>
        <w:t xml:space="preserve">+M+P (HR=0,695, p=0,00043) παρά τις θεραπείες που ακολούθησαν και περιέλαβαν σχήματα βασισμένα σε </w:t>
      </w:r>
      <w:r w:rsidRPr="00ED2C80">
        <w:rPr>
          <w:szCs w:val="22"/>
          <w:lang w:val="el-GR"/>
        </w:rPr>
        <w:t>βορτεζομίμπη</w:t>
      </w:r>
      <w:r w:rsidRPr="00ED2C80">
        <w:rPr>
          <w:lang w:val="el-GR"/>
        </w:rPr>
        <w:t xml:space="preserve">. Η μέση επιβίωση στην ομάδα θεραπείας </w:t>
      </w:r>
      <w:proofErr w:type="spellStart"/>
      <w:r w:rsidRPr="00ED2C80">
        <w:rPr>
          <w:lang w:val="en-US"/>
        </w:rPr>
        <w:t>Bz</w:t>
      </w:r>
      <w:proofErr w:type="spellEnd"/>
      <w:r w:rsidRPr="00ED2C80">
        <w:rPr>
          <w:lang w:val="el-GR"/>
        </w:rPr>
        <w:t>+M+P ήταν 56,4 μήνες σε σύγκριση με 43,1 μήνες στην ομάδα θεραπείας M+P. Τα αποτελέσματα αποτελεσματικότητας παρουσιάζονται στον Πίνακα</w:t>
      </w:r>
      <w:r w:rsidRPr="00ED2C80">
        <w:rPr>
          <w:snapToGrid w:val="0"/>
          <w:lang w:val="el-GR"/>
        </w:rPr>
        <w:t xml:space="preserve"> 11:</w:t>
      </w:r>
    </w:p>
    <w:p w14:paraId="7F49FD24" w14:textId="77777777" w:rsidR="007E6326" w:rsidRPr="00ED2C80" w:rsidRDefault="007E6326" w:rsidP="007E6326">
      <w:pPr>
        <w:tabs>
          <w:tab w:val="clear" w:pos="567"/>
        </w:tabs>
        <w:spacing w:line="240" w:lineRule="auto"/>
        <w:rPr>
          <w:snapToGrid w:val="0"/>
          <w:lang w:val="el-GR"/>
        </w:rPr>
      </w:pPr>
    </w:p>
    <w:p w14:paraId="54815A45" w14:textId="77777777" w:rsidR="007E6326" w:rsidRPr="00ED2C80" w:rsidRDefault="007E6326" w:rsidP="007E6326">
      <w:pPr>
        <w:keepNext/>
        <w:tabs>
          <w:tab w:val="clear" w:pos="567"/>
        </w:tabs>
        <w:spacing w:line="240" w:lineRule="auto"/>
        <w:ind w:left="1701" w:hanging="1701"/>
        <w:rPr>
          <w:i/>
          <w:iCs/>
          <w:lang w:val="el-GR"/>
        </w:rPr>
      </w:pPr>
      <w:r w:rsidRPr="00ED2C80">
        <w:rPr>
          <w:i/>
          <w:iCs/>
          <w:lang w:val="el-GR"/>
        </w:rPr>
        <w:t>Πίνακας 11:</w:t>
      </w:r>
      <w:r w:rsidRPr="00ED2C80">
        <w:rPr>
          <w:i/>
          <w:iCs/>
          <w:lang w:val="el-GR"/>
        </w:rPr>
        <w:tab/>
        <w:t>Αποτελέσματα για την αποτελεσματικότητα μετά από την τελική αναθεώρηση της επιβίωσης στη μελέτη VISTA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7"/>
        <w:gridCol w:w="2361"/>
        <w:gridCol w:w="2083"/>
      </w:tblGrid>
      <w:tr w:rsidR="007E6326" w:rsidRPr="00ED2C80" w14:paraId="24E9D22B" w14:textId="77777777" w:rsidTr="00102088">
        <w:trPr>
          <w:cantSplit/>
        </w:trPr>
        <w:tc>
          <w:tcPr>
            <w:tcW w:w="4742" w:type="dxa"/>
            <w:tcBorders>
              <w:top w:val="single" w:sz="12" w:space="0" w:color="auto"/>
              <w:left w:val="nil"/>
              <w:bottom w:val="single" w:sz="12" w:space="0" w:color="auto"/>
            </w:tcBorders>
          </w:tcPr>
          <w:p w14:paraId="0170DD37" w14:textId="77777777" w:rsidR="007E6326" w:rsidRPr="00ED2C80" w:rsidRDefault="007E6326" w:rsidP="00102088">
            <w:pPr>
              <w:tabs>
                <w:tab w:val="clear" w:pos="567"/>
              </w:tabs>
              <w:spacing w:line="240" w:lineRule="auto"/>
              <w:rPr>
                <w:lang w:val="el-GR"/>
              </w:rPr>
            </w:pPr>
            <w:r w:rsidRPr="00ED2C80">
              <w:rPr>
                <w:b/>
                <w:lang w:val="el-GR"/>
              </w:rPr>
              <w:t xml:space="preserve">Στόχος </w:t>
            </w:r>
            <w:r w:rsidRPr="00ED2C80">
              <w:rPr>
                <w:b/>
                <w:bCs/>
                <w:lang w:val="el-GR"/>
              </w:rPr>
              <w:t>α</w:t>
            </w:r>
            <w:r w:rsidRPr="00ED2C80">
              <w:rPr>
                <w:b/>
                <w:lang w:val="el-GR"/>
              </w:rPr>
              <w:t>ποτελεσματικότητας</w:t>
            </w:r>
          </w:p>
        </w:tc>
        <w:tc>
          <w:tcPr>
            <w:tcW w:w="2416" w:type="dxa"/>
            <w:tcBorders>
              <w:top w:val="single" w:sz="12" w:space="0" w:color="auto"/>
              <w:bottom w:val="single" w:sz="12" w:space="0" w:color="auto"/>
            </w:tcBorders>
          </w:tcPr>
          <w:p w14:paraId="61E339C8" w14:textId="77777777" w:rsidR="007E6326" w:rsidRPr="00ED2C80" w:rsidRDefault="007E6326" w:rsidP="00102088">
            <w:pPr>
              <w:tabs>
                <w:tab w:val="clear" w:pos="567"/>
              </w:tabs>
              <w:spacing w:line="240" w:lineRule="auto"/>
              <w:jc w:val="center"/>
              <w:rPr>
                <w:b/>
                <w:lang w:val="el-GR"/>
              </w:rPr>
            </w:pPr>
            <w:proofErr w:type="spellStart"/>
            <w:r w:rsidRPr="00ED2C80">
              <w:rPr>
                <w:b/>
                <w:lang w:val="en-US"/>
              </w:rPr>
              <w:t>Bz</w:t>
            </w:r>
            <w:proofErr w:type="spellEnd"/>
            <w:r w:rsidRPr="00ED2C80">
              <w:rPr>
                <w:b/>
                <w:lang w:val="el-GR"/>
              </w:rPr>
              <w:t>+M+P</w:t>
            </w:r>
          </w:p>
          <w:p w14:paraId="652C8D57" w14:textId="77777777" w:rsidR="007E6326" w:rsidRPr="00ED2C80" w:rsidRDefault="007E6326" w:rsidP="00102088">
            <w:pPr>
              <w:tabs>
                <w:tab w:val="clear" w:pos="567"/>
              </w:tabs>
              <w:spacing w:line="240" w:lineRule="auto"/>
              <w:jc w:val="center"/>
              <w:rPr>
                <w:b/>
                <w:lang w:val="el-GR"/>
              </w:rPr>
            </w:pPr>
            <w:r w:rsidRPr="00ED2C80">
              <w:rPr>
                <w:b/>
                <w:lang w:val="el-GR"/>
              </w:rPr>
              <w:t>n=344</w:t>
            </w:r>
          </w:p>
        </w:tc>
        <w:tc>
          <w:tcPr>
            <w:tcW w:w="2131" w:type="dxa"/>
            <w:tcBorders>
              <w:top w:val="single" w:sz="12" w:space="0" w:color="auto"/>
              <w:bottom w:val="single" w:sz="12" w:space="0" w:color="auto"/>
              <w:right w:val="nil"/>
            </w:tcBorders>
          </w:tcPr>
          <w:p w14:paraId="7937262F" w14:textId="77777777" w:rsidR="007E6326" w:rsidRPr="00ED2C80" w:rsidRDefault="007E6326" w:rsidP="00102088">
            <w:pPr>
              <w:tabs>
                <w:tab w:val="clear" w:pos="567"/>
              </w:tabs>
              <w:spacing w:line="240" w:lineRule="auto"/>
              <w:jc w:val="center"/>
              <w:rPr>
                <w:b/>
                <w:lang w:val="el-GR"/>
              </w:rPr>
            </w:pPr>
            <w:r w:rsidRPr="00ED2C80">
              <w:rPr>
                <w:b/>
                <w:lang w:val="el-GR"/>
              </w:rPr>
              <w:t>M+P</w:t>
            </w:r>
          </w:p>
          <w:p w14:paraId="53C0C246" w14:textId="77777777" w:rsidR="007E6326" w:rsidRPr="00ED2C80" w:rsidRDefault="007E6326" w:rsidP="00102088">
            <w:pPr>
              <w:tabs>
                <w:tab w:val="clear" w:pos="567"/>
              </w:tabs>
              <w:spacing w:line="240" w:lineRule="auto"/>
              <w:jc w:val="center"/>
              <w:rPr>
                <w:b/>
                <w:lang w:val="el-GR"/>
              </w:rPr>
            </w:pPr>
            <w:r w:rsidRPr="00ED2C80">
              <w:rPr>
                <w:b/>
                <w:lang w:val="el-GR"/>
              </w:rPr>
              <w:t>n=338</w:t>
            </w:r>
          </w:p>
        </w:tc>
      </w:tr>
      <w:tr w:rsidR="007E6326" w:rsidRPr="00ED2C80" w14:paraId="3CEEBE25" w14:textId="77777777" w:rsidTr="00102088">
        <w:trPr>
          <w:cantSplit/>
        </w:trPr>
        <w:tc>
          <w:tcPr>
            <w:tcW w:w="4742" w:type="dxa"/>
            <w:tcBorders>
              <w:top w:val="single" w:sz="12" w:space="0" w:color="auto"/>
              <w:left w:val="nil"/>
            </w:tcBorders>
          </w:tcPr>
          <w:p w14:paraId="39309430" w14:textId="77777777" w:rsidR="007E6326" w:rsidRPr="00ED2C80" w:rsidRDefault="007E6326" w:rsidP="00102088">
            <w:pPr>
              <w:tabs>
                <w:tab w:val="clear" w:pos="567"/>
              </w:tabs>
              <w:spacing w:line="240" w:lineRule="auto"/>
              <w:rPr>
                <w:lang w:val="el-GR"/>
              </w:rPr>
            </w:pPr>
            <w:r w:rsidRPr="00ED2C80">
              <w:rPr>
                <w:b/>
                <w:lang w:val="el-GR"/>
              </w:rPr>
              <w:t>Χρόνος έως την εξέλιξη της νόσου</w:t>
            </w:r>
            <w:r w:rsidRPr="00ED2C80">
              <w:rPr>
                <w:lang w:val="el-GR"/>
              </w:rPr>
              <w:t xml:space="preserve"> –</w:t>
            </w:r>
          </w:p>
          <w:p w14:paraId="17B1C3BE" w14:textId="77777777" w:rsidR="007E6326" w:rsidRPr="00ED2C80" w:rsidRDefault="007E6326" w:rsidP="00102088">
            <w:pPr>
              <w:tabs>
                <w:tab w:val="clear" w:pos="567"/>
              </w:tabs>
              <w:spacing w:line="240" w:lineRule="auto"/>
              <w:rPr>
                <w:lang w:val="el-GR"/>
              </w:rPr>
            </w:pPr>
            <w:r w:rsidRPr="00ED2C80">
              <w:rPr>
                <w:lang w:val="el-GR"/>
              </w:rPr>
              <w:t xml:space="preserve"> Περιστατικά n (%)</w:t>
            </w:r>
          </w:p>
        </w:tc>
        <w:tc>
          <w:tcPr>
            <w:tcW w:w="2416" w:type="dxa"/>
            <w:tcBorders>
              <w:top w:val="single" w:sz="12" w:space="0" w:color="auto"/>
            </w:tcBorders>
          </w:tcPr>
          <w:p w14:paraId="19AEFC62" w14:textId="77777777" w:rsidR="007E6326" w:rsidRPr="00ED2C80" w:rsidRDefault="007E6326" w:rsidP="00102088">
            <w:pPr>
              <w:tabs>
                <w:tab w:val="clear" w:pos="567"/>
              </w:tabs>
              <w:spacing w:line="240" w:lineRule="auto"/>
              <w:jc w:val="center"/>
              <w:rPr>
                <w:lang w:val="el-GR"/>
              </w:rPr>
            </w:pPr>
          </w:p>
          <w:p w14:paraId="69150375" w14:textId="77777777" w:rsidR="007E6326" w:rsidRPr="00ED2C80" w:rsidRDefault="007E6326" w:rsidP="00102088">
            <w:pPr>
              <w:tabs>
                <w:tab w:val="clear" w:pos="567"/>
              </w:tabs>
              <w:spacing w:line="240" w:lineRule="auto"/>
              <w:jc w:val="center"/>
              <w:rPr>
                <w:lang w:val="el-GR"/>
              </w:rPr>
            </w:pPr>
            <w:r w:rsidRPr="00ED2C80">
              <w:rPr>
                <w:lang w:val="el-GR"/>
              </w:rPr>
              <w:t>101 (29)</w:t>
            </w:r>
          </w:p>
        </w:tc>
        <w:tc>
          <w:tcPr>
            <w:tcW w:w="2131" w:type="dxa"/>
            <w:tcBorders>
              <w:top w:val="single" w:sz="12" w:space="0" w:color="auto"/>
              <w:right w:val="nil"/>
            </w:tcBorders>
          </w:tcPr>
          <w:p w14:paraId="663280C2" w14:textId="77777777" w:rsidR="007E6326" w:rsidRPr="00ED2C80" w:rsidRDefault="007E6326" w:rsidP="00102088">
            <w:pPr>
              <w:tabs>
                <w:tab w:val="clear" w:pos="567"/>
              </w:tabs>
              <w:spacing w:line="240" w:lineRule="auto"/>
              <w:jc w:val="center"/>
              <w:rPr>
                <w:lang w:val="el-GR"/>
              </w:rPr>
            </w:pPr>
          </w:p>
          <w:p w14:paraId="3A8289D7" w14:textId="77777777" w:rsidR="007E6326" w:rsidRPr="00ED2C80" w:rsidRDefault="007E6326" w:rsidP="00102088">
            <w:pPr>
              <w:tabs>
                <w:tab w:val="clear" w:pos="567"/>
              </w:tabs>
              <w:spacing w:line="240" w:lineRule="auto"/>
              <w:jc w:val="center"/>
              <w:rPr>
                <w:lang w:val="el-GR"/>
              </w:rPr>
            </w:pPr>
            <w:r w:rsidRPr="00ED2C80">
              <w:rPr>
                <w:lang w:val="el-GR"/>
              </w:rPr>
              <w:t>152 (45)</w:t>
            </w:r>
          </w:p>
        </w:tc>
      </w:tr>
      <w:tr w:rsidR="007E6326" w:rsidRPr="00ED2C80" w14:paraId="0DB032D5" w14:textId="77777777" w:rsidTr="00102088">
        <w:trPr>
          <w:cantSplit/>
        </w:trPr>
        <w:tc>
          <w:tcPr>
            <w:tcW w:w="4742" w:type="dxa"/>
            <w:tcBorders>
              <w:left w:val="nil"/>
            </w:tcBorders>
          </w:tcPr>
          <w:p w14:paraId="2E015E65" w14:textId="77777777" w:rsidR="007E6326" w:rsidRPr="00ED2C80" w:rsidRDefault="007E6326" w:rsidP="00102088">
            <w:pPr>
              <w:tabs>
                <w:tab w:val="clear" w:pos="567"/>
              </w:tabs>
              <w:spacing w:line="240" w:lineRule="auto"/>
              <w:rPr>
                <w:lang w:val="el-GR"/>
              </w:rPr>
            </w:pPr>
            <w:r>
              <w:rPr>
                <w:lang w:val="el-GR"/>
              </w:rPr>
              <w:t>Διάμε</w:t>
            </w:r>
            <w:r w:rsidRPr="00BB2FDA">
              <w:rPr>
                <w:lang w:val="el-GR"/>
              </w:rPr>
              <w:t>ση</w:t>
            </w:r>
            <w:r>
              <w:rPr>
                <w:lang w:val="el-GR"/>
              </w:rPr>
              <w:t xml:space="preserve"> τιμή</w:t>
            </w:r>
            <w:r w:rsidRPr="00BB2FDA">
              <w:rPr>
                <w:vertAlign w:val="superscript"/>
                <w:lang w:val="el-GR"/>
              </w:rPr>
              <w:t>α</w:t>
            </w:r>
            <w:r w:rsidRPr="00BB2FDA">
              <w:rPr>
                <w:lang w:val="el-GR"/>
              </w:rPr>
              <w:t xml:space="preserve"> </w:t>
            </w:r>
            <w:r w:rsidRPr="00ED2C80">
              <w:rPr>
                <w:lang w:val="el-GR"/>
              </w:rPr>
              <w:t>(95% CI)</w:t>
            </w:r>
          </w:p>
        </w:tc>
        <w:tc>
          <w:tcPr>
            <w:tcW w:w="2416" w:type="dxa"/>
          </w:tcPr>
          <w:p w14:paraId="058F1113" w14:textId="77777777" w:rsidR="007E6326" w:rsidRPr="00ED2C80" w:rsidRDefault="007E6326" w:rsidP="00102088">
            <w:pPr>
              <w:tabs>
                <w:tab w:val="clear" w:pos="567"/>
              </w:tabs>
              <w:spacing w:line="240" w:lineRule="auto"/>
              <w:jc w:val="center"/>
              <w:rPr>
                <w:lang w:val="el-GR"/>
              </w:rPr>
            </w:pPr>
            <w:r w:rsidRPr="00ED2C80">
              <w:rPr>
                <w:lang w:val="el-GR"/>
              </w:rPr>
              <w:t>20,7 μήνες</w:t>
            </w:r>
          </w:p>
          <w:p w14:paraId="5C8ECB36" w14:textId="77777777" w:rsidR="007E6326" w:rsidRPr="00ED2C80" w:rsidRDefault="007E6326" w:rsidP="00102088">
            <w:pPr>
              <w:tabs>
                <w:tab w:val="clear" w:pos="567"/>
              </w:tabs>
              <w:spacing w:line="240" w:lineRule="auto"/>
              <w:jc w:val="center"/>
              <w:rPr>
                <w:lang w:val="el-GR"/>
              </w:rPr>
            </w:pPr>
            <w:r w:rsidRPr="00ED2C80">
              <w:rPr>
                <w:lang w:val="el-GR"/>
              </w:rPr>
              <w:t>(17,6, 24,7)</w:t>
            </w:r>
          </w:p>
        </w:tc>
        <w:tc>
          <w:tcPr>
            <w:tcW w:w="2131" w:type="dxa"/>
            <w:tcBorders>
              <w:right w:val="nil"/>
            </w:tcBorders>
          </w:tcPr>
          <w:p w14:paraId="6D16B121" w14:textId="77777777" w:rsidR="007E6326" w:rsidRPr="00ED2C80" w:rsidRDefault="007E6326" w:rsidP="00102088">
            <w:pPr>
              <w:tabs>
                <w:tab w:val="clear" w:pos="567"/>
              </w:tabs>
              <w:spacing w:line="240" w:lineRule="auto"/>
              <w:jc w:val="center"/>
              <w:rPr>
                <w:lang w:val="el-GR"/>
              </w:rPr>
            </w:pPr>
            <w:r w:rsidRPr="00ED2C80">
              <w:rPr>
                <w:lang w:val="el-GR"/>
              </w:rPr>
              <w:t>15,0 μήνες</w:t>
            </w:r>
          </w:p>
          <w:p w14:paraId="1A962904" w14:textId="77777777" w:rsidR="007E6326" w:rsidRPr="00ED2C80" w:rsidRDefault="007E6326" w:rsidP="00102088">
            <w:pPr>
              <w:tabs>
                <w:tab w:val="clear" w:pos="567"/>
              </w:tabs>
              <w:spacing w:line="240" w:lineRule="auto"/>
              <w:jc w:val="center"/>
              <w:rPr>
                <w:lang w:val="el-GR"/>
              </w:rPr>
            </w:pPr>
            <w:r w:rsidRPr="00ED2C80">
              <w:rPr>
                <w:lang w:val="el-GR"/>
              </w:rPr>
              <w:t>(14,1, 17,9)</w:t>
            </w:r>
          </w:p>
        </w:tc>
      </w:tr>
      <w:tr w:rsidR="007E6326" w:rsidRPr="00ED2C80" w14:paraId="30B41938" w14:textId="77777777" w:rsidTr="00102088">
        <w:trPr>
          <w:cantSplit/>
          <w:trHeight w:val="527"/>
        </w:trPr>
        <w:tc>
          <w:tcPr>
            <w:tcW w:w="4742" w:type="dxa"/>
            <w:tcBorders>
              <w:left w:val="nil"/>
            </w:tcBorders>
          </w:tcPr>
          <w:p w14:paraId="3B9AC795" w14:textId="77777777" w:rsidR="007E6326" w:rsidRPr="00ED2C80" w:rsidRDefault="007E6326" w:rsidP="00102088">
            <w:pPr>
              <w:tabs>
                <w:tab w:val="clear" w:pos="567"/>
              </w:tabs>
              <w:spacing w:line="240" w:lineRule="auto"/>
              <w:rPr>
                <w:lang w:val="el-GR"/>
              </w:rPr>
            </w:pPr>
            <w:r w:rsidRPr="00ED2C80">
              <w:rPr>
                <w:lang w:val="el-GR"/>
              </w:rPr>
              <w:t>Λόγος κινδύνου</w:t>
            </w:r>
            <w:r w:rsidRPr="00ED2C80">
              <w:rPr>
                <w:vertAlign w:val="superscript"/>
                <w:lang w:val="el-GR"/>
              </w:rPr>
              <w:t>β</w:t>
            </w:r>
          </w:p>
          <w:p w14:paraId="3BE76D6E" w14:textId="77777777" w:rsidR="007E6326" w:rsidRPr="00ED2C80" w:rsidRDefault="007E6326" w:rsidP="00102088">
            <w:pPr>
              <w:tabs>
                <w:tab w:val="clear" w:pos="567"/>
              </w:tabs>
              <w:spacing w:line="240" w:lineRule="auto"/>
              <w:rPr>
                <w:lang w:val="el-GR"/>
              </w:rPr>
            </w:pPr>
            <w:r w:rsidRPr="00ED2C80">
              <w:rPr>
                <w:lang w:val="el-GR"/>
              </w:rPr>
              <w:t>(95% CI)</w:t>
            </w:r>
          </w:p>
        </w:tc>
        <w:tc>
          <w:tcPr>
            <w:tcW w:w="4547" w:type="dxa"/>
            <w:gridSpan w:val="2"/>
            <w:tcBorders>
              <w:right w:val="nil"/>
            </w:tcBorders>
          </w:tcPr>
          <w:p w14:paraId="385DE7AF" w14:textId="77777777" w:rsidR="007E6326" w:rsidRPr="00ED2C80" w:rsidRDefault="007E6326" w:rsidP="00102088">
            <w:pPr>
              <w:tabs>
                <w:tab w:val="clear" w:pos="567"/>
              </w:tabs>
              <w:spacing w:line="240" w:lineRule="auto"/>
              <w:jc w:val="center"/>
              <w:rPr>
                <w:lang w:val="el-GR"/>
              </w:rPr>
            </w:pPr>
            <w:r w:rsidRPr="00ED2C80">
              <w:rPr>
                <w:lang w:val="el-GR"/>
              </w:rPr>
              <w:t>0,54</w:t>
            </w:r>
          </w:p>
          <w:p w14:paraId="058DEC6F" w14:textId="77777777" w:rsidR="007E6326" w:rsidRPr="00ED2C80" w:rsidRDefault="007E6326" w:rsidP="00102088">
            <w:pPr>
              <w:tabs>
                <w:tab w:val="clear" w:pos="567"/>
              </w:tabs>
              <w:spacing w:line="240" w:lineRule="auto"/>
              <w:jc w:val="center"/>
              <w:rPr>
                <w:lang w:val="el-GR"/>
              </w:rPr>
            </w:pPr>
            <w:r w:rsidRPr="00ED2C80">
              <w:rPr>
                <w:lang w:val="el-GR"/>
              </w:rPr>
              <w:t>(0,42, 0,70)</w:t>
            </w:r>
          </w:p>
        </w:tc>
      </w:tr>
      <w:tr w:rsidR="007E6326" w:rsidRPr="00ED2C80" w14:paraId="0613C0AF" w14:textId="77777777" w:rsidTr="00102088">
        <w:trPr>
          <w:cantSplit/>
        </w:trPr>
        <w:tc>
          <w:tcPr>
            <w:tcW w:w="4742" w:type="dxa"/>
            <w:tcBorders>
              <w:left w:val="nil"/>
            </w:tcBorders>
          </w:tcPr>
          <w:p w14:paraId="08384A58" w14:textId="77777777" w:rsidR="007E6326" w:rsidRPr="00ED2C80" w:rsidRDefault="007E6326" w:rsidP="00102088">
            <w:pPr>
              <w:tabs>
                <w:tab w:val="clear" w:pos="567"/>
              </w:tabs>
              <w:spacing w:line="240" w:lineRule="auto"/>
              <w:rPr>
                <w:lang w:val="el-GR"/>
              </w:rPr>
            </w:pPr>
            <w:r w:rsidRPr="00ED2C80">
              <w:rPr>
                <w:lang w:val="el-GR"/>
              </w:rPr>
              <w:t>Τιμή</w:t>
            </w:r>
            <w:r w:rsidRPr="00ED2C80">
              <w:rPr>
                <w:vertAlign w:val="superscript"/>
                <w:lang w:val="el-GR"/>
              </w:rPr>
              <w:t xml:space="preserve"> </w:t>
            </w:r>
            <w:r w:rsidRPr="00ED2C80">
              <w:rPr>
                <w:lang w:val="el-GR"/>
              </w:rPr>
              <w:t>–p</w:t>
            </w:r>
            <w:r w:rsidRPr="00ED2C80">
              <w:rPr>
                <w:vertAlign w:val="superscript"/>
                <w:lang w:val="el-GR"/>
              </w:rPr>
              <w:t>γ</w:t>
            </w:r>
          </w:p>
        </w:tc>
        <w:tc>
          <w:tcPr>
            <w:tcW w:w="4547" w:type="dxa"/>
            <w:gridSpan w:val="2"/>
            <w:tcBorders>
              <w:right w:val="nil"/>
            </w:tcBorders>
          </w:tcPr>
          <w:p w14:paraId="7288D301" w14:textId="77777777" w:rsidR="007E6326" w:rsidRPr="00ED2C80" w:rsidRDefault="007E6326" w:rsidP="00102088">
            <w:pPr>
              <w:tabs>
                <w:tab w:val="clear" w:pos="567"/>
              </w:tabs>
              <w:spacing w:line="240" w:lineRule="auto"/>
              <w:jc w:val="center"/>
              <w:rPr>
                <w:lang w:val="el-GR"/>
              </w:rPr>
            </w:pPr>
            <w:r w:rsidRPr="00ED2C80">
              <w:rPr>
                <w:lang w:val="el-GR"/>
              </w:rPr>
              <w:t>0,000002</w:t>
            </w:r>
          </w:p>
        </w:tc>
      </w:tr>
      <w:tr w:rsidR="007E6326" w:rsidRPr="00ED2C80" w14:paraId="040C5AD6" w14:textId="77777777" w:rsidTr="00102088">
        <w:trPr>
          <w:cantSplit/>
        </w:trPr>
        <w:tc>
          <w:tcPr>
            <w:tcW w:w="4742" w:type="dxa"/>
            <w:tcBorders>
              <w:left w:val="nil"/>
            </w:tcBorders>
          </w:tcPr>
          <w:p w14:paraId="3ED39BAB" w14:textId="77777777" w:rsidR="007E6326" w:rsidRPr="00ED2C80" w:rsidRDefault="007E6326" w:rsidP="00102088">
            <w:pPr>
              <w:tabs>
                <w:tab w:val="clear" w:pos="567"/>
              </w:tabs>
              <w:spacing w:line="240" w:lineRule="auto"/>
              <w:rPr>
                <w:b/>
                <w:lang w:val="el-GR"/>
              </w:rPr>
            </w:pPr>
            <w:r w:rsidRPr="00ED2C80">
              <w:rPr>
                <w:b/>
                <w:lang w:val="el-GR"/>
              </w:rPr>
              <w:t>Επιβίωση ελεύθερη εξέλιξης</w:t>
            </w:r>
          </w:p>
          <w:p w14:paraId="5707BB66" w14:textId="77777777" w:rsidR="007E6326" w:rsidRPr="00ED2C80" w:rsidRDefault="007E6326" w:rsidP="00102088">
            <w:pPr>
              <w:tabs>
                <w:tab w:val="clear" w:pos="567"/>
              </w:tabs>
              <w:spacing w:line="240" w:lineRule="auto"/>
              <w:rPr>
                <w:b/>
                <w:lang w:val="el-GR"/>
              </w:rPr>
            </w:pPr>
            <w:r w:rsidRPr="00ED2C80">
              <w:rPr>
                <w:lang w:val="el-GR"/>
              </w:rPr>
              <w:t xml:space="preserve"> Περιστατικά n (%)</w:t>
            </w:r>
          </w:p>
        </w:tc>
        <w:tc>
          <w:tcPr>
            <w:tcW w:w="2416" w:type="dxa"/>
          </w:tcPr>
          <w:p w14:paraId="5EAD0E72" w14:textId="77777777" w:rsidR="007E6326" w:rsidRPr="00ED2C80" w:rsidRDefault="007E6326" w:rsidP="00102088">
            <w:pPr>
              <w:tabs>
                <w:tab w:val="clear" w:pos="567"/>
              </w:tabs>
              <w:spacing w:line="240" w:lineRule="auto"/>
              <w:jc w:val="center"/>
              <w:rPr>
                <w:lang w:val="el-GR"/>
              </w:rPr>
            </w:pPr>
          </w:p>
          <w:p w14:paraId="301015D0" w14:textId="77777777" w:rsidR="007E6326" w:rsidRPr="00ED2C80" w:rsidRDefault="007E6326" w:rsidP="00102088">
            <w:pPr>
              <w:tabs>
                <w:tab w:val="clear" w:pos="567"/>
              </w:tabs>
              <w:spacing w:line="240" w:lineRule="auto"/>
              <w:jc w:val="center"/>
              <w:rPr>
                <w:lang w:val="el-GR"/>
              </w:rPr>
            </w:pPr>
            <w:r w:rsidRPr="00ED2C80">
              <w:rPr>
                <w:lang w:val="el-GR"/>
              </w:rPr>
              <w:t>135 (39)</w:t>
            </w:r>
          </w:p>
        </w:tc>
        <w:tc>
          <w:tcPr>
            <w:tcW w:w="2131" w:type="dxa"/>
            <w:tcBorders>
              <w:right w:val="nil"/>
            </w:tcBorders>
          </w:tcPr>
          <w:p w14:paraId="7421A3B4" w14:textId="77777777" w:rsidR="007E6326" w:rsidRPr="00ED2C80" w:rsidRDefault="007E6326" w:rsidP="00102088">
            <w:pPr>
              <w:tabs>
                <w:tab w:val="clear" w:pos="567"/>
              </w:tabs>
              <w:spacing w:line="240" w:lineRule="auto"/>
              <w:jc w:val="center"/>
              <w:rPr>
                <w:lang w:val="el-GR"/>
              </w:rPr>
            </w:pPr>
          </w:p>
          <w:p w14:paraId="499213BF" w14:textId="77777777" w:rsidR="007E6326" w:rsidRPr="00ED2C80" w:rsidRDefault="007E6326" w:rsidP="00102088">
            <w:pPr>
              <w:tabs>
                <w:tab w:val="clear" w:pos="567"/>
              </w:tabs>
              <w:spacing w:line="240" w:lineRule="auto"/>
              <w:jc w:val="center"/>
              <w:rPr>
                <w:lang w:val="el-GR"/>
              </w:rPr>
            </w:pPr>
            <w:r w:rsidRPr="00ED2C80">
              <w:rPr>
                <w:lang w:val="el-GR"/>
              </w:rPr>
              <w:t>190 (56)</w:t>
            </w:r>
          </w:p>
        </w:tc>
      </w:tr>
      <w:tr w:rsidR="007E6326" w:rsidRPr="00ED2C80" w14:paraId="378382CA" w14:textId="77777777" w:rsidTr="00102088">
        <w:trPr>
          <w:cantSplit/>
        </w:trPr>
        <w:tc>
          <w:tcPr>
            <w:tcW w:w="4742" w:type="dxa"/>
            <w:tcBorders>
              <w:left w:val="nil"/>
            </w:tcBorders>
          </w:tcPr>
          <w:p w14:paraId="69056C0D" w14:textId="77777777" w:rsidR="007E6326" w:rsidRPr="00ED2C80" w:rsidRDefault="007E6326" w:rsidP="00102088">
            <w:pPr>
              <w:tabs>
                <w:tab w:val="clear" w:pos="567"/>
              </w:tabs>
              <w:spacing w:line="240" w:lineRule="auto"/>
              <w:rPr>
                <w:b/>
                <w:lang w:val="el-GR"/>
              </w:rPr>
            </w:pPr>
            <w:r>
              <w:rPr>
                <w:lang w:val="el-GR"/>
              </w:rPr>
              <w:t>Διάμεση τιμή</w:t>
            </w:r>
            <w:r w:rsidRPr="00BB2FDA">
              <w:rPr>
                <w:vertAlign w:val="superscript"/>
                <w:lang w:val="el-GR"/>
              </w:rPr>
              <w:t>α</w:t>
            </w:r>
            <w:r w:rsidRPr="00BB2FDA">
              <w:rPr>
                <w:lang w:val="el-GR"/>
              </w:rPr>
              <w:t xml:space="preserve"> </w:t>
            </w:r>
            <w:r w:rsidRPr="00ED2C80">
              <w:rPr>
                <w:lang w:val="el-GR"/>
              </w:rPr>
              <w:t>(95% CI)</w:t>
            </w:r>
          </w:p>
        </w:tc>
        <w:tc>
          <w:tcPr>
            <w:tcW w:w="2416" w:type="dxa"/>
          </w:tcPr>
          <w:p w14:paraId="100F244A" w14:textId="77777777" w:rsidR="007E6326" w:rsidRPr="00ED2C80" w:rsidRDefault="007E6326" w:rsidP="00102088">
            <w:pPr>
              <w:tabs>
                <w:tab w:val="clear" w:pos="567"/>
              </w:tabs>
              <w:spacing w:line="240" w:lineRule="auto"/>
              <w:jc w:val="center"/>
              <w:rPr>
                <w:lang w:val="el-GR"/>
              </w:rPr>
            </w:pPr>
            <w:r w:rsidRPr="00ED2C80">
              <w:rPr>
                <w:lang w:val="el-GR"/>
              </w:rPr>
              <w:t>18,3 μήνες</w:t>
            </w:r>
          </w:p>
          <w:p w14:paraId="2FEFDE23" w14:textId="77777777" w:rsidR="007E6326" w:rsidRPr="00ED2C80" w:rsidRDefault="007E6326" w:rsidP="00102088">
            <w:pPr>
              <w:tabs>
                <w:tab w:val="clear" w:pos="567"/>
              </w:tabs>
              <w:spacing w:line="240" w:lineRule="auto"/>
              <w:jc w:val="center"/>
              <w:rPr>
                <w:lang w:val="el-GR"/>
              </w:rPr>
            </w:pPr>
            <w:r w:rsidRPr="00ED2C80">
              <w:rPr>
                <w:lang w:val="el-GR"/>
              </w:rPr>
              <w:t>(16,6, 21,7)</w:t>
            </w:r>
          </w:p>
        </w:tc>
        <w:tc>
          <w:tcPr>
            <w:tcW w:w="2131" w:type="dxa"/>
            <w:tcBorders>
              <w:right w:val="nil"/>
            </w:tcBorders>
          </w:tcPr>
          <w:p w14:paraId="2029A17C" w14:textId="77777777" w:rsidR="007E6326" w:rsidRPr="00ED2C80" w:rsidRDefault="007E6326" w:rsidP="00102088">
            <w:pPr>
              <w:tabs>
                <w:tab w:val="clear" w:pos="567"/>
              </w:tabs>
              <w:spacing w:line="240" w:lineRule="auto"/>
              <w:jc w:val="center"/>
              <w:rPr>
                <w:lang w:val="el-GR"/>
              </w:rPr>
            </w:pPr>
            <w:r w:rsidRPr="00ED2C80">
              <w:rPr>
                <w:lang w:val="el-GR"/>
              </w:rPr>
              <w:t>14,0 μήνες</w:t>
            </w:r>
          </w:p>
          <w:p w14:paraId="7824D16F" w14:textId="77777777" w:rsidR="007E6326" w:rsidRPr="00ED2C80" w:rsidRDefault="007E6326" w:rsidP="00102088">
            <w:pPr>
              <w:tabs>
                <w:tab w:val="clear" w:pos="567"/>
              </w:tabs>
              <w:spacing w:line="240" w:lineRule="auto"/>
              <w:jc w:val="center"/>
              <w:rPr>
                <w:lang w:val="el-GR"/>
              </w:rPr>
            </w:pPr>
            <w:r w:rsidRPr="00ED2C80">
              <w:rPr>
                <w:lang w:val="el-GR"/>
              </w:rPr>
              <w:t>(11,1, 15,0)</w:t>
            </w:r>
          </w:p>
        </w:tc>
      </w:tr>
      <w:tr w:rsidR="007E6326" w:rsidRPr="00ED2C80" w14:paraId="27096243" w14:textId="77777777" w:rsidTr="00102088">
        <w:trPr>
          <w:cantSplit/>
        </w:trPr>
        <w:tc>
          <w:tcPr>
            <w:tcW w:w="4742" w:type="dxa"/>
            <w:tcBorders>
              <w:left w:val="nil"/>
            </w:tcBorders>
          </w:tcPr>
          <w:p w14:paraId="4B3D55C6" w14:textId="77777777" w:rsidR="007E6326" w:rsidRPr="00ED2C80" w:rsidRDefault="007E6326" w:rsidP="00102088">
            <w:pPr>
              <w:tabs>
                <w:tab w:val="clear" w:pos="567"/>
              </w:tabs>
              <w:spacing w:line="240" w:lineRule="auto"/>
              <w:rPr>
                <w:lang w:val="el-GR"/>
              </w:rPr>
            </w:pPr>
            <w:r w:rsidRPr="00ED2C80">
              <w:rPr>
                <w:lang w:val="el-GR"/>
              </w:rPr>
              <w:t>Λόγος κινδύνου</w:t>
            </w:r>
            <w:r w:rsidRPr="00ED2C80">
              <w:rPr>
                <w:vertAlign w:val="superscript"/>
                <w:lang w:val="el-GR"/>
              </w:rPr>
              <w:t>β</w:t>
            </w:r>
          </w:p>
          <w:p w14:paraId="0B107755" w14:textId="77777777" w:rsidR="007E6326" w:rsidRPr="00ED2C80" w:rsidRDefault="007E6326" w:rsidP="00102088">
            <w:pPr>
              <w:tabs>
                <w:tab w:val="clear" w:pos="567"/>
              </w:tabs>
              <w:spacing w:line="240" w:lineRule="auto"/>
              <w:rPr>
                <w:b/>
                <w:lang w:val="el-GR"/>
              </w:rPr>
            </w:pPr>
            <w:r w:rsidRPr="00ED2C80">
              <w:rPr>
                <w:lang w:val="el-GR"/>
              </w:rPr>
              <w:t>(95% CI)</w:t>
            </w:r>
          </w:p>
        </w:tc>
        <w:tc>
          <w:tcPr>
            <w:tcW w:w="4547" w:type="dxa"/>
            <w:gridSpan w:val="2"/>
            <w:tcBorders>
              <w:right w:val="nil"/>
            </w:tcBorders>
          </w:tcPr>
          <w:p w14:paraId="11BEA8A9" w14:textId="77777777" w:rsidR="007E6326" w:rsidRPr="00ED2C80" w:rsidRDefault="007E6326" w:rsidP="00102088">
            <w:pPr>
              <w:tabs>
                <w:tab w:val="clear" w:pos="567"/>
              </w:tabs>
              <w:spacing w:line="240" w:lineRule="auto"/>
              <w:jc w:val="center"/>
              <w:rPr>
                <w:lang w:val="el-GR"/>
              </w:rPr>
            </w:pPr>
            <w:r w:rsidRPr="00ED2C80">
              <w:rPr>
                <w:lang w:val="el-GR"/>
              </w:rPr>
              <w:t>0,61</w:t>
            </w:r>
          </w:p>
          <w:p w14:paraId="5A591863" w14:textId="77777777" w:rsidR="007E6326" w:rsidRPr="00ED2C80" w:rsidRDefault="007E6326" w:rsidP="00102088">
            <w:pPr>
              <w:tabs>
                <w:tab w:val="clear" w:pos="567"/>
              </w:tabs>
              <w:spacing w:line="240" w:lineRule="auto"/>
              <w:jc w:val="center"/>
              <w:rPr>
                <w:lang w:val="el-GR"/>
              </w:rPr>
            </w:pPr>
            <w:r w:rsidRPr="00ED2C80">
              <w:rPr>
                <w:lang w:val="el-GR"/>
              </w:rPr>
              <w:t>(0,49, 0,76)</w:t>
            </w:r>
          </w:p>
        </w:tc>
      </w:tr>
      <w:tr w:rsidR="007E6326" w:rsidRPr="00ED2C80" w14:paraId="3530039F" w14:textId="77777777" w:rsidTr="00102088">
        <w:trPr>
          <w:cantSplit/>
        </w:trPr>
        <w:tc>
          <w:tcPr>
            <w:tcW w:w="4742" w:type="dxa"/>
            <w:tcBorders>
              <w:left w:val="nil"/>
            </w:tcBorders>
          </w:tcPr>
          <w:p w14:paraId="2E0B6514" w14:textId="77777777" w:rsidR="007E6326" w:rsidRPr="00ED2C80" w:rsidRDefault="007E6326" w:rsidP="00102088">
            <w:pPr>
              <w:tabs>
                <w:tab w:val="clear" w:pos="567"/>
              </w:tabs>
              <w:spacing w:line="240" w:lineRule="auto"/>
              <w:rPr>
                <w:b/>
                <w:lang w:val="el-GR"/>
              </w:rPr>
            </w:pPr>
            <w:r w:rsidRPr="00ED2C80">
              <w:rPr>
                <w:lang w:val="el-GR"/>
              </w:rPr>
              <w:t>Tιμή</w:t>
            </w:r>
            <w:r w:rsidRPr="00ED2C80">
              <w:rPr>
                <w:vertAlign w:val="superscript"/>
                <w:lang w:val="el-GR"/>
              </w:rPr>
              <w:t xml:space="preserve"> </w:t>
            </w:r>
            <w:r w:rsidRPr="00ED2C80">
              <w:rPr>
                <w:lang w:val="el-GR"/>
              </w:rPr>
              <w:t>–p</w:t>
            </w:r>
            <w:r w:rsidRPr="00ED2C80">
              <w:rPr>
                <w:vertAlign w:val="superscript"/>
                <w:lang w:val="el-GR"/>
              </w:rPr>
              <w:t>γ</w:t>
            </w:r>
          </w:p>
        </w:tc>
        <w:tc>
          <w:tcPr>
            <w:tcW w:w="4547" w:type="dxa"/>
            <w:gridSpan w:val="2"/>
            <w:tcBorders>
              <w:right w:val="nil"/>
            </w:tcBorders>
          </w:tcPr>
          <w:p w14:paraId="063187B6" w14:textId="77777777" w:rsidR="007E6326" w:rsidRPr="00ED2C80" w:rsidRDefault="007E6326" w:rsidP="00102088">
            <w:pPr>
              <w:tabs>
                <w:tab w:val="clear" w:pos="567"/>
              </w:tabs>
              <w:spacing w:line="240" w:lineRule="auto"/>
              <w:jc w:val="center"/>
              <w:rPr>
                <w:lang w:val="el-GR"/>
              </w:rPr>
            </w:pPr>
            <w:r w:rsidRPr="00ED2C80">
              <w:rPr>
                <w:lang w:val="el-GR"/>
              </w:rPr>
              <w:t>0,00001</w:t>
            </w:r>
          </w:p>
        </w:tc>
      </w:tr>
      <w:tr w:rsidR="007E6326" w:rsidRPr="00ED2C80" w14:paraId="684E6FF0" w14:textId="77777777" w:rsidTr="00102088">
        <w:trPr>
          <w:cantSplit/>
        </w:trPr>
        <w:tc>
          <w:tcPr>
            <w:tcW w:w="4742" w:type="dxa"/>
            <w:tcBorders>
              <w:left w:val="nil"/>
            </w:tcBorders>
          </w:tcPr>
          <w:p w14:paraId="0E07AE93" w14:textId="77777777" w:rsidR="007E6326" w:rsidRPr="00ED2C80" w:rsidRDefault="007E6326" w:rsidP="00102088">
            <w:pPr>
              <w:tabs>
                <w:tab w:val="clear" w:pos="567"/>
              </w:tabs>
              <w:spacing w:line="240" w:lineRule="auto"/>
              <w:rPr>
                <w:b/>
                <w:lang w:val="el-GR"/>
              </w:rPr>
            </w:pPr>
            <w:r w:rsidRPr="00ED2C80">
              <w:rPr>
                <w:b/>
                <w:lang w:val="el-GR"/>
              </w:rPr>
              <w:t>Συνολική επιβίωση*</w:t>
            </w:r>
          </w:p>
          <w:p w14:paraId="57C0FFA3" w14:textId="77777777" w:rsidR="007E6326" w:rsidRPr="00ED2C80" w:rsidRDefault="007E6326" w:rsidP="00102088">
            <w:pPr>
              <w:tabs>
                <w:tab w:val="clear" w:pos="567"/>
              </w:tabs>
              <w:spacing w:line="240" w:lineRule="auto"/>
              <w:rPr>
                <w:lang w:val="el-GR"/>
              </w:rPr>
            </w:pPr>
            <w:r w:rsidRPr="00ED2C80">
              <w:rPr>
                <w:lang w:val="el-GR"/>
              </w:rPr>
              <w:t xml:space="preserve"> Περιστατικά (θάνατοι) n (%)</w:t>
            </w:r>
          </w:p>
        </w:tc>
        <w:tc>
          <w:tcPr>
            <w:tcW w:w="2416" w:type="dxa"/>
            <w:vAlign w:val="bottom"/>
          </w:tcPr>
          <w:p w14:paraId="221BFFEF" w14:textId="77777777" w:rsidR="007E6326" w:rsidRPr="00ED2C80" w:rsidRDefault="007E6326" w:rsidP="00102088">
            <w:pPr>
              <w:tabs>
                <w:tab w:val="clear" w:pos="567"/>
              </w:tabs>
              <w:spacing w:line="240" w:lineRule="auto"/>
              <w:jc w:val="center"/>
              <w:rPr>
                <w:lang w:val="el-GR"/>
              </w:rPr>
            </w:pPr>
            <w:r w:rsidRPr="00ED2C80">
              <w:rPr>
                <w:lang w:val="el-GR"/>
              </w:rPr>
              <w:t>176 (51,2)</w:t>
            </w:r>
          </w:p>
        </w:tc>
        <w:tc>
          <w:tcPr>
            <w:tcW w:w="2131" w:type="dxa"/>
            <w:tcBorders>
              <w:right w:val="nil"/>
            </w:tcBorders>
            <w:vAlign w:val="bottom"/>
          </w:tcPr>
          <w:p w14:paraId="273646FF" w14:textId="77777777" w:rsidR="007E6326" w:rsidRPr="00ED2C80" w:rsidRDefault="007E6326" w:rsidP="00102088">
            <w:pPr>
              <w:tabs>
                <w:tab w:val="clear" w:pos="567"/>
              </w:tabs>
              <w:spacing w:line="240" w:lineRule="auto"/>
              <w:jc w:val="center"/>
              <w:rPr>
                <w:lang w:val="el-GR"/>
              </w:rPr>
            </w:pPr>
            <w:r w:rsidRPr="00ED2C80">
              <w:rPr>
                <w:lang w:val="el-GR"/>
              </w:rPr>
              <w:t>211 (62,4)</w:t>
            </w:r>
          </w:p>
        </w:tc>
      </w:tr>
      <w:tr w:rsidR="007E6326" w:rsidRPr="00ED2C80" w14:paraId="06872856" w14:textId="77777777" w:rsidTr="00102088">
        <w:trPr>
          <w:cantSplit/>
        </w:trPr>
        <w:tc>
          <w:tcPr>
            <w:tcW w:w="4742" w:type="dxa"/>
            <w:tcBorders>
              <w:left w:val="nil"/>
            </w:tcBorders>
          </w:tcPr>
          <w:p w14:paraId="24293915" w14:textId="77777777" w:rsidR="007E6326" w:rsidRPr="00ED2C80" w:rsidRDefault="007E6326" w:rsidP="00102088">
            <w:pPr>
              <w:tabs>
                <w:tab w:val="clear" w:pos="567"/>
              </w:tabs>
              <w:spacing w:line="240" w:lineRule="auto"/>
              <w:rPr>
                <w:lang w:val="el-GR"/>
              </w:rPr>
            </w:pPr>
            <w:r>
              <w:rPr>
                <w:lang w:val="el-GR"/>
              </w:rPr>
              <w:lastRenderedPageBreak/>
              <w:t>Διάμεση τιμή</w:t>
            </w:r>
            <w:r w:rsidRPr="00ED2C80">
              <w:rPr>
                <w:vertAlign w:val="superscript"/>
                <w:lang w:val="el-GR"/>
              </w:rPr>
              <w:t>α</w:t>
            </w:r>
          </w:p>
          <w:p w14:paraId="5C7FADDF" w14:textId="77777777" w:rsidR="007E6326" w:rsidRPr="00ED2C80" w:rsidRDefault="007E6326" w:rsidP="00102088">
            <w:pPr>
              <w:tabs>
                <w:tab w:val="clear" w:pos="567"/>
              </w:tabs>
              <w:spacing w:line="240" w:lineRule="auto"/>
              <w:rPr>
                <w:lang w:val="el-GR"/>
              </w:rPr>
            </w:pPr>
            <w:r w:rsidRPr="00ED2C80">
              <w:rPr>
                <w:lang w:val="el-GR"/>
              </w:rPr>
              <w:t>(95% CI)</w:t>
            </w:r>
          </w:p>
        </w:tc>
        <w:tc>
          <w:tcPr>
            <w:tcW w:w="2416" w:type="dxa"/>
            <w:vAlign w:val="bottom"/>
          </w:tcPr>
          <w:p w14:paraId="293E3CA6" w14:textId="77777777" w:rsidR="007E6326" w:rsidRPr="00ED2C80" w:rsidRDefault="007E6326" w:rsidP="00102088">
            <w:pPr>
              <w:tabs>
                <w:tab w:val="clear" w:pos="567"/>
              </w:tabs>
              <w:spacing w:line="240" w:lineRule="auto"/>
              <w:jc w:val="center"/>
              <w:rPr>
                <w:lang w:val="el-GR"/>
              </w:rPr>
            </w:pPr>
            <w:r w:rsidRPr="00ED2C80">
              <w:rPr>
                <w:lang w:val="el-GR"/>
              </w:rPr>
              <w:t>56,4 μήνες</w:t>
            </w:r>
          </w:p>
          <w:p w14:paraId="53A970B7" w14:textId="77777777" w:rsidR="007E6326" w:rsidRPr="00ED2C80" w:rsidDel="003F77BD" w:rsidRDefault="007E6326" w:rsidP="00102088">
            <w:pPr>
              <w:tabs>
                <w:tab w:val="clear" w:pos="567"/>
              </w:tabs>
              <w:spacing w:line="240" w:lineRule="auto"/>
              <w:jc w:val="center"/>
              <w:rPr>
                <w:lang w:val="el-GR"/>
              </w:rPr>
            </w:pPr>
            <w:r w:rsidRPr="00ED2C80">
              <w:rPr>
                <w:lang w:val="el-GR"/>
              </w:rPr>
              <w:t>(52,8, 60,9)</w:t>
            </w:r>
          </w:p>
        </w:tc>
        <w:tc>
          <w:tcPr>
            <w:tcW w:w="2131" w:type="dxa"/>
            <w:tcBorders>
              <w:right w:val="nil"/>
            </w:tcBorders>
            <w:vAlign w:val="bottom"/>
          </w:tcPr>
          <w:p w14:paraId="2655F01A" w14:textId="77777777" w:rsidR="007E6326" w:rsidRPr="00ED2C80" w:rsidRDefault="007E6326" w:rsidP="00102088">
            <w:pPr>
              <w:tabs>
                <w:tab w:val="clear" w:pos="567"/>
              </w:tabs>
              <w:spacing w:line="240" w:lineRule="auto"/>
              <w:jc w:val="center"/>
              <w:rPr>
                <w:lang w:val="el-GR"/>
              </w:rPr>
            </w:pPr>
            <w:r w:rsidRPr="00ED2C80">
              <w:rPr>
                <w:lang w:val="el-GR"/>
              </w:rPr>
              <w:t>43,1 μήνες</w:t>
            </w:r>
          </w:p>
          <w:p w14:paraId="49E8E432" w14:textId="77777777" w:rsidR="007E6326" w:rsidRPr="00ED2C80" w:rsidDel="003F77BD" w:rsidRDefault="007E6326" w:rsidP="00102088">
            <w:pPr>
              <w:tabs>
                <w:tab w:val="clear" w:pos="567"/>
              </w:tabs>
              <w:spacing w:line="240" w:lineRule="auto"/>
              <w:jc w:val="center"/>
              <w:rPr>
                <w:lang w:val="el-GR"/>
              </w:rPr>
            </w:pPr>
            <w:r w:rsidRPr="00ED2C80">
              <w:rPr>
                <w:szCs w:val="22"/>
                <w:lang w:val="el-GR"/>
              </w:rPr>
              <w:t>(35,3, 48,3)</w:t>
            </w:r>
          </w:p>
        </w:tc>
      </w:tr>
      <w:tr w:rsidR="007E6326" w:rsidRPr="00ED2C80" w14:paraId="7AEE7F62" w14:textId="77777777" w:rsidTr="00102088">
        <w:trPr>
          <w:cantSplit/>
        </w:trPr>
        <w:tc>
          <w:tcPr>
            <w:tcW w:w="4742" w:type="dxa"/>
            <w:tcBorders>
              <w:left w:val="nil"/>
            </w:tcBorders>
          </w:tcPr>
          <w:p w14:paraId="0A231A60" w14:textId="77777777" w:rsidR="007E6326" w:rsidRPr="00ED2C80" w:rsidRDefault="007E6326" w:rsidP="00102088">
            <w:pPr>
              <w:tabs>
                <w:tab w:val="clear" w:pos="567"/>
              </w:tabs>
              <w:spacing w:line="240" w:lineRule="auto"/>
              <w:rPr>
                <w:lang w:val="el-GR"/>
              </w:rPr>
            </w:pPr>
            <w:r w:rsidRPr="00ED2C80">
              <w:rPr>
                <w:lang w:val="el-GR"/>
              </w:rPr>
              <w:t>Λόγος κινδύνου</w:t>
            </w:r>
            <w:r w:rsidRPr="00ED2C80">
              <w:rPr>
                <w:vertAlign w:val="superscript"/>
                <w:lang w:val="el-GR"/>
              </w:rPr>
              <w:t>β</w:t>
            </w:r>
          </w:p>
          <w:p w14:paraId="7FB79203" w14:textId="77777777" w:rsidR="007E6326" w:rsidRPr="00ED2C80" w:rsidRDefault="007E6326" w:rsidP="00102088">
            <w:pPr>
              <w:tabs>
                <w:tab w:val="clear" w:pos="567"/>
              </w:tabs>
              <w:spacing w:line="240" w:lineRule="auto"/>
              <w:rPr>
                <w:b/>
                <w:lang w:val="el-GR"/>
              </w:rPr>
            </w:pPr>
            <w:r w:rsidRPr="00ED2C80">
              <w:rPr>
                <w:lang w:val="el-GR"/>
              </w:rPr>
              <w:t>(95% CI)</w:t>
            </w:r>
          </w:p>
        </w:tc>
        <w:tc>
          <w:tcPr>
            <w:tcW w:w="4547" w:type="dxa"/>
            <w:gridSpan w:val="2"/>
            <w:tcBorders>
              <w:right w:val="nil"/>
            </w:tcBorders>
          </w:tcPr>
          <w:p w14:paraId="406985AF" w14:textId="77777777" w:rsidR="007E6326" w:rsidRPr="00ED2C80" w:rsidRDefault="007E6326" w:rsidP="00102088">
            <w:pPr>
              <w:tabs>
                <w:tab w:val="clear" w:pos="567"/>
              </w:tabs>
              <w:spacing w:line="240" w:lineRule="auto"/>
              <w:jc w:val="center"/>
              <w:rPr>
                <w:lang w:val="el-GR"/>
              </w:rPr>
            </w:pPr>
            <w:r w:rsidRPr="00ED2C80">
              <w:rPr>
                <w:lang w:val="el-GR"/>
              </w:rPr>
              <w:t>0,695</w:t>
            </w:r>
          </w:p>
          <w:p w14:paraId="2B3A6983" w14:textId="77777777" w:rsidR="007E6326" w:rsidRPr="00ED2C80" w:rsidRDefault="007E6326" w:rsidP="00102088">
            <w:pPr>
              <w:tabs>
                <w:tab w:val="clear" w:pos="567"/>
              </w:tabs>
              <w:spacing w:line="240" w:lineRule="auto"/>
              <w:jc w:val="center"/>
              <w:rPr>
                <w:lang w:val="el-GR"/>
              </w:rPr>
            </w:pPr>
            <w:r w:rsidRPr="00ED2C80">
              <w:rPr>
                <w:lang w:val="el-GR"/>
              </w:rPr>
              <w:t>(0,567, 0,852)</w:t>
            </w:r>
          </w:p>
        </w:tc>
      </w:tr>
      <w:tr w:rsidR="007E6326" w:rsidRPr="00ED2C80" w14:paraId="5E630433" w14:textId="77777777" w:rsidTr="00102088">
        <w:trPr>
          <w:cantSplit/>
        </w:trPr>
        <w:tc>
          <w:tcPr>
            <w:tcW w:w="4742" w:type="dxa"/>
            <w:tcBorders>
              <w:left w:val="nil"/>
            </w:tcBorders>
          </w:tcPr>
          <w:p w14:paraId="2A99C6AB" w14:textId="77777777" w:rsidR="007E6326" w:rsidRPr="00ED2C80" w:rsidRDefault="007E6326" w:rsidP="00102088">
            <w:pPr>
              <w:tabs>
                <w:tab w:val="clear" w:pos="567"/>
              </w:tabs>
              <w:spacing w:line="240" w:lineRule="auto"/>
              <w:rPr>
                <w:b/>
                <w:lang w:val="el-GR"/>
              </w:rPr>
            </w:pPr>
            <w:r w:rsidRPr="00ED2C80">
              <w:rPr>
                <w:lang w:val="el-GR"/>
              </w:rPr>
              <w:t>Τιμή</w:t>
            </w:r>
            <w:r w:rsidRPr="00ED2C80">
              <w:rPr>
                <w:vertAlign w:val="superscript"/>
                <w:lang w:val="el-GR"/>
              </w:rPr>
              <w:t xml:space="preserve"> </w:t>
            </w:r>
            <w:r w:rsidRPr="00ED2C80">
              <w:rPr>
                <w:lang w:val="el-GR"/>
              </w:rPr>
              <w:t>–p</w:t>
            </w:r>
            <w:r w:rsidRPr="00ED2C80">
              <w:rPr>
                <w:vertAlign w:val="superscript"/>
                <w:lang w:val="el-GR"/>
              </w:rPr>
              <w:t>γ</w:t>
            </w:r>
          </w:p>
        </w:tc>
        <w:tc>
          <w:tcPr>
            <w:tcW w:w="4547" w:type="dxa"/>
            <w:gridSpan w:val="2"/>
            <w:tcBorders>
              <w:right w:val="nil"/>
            </w:tcBorders>
          </w:tcPr>
          <w:p w14:paraId="68674F88" w14:textId="77777777" w:rsidR="007E6326" w:rsidRPr="00ED2C80" w:rsidRDefault="007E6326" w:rsidP="00102088">
            <w:pPr>
              <w:tabs>
                <w:tab w:val="clear" w:pos="567"/>
              </w:tabs>
              <w:spacing w:line="240" w:lineRule="auto"/>
              <w:jc w:val="center"/>
              <w:rPr>
                <w:lang w:val="el-GR"/>
              </w:rPr>
            </w:pPr>
            <w:r w:rsidRPr="00ED2C80">
              <w:rPr>
                <w:lang w:val="el-GR"/>
              </w:rPr>
              <w:t>0,00043</w:t>
            </w:r>
          </w:p>
        </w:tc>
      </w:tr>
      <w:tr w:rsidR="007E6326" w:rsidRPr="00ED2C80" w14:paraId="1E8A69A8" w14:textId="77777777" w:rsidTr="00102088">
        <w:trPr>
          <w:cantSplit/>
        </w:trPr>
        <w:tc>
          <w:tcPr>
            <w:tcW w:w="4742" w:type="dxa"/>
            <w:tcBorders>
              <w:top w:val="single" w:sz="12" w:space="0" w:color="auto"/>
              <w:left w:val="nil"/>
              <w:bottom w:val="single" w:sz="12" w:space="0" w:color="auto"/>
            </w:tcBorders>
          </w:tcPr>
          <w:p w14:paraId="17A4F2AB" w14:textId="77777777" w:rsidR="007E6326" w:rsidRPr="00ED2C80" w:rsidRDefault="007E6326" w:rsidP="00102088">
            <w:pPr>
              <w:tabs>
                <w:tab w:val="clear" w:pos="567"/>
              </w:tabs>
              <w:spacing w:line="240" w:lineRule="auto"/>
              <w:rPr>
                <w:lang w:val="el-GR"/>
              </w:rPr>
            </w:pPr>
            <w:r w:rsidRPr="00ED2C80">
              <w:rPr>
                <w:b/>
                <w:lang w:val="el-GR"/>
              </w:rPr>
              <w:t xml:space="preserve">Στόχος </w:t>
            </w:r>
            <w:r w:rsidRPr="00ED2C80">
              <w:rPr>
                <w:b/>
                <w:bCs/>
                <w:lang w:val="el-GR"/>
              </w:rPr>
              <w:t>α</w:t>
            </w:r>
            <w:r w:rsidRPr="00ED2C80">
              <w:rPr>
                <w:b/>
                <w:lang w:val="el-GR"/>
              </w:rPr>
              <w:t>ποτελεσματικότητας</w:t>
            </w:r>
          </w:p>
        </w:tc>
        <w:tc>
          <w:tcPr>
            <w:tcW w:w="2416" w:type="dxa"/>
            <w:tcBorders>
              <w:top w:val="single" w:sz="12" w:space="0" w:color="auto"/>
              <w:bottom w:val="single" w:sz="12" w:space="0" w:color="auto"/>
            </w:tcBorders>
          </w:tcPr>
          <w:p w14:paraId="2DFE514E" w14:textId="77777777" w:rsidR="007E6326" w:rsidRPr="00ED2C80" w:rsidRDefault="007E6326" w:rsidP="00102088">
            <w:pPr>
              <w:tabs>
                <w:tab w:val="clear" w:pos="567"/>
              </w:tabs>
              <w:spacing w:line="240" w:lineRule="auto"/>
              <w:jc w:val="center"/>
              <w:rPr>
                <w:b/>
                <w:lang w:val="el-GR"/>
              </w:rPr>
            </w:pPr>
            <w:proofErr w:type="spellStart"/>
            <w:r w:rsidRPr="00ED2C80">
              <w:rPr>
                <w:b/>
                <w:lang w:val="en-US"/>
              </w:rPr>
              <w:t>Bz</w:t>
            </w:r>
            <w:proofErr w:type="spellEnd"/>
            <w:r w:rsidRPr="00ED2C80">
              <w:rPr>
                <w:b/>
                <w:lang w:val="el-GR"/>
              </w:rPr>
              <w:t>+M+P</w:t>
            </w:r>
          </w:p>
          <w:p w14:paraId="1081E63F" w14:textId="77777777" w:rsidR="007E6326" w:rsidRPr="00ED2C80" w:rsidRDefault="007E6326" w:rsidP="00102088">
            <w:pPr>
              <w:tabs>
                <w:tab w:val="clear" w:pos="567"/>
              </w:tabs>
              <w:spacing w:line="240" w:lineRule="auto"/>
              <w:jc w:val="center"/>
              <w:rPr>
                <w:b/>
                <w:lang w:val="el-GR"/>
              </w:rPr>
            </w:pPr>
            <w:r w:rsidRPr="00ED2C80">
              <w:rPr>
                <w:b/>
                <w:lang w:val="el-GR"/>
              </w:rPr>
              <w:t>n=344</w:t>
            </w:r>
          </w:p>
        </w:tc>
        <w:tc>
          <w:tcPr>
            <w:tcW w:w="2131" w:type="dxa"/>
            <w:tcBorders>
              <w:top w:val="single" w:sz="12" w:space="0" w:color="auto"/>
              <w:bottom w:val="single" w:sz="12" w:space="0" w:color="auto"/>
              <w:right w:val="nil"/>
            </w:tcBorders>
          </w:tcPr>
          <w:p w14:paraId="626AA83F" w14:textId="77777777" w:rsidR="007E6326" w:rsidRPr="00ED2C80" w:rsidRDefault="007E6326" w:rsidP="00102088">
            <w:pPr>
              <w:tabs>
                <w:tab w:val="clear" w:pos="567"/>
              </w:tabs>
              <w:spacing w:line="240" w:lineRule="auto"/>
              <w:jc w:val="center"/>
              <w:rPr>
                <w:b/>
                <w:lang w:val="el-GR"/>
              </w:rPr>
            </w:pPr>
            <w:r w:rsidRPr="00ED2C80">
              <w:rPr>
                <w:b/>
                <w:lang w:val="el-GR"/>
              </w:rPr>
              <w:t>M+P</w:t>
            </w:r>
          </w:p>
          <w:p w14:paraId="30C55CEB" w14:textId="77777777" w:rsidR="007E6326" w:rsidRPr="00ED2C80" w:rsidRDefault="007E6326" w:rsidP="00102088">
            <w:pPr>
              <w:tabs>
                <w:tab w:val="clear" w:pos="567"/>
              </w:tabs>
              <w:spacing w:line="240" w:lineRule="auto"/>
              <w:jc w:val="center"/>
              <w:rPr>
                <w:b/>
                <w:lang w:val="el-GR"/>
              </w:rPr>
            </w:pPr>
            <w:r w:rsidRPr="00ED2C80">
              <w:rPr>
                <w:b/>
                <w:lang w:val="el-GR"/>
              </w:rPr>
              <w:t>n=338</w:t>
            </w:r>
          </w:p>
        </w:tc>
      </w:tr>
      <w:tr w:rsidR="007E6326" w:rsidRPr="00ED2C80" w14:paraId="57F75191" w14:textId="77777777" w:rsidTr="00102088">
        <w:trPr>
          <w:cantSplit/>
        </w:trPr>
        <w:tc>
          <w:tcPr>
            <w:tcW w:w="4742" w:type="dxa"/>
            <w:tcBorders>
              <w:left w:val="nil"/>
            </w:tcBorders>
          </w:tcPr>
          <w:p w14:paraId="3F04140B" w14:textId="77777777" w:rsidR="007E6326" w:rsidRPr="00ED2C80" w:rsidRDefault="007E6326" w:rsidP="00102088">
            <w:pPr>
              <w:tabs>
                <w:tab w:val="clear" w:pos="567"/>
              </w:tabs>
              <w:spacing w:line="240" w:lineRule="auto"/>
              <w:rPr>
                <w:lang w:val="el-GR"/>
              </w:rPr>
            </w:pPr>
            <w:r w:rsidRPr="00ED2C80">
              <w:rPr>
                <w:b/>
                <w:lang w:val="el-GR"/>
              </w:rPr>
              <w:t>Ποσοστό ανταπόκρισης</w:t>
            </w:r>
          </w:p>
          <w:p w14:paraId="1A81C4D0" w14:textId="77777777" w:rsidR="007E6326" w:rsidRPr="00ED2C80" w:rsidRDefault="007E6326" w:rsidP="00102088">
            <w:pPr>
              <w:tabs>
                <w:tab w:val="clear" w:pos="567"/>
              </w:tabs>
              <w:spacing w:line="240" w:lineRule="auto"/>
              <w:rPr>
                <w:lang w:val="el-GR"/>
              </w:rPr>
            </w:pPr>
            <w:r w:rsidRPr="00ED2C80">
              <w:rPr>
                <w:lang w:val="el-GR"/>
              </w:rPr>
              <w:t xml:space="preserve"> Πληθυσμός</w:t>
            </w:r>
            <w:r w:rsidRPr="00ED2C80">
              <w:rPr>
                <w:vertAlign w:val="superscript"/>
                <w:lang w:val="el-GR"/>
              </w:rPr>
              <w:t>ε</w:t>
            </w:r>
            <w:r w:rsidRPr="00ED2C80">
              <w:rPr>
                <w:lang w:val="el-GR"/>
              </w:rPr>
              <w:t xml:space="preserve"> n = 668</w:t>
            </w:r>
          </w:p>
        </w:tc>
        <w:tc>
          <w:tcPr>
            <w:tcW w:w="2416" w:type="dxa"/>
          </w:tcPr>
          <w:p w14:paraId="7F6818BB" w14:textId="77777777" w:rsidR="007E6326" w:rsidRPr="00ED2C80" w:rsidRDefault="007E6326" w:rsidP="00102088">
            <w:pPr>
              <w:tabs>
                <w:tab w:val="clear" w:pos="567"/>
              </w:tabs>
              <w:spacing w:line="240" w:lineRule="auto"/>
              <w:jc w:val="center"/>
              <w:rPr>
                <w:lang w:val="el-GR"/>
              </w:rPr>
            </w:pPr>
            <w:r w:rsidRPr="00ED2C80">
              <w:rPr>
                <w:lang w:val="el-GR"/>
              </w:rPr>
              <w:t>n=337</w:t>
            </w:r>
          </w:p>
        </w:tc>
        <w:tc>
          <w:tcPr>
            <w:tcW w:w="2131" w:type="dxa"/>
            <w:tcBorders>
              <w:right w:val="nil"/>
            </w:tcBorders>
          </w:tcPr>
          <w:p w14:paraId="5789AE7A" w14:textId="77777777" w:rsidR="007E6326" w:rsidRPr="00ED2C80" w:rsidRDefault="007E6326" w:rsidP="00102088">
            <w:pPr>
              <w:tabs>
                <w:tab w:val="clear" w:pos="567"/>
              </w:tabs>
              <w:spacing w:line="240" w:lineRule="auto"/>
              <w:jc w:val="center"/>
              <w:rPr>
                <w:lang w:val="el-GR"/>
              </w:rPr>
            </w:pPr>
            <w:r w:rsidRPr="00ED2C80">
              <w:rPr>
                <w:lang w:val="el-GR"/>
              </w:rPr>
              <w:t>n=331</w:t>
            </w:r>
          </w:p>
        </w:tc>
      </w:tr>
      <w:tr w:rsidR="007E6326" w:rsidRPr="00ED2C80" w14:paraId="2011BEB3" w14:textId="77777777" w:rsidTr="00102088">
        <w:trPr>
          <w:cantSplit/>
          <w:trHeight w:val="275"/>
        </w:trPr>
        <w:tc>
          <w:tcPr>
            <w:tcW w:w="4742" w:type="dxa"/>
            <w:tcBorders>
              <w:left w:val="nil"/>
            </w:tcBorders>
          </w:tcPr>
          <w:p w14:paraId="4600F9F2" w14:textId="77777777" w:rsidR="007E6326" w:rsidRPr="00ED2C80" w:rsidRDefault="007E6326" w:rsidP="00102088">
            <w:pPr>
              <w:tabs>
                <w:tab w:val="clear" w:pos="567"/>
              </w:tabs>
              <w:spacing w:line="240" w:lineRule="auto"/>
              <w:rPr>
                <w:lang w:val="el-GR"/>
              </w:rPr>
            </w:pPr>
            <w:r w:rsidRPr="00ED2C80">
              <w:rPr>
                <w:lang w:val="el-GR"/>
              </w:rPr>
              <w:t>CR</w:t>
            </w:r>
            <w:r w:rsidRPr="00ED2C80">
              <w:rPr>
                <w:vertAlign w:val="superscript"/>
                <w:lang w:val="el-GR"/>
              </w:rPr>
              <w:t>ζ</w:t>
            </w:r>
            <w:r w:rsidRPr="00ED2C80">
              <w:rPr>
                <w:lang w:val="el-GR"/>
              </w:rPr>
              <w:t xml:space="preserve"> n (%)</w:t>
            </w:r>
          </w:p>
        </w:tc>
        <w:tc>
          <w:tcPr>
            <w:tcW w:w="2416" w:type="dxa"/>
          </w:tcPr>
          <w:p w14:paraId="2E81A3B0" w14:textId="77777777" w:rsidR="007E6326" w:rsidRPr="00ED2C80" w:rsidRDefault="007E6326" w:rsidP="00102088">
            <w:pPr>
              <w:tabs>
                <w:tab w:val="clear" w:pos="567"/>
              </w:tabs>
              <w:spacing w:line="240" w:lineRule="auto"/>
              <w:jc w:val="center"/>
              <w:rPr>
                <w:lang w:val="el-GR"/>
              </w:rPr>
            </w:pPr>
            <w:r w:rsidRPr="00ED2C80">
              <w:rPr>
                <w:lang w:val="el-GR"/>
              </w:rPr>
              <w:t>102 (30)</w:t>
            </w:r>
          </w:p>
        </w:tc>
        <w:tc>
          <w:tcPr>
            <w:tcW w:w="2131" w:type="dxa"/>
            <w:tcBorders>
              <w:right w:val="nil"/>
            </w:tcBorders>
          </w:tcPr>
          <w:p w14:paraId="3E716A8F" w14:textId="77777777" w:rsidR="007E6326" w:rsidRPr="00ED2C80" w:rsidRDefault="007E6326" w:rsidP="00102088">
            <w:pPr>
              <w:tabs>
                <w:tab w:val="clear" w:pos="567"/>
              </w:tabs>
              <w:spacing w:line="240" w:lineRule="auto"/>
              <w:jc w:val="center"/>
              <w:rPr>
                <w:lang w:val="el-GR"/>
              </w:rPr>
            </w:pPr>
            <w:r w:rsidRPr="00ED2C80">
              <w:rPr>
                <w:lang w:val="el-GR"/>
              </w:rPr>
              <w:t>12 (4)</w:t>
            </w:r>
          </w:p>
        </w:tc>
      </w:tr>
      <w:tr w:rsidR="007E6326" w:rsidRPr="00ED2C80" w14:paraId="304DD000" w14:textId="77777777" w:rsidTr="00102088">
        <w:trPr>
          <w:cantSplit/>
        </w:trPr>
        <w:tc>
          <w:tcPr>
            <w:tcW w:w="4742" w:type="dxa"/>
            <w:tcBorders>
              <w:left w:val="nil"/>
            </w:tcBorders>
          </w:tcPr>
          <w:p w14:paraId="63CDAF31" w14:textId="77777777" w:rsidR="007E6326" w:rsidRPr="00ED2C80" w:rsidRDefault="007E6326" w:rsidP="00102088">
            <w:pPr>
              <w:tabs>
                <w:tab w:val="clear" w:pos="567"/>
              </w:tabs>
              <w:spacing w:line="240" w:lineRule="auto"/>
              <w:rPr>
                <w:lang w:val="el-GR"/>
              </w:rPr>
            </w:pPr>
            <w:r w:rsidRPr="00ED2C80">
              <w:rPr>
                <w:lang w:val="el-GR"/>
              </w:rPr>
              <w:t>PR</w:t>
            </w:r>
            <w:r w:rsidRPr="00ED2C80">
              <w:rPr>
                <w:vertAlign w:val="superscript"/>
                <w:lang w:val="el-GR"/>
              </w:rPr>
              <w:t>ζ</w:t>
            </w:r>
            <w:r w:rsidRPr="00ED2C80">
              <w:rPr>
                <w:lang w:val="el-GR"/>
              </w:rPr>
              <w:t xml:space="preserve"> n (%)</w:t>
            </w:r>
          </w:p>
        </w:tc>
        <w:tc>
          <w:tcPr>
            <w:tcW w:w="2416" w:type="dxa"/>
          </w:tcPr>
          <w:p w14:paraId="64C6E6A8" w14:textId="77777777" w:rsidR="007E6326" w:rsidRPr="00ED2C80" w:rsidRDefault="007E6326" w:rsidP="00102088">
            <w:pPr>
              <w:tabs>
                <w:tab w:val="clear" w:pos="567"/>
              </w:tabs>
              <w:spacing w:line="240" w:lineRule="auto"/>
              <w:jc w:val="center"/>
              <w:rPr>
                <w:lang w:val="el-GR"/>
              </w:rPr>
            </w:pPr>
            <w:r w:rsidRPr="00ED2C80">
              <w:rPr>
                <w:lang w:val="el-GR"/>
              </w:rPr>
              <w:t>136 (40)</w:t>
            </w:r>
          </w:p>
        </w:tc>
        <w:tc>
          <w:tcPr>
            <w:tcW w:w="2131" w:type="dxa"/>
            <w:tcBorders>
              <w:right w:val="nil"/>
            </w:tcBorders>
          </w:tcPr>
          <w:p w14:paraId="3D8B9E89" w14:textId="77777777" w:rsidR="007E6326" w:rsidRPr="00ED2C80" w:rsidRDefault="007E6326" w:rsidP="00102088">
            <w:pPr>
              <w:tabs>
                <w:tab w:val="clear" w:pos="567"/>
              </w:tabs>
              <w:spacing w:line="240" w:lineRule="auto"/>
              <w:jc w:val="center"/>
              <w:rPr>
                <w:lang w:val="el-GR"/>
              </w:rPr>
            </w:pPr>
            <w:r w:rsidRPr="00ED2C80">
              <w:rPr>
                <w:lang w:val="el-GR"/>
              </w:rPr>
              <w:t>103 (31)</w:t>
            </w:r>
          </w:p>
        </w:tc>
      </w:tr>
      <w:tr w:rsidR="007E6326" w:rsidRPr="00ED2C80" w14:paraId="23024263" w14:textId="77777777" w:rsidTr="00102088">
        <w:trPr>
          <w:cantSplit/>
        </w:trPr>
        <w:tc>
          <w:tcPr>
            <w:tcW w:w="4742" w:type="dxa"/>
            <w:tcBorders>
              <w:left w:val="nil"/>
            </w:tcBorders>
          </w:tcPr>
          <w:p w14:paraId="34316EDC" w14:textId="77777777" w:rsidR="007E6326" w:rsidRPr="00ED2C80" w:rsidRDefault="007E6326" w:rsidP="00102088">
            <w:pPr>
              <w:tabs>
                <w:tab w:val="clear" w:pos="567"/>
              </w:tabs>
              <w:spacing w:line="240" w:lineRule="auto"/>
              <w:rPr>
                <w:lang w:val="el-GR"/>
              </w:rPr>
            </w:pPr>
            <w:r w:rsidRPr="00ED2C80">
              <w:rPr>
                <w:lang w:val="el-GR"/>
              </w:rPr>
              <w:t xml:space="preserve"> nCR n (%)</w:t>
            </w:r>
          </w:p>
        </w:tc>
        <w:tc>
          <w:tcPr>
            <w:tcW w:w="2416" w:type="dxa"/>
          </w:tcPr>
          <w:p w14:paraId="6776C61C" w14:textId="77777777" w:rsidR="007E6326" w:rsidRPr="00ED2C80" w:rsidRDefault="007E6326" w:rsidP="00102088">
            <w:pPr>
              <w:tabs>
                <w:tab w:val="clear" w:pos="567"/>
              </w:tabs>
              <w:spacing w:line="240" w:lineRule="auto"/>
              <w:jc w:val="center"/>
              <w:rPr>
                <w:lang w:val="el-GR"/>
              </w:rPr>
            </w:pPr>
            <w:r w:rsidRPr="00ED2C80">
              <w:rPr>
                <w:lang w:val="el-GR"/>
              </w:rPr>
              <w:t xml:space="preserve">5 (1) </w:t>
            </w:r>
          </w:p>
        </w:tc>
        <w:tc>
          <w:tcPr>
            <w:tcW w:w="2131" w:type="dxa"/>
            <w:tcBorders>
              <w:right w:val="nil"/>
            </w:tcBorders>
          </w:tcPr>
          <w:p w14:paraId="529B185B" w14:textId="77777777" w:rsidR="007E6326" w:rsidRPr="00ED2C80" w:rsidRDefault="007E6326" w:rsidP="00102088">
            <w:pPr>
              <w:tabs>
                <w:tab w:val="clear" w:pos="567"/>
              </w:tabs>
              <w:spacing w:line="240" w:lineRule="auto"/>
              <w:jc w:val="center"/>
              <w:rPr>
                <w:lang w:val="el-GR"/>
              </w:rPr>
            </w:pPr>
            <w:r w:rsidRPr="00ED2C80">
              <w:rPr>
                <w:lang w:val="el-GR"/>
              </w:rPr>
              <w:t>0</w:t>
            </w:r>
          </w:p>
        </w:tc>
      </w:tr>
      <w:tr w:rsidR="007E6326" w:rsidRPr="00ED2C80" w14:paraId="614176E4" w14:textId="77777777" w:rsidTr="00102088">
        <w:trPr>
          <w:cantSplit/>
          <w:trHeight w:val="257"/>
        </w:trPr>
        <w:tc>
          <w:tcPr>
            <w:tcW w:w="4742" w:type="dxa"/>
            <w:tcBorders>
              <w:left w:val="nil"/>
            </w:tcBorders>
          </w:tcPr>
          <w:p w14:paraId="28B995F3" w14:textId="77777777" w:rsidR="007E6326" w:rsidRPr="00ED2C80" w:rsidRDefault="007E6326" w:rsidP="00102088">
            <w:pPr>
              <w:tabs>
                <w:tab w:val="clear" w:pos="567"/>
              </w:tabs>
              <w:spacing w:line="240" w:lineRule="auto"/>
              <w:rPr>
                <w:lang w:val="el-GR"/>
              </w:rPr>
            </w:pPr>
            <w:r w:rsidRPr="00ED2C80">
              <w:rPr>
                <w:lang w:val="el-GR"/>
              </w:rPr>
              <w:t>CR + PR</w:t>
            </w:r>
            <w:r w:rsidRPr="00ED2C80">
              <w:rPr>
                <w:vertAlign w:val="superscript"/>
                <w:lang w:val="el-GR"/>
              </w:rPr>
              <w:t>ζ</w:t>
            </w:r>
            <w:r w:rsidRPr="00ED2C80">
              <w:rPr>
                <w:lang w:val="el-GR"/>
              </w:rPr>
              <w:t xml:space="preserve"> n (%)</w:t>
            </w:r>
          </w:p>
        </w:tc>
        <w:tc>
          <w:tcPr>
            <w:tcW w:w="2416" w:type="dxa"/>
          </w:tcPr>
          <w:p w14:paraId="72BA57C7" w14:textId="77777777" w:rsidR="007E6326" w:rsidRPr="00ED2C80" w:rsidRDefault="007E6326" w:rsidP="00102088">
            <w:pPr>
              <w:tabs>
                <w:tab w:val="clear" w:pos="567"/>
              </w:tabs>
              <w:spacing w:line="240" w:lineRule="auto"/>
              <w:jc w:val="center"/>
              <w:rPr>
                <w:lang w:val="el-GR"/>
              </w:rPr>
            </w:pPr>
            <w:r w:rsidRPr="00ED2C80">
              <w:rPr>
                <w:lang w:val="el-GR"/>
              </w:rPr>
              <w:t>238 (71)</w:t>
            </w:r>
          </w:p>
        </w:tc>
        <w:tc>
          <w:tcPr>
            <w:tcW w:w="2131" w:type="dxa"/>
            <w:tcBorders>
              <w:right w:val="nil"/>
            </w:tcBorders>
          </w:tcPr>
          <w:p w14:paraId="71C65896" w14:textId="77777777" w:rsidR="007E6326" w:rsidRPr="00ED2C80" w:rsidRDefault="007E6326" w:rsidP="00102088">
            <w:pPr>
              <w:tabs>
                <w:tab w:val="clear" w:pos="567"/>
              </w:tabs>
              <w:spacing w:line="240" w:lineRule="auto"/>
              <w:jc w:val="center"/>
              <w:rPr>
                <w:lang w:val="el-GR"/>
              </w:rPr>
            </w:pPr>
            <w:r w:rsidRPr="00ED2C80">
              <w:rPr>
                <w:lang w:val="el-GR"/>
              </w:rPr>
              <w:t>115 (35)</w:t>
            </w:r>
          </w:p>
        </w:tc>
      </w:tr>
      <w:tr w:rsidR="007E6326" w:rsidRPr="00ED2C80" w14:paraId="65BD7E52" w14:textId="77777777" w:rsidTr="00102088">
        <w:trPr>
          <w:cantSplit/>
          <w:trHeight w:val="167"/>
        </w:trPr>
        <w:tc>
          <w:tcPr>
            <w:tcW w:w="4742" w:type="dxa"/>
            <w:tcBorders>
              <w:left w:val="nil"/>
            </w:tcBorders>
          </w:tcPr>
          <w:p w14:paraId="277AE12C" w14:textId="77777777" w:rsidR="007E6326" w:rsidRPr="00ED2C80" w:rsidRDefault="007E6326" w:rsidP="00102088">
            <w:pPr>
              <w:tabs>
                <w:tab w:val="clear" w:pos="567"/>
              </w:tabs>
              <w:spacing w:line="240" w:lineRule="auto"/>
              <w:rPr>
                <w:lang w:val="el-GR"/>
              </w:rPr>
            </w:pPr>
            <w:r w:rsidRPr="00ED2C80">
              <w:rPr>
                <w:lang w:val="el-GR"/>
              </w:rPr>
              <w:t>Τιμή</w:t>
            </w:r>
            <w:r w:rsidRPr="00ED2C80">
              <w:rPr>
                <w:vertAlign w:val="superscript"/>
                <w:lang w:val="el-GR"/>
              </w:rPr>
              <w:t xml:space="preserve"> </w:t>
            </w:r>
            <w:r w:rsidRPr="00ED2C80">
              <w:rPr>
                <w:lang w:val="el-GR"/>
              </w:rPr>
              <w:t>–p</w:t>
            </w:r>
            <w:r w:rsidRPr="00ED2C80">
              <w:rPr>
                <w:vertAlign w:val="superscript"/>
                <w:lang w:val="el-GR"/>
              </w:rPr>
              <w:t>δ</w:t>
            </w:r>
          </w:p>
        </w:tc>
        <w:tc>
          <w:tcPr>
            <w:tcW w:w="4547" w:type="dxa"/>
            <w:gridSpan w:val="2"/>
            <w:tcBorders>
              <w:right w:val="nil"/>
            </w:tcBorders>
          </w:tcPr>
          <w:p w14:paraId="301D0E61" w14:textId="77777777" w:rsidR="007E6326" w:rsidRPr="00ED2C80" w:rsidRDefault="007E6326" w:rsidP="00102088">
            <w:pPr>
              <w:tabs>
                <w:tab w:val="clear" w:pos="567"/>
              </w:tabs>
              <w:spacing w:line="240" w:lineRule="auto"/>
              <w:jc w:val="center"/>
              <w:rPr>
                <w:lang w:val="el-GR"/>
              </w:rPr>
            </w:pPr>
            <w:r w:rsidRPr="00ED2C80">
              <w:rPr>
                <w:lang w:val="el-GR"/>
              </w:rPr>
              <w:t>&lt;10</w:t>
            </w:r>
            <w:r w:rsidRPr="00ED2C80">
              <w:rPr>
                <w:lang w:val="el-GR"/>
              </w:rPr>
              <w:noBreakHyphen/>
            </w:r>
            <w:r w:rsidRPr="00ED2C80">
              <w:rPr>
                <w:vertAlign w:val="superscript"/>
                <w:lang w:val="el-GR"/>
              </w:rPr>
              <w:t>10</w:t>
            </w:r>
          </w:p>
        </w:tc>
      </w:tr>
      <w:tr w:rsidR="007E6326" w:rsidRPr="00ED2C80" w14:paraId="5E43C7C9" w14:textId="77777777" w:rsidTr="00102088">
        <w:trPr>
          <w:cantSplit/>
          <w:trHeight w:val="167"/>
        </w:trPr>
        <w:tc>
          <w:tcPr>
            <w:tcW w:w="4742" w:type="dxa"/>
            <w:tcBorders>
              <w:left w:val="nil"/>
            </w:tcBorders>
          </w:tcPr>
          <w:p w14:paraId="31A3FCE3" w14:textId="77777777" w:rsidR="007E6326" w:rsidRPr="00ED2C80" w:rsidRDefault="007E6326" w:rsidP="00102088">
            <w:pPr>
              <w:tabs>
                <w:tab w:val="clear" w:pos="567"/>
              </w:tabs>
              <w:spacing w:line="240" w:lineRule="auto"/>
              <w:rPr>
                <w:b/>
                <w:lang w:val="el-GR"/>
              </w:rPr>
            </w:pPr>
            <w:r w:rsidRPr="00ED2C80">
              <w:rPr>
                <w:b/>
                <w:lang w:val="el-GR"/>
              </w:rPr>
              <w:t>Μείωση της M-πρωτεΐνης στον ορό</w:t>
            </w:r>
          </w:p>
          <w:p w14:paraId="7B2955EC" w14:textId="77777777" w:rsidR="007E6326" w:rsidRPr="00ED2C80" w:rsidRDefault="007E6326" w:rsidP="00102088">
            <w:pPr>
              <w:tabs>
                <w:tab w:val="clear" w:pos="567"/>
              </w:tabs>
              <w:spacing w:line="240" w:lineRule="auto"/>
              <w:rPr>
                <w:lang w:val="el-GR"/>
              </w:rPr>
            </w:pPr>
            <w:r w:rsidRPr="00ED2C80">
              <w:rPr>
                <w:b/>
                <w:lang w:val="el-GR"/>
              </w:rPr>
              <w:t xml:space="preserve"> </w:t>
            </w:r>
            <w:r w:rsidRPr="00ED2C80">
              <w:rPr>
                <w:lang w:val="el-GR"/>
              </w:rPr>
              <w:t>Πληθυσμός</w:t>
            </w:r>
            <w:r w:rsidRPr="00ED2C80">
              <w:rPr>
                <w:vertAlign w:val="superscript"/>
                <w:lang w:val="el-GR"/>
              </w:rPr>
              <w:t>η</w:t>
            </w:r>
            <w:r w:rsidRPr="00ED2C80">
              <w:rPr>
                <w:lang w:val="el-GR"/>
              </w:rPr>
              <w:t xml:space="preserve"> n=667</w:t>
            </w:r>
          </w:p>
        </w:tc>
        <w:tc>
          <w:tcPr>
            <w:tcW w:w="2416" w:type="dxa"/>
          </w:tcPr>
          <w:p w14:paraId="7BD2272E" w14:textId="77777777" w:rsidR="007E6326" w:rsidRPr="00ED2C80" w:rsidRDefault="007E6326" w:rsidP="00102088">
            <w:pPr>
              <w:tabs>
                <w:tab w:val="clear" w:pos="567"/>
              </w:tabs>
              <w:spacing w:line="240" w:lineRule="auto"/>
              <w:jc w:val="center"/>
              <w:rPr>
                <w:lang w:val="el-GR"/>
              </w:rPr>
            </w:pPr>
            <w:r w:rsidRPr="00ED2C80">
              <w:rPr>
                <w:lang w:val="el-GR"/>
              </w:rPr>
              <w:t>n=336</w:t>
            </w:r>
          </w:p>
        </w:tc>
        <w:tc>
          <w:tcPr>
            <w:tcW w:w="2131" w:type="dxa"/>
            <w:tcBorders>
              <w:right w:val="nil"/>
            </w:tcBorders>
          </w:tcPr>
          <w:p w14:paraId="48361801" w14:textId="77777777" w:rsidR="007E6326" w:rsidRPr="00ED2C80" w:rsidRDefault="007E6326" w:rsidP="00102088">
            <w:pPr>
              <w:tabs>
                <w:tab w:val="clear" w:pos="567"/>
              </w:tabs>
              <w:spacing w:line="240" w:lineRule="auto"/>
              <w:jc w:val="center"/>
              <w:rPr>
                <w:lang w:val="el-GR"/>
              </w:rPr>
            </w:pPr>
            <w:r w:rsidRPr="00ED2C80">
              <w:rPr>
                <w:lang w:val="el-GR"/>
              </w:rPr>
              <w:t>n=331</w:t>
            </w:r>
          </w:p>
        </w:tc>
      </w:tr>
      <w:tr w:rsidR="007E6326" w:rsidRPr="00ED2C80" w14:paraId="37E999E7" w14:textId="77777777" w:rsidTr="00102088">
        <w:trPr>
          <w:cantSplit/>
          <w:trHeight w:val="167"/>
        </w:trPr>
        <w:tc>
          <w:tcPr>
            <w:tcW w:w="4742" w:type="dxa"/>
            <w:tcBorders>
              <w:left w:val="nil"/>
            </w:tcBorders>
          </w:tcPr>
          <w:p w14:paraId="695459A9" w14:textId="77777777" w:rsidR="007E6326" w:rsidRPr="00ED2C80" w:rsidRDefault="007E6326" w:rsidP="00102088">
            <w:pPr>
              <w:tabs>
                <w:tab w:val="clear" w:pos="567"/>
              </w:tabs>
              <w:spacing w:line="240" w:lineRule="auto"/>
              <w:rPr>
                <w:b/>
                <w:lang w:val="el-GR"/>
              </w:rPr>
            </w:pPr>
            <w:r w:rsidRPr="00ED2C80">
              <w:t>≥</w:t>
            </w:r>
            <w:r w:rsidRPr="00ED2C80">
              <w:rPr>
                <w:lang w:val="nl-BE"/>
              </w:rPr>
              <w:t> </w:t>
            </w:r>
            <w:r w:rsidRPr="00ED2C80">
              <w:rPr>
                <w:lang w:val="el-GR"/>
              </w:rPr>
              <w:t>90% n (%)</w:t>
            </w:r>
          </w:p>
        </w:tc>
        <w:tc>
          <w:tcPr>
            <w:tcW w:w="2416" w:type="dxa"/>
          </w:tcPr>
          <w:p w14:paraId="64009AF5" w14:textId="77777777" w:rsidR="007E6326" w:rsidRPr="00ED2C80" w:rsidRDefault="007E6326" w:rsidP="00102088">
            <w:pPr>
              <w:tabs>
                <w:tab w:val="clear" w:pos="567"/>
              </w:tabs>
              <w:spacing w:line="240" w:lineRule="auto"/>
              <w:jc w:val="center"/>
              <w:rPr>
                <w:lang w:val="el-GR"/>
              </w:rPr>
            </w:pPr>
            <w:r w:rsidRPr="00ED2C80">
              <w:rPr>
                <w:lang w:val="el-GR"/>
              </w:rPr>
              <w:t>151 (45)</w:t>
            </w:r>
          </w:p>
        </w:tc>
        <w:tc>
          <w:tcPr>
            <w:tcW w:w="2131" w:type="dxa"/>
            <w:tcBorders>
              <w:right w:val="nil"/>
            </w:tcBorders>
          </w:tcPr>
          <w:p w14:paraId="06459ECC" w14:textId="77777777" w:rsidR="007E6326" w:rsidRPr="00ED2C80" w:rsidRDefault="007E6326" w:rsidP="00102088">
            <w:pPr>
              <w:spacing w:line="240" w:lineRule="auto"/>
              <w:jc w:val="center"/>
              <w:rPr>
                <w:lang w:val="el-GR"/>
              </w:rPr>
            </w:pPr>
            <w:r w:rsidRPr="00ED2C80">
              <w:rPr>
                <w:lang w:val="el-GR"/>
              </w:rPr>
              <w:t>34 (10)</w:t>
            </w:r>
          </w:p>
        </w:tc>
      </w:tr>
      <w:tr w:rsidR="007E6326" w:rsidRPr="00907973" w14:paraId="6612D5AD" w14:textId="77777777" w:rsidTr="00102088">
        <w:trPr>
          <w:cantSplit/>
          <w:trHeight w:val="167"/>
        </w:trPr>
        <w:tc>
          <w:tcPr>
            <w:tcW w:w="4742" w:type="dxa"/>
            <w:tcBorders>
              <w:left w:val="nil"/>
            </w:tcBorders>
          </w:tcPr>
          <w:p w14:paraId="17C209B0" w14:textId="77777777" w:rsidR="007E6326" w:rsidRPr="00ED2C80" w:rsidRDefault="007E6326" w:rsidP="00102088">
            <w:pPr>
              <w:tabs>
                <w:tab w:val="clear" w:pos="567"/>
              </w:tabs>
              <w:spacing w:line="240" w:lineRule="auto"/>
              <w:rPr>
                <w:lang w:val="el-GR"/>
              </w:rPr>
            </w:pPr>
            <w:r w:rsidRPr="00ED2C80">
              <w:rPr>
                <w:b/>
                <w:lang w:val="el-GR"/>
              </w:rPr>
              <w:t>Χρόνος πρώτης ανταπόκρισης σε CR + PR</w:t>
            </w:r>
          </w:p>
        </w:tc>
        <w:tc>
          <w:tcPr>
            <w:tcW w:w="4547" w:type="dxa"/>
            <w:gridSpan w:val="2"/>
            <w:tcBorders>
              <w:right w:val="nil"/>
            </w:tcBorders>
          </w:tcPr>
          <w:p w14:paraId="09FA6574" w14:textId="77777777" w:rsidR="007E6326" w:rsidRPr="00ED2C80" w:rsidRDefault="007E6326" w:rsidP="00102088">
            <w:pPr>
              <w:tabs>
                <w:tab w:val="clear" w:pos="567"/>
              </w:tabs>
              <w:spacing w:line="240" w:lineRule="auto"/>
              <w:jc w:val="center"/>
              <w:rPr>
                <w:lang w:val="el-GR"/>
              </w:rPr>
            </w:pPr>
          </w:p>
        </w:tc>
      </w:tr>
      <w:tr w:rsidR="007E6326" w:rsidRPr="00ED2C80" w14:paraId="2AA0E09A" w14:textId="77777777" w:rsidTr="00102088">
        <w:trPr>
          <w:cantSplit/>
          <w:trHeight w:val="167"/>
        </w:trPr>
        <w:tc>
          <w:tcPr>
            <w:tcW w:w="4742" w:type="dxa"/>
            <w:tcBorders>
              <w:left w:val="nil"/>
            </w:tcBorders>
          </w:tcPr>
          <w:p w14:paraId="7B9C3313" w14:textId="77777777" w:rsidR="007E6326" w:rsidRPr="00ED2C80" w:rsidRDefault="007E6326" w:rsidP="00102088">
            <w:pPr>
              <w:tabs>
                <w:tab w:val="clear" w:pos="567"/>
              </w:tabs>
              <w:spacing w:line="240" w:lineRule="auto"/>
              <w:rPr>
                <w:lang w:val="el-GR"/>
              </w:rPr>
            </w:pPr>
            <w:r>
              <w:rPr>
                <w:lang w:val="el-GR"/>
              </w:rPr>
              <w:t>Διάμεση τιμή</w:t>
            </w:r>
          </w:p>
        </w:tc>
        <w:tc>
          <w:tcPr>
            <w:tcW w:w="2416" w:type="dxa"/>
          </w:tcPr>
          <w:p w14:paraId="326048F4" w14:textId="77777777" w:rsidR="007E6326" w:rsidRPr="00ED2C80" w:rsidRDefault="007E6326" w:rsidP="00102088">
            <w:pPr>
              <w:tabs>
                <w:tab w:val="clear" w:pos="567"/>
              </w:tabs>
              <w:spacing w:line="240" w:lineRule="auto"/>
              <w:jc w:val="center"/>
              <w:rPr>
                <w:lang w:val="el-GR"/>
              </w:rPr>
            </w:pPr>
            <w:r w:rsidRPr="00ED2C80">
              <w:rPr>
                <w:lang w:val="el-GR"/>
              </w:rPr>
              <w:t>1,4 μήνες</w:t>
            </w:r>
          </w:p>
        </w:tc>
        <w:tc>
          <w:tcPr>
            <w:tcW w:w="2131" w:type="dxa"/>
            <w:tcBorders>
              <w:right w:val="nil"/>
            </w:tcBorders>
          </w:tcPr>
          <w:p w14:paraId="32DB8598" w14:textId="77777777" w:rsidR="007E6326" w:rsidRPr="00ED2C80" w:rsidRDefault="007E6326" w:rsidP="00102088">
            <w:pPr>
              <w:tabs>
                <w:tab w:val="clear" w:pos="567"/>
              </w:tabs>
              <w:spacing w:line="240" w:lineRule="auto"/>
              <w:jc w:val="center"/>
              <w:rPr>
                <w:lang w:val="el-GR"/>
              </w:rPr>
            </w:pPr>
            <w:r w:rsidRPr="00ED2C80">
              <w:rPr>
                <w:lang w:val="el-GR"/>
              </w:rPr>
              <w:t>4,2 μήνες</w:t>
            </w:r>
          </w:p>
        </w:tc>
      </w:tr>
      <w:tr w:rsidR="007E6326" w:rsidRPr="00ED2C80" w14:paraId="1E55AEA7" w14:textId="77777777" w:rsidTr="00102088">
        <w:trPr>
          <w:cantSplit/>
        </w:trPr>
        <w:tc>
          <w:tcPr>
            <w:tcW w:w="4742" w:type="dxa"/>
            <w:tcBorders>
              <w:left w:val="nil"/>
            </w:tcBorders>
          </w:tcPr>
          <w:p w14:paraId="78D53940" w14:textId="77777777" w:rsidR="007E6326" w:rsidRPr="00ED2C80" w:rsidRDefault="007E6326" w:rsidP="00102088">
            <w:pPr>
              <w:tabs>
                <w:tab w:val="clear" w:pos="567"/>
              </w:tabs>
              <w:spacing w:line="240" w:lineRule="auto"/>
              <w:rPr>
                <w:b/>
                <w:lang w:val="el-GR"/>
              </w:rPr>
            </w:pPr>
            <w:r w:rsidRPr="00ED2C80">
              <w:rPr>
                <w:b/>
                <w:lang w:val="el-GR"/>
              </w:rPr>
              <w:t>Μέση</w:t>
            </w:r>
            <w:r w:rsidRPr="00ED2C80">
              <w:rPr>
                <w:vertAlign w:val="superscript"/>
                <w:lang w:val="el-GR"/>
              </w:rPr>
              <w:t>α</w:t>
            </w:r>
            <w:r w:rsidRPr="00ED2C80">
              <w:rPr>
                <w:b/>
                <w:lang w:val="el-GR"/>
              </w:rPr>
              <w:t xml:space="preserve"> διάρκεια ανταπόκρισης</w:t>
            </w:r>
          </w:p>
        </w:tc>
        <w:tc>
          <w:tcPr>
            <w:tcW w:w="4547" w:type="dxa"/>
            <w:gridSpan w:val="2"/>
            <w:tcBorders>
              <w:right w:val="nil"/>
            </w:tcBorders>
          </w:tcPr>
          <w:p w14:paraId="27024D21" w14:textId="77777777" w:rsidR="007E6326" w:rsidRPr="00ED2C80" w:rsidRDefault="007E6326" w:rsidP="00102088">
            <w:pPr>
              <w:tabs>
                <w:tab w:val="clear" w:pos="567"/>
              </w:tabs>
              <w:spacing w:line="240" w:lineRule="auto"/>
              <w:jc w:val="center"/>
              <w:rPr>
                <w:lang w:val="el-GR"/>
              </w:rPr>
            </w:pPr>
          </w:p>
        </w:tc>
      </w:tr>
      <w:tr w:rsidR="007E6326" w:rsidRPr="00ED2C80" w14:paraId="2112468E" w14:textId="77777777" w:rsidTr="00102088">
        <w:trPr>
          <w:cantSplit/>
        </w:trPr>
        <w:tc>
          <w:tcPr>
            <w:tcW w:w="4742" w:type="dxa"/>
            <w:tcBorders>
              <w:left w:val="nil"/>
            </w:tcBorders>
          </w:tcPr>
          <w:p w14:paraId="5819F0F7" w14:textId="77777777" w:rsidR="007E6326" w:rsidRPr="00ED2C80" w:rsidRDefault="007E6326" w:rsidP="00102088">
            <w:pPr>
              <w:tabs>
                <w:tab w:val="clear" w:pos="567"/>
              </w:tabs>
              <w:spacing w:line="240" w:lineRule="auto"/>
              <w:rPr>
                <w:lang w:val="el-GR"/>
              </w:rPr>
            </w:pPr>
            <w:r w:rsidRPr="00ED2C80">
              <w:rPr>
                <w:lang w:val="el-GR"/>
              </w:rPr>
              <w:t>CR</w:t>
            </w:r>
            <w:r w:rsidRPr="00ED2C80">
              <w:rPr>
                <w:vertAlign w:val="superscript"/>
                <w:lang w:val="el-GR"/>
              </w:rPr>
              <w:t>ζ</w:t>
            </w:r>
          </w:p>
        </w:tc>
        <w:tc>
          <w:tcPr>
            <w:tcW w:w="2416" w:type="dxa"/>
          </w:tcPr>
          <w:p w14:paraId="763E2BB0" w14:textId="77777777" w:rsidR="007E6326" w:rsidRPr="00ED2C80" w:rsidRDefault="007E6326" w:rsidP="00102088">
            <w:pPr>
              <w:tabs>
                <w:tab w:val="clear" w:pos="567"/>
              </w:tabs>
              <w:spacing w:line="240" w:lineRule="auto"/>
              <w:jc w:val="center"/>
              <w:rPr>
                <w:lang w:val="el-GR"/>
              </w:rPr>
            </w:pPr>
            <w:r w:rsidRPr="00ED2C80">
              <w:rPr>
                <w:lang w:val="el-GR"/>
              </w:rPr>
              <w:t>24,0 μήνες</w:t>
            </w:r>
          </w:p>
        </w:tc>
        <w:tc>
          <w:tcPr>
            <w:tcW w:w="2131" w:type="dxa"/>
            <w:tcBorders>
              <w:right w:val="nil"/>
            </w:tcBorders>
          </w:tcPr>
          <w:p w14:paraId="4A1EF7B9" w14:textId="77777777" w:rsidR="007E6326" w:rsidRPr="00ED2C80" w:rsidRDefault="007E6326" w:rsidP="00102088">
            <w:pPr>
              <w:tabs>
                <w:tab w:val="clear" w:pos="567"/>
              </w:tabs>
              <w:spacing w:line="240" w:lineRule="auto"/>
              <w:jc w:val="center"/>
              <w:rPr>
                <w:lang w:val="el-GR"/>
              </w:rPr>
            </w:pPr>
            <w:r w:rsidRPr="00ED2C80">
              <w:rPr>
                <w:lang w:val="el-GR"/>
              </w:rPr>
              <w:t>12,8 μήνες</w:t>
            </w:r>
          </w:p>
        </w:tc>
      </w:tr>
      <w:tr w:rsidR="007E6326" w:rsidRPr="00ED2C80" w14:paraId="4E58B998" w14:textId="77777777" w:rsidTr="00102088">
        <w:trPr>
          <w:cantSplit/>
        </w:trPr>
        <w:tc>
          <w:tcPr>
            <w:tcW w:w="4742" w:type="dxa"/>
            <w:tcBorders>
              <w:left w:val="nil"/>
            </w:tcBorders>
          </w:tcPr>
          <w:p w14:paraId="552980F6" w14:textId="77777777" w:rsidR="007E6326" w:rsidRPr="00ED2C80" w:rsidRDefault="007E6326" w:rsidP="00102088">
            <w:pPr>
              <w:tabs>
                <w:tab w:val="clear" w:pos="567"/>
              </w:tabs>
              <w:spacing w:line="240" w:lineRule="auto"/>
              <w:rPr>
                <w:lang w:val="el-GR"/>
              </w:rPr>
            </w:pPr>
            <w:r w:rsidRPr="00ED2C80">
              <w:rPr>
                <w:lang w:val="el-GR"/>
              </w:rPr>
              <w:t>CR + PR</w:t>
            </w:r>
            <w:r w:rsidRPr="00ED2C80">
              <w:rPr>
                <w:vertAlign w:val="superscript"/>
                <w:lang w:val="el-GR"/>
              </w:rPr>
              <w:t>ζ</w:t>
            </w:r>
          </w:p>
        </w:tc>
        <w:tc>
          <w:tcPr>
            <w:tcW w:w="2416" w:type="dxa"/>
          </w:tcPr>
          <w:p w14:paraId="3445533B" w14:textId="77777777" w:rsidR="007E6326" w:rsidRPr="00ED2C80" w:rsidRDefault="007E6326" w:rsidP="00102088">
            <w:pPr>
              <w:tabs>
                <w:tab w:val="clear" w:pos="567"/>
              </w:tabs>
              <w:spacing w:line="240" w:lineRule="auto"/>
              <w:jc w:val="center"/>
              <w:rPr>
                <w:lang w:val="el-GR"/>
              </w:rPr>
            </w:pPr>
            <w:r w:rsidRPr="00ED2C80">
              <w:rPr>
                <w:lang w:val="el-GR"/>
              </w:rPr>
              <w:t>19,9 μήνες</w:t>
            </w:r>
          </w:p>
        </w:tc>
        <w:tc>
          <w:tcPr>
            <w:tcW w:w="2131" w:type="dxa"/>
            <w:tcBorders>
              <w:right w:val="nil"/>
            </w:tcBorders>
          </w:tcPr>
          <w:p w14:paraId="6296CD8E" w14:textId="77777777" w:rsidR="007E6326" w:rsidRPr="00ED2C80" w:rsidRDefault="007E6326" w:rsidP="00102088">
            <w:pPr>
              <w:tabs>
                <w:tab w:val="clear" w:pos="567"/>
              </w:tabs>
              <w:spacing w:line="240" w:lineRule="auto"/>
              <w:jc w:val="center"/>
              <w:rPr>
                <w:lang w:val="el-GR"/>
              </w:rPr>
            </w:pPr>
            <w:r w:rsidRPr="00ED2C80">
              <w:rPr>
                <w:lang w:val="el-GR"/>
              </w:rPr>
              <w:t>13,1 μήνες</w:t>
            </w:r>
          </w:p>
        </w:tc>
      </w:tr>
      <w:tr w:rsidR="007E6326" w:rsidRPr="00ED2C80" w14:paraId="400DB0FF" w14:textId="77777777" w:rsidTr="00102088">
        <w:trPr>
          <w:cantSplit/>
        </w:trPr>
        <w:tc>
          <w:tcPr>
            <w:tcW w:w="4742" w:type="dxa"/>
            <w:tcBorders>
              <w:left w:val="nil"/>
            </w:tcBorders>
          </w:tcPr>
          <w:p w14:paraId="3CD4E378" w14:textId="77777777" w:rsidR="007E6326" w:rsidRPr="00ED2C80" w:rsidRDefault="007E6326" w:rsidP="00102088">
            <w:pPr>
              <w:tabs>
                <w:tab w:val="clear" w:pos="567"/>
              </w:tabs>
              <w:spacing w:line="240" w:lineRule="auto"/>
              <w:rPr>
                <w:b/>
                <w:lang w:val="el-GR"/>
              </w:rPr>
            </w:pPr>
            <w:r w:rsidRPr="00ED2C80">
              <w:rPr>
                <w:b/>
                <w:lang w:val="el-GR"/>
              </w:rPr>
              <w:t>Χρόνος έως την επόμενη θεραπεία</w:t>
            </w:r>
          </w:p>
          <w:p w14:paraId="4E2757F9" w14:textId="77777777" w:rsidR="007E6326" w:rsidRPr="00ED2C80" w:rsidRDefault="007E6326" w:rsidP="00102088">
            <w:pPr>
              <w:tabs>
                <w:tab w:val="clear" w:pos="567"/>
              </w:tabs>
              <w:spacing w:line="240" w:lineRule="auto"/>
              <w:rPr>
                <w:lang w:val="el-GR"/>
              </w:rPr>
            </w:pPr>
            <w:r w:rsidRPr="00ED2C80">
              <w:rPr>
                <w:lang w:val="el-GR"/>
              </w:rPr>
              <w:t xml:space="preserve"> Περιστατικά n (%)</w:t>
            </w:r>
          </w:p>
        </w:tc>
        <w:tc>
          <w:tcPr>
            <w:tcW w:w="2416" w:type="dxa"/>
            <w:vAlign w:val="bottom"/>
          </w:tcPr>
          <w:p w14:paraId="5666BC14" w14:textId="77777777" w:rsidR="007E6326" w:rsidRPr="00ED2C80" w:rsidRDefault="007E6326" w:rsidP="00102088">
            <w:pPr>
              <w:tabs>
                <w:tab w:val="clear" w:pos="567"/>
              </w:tabs>
              <w:spacing w:line="240" w:lineRule="auto"/>
              <w:jc w:val="center"/>
              <w:rPr>
                <w:lang w:val="el-GR"/>
              </w:rPr>
            </w:pPr>
            <w:r w:rsidRPr="00ED2C80">
              <w:rPr>
                <w:lang w:val="el-GR"/>
              </w:rPr>
              <w:t>224 (65,1)</w:t>
            </w:r>
          </w:p>
        </w:tc>
        <w:tc>
          <w:tcPr>
            <w:tcW w:w="2131" w:type="dxa"/>
            <w:tcBorders>
              <w:right w:val="nil"/>
            </w:tcBorders>
            <w:vAlign w:val="bottom"/>
          </w:tcPr>
          <w:p w14:paraId="3E4A3630" w14:textId="77777777" w:rsidR="007E6326" w:rsidRPr="00ED2C80" w:rsidRDefault="007E6326" w:rsidP="00102088">
            <w:pPr>
              <w:tabs>
                <w:tab w:val="clear" w:pos="567"/>
              </w:tabs>
              <w:spacing w:line="240" w:lineRule="auto"/>
              <w:jc w:val="center"/>
              <w:rPr>
                <w:lang w:val="el-GR"/>
              </w:rPr>
            </w:pPr>
            <w:r w:rsidRPr="00ED2C80">
              <w:rPr>
                <w:lang w:val="el-GR"/>
              </w:rPr>
              <w:t>260 (76,9)</w:t>
            </w:r>
          </w:p>
        </w:tc>
      </w:tr>
      <w:tr w:rsidR="007E6326" w:rsidRPr="00ED2C80" w14:paraId="11F44FD5" w14:textId="77777777" w:rsidTr="00102088">
        <w:trPr>
          <w:cantSplit/>
        </w:trPr>
        <w:tc>
          <w:tcPr>
            <w:tcW w:w="4742" w:type="dxa"/>
            <w:tcBorders>
              <w:left w:val="nil"/>
            </w:tcBorders>
          </w:tcPr>
          <w:p w14:paraId="684BED24" w14:textId="77777777" w:rsidR="007E6326" w:rsidRPr="00ED2C80" w:rsidRDefault="007E6326" w:rsidP="00102088">
            <w:pPr>
              <w:tabs>
                <w:tab w:val="clear" w:pos="567"/>
              </w:tabs>
              <w:spacing w:line="240" w:lineRule="auto"/>
              <w:rPr>
                <w:lang w:val="el-GR"/>
              </w:rPr>
            </w:pPr>
            <w:r>
              <w:rPr>
                <w:lang w:val="el-GR"/>
              </w:rPr>
              <w:t>Διάμεση τιμή</w:t>
            </w:r>
            <w:r w:rsidRPr="00BB2FDA">
              <w:rPr>
                <w:vertAlign w:val="superscript"/>
                <w:lang w:val="el-GR"/>
              </w:rPr>
              <w:t>α</w:t>
            </w:r>
            <w:r w:rsidRPr="00BB2FDA">
              <w:rPr>
                <w:lang w:val="el-GR"/>
              </w:rPr>
              <w:t xml:space="preserve"> </w:t>
            </w:r>
            <w:r w:rsidRPr="00ED2C80">
              <w:rPr>
                <w:lang w:val="el-GR"/>
              </w:rPr>
              <w:t>(95% CI)</w:t>
            </w:r>
          </w:p>
        </w:tc>
        <w:tc>
          <w:tcPr>
            <w:tcW w:w="2416" w:type="dxa"/>
          </w:tcPr>
          <w:p w14:paraId="43D57B5C" w14:textId="77777777" w:rsidR="007E6326" w:rsidRPr="00ED2C80" w:rsidRDefault="007E6326" w:rsidP="00102088">
            <w:pPr>
              <w:tabs>
                <w:tab w:val="clear" w:pos="567"/>
              </w:tabs>
              <w:spacing w:line="240" w:lineRule="auto"/>
              <w:jc w:val="center"/>
              <w:rPr>
                <w:lang w:val="el-GR"/>
              </w:rPr>
            </w:pPr>
            <w:r w:rsidRPr="00ED2C80">
              <w:rPr>
                <w:lang w:val="el-GR"/>
              </w:rPr>
              <w:t>27,0 μήνες</w:t>
            </w:r>
          </w:p>
          <w:p w14:paraId="6FEA46DF" w14:textId="77777777" w:rsidR="007E6326" w:rsidRPr="00ED2C80" w:rsidRDefault="007E6326" w:rsidP="00102088">
            <w:pPr>
              <w:tabs>
                <w:tab w:val="clear" w:pos="567"/>
              </w:tabs>
              <w:spacing w:line="240" w:lineRule="auto"/>
              <w:jc w:val="center"/>
              <w:rPr>
                <w:lang w:val="el-GR"/>
              </w:rPr>
            </w:pPr>
            <w:r w:rsidRPr="00ED2C80">
              <w:rPr>
                <w:lang w:val="el-GR"/>
              </w:rPr>
              <w:t>(24,7, 31,1)</w:t>
            </w:r>
          </w:p>
        </w:tc>
        <w:tc>
          <w:tcPr>
            <w:tcW w:w="2131" w:type="dxa"/>
            <w:tcBorders>
              <w:right w:val="nil"/>
            </w:tcBorders>
            <w:vAlign w:val="bottom"/>
          </w:tcPr>
          <w:p w14:paraId="09ADB9AC" w14:textId="77777777" w:rsidR="007E6326" w:rsidRPr="00ED2C80" w:rsidRDefault="007E6326" w:rsidP="00102088">
            <w:pPr>
              <w:tabs>
                <w:tab w:val="clear" w:pos="567"/>
              </w:tabs>
              <w:spacing w:line="240" w:lineRule="auto"/>
              <w:jc w:val="center"/>
              <w:rPr>
                <w:lang w:val="el-GR"/>
              </w:rPr>
            </w:pPr>
            <w:r w:rsidRPr="00ED2C80">
              <w:rPr>
                <w:lang w:val="el-GR"/>
              </w:rPr>
              <w:t>19,2 μήνες</w:t>
            </w:r>
          </w:p>
          <w:p w14:paraId="68B8BB3F" w14:textId="77777777" w:rsidR="007E6326" w:rsidRPr="00ED2C80" w:rsidRDefault="007E6326" w:rsidP="00102088">
            <w:pPr>
              <w:tabs>
                <w:tab w:val="clear" w:pos="567"/>
              </w:tabs>
              <w:spacing w:line="240" w:lineRule="auto"/>
              <w:jc w:val="center"/>
              <w:rPr>
                <w:lang w:val="el-GR"/>
              </w:rPr>
            </w:pPr>
            <w:r w:rsidRPr="00ED2C80">
              <w:rPr>
                <w:lang w:val="el-GR"/>
              </w:rPr>
              <w:t>(17,0, 21,0)</w:t>
            </w:r>
          </w:p>
        </w:tc>
      </w:tr>
      <w:tr w:rsidR="007E6326" w:rsidRPr="00ED2C80" w14:paraId="3B1D179A" w14:textId="77777777" w:rsidTr="00102088">
        <w:trPr>
          <w:cantSplit/>
        </w:trPr>
        <w:tc>
          <w:tcPr>
            <w:tcW w:w="4742" w:type="dxa"/>
            <w:tcBorders>
              <w:left w:val="nil"/>
            </w:tcBorders>
          </w:tcPr>
          <w:p w14:paraId="64A76017" w14:textId="77777777" w:rsidR="007E6326" w:rsidRPr="00ED2C80" w:rsidRDefault="007E6326" w:rsidP="00102088">
            <w:pPr>
              <w:tabs>
                <w:tab w:val="clear" w:pos="567"/>
              </w:tabs>
              <w:spacing w:line="240" w:lineRule="auto"/>
              <w:rPr>
                <w:lang w:val="el-GR"/>
              </w:rPr>
            </w:pPr>
            <w:r w:rsidRPr="00ED2C80">
              <w:rPr>
                <w:lang w:val="el-GR"/>
              </w:rPr>
              <w:t>Λόγος κινδύνου</w:t>
            </w:r>
            <w:r w:rsidRPr="00ED2C80">
              <w:rPr>
                <w:vertAlign w:val="superscript"/>
                <w:lang w:val="el-GR"/>
              </w:rPr>
              <w:t>β</w:t>
            </w:r>
          </w:p>
          <w:p w14:paraId="041E37AA" w14:textId="77777777" w:rsidR="007E6326" w:rsidRPr="00ED2C80" w:rsidRDefault="007E6326" w:rsidP="00102088">
            <w:pPr>
              <w:tabs>
                <w:tab w:val="clear" w:pos="567"/>
              </w:tabs>
              <w:spacing w:line="240" w:lineRule="auto"/>
              <w:rPr>
                <w:lang w:val="el-GR"/>
              </w:rPr>
            </w:pPr>
            <w:r w:rsidRPr="00ED2C80">
              <w:rPr>
                <w:lang w:val="el-GR"/>
              </w:rPr>
              <w:t>(95% CI)</w:t>
            </w:r>
          </w:p>
        </w:tc>
        <w:tc>
          <w:tcPr>
            <w:tcW w:w="4547" w:type="dxa"/>
            <w:gridSpan w:val="2"/>
            <w:tcBorders>
              <w:right w:val="nil"/>
            </w:tcBorders>
          </w:tcPr>
          <w:p w14:paraId="164A180D" w14:textId="77777777" w:rsidR="007E6326" w:rsidRPr="00ED2C80" w:rsidRDefault="007E6326" w:rsidP="00102088">
            <w:pPr>
              <w:tabs>
                <w:tab w:val="clear" w:pos="567"/>
              </w:tabs>
              <w:spacing w:line="240" w:lineRule="auto"/>
              <w:jc w:val="center"/>
              <w:rPr>
                <w:lang w:val="el-GR"/>
              </w:rPr>
            </w:pPr>
            <w:r w:rsidRPr="00ED2C80">
              <w:rPr>
                <w:lang w:val="el-GR"/>
              </w:rPr>
              <w:t>0,557</w:t>
            </w:r>
          </w:p>
          <w:p w14:paraId="33897367" w14:textId="77777777" w:rsidR="007E6326" w:rsidRPr="00ED2C80" w:rsidRDefault="007E6326" w:rsidP="00102088">
            <w:pPr>
              <w:tabs>
                <w:tab w:val="clear" w:pos="567"/>
              </w:tabs>
              <w:spacing w:line="240" w:lineRule="auto"/>
              <w:jc w:val="center"/>
              <w:rPr>
                <w:lang w:val="el-GR"/>
              </w:rPr>
            </w:pPr>
            <w:r w:rsidRPr="00ED2C80">
              <w:rPr>
                <w:lang w:val="el-GR"/>
              </w:rPr>
              <w:t>(0,462, 0,671)</w:t>
            </w:r>
          </w:p>
        </w:tc>
      </w:tr>
      <w:tr w:rsidR="007E6326" w:rsidRPr="00ED2C80" w14:paraId="740ED0C2" w14:textId="77777777" w:rsidTr="00102088">
        <w:trPr>
          <w:cantSplit/>
        </w:trPr>
        <w:tc>
          <w:tcPr>
            <w:tcW w:w="4742" w:type="dxa"/>
            <w:tcBorders>
              <w:left w:val="nil"/>
              <w:bottom w:val="single" w:sz="12" w:space="0" w:color="auto"/>
            </w:tcBorders>
          </w:tcPr>
          <w:p w14:paraId="661F38F9" w14:textId="77777777" w:rsidR="007E6326" w:rsidRPr="00ED2C80" w:rsidRDefault="007E6326" w:rsidP="00102088">
            <w:pPr>
              <w:tabs>
                <w:tab w:val="clear" w:pos="567"/>
              </w:tabs>
              <w:spacing w:line="240" w:lineRule="auto"/>
              <w:rPr>
                <w:lang w:val="el-GR"/>
              </w:rPr>
            </w:pPr>
            <w:r w:rsidRPr="00ED2C80">
              <w:rPr>
                <w:lang w:val="el-GR"/>
              </w:rPr>
              <w:t>Tιμή</w:t>
            </w:r>
            <w:r w:rsidRPr="00ED2C80">
              <w:rPr>
                <w:vertAlign w:val="superscript"/>
                <w:lang w:val="el-GR"/>
              </w:rPr>
              <w:t xml:space="preserve"> </w:t>
            </w:r>
            <w:r w:rsidRPr="00ED2C80">
              <w:rPr>
                <w:lang w:val="el-GR"/>
              </w:rPr>
              <w:t>–p</w:t>
            </w:r>
            <w:r w:rsidRPr="00ED2C80">
              <w:rPr>
                <w:vertAlign w:val="superscript"/>
                <w:lang w:val="el-GR"/>
              </w:rPr>
              <w:t>γ</w:t>
            </w:r>
          </w:p>
        </w:tc>
        <w:tc>
          <w:tcPr>
            <w:tcW w:w="4547" w:type="dxa"/>
            <w:gridSpan w:val="2"/>
            <w:tcBorders>
              <w:bottom w:val="single" w:sz="12" w:space="0" w:color="auto"/>
              <w:right w:val="nil"/>
            </w:tcBorders>
          </w:tcPr>
          <w:p w14:paraId="56D993FA" w14:textId="77777777" w:rsidR="007E6326" w:rsidRPr="00ED2C80" w:rsidRDefault="007E6326" w:rsidP="00102088">
            <w:pPr>
              <w:tabs>
                <w:tab w:val="clear" w:pos="567"/>
              </w:tabs>
              <w:spacing w:line="240" w:lineRule="auto"/>
              <w:jc w:val="center"/>
              <w:rPr>
                <w:lang w:val="el-GR"/>
              </w:rPr>
            </w:pPr>
            <w:r w:rsidRPr="00ED2C80">
              <w:rPr>
                <w:lang w:val="el-GR"/>
              </w:rPr>
              <w:t>&lt;0,000001</w:t>
            </w:r>
          </w:p>
        </w:tc>
      </w:tr>
      <w:tr w:rsidR="007E6326" w:rsidRPr="00ED2C80" w14:paraId="750CD615" w14:textId="77777777" w:rsidTr="00102088">
        <w:trPr>
          <w:cantSplit/>
        </w:trPr>
        <w:tc>
          <w:tcPr>
            <w:tcW w:w="9289" w:type="dxa"/>
            <w:gridSpan w:val="3"/>
            <w:tcBorders>
              <w:top w:val="single" w:sz="12" w:space="0" w:color="auto"/>
              <w:left w:val="nil"/>
              <w:bottom w:val="nil"/>
              <w:right w:val="nil"/>
            </w:tcBorders>
          </w:tcPr>
          <w:p w14:paraId="776B94BD" w14:textId="77777777" w:rsidR="007E6326" w:rsidRPr="00ED2C80" w:rsidRDefault="007E6326" w:rsidP="00102088">
            <w:pPr>
              <w:tabs>
                <w:tab w:val="clear" w:pos="567"/>
              </w:tabs>
              <w:spacing w:line="240" w:lineRule="auto"/>
              <w:ind w:left="284" w:hanging="284"/>
              <w:rPr>
                <w:sz w:val="18"/>
                <w:szCs w:val="18"/>
                <w:lang w:val="el-GR"/>
              </w:rPr>
            </w:pPr>
            <w:r w:rsidRPr="00ED2C80">
              <w:rPr>
                <w:sz w:val="18"/>
                <w:szCs w:val="18"/>
                <w:vertAlign w:val="superscript"/>
                <w:lang w:val="el-GR"/>
              </w:rPr>
              <w:t xml:space="preserve">α </w:t>
            </w:r>
            <w:r w:rsidRPr="00ED2C80">
              <w:rPr>
                <w:sz w:val="18"/>
                <w:szCs w:val="18"/>
                <w:lang w:val="el-GR"/>
              </w:rPr>
              <w:t>Eκτίμηση Kaplan-Meier.</w:t>
            </w:r>
          </w:p>
          <w:p w14:paraId="75361702" w14:textId="77777777" w:rsidR="007E6326" w:rsidRPr="00ED2C80" w:rsidRDefault="007E6326" w:rsidP="00102088">
            <w:pPr>
              <w:tabs>
                <w:tab w:val="clear" w:pos="567"/>
              </w:tabs>
              <w:spacing w:line="240" w:lineRule="auto"/>
              <w:ind w:left="284" w:hanging="284"/>
              <w:rPr>
                <w:sz w:val="18"/>
                <w:szCs w:val="18"/>
                <w:lang w:val="el-GR"/>
              </w:rPr>
            </w:pPr>
            <w:r w:rsidRPr="00ED2C80">
              <w:rPr>
                <w:sz w:val="18"/>
                <w:szCs w:val="18"/>
                <w:vertAlign w:val="superscript"/>
                <w:lang w:val="el-GR"/>
              </w:rPr>
              <w:t xml:space="preserve">β </w:t>
            </w:r>
            <w:r w:rsidRPr="00ED2C80">
              <w:rPr>
                <w:sz w:val="18"/>
                <w:szCs w:val="18"/>
                <w:lang w:val="el-GR"/>
              </w:rPr>
              <w:t>Η εκτίμηση του λόγου κινδύνου βασίζεται σε ένα Cox αναλογικό μοντέλο κινδύνου προσαρμοσμένο για τους παράγοντες στρωματοποίησης: β</w:t>
            </w:r>
            <w:r w:rsidRPr="00ED2C80">
              <w:rPr>
                <w:sz w:val="18"/>
                <w:szCs w:val="18"/>
                <w:vertAlign w:val="subscript"/>
                <w:lang w:val="el-GR"/>
              </w:rPr>
              <w:t>2</w:t>
            </w:r>
            <w:r w:rsidRPr="00ED2C80">
              <w:rPr>
                <w:sz w:val="18"/>
                <w:szCs w:val="18"/>
                <w:lang w:val="el-GR"/>
              </w:rPr>
              <w:t>-μικροσφαιρίνη, λευκωματίνη και περιοχή. Λόγος κινδύνου μικρότερος από 1 υποδεικνύει πλεονέκτημα για την VMP.</w:t>
            </w:r>
          </w:p>
          <w:p w14:paraId="371DADC6" w14:textId="77777777" w:rsidR="007E6326" w:rsidRPr="00ED2C80" w:rsidRDefault="007E6326" w:rsidP="00102088">
            <w:pPr>
              <w:tabs>
                <w:tab w:val="clear" w:pos="567"/>
              </w:tabs>
              <w:spacing w:line="240" w:lineRule="auto"/>
              <w:ind w:left="284" w:hanging="284"/>
              <w:rPr>
                <w:sz w:val="18"/>
                <w:szCs w:val="18"/>
                <w:lang w:val="el-GR"/>
              </w:rPr>
            </w:pPr>
            <w:r w:rsidRPr="00ED2C80">
              <w:rPr>
                <w:sz w:val="18"/>
                <w:szCs w:val="18"/>
                <w:vertAlign w:val="superscript"/>
                <w:lang w:val="el-GR"/>
              </w:rPr>
              <w:t xml:space="preserve">γ </w:t>
            </w:r>
            <w:r w:rsidRPr="00ED2C80">
              <w:rPr>
                <w:sz w:val="18"/>
                <w:szCs w:val="18"/>
                <w:lang w:val="el-GR"/>
              </w:rPr>
              <w:t>Η ονομαστική τιμή-p βασίζεται στη στρωματοποιημένη δοκιμασία log-rank προσαρμοσμένη για τους παράγοντες στρωματοποίησης: β</w:t>
            </w:r>
            <w:r w:rsidRPr="00ED2C80">
              <w:rPr>
                <w:sz w:val="18"/>
                <w:szCs w:val="18"/>
                <w:vertAlign w:val="subscript"/>
                <w:lang w:val="el-GR"/>
              </w:rPr>
              <w:t>2</w:t>
            </w:r>
            <w:r w:rsidRPr="00ED2C80">
              <w:rPr>
                <w:sz w:val="18"/>
                <w:szCs w:val="18"/>
                <w:lang w:val="el-GR"/>
              </w:rPr>
              <w:t>-μικροσφαιρίνη, λευκωματίνη και περιοχή.</w:t>
            </w:r>
          </w:p>
          <w:p w14:paraId="08A05D20" w14:textId="77777777" w:rsidR="007E6326" w:rsidRPr="00ED2C80" w:rsidRDefault="007E6326" w:rsidP="00102088">
            <w:pPr>
              <w:tabs>
                <w:tab w:val="clear" w:pos="567"/>
              </w:tabs>
              <w:spacing w:line="240" w:lineRule="auto"/>
              <w:ind w:left="284" w:hanging="284"/>
              <w:rPr>
                <w:sz w:val="18"/>
                <w:szCs w:val="18"/>
                <w:lang w:val="el-GR"/>
              </w:rPr>
            </w:pPr>
            <w:r w:rsidRPr="00ED2C80">
              <w:rPr>
                <w:sz w:val="18"/>
                <w:szCs w:val="18"/>
                <w:vertAlign w:val="superscript"/>
                <w:lang w:val="el-GR"/>
              </w:rPr>
              <w:t xml:space="preserve">δ </w:t>
            </w:r>
            <w:r w:rsidRPr="00ED2C80">
              <w:rPr>
                <w:sz w:val="18"/>
                <w:szCs w:val="18"/>
                <w:lang w:val="el-GR"/>
              </w:rPr>
              <w:t>Η τιμή-p για το Ποσοστό Ανταπόκρισης (CR + PR) από τη δοκιμασία Cochran-Mantel-Haenszel χ-τετράγωνο προσαρμοσμένη για τους παράγοντες στρωματοποίησης.</w:t>
            </w:r>
          </w:p>
          <w:p w14:paraId="0B214016" w14:textId="77777777" w:rsidR="007E6326" w:rsidRPr="00ED2C80" w:rsidRDefault="007E6326" w:rsidP="00102088">
            <w:pPr>
              <w:tabs>
                <w:tab w:val="clear" w:pos="567"/>
              </w:tabs>
              <w:spacing w:line="240" w:lineRule="auto"/>
              <w:ind w:left="284" w:hanging="284"/>
              <w:rPr>
                <w:sz w:val="18"/>
                <w:szCs w:val="18"/>
                <w:lang w:val="el-GR"/>
              </w:rPr>
            </w:pPr>
            <w:r w:rsidRPr="00ED2C80">
              <w:rPr>
                <w:sz w:val="18"/>
                <w:szCs w:val="18"/>
                <w:vertAlign w:val="superscript"/>
                <w:lang w:val="el-GR"/>
              </w:rPr>
              <w:t xml:space="preserve">ε </w:t>
            </w:r>
            <w:r w:rsidRPr="00ED2C80">
              <w:rPr>
                <w:sz w:val="18"/>
                <w:szCs w:val="18"/>
                <w:lang w:val="el-GR"/>
              </w:rPr>
              <w:t>Ο πληθυσμός ανταπόκρισης περιλαμβάνει τους ασθενείς που είχαν μετρήσιμη νόσο κατά την έναρξη.</w:t>
            </w:r>
          </w:p>
          <w:p w14:paraId="15A44CF5" w14:textId="77777777" w:rsidR="007E6326" w:rsidRPr="00ED2C80" w:rsidRDefault="007E6326" w:rsidP="00102088">
            <w:pPr>
              <w:tabs>
                <w:tab w:val="clear" w:pos="567"/>
              </w:tabs>
              <w:spacing w:line="240" w:lineRule="auto"/>
              <w:ind w:left="284" w:hanging="284"/>
              <w:rPr>
                <w:sz w:val="18"/>
                <w:szCs w:val="18"/>
                <w:lang w:val="el-GR"/>
              </w:rPr>
            </w:pPr>
            <w:r w:rsidRPr="00ED2C80">
              <w:rPr>
                <w:sz w:val="18"/>
                <w:szCs w:val="18"/>
                <w:vertAlign w:val="superscript"/>
                <w:lang w:val="el-GR"/>
              </w:rPr>
              <w:t xml:space="preserve">ζ </w:t>
            </w:r>
            <w:r w:rsidRPr="00ED2C80">
              <w:rPr>
                <w:sz w:val="18"/>
                <w:szCs w:val="18"/>
                <w:lang w:val="el-GR"/>
              </w:rPr>
              <w:t>CR = πλήρης ανταπόκριση, PR = μερική ανταπόκριση. Κριτήρια EBMT.</w:t>
            </w:r>
          </w:p>
          <w:p w14:paraId="5B2918FC" w14:textId="77777777" w:rsidR="007E6326" w:rsidRPr="00ED2C80" w:rsidRDefault="007E6326" w:rsidP="00102088">
            <w:pPr>
              <w:tabs>
                <w:tab w:val="clear" w:pos="567"/>
              </w:tabs>
              <w:spacing w:line="240" w:lineRule="auto"/>
              <w:ind w:left="284" w:hanging="284"/>
              <w:rPr>
                <w:sz w:val="18"/>
                <w:szCs w:val="18"/>
                <w:lang w:val="el-GR"/>
              </w:rPr>
            </w:pPr>
            <w:r w:rsidRPr="00ED2C80">
              <w:rPr>
                <w:sz w:val="18"/>
                <w:szCs w:val="18"/>
                <w:vertAlign w:val="superscript"/>
                <w:lang w:val="el-GR"/>
              </w:rPr>
              <w:t xml:space="preserve">η </w:t>
            </w:r>
            <w:r w:rsidRPr="00ED2C80">
              <w:rPr>
                <w:sz w:val="18"/>
                <w:szCs w:val="18"/>
                <w:lang w:val="el-GR"/>
              </w:rPr>
              <w:t>Όλοι οι τυχαιοποιημένοι ασθενείς με εκκριτική νόσο.</w:t>
            </w:r>
          </w:p>
          <w:p w14:paraId="52B06E69" w14:textId="77777777" w:rsidR="007E6326" w:rsidRPr="00ED2C80" w:rsidRDefault="007E6326" w:rsidP="00102088">
            <w:pPr>
              <w:tabs>
                <w:tab w:val="clear" w:pos="567"/>
              </w:tabs>
              <w:spacing w:line="240" w:lineRule="auto"/>
              <w:ind w:left="284" w:hanging="284"/>
              <w:rPr>
                <w:sz w:val="18"/>
                <w:szCs w:val="18"/>
                <w:lang w:val="el-GR"/>
              </w:rPr>
            </w:pPr>
            <w:r w:rsidRPr="00ED2C80">
              <w:rPr>
                <w:sz w:val="18"/>
                <w:szCs w:val="18"/>
                <w:lang w:val="el-GR"/>
              </w:rPr>
              <w:t xml:space="preserve">* </w:t>
            </w:r>
            <w:r>
              <w:rPr>
                <w:sz w:val="18"/>
                <w:szCs w:val="18"/>
                <w:lang w:val="el-GR"/>
              </w:rPr>
              <w:t>Επικαιροποίηση</w:t>
            </w:r>
            <w:r w:rsidRPr="00BB2FDA">
              <w:rPr>
                <w:sz w:val="18"/>
                <w:szCs w:val="18"/>
                <w:lang w:val="el-GR"/>
              </w:rPr>
              <w:t xml:space="preserve"> </w:t>
            </w:r>
            <w:r w:rsidRPr="00ED2C80">
              <w:rPr>
                <w:sz w:val="18"/>
                <w:szCs w:val="18"/>
                <w:lang w:val="el-GR"/>
              </w:rPr>
              <w:t xml:space="preserve">της επιβίωσης βασισμένη σε </w:t>
            </w:r>
            <w:r>
              <w:rPr>
                <w:sz w:val="18"/>
                <w:szCs w:val="18"/>
                <w:lang w:val="el-GR"/>
              </w:rPr>
              <w:t>διάμεση</w:t>
            </w:r>
            <w:r w:rsidRPr="00BB2FDA">
              <w:rPr>
                <w:sz w:val="18"/>
                <w:szCs w:val="18"/>
                <w:lang w:val="el-GR"/>
              </w:rPr>
              <w:t xml:space="preserve"> </w:t>
            </w:r>
            <w:r w:rsidRPr="00ED2C80">
              <w:rPr>
                <w:sz w:val="18"/>
                <w:szCs w:val="18"/>
                <w:lang w:val="el-GR"/>
              </w:rPr>
              <w:t>διάρκεια παρακολούθησης 60,1 μηνών.</w:t>
            </w:r>
          </w:p>
          <w:p w14:paraId="55889D71" w14:textId="77777777" w:rsidR="007E6326" w:rsidRPr="00ED2C80" w:rsidRDefault="007E6326" w:rsidP="00102088">
            <w:pPr>
              <w:tabs>
                <w:tab w:val="clear" w:pos="567"/>
              </w:tabs>
              <w:spacing w:line="240" w:lineRule="auto"/>
              <w:ind w:left="284" w:hanging="284"/>
              <w:rPr>
                <w:sz w:val="20"/>
                <w:lang w:val="el-GR"/>
              </w:rPr>
            </w:pPr>
            <w:r w:rsidRPr="00ED2C80">
              <w:rPr>
                <w:sz w:val="18"/>
                <w:szCs w:val="18"/>
                <w:lang w:val="el-GR"/>
              </w:rPr>
              <w:t>CI = διάστημα εμπιστοσύνης</w:t>
            </w:r>
          </w:p>
        </w:tc>
      </w:tr>
    </w:tbl>
    <w:p w14:paraId="087DE243" w14:textId="77777777" w:rsidR="007E6326" w:rsidRPr="00ED2C80" w:rsidRDefault="007E6326" w:rsidP="007E6326">
      <w:pPr>
        <w:tabs>
          <w:tab w:val="clear" w:pos="567"/>
        </w:tabs>
        <w:spacing w:line="240" w:lineRule="auto"/>
        <w:rPr>
          <w:u w:val="single"/>
          <w:lang w:val="el-GR"/>
        </w:rPr>
      </w:pPr>
    </w:p>
    <w:p w14:paraId="605DD6EA" w14:textId="77777777" w:rsidR="007E6326" w:rsidRPr="00ED2C80" w:rsidRDefault="007E6326" w:rsidP="007E6326">
      <w:pPr>
        <w:tabs>
          <w:tab w:val="clear" w:pos="567"/>
        </w:tabs>
        <w:spacing w:line="240" w:lineRule="auto"/>
        <w:rPr>
          <w:i/>
          <w:lang w:val="el-GR"/>
        </w:rPr>
      </w:pPr>
      <w:r w:rsidRPr="00ED2C80">
        <w:rPr>
          <w:i/>
          <w:lang w:val="el-GR"/>
        </w:rPr>
        <w:t>Ασθενείς που είναι κατάλληλοι για μεταμόσχευση αρχέγονων κυττάρων</w:t>
      </w:r>
    </w:p>
    <w:p w14:paraId="0B0AC027" w14:textId="77777777" w:rsidR="007E6326" w:rsidRPr="00ED2C80" w:rsidRDefault="007E6326" w:rsidP="007E6326">
      <w:pPr>
        <w:tabs>
          <w:tab w:val="clear" w:pos="567"/>
        </w:tabs>
        <w:spacing w:line="240" w:lineRule="auto"/>
        <w:rPr>
          <w:lang w:val="el-GR"/>
        </w:rPr>
      </w:pPr>
      <w:r w:rsidRPr="00ED2C80">
        <w:rPr>
          <w:lang w:val="el-GR"/>
        </w:rPr>
        <w:t>Δύο τυχαιοποιημένες, ανοιχτού σχεδιασμού, πολυκεντρικές μελέτες φάσης ΙΙΙ</w:t>
      </w:r>
      <w:r w:rsidRPr="00ED2C80">
        <w:rPr>
          <w:u w:val="single"/>
          <w:lang w:val="el-GR"/>
        </w:rPr>
        <w:t xml:space="preserve"> </w:t>
      </w:r>
      <w:r w:rsidRPr="00ED2C80">
        <w:rPr>
          <w:szCs w:val="22"/>
          <w:lang w:val="el-GR"/>
        </w:rPr>
        <w:t>(IFM</w:t>
      </w:r>
      <w:r w:rsidRPr="00ED2C80">
        <w:rPr>
          <w:szCs w:val="22"/>
          <w:lang w:val="el-GR"/>
        </w:rPr>
        <w:noBreakHyphen/>
        <w:t>2005</w:t>
      </w:r>
      <w:r w:rsidRPr="00ED2C80">
        <w:rPr>
          <w:szCs w:val="22"/>
          <w:lang w:val="el-GR"/>
        </w:rPr>
        <w:noBreakHyphen/>
        <w:t>01, MMY</w:t>
      </w:r>
      <w:r w:rsidRPr="00ED2C80">
        <w:rPr>
          <w:szCs w:val="22"/>
          <w:lang w:val="el-GR"/>
        </w:rPr>
        <w:noBreakHyphen/>
        <w:t xml:space="preserve">3010) διεξήχθησαν για να καταδείξουν την ασφάλεια και την αποτελεσματικότητα της βορτεζομίμπης </w:t>
      </w:r>
      <w:r w:rsidRPr="00ED2C80">
        <w:rPr>
          <w:lang w:val="el-GR"/>
        </w:rPr>
        <w:t>σε διπλούς και τριπλούς συνδυασμούς με άλλους χημειοθεραπευτικούς παράγοντες, ως εισαγωγική θεραπεία πριν από τη μεταμόσχευση αρχέγονων κυττάρων σε ασθενείς με μη προθεραπευμένο πολλαπλούν μυέλωμα.</w:t>
      </w:r>
    </w:p>
    <w:p w14:paraId="367A5649" w14:textId="77777777" w:rsidR="007E6326" w:rsidRPr="00ED2C80" w:rsidRDefault="007E6326" w:rsidP="007E6326">
      <w:pPr>
        <w:tabs>
          <w:tab w:val="clear" w:pos="567"/>
        </w:tabs>
        <w:spacing w:line="240" w:lineRule="auto"/>
        <w:rPr>
          <w:lang w:val="el-GR"/>
        </w:rPr>
      </w:pPr>
    </w:p>
    <w:p w14:paraId="0E4CF841" w14:textId="77777777" w:rsidR="007E6326" w:rsidRPr="00ED2C80" w:rsidRDefault="007E6326" w:rsidP="007E6326">
      <w:pPr>
        <w:tabs>
          <w:tab w:val="clear" w:pos="567"/>
        </w:tabs>
        <w:spacing w:line="240" w:lineRule="auto"/>
        <w:rPr>
          <w:szCs w:val="22"/>
          <w:lang w:val="el-GR"/>
        </w:rPr>
      </w:pPr>
      <w:r w:rsidRPr="00ED2C80">
        <w:rPr>
          <w:szCs w:val="22"/>
          <w:lang w:val="el-GR"/>
        </w:rPr>
        <w:t>Στη μελέτη</w:t>
      </w:r>
      <w:r w:rsidRPr="00ED2C80">
        <w:rPr>
          <w:bCs/>
          <w:iCs/>
          <w:szCs w:val="22"/>
          <w:lang w:val="el-GR"/>
        </w:rPr>
        <w:t xml:space="preserve"> IFM</w:t>
      </w:r>
      <w:r w:rsidRPr="00ED2C80">
        <w:rPr>
          <w:bCs/>
          <w:iCs/>
          <w:szCs w:val="22"/>
          <w:lang w:val="el-GR"/>
        </w:rPr>
        <w:noBreakHyphen/>
        <w:t>2005</w:t>
      </w:r>
      <w:r w:rsidRPr="00ED2C80">
        <w:rPr>
          <w:bCs/>
          <w:iCs/>
          <w:szCs w:val="22"/>
          <w:lang w:val="el-GR"/>
        </w:rPr>
        <w:noBreakHyphen/>
        <w:t xml:space="preserve">01 η </w:t>
      </w:r>
      <w:r w:rsidRPr="00ED2C80">
        <w:rPr>
          <w:szCs w:val="22"/>
          <w:lang w:val="el-GR"/>
        </w:rPr>
        <w:t>βορτεζομίμπη σε συνδυασμό με δεξαμεθαζόνη [</w:t>
      </w:r>
      <w:proofErr w:type="spellStart"/>
      <w:r w:rsidRPr="00ED2C80">
        <w:rPr>
          <w:szCs w:val="22"/>
          <w:lang w:val="en-US"/>
        </w:rPr>
        <w:t>Bz</w:t>
      </w:r>
      <w:proofErr w:type="spellEnd"/>
      <w:r w:rsidRPr="00ED2C80">
        <w:rPr>
          <w:szCs w:val="22"/>
          <w:lang w:val="el-GR"/>
        </w:rPr>
        <w:t xml:space="preserve">Dx, n=240] συγκρίθηκε με βινκριστίνη-δοξορουβικίνη-δεξαμεθαζόνη [VDDx, n=242]. Οι ασθενείς στην ομάδα </w:t>
      </w:r>
      <w:proofErr w:type="spellStart"/>
      <w:r w:rsidRPr="00ED2C80">
        <w:rPr>
          <w:szCs w:val="22"/>
          <w:lang w:val="en-US"/>
        </w:rPr>
        <w:t>Bz</w:t>
      </w:r>
      <w:proofErr w:type="spellEnd"/>
      <w:r w:rsidRPr="00ED2C80">
        <w:rPr>
          <w:szCs w:val="22"/>
          <w:lang w:val="el-GR"/>
        </w:rPr>
        <w:t>Dx έλαβαν τέσσερις κύκλους των 21 ημερών, όπου ο καθένας αποτελούνταν από βορτεζομίμπη (1.3 mg/m</w:t>
      </w:r>
      <w:r w:rsidRPr="00ED2C80">
        <w:rPr>
          <w:szCs w:val="22"/>
          <w:vertAlign w:val="superscript"/>
          <w:lang w:val="el-GR"/>
        </w:rPr>
        <w:t>2</w:t>
      </w:r>
      <w:r w:rsidRPr="00ED2C80">
        <w:rPr>
          <w:szCs w:val="22"/>
          <w:lang w:val="el-GR"/>
        </w:rPr>
        <w:t xml:space="preserve"> χορηγούμενα ενδοφλεβίως δύο φορές την εβδομάδα τις ημέρες 1, 4, 8 και 11) και από του στόματος δεξαμεθαζόνη (40 mg/ημέρα τις ημέρες 1 έως 4 και τις ημέρες 9 έως 12, στους Κύκλους 1 και 2 και τις ημέρες 1 έως 4 στους Κύκλους 3 και 4).</w:t>
      </w:r>
    </w:p>
    <w:p w14:paraId="39DC7EE6" w14:textId="77777777" w:rsidR="007E6326" w:rsidRPr="00ED2C80" w:rsidRDefault="007E6326" w:rsidP="007E6326">
      <w:pPr>
        <w:tabs>
          <w:tab w:val="clear" w:pos="567"/>
        </w:tabs>
        <w:spacing w:line="240" w:lineRule="auto"/>
        <w:rPr>
          <w:szCs w:val="22"/>
          <w:lang w:val="el-GR"/>
        </w:rPr>
      </w:pPr>
      <w:r w:rsidRPr="00ED2C80">
        <w:rPr>
          <w:szCs w:val="22"/>
          <w:lang w:val="el-GR"/>
        </w:rPr>
        <w:t>Αυτόλογες μεταμοσχεύσεις αρχέγονων κυττάρων πραγματοποιήθηκαν σε 198 (82%) ασθενείς και 208 (87%) ασθενείς στις ομάδες</w:t>
      </w:r>
      <w:r w:rsidRPr="00ED2C80">
        <w:rPr>
          <w:szCs w:val="22"/>
          <w:u w:val="single"/>
          <w:lang w:val="el-GR"/>
        </w:rPr>
        <w:t xml:space="preserve"> </w:t>
      </w:r>
      <w:r w:rsidRPr="00ED2C80">
        <w:rPr>
          <w:szCs w:val="22"/>
          <w:lang w:val="el-GR"/>
        </w:rPr>
        <w:t xml:space="preserve">VDDx και </w:t>
      </w:r>
      <w:proofErr w:type="spellStart"/>
      <w:r w:rsidRPr="00ED2C80">
        <w:rPr>
          <w:szCs w:val="22"/>
          <w:lang w:val="en-US"/>
        </w:rPr>
        <w:t>Bz</w:t>
      </w:r>
      <w:proofErr w:type="spellEnd"/>
      <w:r w:rsidRPr="00ED2C80">
        <w:rPr>
          <w:szCs w:val="22"/>
          <w:lang w:val="el-GR"/>
        </w:rPr>
        <w:t xml:space="preserve">Dx αντίστοιχα. Η πλειοψηφία των ασθενών υποβλήθηκε σε </w:t>
      </w:r>
      <w:r w:rsidRPr="00ED2C80">
        <w:rPr>
          <w:szCs w:val="22"/>
          <w:lang w:val="el-GR"/>
        </w:rPr>
        <w:lastRenderedPageBreak/>
        <w:t xml:space="preserve">μία μόνο διαδικασία μεταμόσχευσης. Τα δημογραφικά χαρακτηριστικά των ασθενών και τα χαρακτηριστικά αναφοράς της νόσου ήταν παρόμοια μεταξύ των δύο ομάδων θεραπείας. Η διάμεση ηλικία των ασθενών στη μελέτη ήταν τα 57 έτη, το 55% ήταν άνδρες και το 48% είχαν υψηλό κίνδυνο εμφάνισης γενετικών ανωμαλιών. Η διάμεση διάρκεια της θεραπείας ήταν 13 εβδομάδες για την ομάδα VDDx και 11 εβδομάδες για την ομάδα </w:t>
      </w:r>
      <w:proofErr w:type="spellStart"/>
      <w:r w:rsidRPr="00ED2C80">
        <w:rPr>
          <w:szCs w:val="22"/>
          <w:lang w:val="en-US"/>
        </w:rPr>
        <w:t>Bz</w:t>
      </w:r>
      <w:proofErr w:type="spellEnd"/>
      <w:r w:rsidRPr="00ED2C80">
        <w:rPr>
          <w:szCs w:val="22"/>
          <w:lang w:val="el-GR"/>
        </w:rPr>
        <w:t>Dx. Ο διάμεσος αριθμός κύκλων που ελήφθησαν και από τις δύο ομάδες ήταν 4 κύκλοι.</w:t>
      </w:r>
    </w:p>
    <w:p w14:paraId="5AFD1A9D" w14:textId="77777777" w:rsidR="007E6326" w:rsidRPr="00ED2C80" w:rsidRDefault="007E6326" w:rsidP="007E6326">
      <w:pPr>
        <w:tabs>
          <w:tab w:val="clear" w:pos="567"/>
        </w:tabs>
        <w:spacing w:line="240" w:lineRule="auto"/>
        <w:rPr>
          <w:lang w:val="el-GR"/>
        </w:rPr>
      </w:pPr>
      <w:r w:rsidRPr="00ED2C80">
        <w:rPr>
          <w:lang w:val="el-GR"/>
        </w:rPr>
        <w:t xml:space="preserve">Το κύριο καταληκτικό σημείο αποτελεσματικότητας της μελέτης ήταν το ποσοστό ανταπόκρισης μετά την εισαγωγική θεραπεία (CR+nCR). Μία στατιστικά σημαντική διαφορά στη CR+nCR παρατηρήθηκε υπέρ της ομάδας συνδυασμού </w:t>
      </w:r>
      <w:r w:rsidRPr="00ED2C80">
        <w:rPr>
          <w:szCs w:val="22"/>
          <w:lang w:val="el-GR"/>
        </w:rPr>
        <w:t xml:space="preserve">βορτεζομίμπη </w:t>
      </w:r>
      <w:r w:rsidRPr="00ED2C80">
        <w:rPr>
          <w:lang w:val="el-GR"/>
        </w:rPr>
        <w:t>με δεξαμεθαζόνη. Τα δευτερεύοντα καταληκτικά σημεία αποτελεσματικότητας περιελάμβαναν ποσοστά ανταπόκρισης μετά τη μεταμόσχευση (CR+nCR, CR+nCR+VGPR+PR), Επιβίωση Χωρίς Εξέλιξη και Συνολική Επιβίωση. Τα κύρια αποτελέσματα αποτελεσματικότητας παρουσιάζονται στον Πίνακα 12.</w:t>
      </w:r>
    </w:p>
    <w:p w14:paraId="3AF2E9CE" w14:textId="77777777" w:rsidR="007E6326" w:rsidRPr="00ED2C80" w:rsidRDefault="007E6326" w:rsidP="007E6326">
      <w:pPr>
        <w:tabs>
          <w:tab w:val="clear" w:pos="567"/>
        </w:tabs>
        <w:spacing w:line="240" w:lineRule="auto"/>
        <w:ind w:left="1134" w:hanging="1134"/>
        <w:rPr>
          <w:i/>
          <w:iCs/>
          <w:lang w:val="el-GR"/>
        </w:rPr>
      </w:pPr>
    </w:p>
    <w:p w14:paraId="1400457A" w14:textId="77777777" w:rsidR="007E6326" w:rsidRPr="00ED2C80" w:rsidRDefault="007E6326" w:rsidP="007E6326">
      <w:pPr>
        <w:tabs>
          <w:tab w:val="clear" w:pos="567"/>
        </w:tabs>
        <w:spacing w:line="240" w:lineRule="auto"/>
        <w:ind w:left="1134" w:hanging="1134"/>
        <w:rPr>
          <w:bCs/>
          <w:i/>
          <w:iCs/>
          <w:szCs w:val="22"/>
          <w:lang w:val="el-GR"/>
        </w:rPr>
      </w:pPr>
      <w:r w:rsidRPr="00ED2C80">
        <w:rPr>
          <w:i/>
          <w:iCs/>
          <w:lang w:val="el-GR"/>
        </w:rPr>
        <w:t>Πίνακας 12:</w:t>
      </w:r>
      <w:r w:rsidRPr="00ED2C80">
        <w:rPr>
          <w:i/>
          <w:iCs/>
          <w:lang w:val="el-GR"/>
        </w:rPr>
        <w:tab/>
      </w:r>
      <w:r w:rsidRPr="00ED2C80">
        <w:rPr>
          <w:i/>
          <w:iCs/>
          <w:lang w:val="el-GR"/>
        </w:rPr>
        <w:tab/>
        <w:t xml:space="preserve">Αποτελέσματα αποτελεσματικότητας από τη μελέτη </w:t>
      </w:r>
      <w:r w:rsidRPr="00ED2C80">
        <w:rPr>
          <w:i/>
          <w:szCs w:val="22"/>
          <w:lang w:val="el-GR"/>
        </w:rPr>
        <w:t>IFM</w:t>
      </w:r>
      <w:r w:rsidRPr="00ED2C80">
        <w:rPr>
          <w:i/>
          <w:szCs w:val="22"/>
          <w:lang w:val="el-GR"/>
        </w:rPr>
        <w:noBreakHyphen/>
        <w:t>2005</w:t>
      </w:r>
      <w:r w:rsidRPr="00ED2C80">
        <w:rPr>
          <w:i/>
          <w:szCs w:val="22"/>
          <w:lang w:val="el-GR"/>
        </w:rPr>
        <w:noBreakHyphen/>
        <w:t>01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2208"/>
        <w:gridCol w:w="2208"/>
        <w:gridCol w:w="2292"/>
      </w:tblGrid>
      <w:tr w:rsidR="007E6326" w:rsidRPr="00ED2C80" w14:paraId="66102F41" w14:textId="77777777" w:rsidTr="00102088">
        <w:trPr>
          <w:cantSplit/>
        </w:trPr>
        <w:tc>
          <w:tcPr>
            <w:tcW w:w="2376" w:type="dxa"/>
          </w:tcPr>
          <w:p w14:paraId="6976114A" w14:textId="77777777" w:rsidR="007E6326" w:rsidRPr="00ED2C80" w:rsidRDefault="007E6326" w:rsidP="00102088">
            <w:pPr>
              <w:tabs>
                <w:tab w:val="clear" w:pos="567"/>
              </w:tabs>
              <w:spacing w:line="240" w:lineRule="auto"/>
              <w:rPr>
                <w:b/>
                <w:bCs/>
                <w:iCs/>
                <w:szCs w:val="22"/>
                <w:lang w:val="el-GR"/>
              </w:rPr>
            </w:pPr>
            <w:r w:rsidRPr="00ED2C80">
              <w:rPr>
                <w:b/>
                <w:bCs/>
                <w:iCs/>
                <w:szCs w:val="22"/>
                <w:lang w:val="el-GR"/>
              </w:rPr>
              <w:t>Καταληκτικά σημεία</w:t>
            </w:r>
          </w:p>
        </w:tc>
        <w:tc>
          <w:tcPr>
            <w:tcW w:w="2268" w:type="dxa"/>
          </w:tcPr>
          <w:p w14:paraId="71823805" w14:textId="77777777" w:rsidR="007E6326" w:rsidRPr="00ED2C80" w:rsidRDefault="007E6326" w:rsidP="00102088">
            <w:pPr>
              <w:tabs>
                <w:tab w:val="clear" w:pos="567"/>
              </w:tabs>
              <w:spacing w:line="240" w:lineRule="auto"/>
              <w:jc w:val="center"/>
              <w:rPr>
                <w:bCs/>
                <w:i/>
                <w:iCs/>
                <w:szCs w:val="22"/>
                <w:lang w:val="el-GR"/>
              </w:rPr>
            </w:pPr>
            <w:proofErr w:type="spellStart"/>
            <w:r w:rsidRPr="00ED2C80">
              <w:rPr>
                <w:b/>
                <w:sz w:val="20"/>
                <w:lang w:val="en-US"/>
              </w:rPr>
              <w:t>Bz</w:t>
            </w:r>
            <w:proofErr w:type="spellEnd"/>
            <w:r w:rsidRPr="00ED2C80">
              <w:rPr>
                <w:b/>
                <w:sz w:val="20"/>
                <w:lang w:val="el-GR"/>
              </w:rPr>
              <w:t>Dx</w:t>
            </w:r>
          </w:p>
        </w:tc>
        <w:tc>
          <w:tcPr>
            <w:tcW w:w="2268" w:type="dxa"/>
          </w:tcPr>
          <w:p w14:paraId="2BAC067D" w14:textId="77777777" w:rsidR="007E6326" w:rsidRPr="00ED2C80" w:rsidRDefault="007E6326" w:rsidP="00102088">
            <w:pPr>
              <w:tabs>
                <w:tab w:val="clear" w:pos="567"/>
              </w:tabs>
              <w:spacing w:line="240" w:lineRule="auto"/>
              <w:jc w:val="center"/>
              <w:rPr>
                <w:bCs/>
                <w:i/>
                <w:iCs/>
                <w:sz w:val="20"/>
                <w:lang w:val="el-GR"/>
              </w:rPr>
            </w:pPr>
            <w:r w:rsidRPr="00ED2C80">
              <w:rPr>
                <w:b/>
                <w:sz w:val="20"/>
                <w:lang w:val="el-GR"/>
              </w:rPr>
              <w:t>VDDx</w:t>
            </w:r>
          </w:p>
        </w:tc>
        <w:tc>
          <w:tcPr>
            <w:tcW w:w="2377" w:type="dxa"/>
          </w:tcPr>
          <w:p w14:paraId="0181A7D4" w14:textId="77777777" w:rsidR="007E6326" w:rsidRPr="00ED2C80" w:rsidRDefault="007E6326" w:rsidP="00102088">
            <w:pPr>
              <w:tabs>
                <w:tab w:val="clear" w:pos="567"/>
              </w:tabs>
              <w:spacing w:line="240" w:lineRule="auto"/>
              <w:rPr>
                <w:bCs/>
                <w:i/>
                <w:iCs/>
                <w:szCs w:val="22"/>
                <w:lang w:val="el-GR"/>
              </w:rPr>
            </w:pPr>
            <w:r w:rsidRPr="00ED2C80">
              <w:rPr>
                <w:b/>
                <w:bCs/>
                <w:iCs/>
                <w:snapToGrid w:val="0"/>
                <w:sz w:val="20"/>
                <w:lang w:val="el-GR"/>
              </w:rPr>
              <w:t>OR, 95% CI, τιμή-p</w:t>
            </w:r>
            <w:r w:rsidRPr="00ED2C80">
              <w:rPr>
                <w:b/>
                <w:bCs/>
                <w:iCs/>
                <w:snapToGrid w:val="0"/>
                <w:sz w:val="20"/>
                <w:vertAlign w:val="superscript"/>
                <w:lang w:val="el-GR"/>
              </w:rPr>
              <w:t>a</w:t>
            </w:r>
          </w:p>
        </w:tc>
      </w:tr>
      <w:tr w:rsidR="007E6326" w:rsidRPr="00ED2C80" w14:paraId="315A0FBB" w14:textId="77777777" w:rsidTr="00102088">
        <w:trPr>
          <w:cantSplit/>
        </w:trPr>
        <w:tc>
          <w:tcPr>
            <w:tcW w:w="2376" w:type="dxa"/>
          </w:tcPr>
          <w:p w14:paraId="15F1B625" w14:textId="77777777" w:rsidR="007E6326" w:rsidRPr="00ED2C80" w:rsidRDefault="007E6326" w:rsidP="00102088">
            <w:pPr>
              <w:tabs>
                <w:tab w:val="clear" w:pos="567"/>
              </w:tabs>
              <w:spacing w:line="240" w:lineRule="auto"/>
              <w:rPr>
                <w:bCs/>
                <w:i/>
                <w:iCs/>
                <w:snapToGrid w:val="0"/>
                <w:sz w:val="20"/>
                <w:lang w:val="el-GR"/>
              </w:rPr>
            </w:pPr>
            <w:r w:rsidRPr="00ED2C80">
              <w:rPr>
                <w:b/>
                <w:bCs/>
                <w:iCs/>
                <w:lang w:val="el-GR"/>
              </w:rPr>
              <w:t>IFM-2005-01</w:t>
            </w:r>
          </w:p>
        </w:tc>
        <w:tc>
          <w:tcPr>
            <w:tcW w:w="2268" w:type="dxa"/>
          </w:tcPr>
          <w:p w14:paraId="74E56D19" w14:textId="77777777" w:rsidR="007E6326" w:rsidRPr="00ED2C80" w:rsidRDefault="007E6326" w:rsidP="00102088">
            <w:pPr>
              <w:tabs>
                <w:tab w:val="clear" w:pos="567"/>
              </w:tabs>
              <w:spacing w:line="240" w:lineRule="auto"/>
              <w:jc w:val="center"/>
              <w:rPr>
                <w:snapToGrid w:val="0"/>
                <w:sz w:val="20"/>
                <w:lang w:val="el-GR"/>
              </w:rPr>
            </w:pPr>
            <w:r w:rsidRPr="00ED2C80">
              <w:rPr>
                <w:snapToGrid w:val="0"/>
                <w:sz w:val="20"/>
                <w:lang w:val="el-GR"/>
              </w:rPr>
              <w:t>N=240 (ITT πληθυσμός)</w:t>
            </w:r>
          </w:p>
        </w:tc>
        <w:tc>
          <w:tcPr>
            <w:tcW w:w="2268" w:type="dxa"/>
          </w:tcPr>
          <w:p w14:paraId="2097591C" w14:textId="77777777" w:rsidR="007E6326" w:rsidRPr="00ED2C80" w:rsidRDefault="007E6326" w:rsidP="00102088">
            <w:pPr>
              <w:tabs>
                <w:tab w:val="clear" w:pos="567"/>
              </w:tabs>
              <w:spacing w:line="240" w:lineRule="auto"/>
              <w:jc w:val="center"/>
              <w:rPr>
                <w:snapToGrid w:val="0"/>
                <w:sz w:val="20"/>
                <w:lang w:val="el-GR"/>
              </w:rPr>
            </w:pPr>
            <w:r w:rsidRPr="00ED2C80">
              <w:rPr>
                <w:snapToGrid w:val="0"/>
                <w:sz w:val="20"/>
                <w:lang w:val="el-GR"/>
              </w:rPr>
              <w:t>N=242 (ITT πληθυσμός)</w:t>
            </w:r>
          </w:p>
        </w:tc>
        <w:tc>
          <w:tcPr>
            <w:tcW w:w="2377" w:type="dxa"/>
          </w:tcPr>
          <w:p w14:paraId="694258EB" w14:textId="77777777" w:rsidR="007E6326" w:rsidRPr="00ED2C80" w:rsidRDefault="007E6326" w:rsidP="00102088">
            <w:pPr>
              <w:tabs>
                <w:tab w:val="clear" w:pos="567"/>
              </w:tabs>
              <w:spacing w:line="240" w:lineRule="auto"/>
              <w:rPr>
                <w:snapToGrid w:val="0"/>
                <w:sz w:val="20"/>
                <w:lang w:val="el-GR"/>
              </w:rPr>
            </w:pPr>
          </w:p>
        </w:tc>
      </w:tr>
      <w:tr w:rsidR="007E6326" w:rsidRPr="00ED2C80" w14:paraId="23030D09" w14:textId="77777777" w:rsidTr="00102088">
        <w:trPr>
          <w:cantSplit/>
        </w:trPr>
        <w:tc>
          <w:tcPr>
            <w:tcW w:w="2376" w:type="dxa"/>
          </w:tcPr>
          <w:p w14:paraId="671A4309" w14:textId="77777777" w:rsidR="007E6326" w:rsidRPr="00ED2C80" w:rsidRDefault="007E6326" w:rsidP="00102088">
            <w:pPr>
              <w:tabs>
                <w:tab w:val="clear" w:pos="567"/>
              </w:tabs>
              <w:spacing w:line="240" w:lineRule="auto"/>
              <w:rPr>
                <w:i/>
                <w:snapToGrid w:val="0"/>
                <w:sz w:val="20"/>
                <w:lang w:val="el-GR"/>
              </w:rPr>
            </w:pPr>
            <w:r w:rsidRPr="00ED2C80">
              <w:rPr>
                <w:bCs/>
                <w:i/>
                <w:iCs/>
                <w:snapToGrid w:val="0"/>
                <w:sz w:val="20"/>
                <w:lang w:val="el-GR"/>
              </w:rPr>
              <w:t>RR (μετά την εισαγωγική θεραπεία</w:t>
            </w:r>
            <w:r w:rsidRPr="00ED2C80">
              <w:rPr>
                <w:i/>
                <w:snapToGrid w:val="0"/>
                <w:sz w:val="20"/>
                <w:lang w:val="el-GR"/>
              </w:rPr>
              <w:t>)</w:t>
            </w:r>
          </w:p>
          <w:p w14:paraId="758AA2C2" w14:textId="77777777" w:rsidR="007E6326" w:rsidRPr="00ED2C80" w:rsidRDefault="007E6326" w:rsidP="00102088">
            <w:pPr>
              <w:tabs>
                <w:tab w:val="clear" w:pos="567"/>
              </w:tabs>
              <w:spacing w:line="240" w:lineRule="auto"/>
              <w:rPr>
                <w:sz w:val="20"/>
                <w:lang w:val="it-IT"/>
              </w:rPr>
            </w:pPr>
            <w:r w:rsidRPr="00ED2C80">
              <w:rPr>
                <w:snapToGrid w:val="0"/>
                <w:sz w:val="20"/>
                <w:lang w:val="it-IT"/>
              </w:rPr>
              <w:t>*</w:t>
            </w:r>
            <w:r w:rsidRPr="00ED2C80">
              <w:rPr>
                <w:sz w:val="20"/>
                <w:lang w:val="it-IT"/>
              </w:rPr>
              <w:t>CR+nCR</w:t>
            </w:r>
          </w:p>
          <w:p w14:paraId="6292DB4B" w14:textId="77777777" w:rsidR="007E6326" w:rsidRPr="00ED2C80" w:rsidRDefault="007E6326" w:rsidP="00102088">
            <w:pPr>
              <w:tabs>
                <w:tab w:val="clear" w:pos="567"/>
              </w:tabs>
              <w:spacing w:line="240" w:lineRule="auto"/>
              <w:rPr>
                <w:b/>
                <w:bCs/>
                <w:iCs/>
                <w:snapToGrid w:val="0"/>
                <w:sz w:val="20"/>
                <w:lang w:val="it-IT"/>
              </w:rPr>
            </w:pPr>
            <w:r w:rsidRPr="00ED2C80">
              <w:rPr>
                <w:snapToGrid w:val="0"/>
                <w:sz w:val="20"/>
                <w:lang w:val="it-IT"/>
              </w:rPr>
              <w:t>CR+nCR+VGPR+PR % (95% CI)</w:t>
            </w:r>
          </w:p>
        </w:tc>
        <w:tc>
          <w:tcPr>
            <w:tcW w:w="2268" w:type="dxa"/>
          </w:tcPr>
          <w:p w14:paraId="36F3BEF6" w14:textId="77777777" w:rsidR="007E6326" w:rsidRPr="00ED2C80" w:rsidRDefault="007E6326" w:rsidP="00102088">
            <w:pPr>
              <w:tabs>
                <w:tab w:val="clear" w:pos="567"/>
              </w:tabs>
              <w:spacing w:line="240" w:lineRule="auto"/>
              <w:jc w:val="center"/>
              <w:rPr>
                <w:snapToGrid w:val="0"/>
                <w:sz w:val="20"/>
                <w:lang w:val="it-IT"/>
              </w:rPr>
            </w:pPr>
          </w:p>
          <w:p w14:paraId="3FF1C0BA" w14:textId="77777777" w:rsidR="007E6326" w:rsidRPr="00ED2C80" w:rsidRDefault="007E6326" w:rsidP="00102088">
            <w:pPr>
              <w:tabs>
                <w:tab w:val="clear" w:pos="567"/>
              </w:tabs>
              <w:spacing w:line="240" w:lineRule="auto"/>
              <w:jc w:val="center"/>
              <w:rPr>
                <w:snapToGrid w:val="0"/>
                <w:sz w:val="20"/>
                <w:lang w:val="it-IT"/>
              </w:rPr>
            </w:pPr>
          </w:p>
          <w:p w14:paraId="387B85D9" w14:textId="77777777" w:rsidR="007E6326" w:rsidRPr="00ED2C80" w:rsidRDefault="007E6326" w:rsidP="00102088">
            <w:pPr>
              <w:tabs>
                <w:tab w:val="clear" w:pos="567"/>
              </w:tabs>
              <w:spacing w:line="240" w:lineRule="auto"/>
              <w:jc w:val="center"/>
              <w:rPr>
                <w:snapToGrid w:val="0"/>
                <w:sz w:val="20"/>
                <w:lang w:val="el-GR"/>
              </w:rPr>
            </w:pPr>
            <w:r w:rsidRPr="00ED2C80">
              <w:rPr>
                <w:sz w:val="20"/>
                <w:lang w:val="el-GR"/>
              </w:rPr>
              <w:t>14,6 (10,4, 19,7)</w:t>
            </w:r>
          </w:p>
          <w:p w14:paraId="75CAAD58" w14:textId="77777777" w:rsidR="007E6326" w:rsidRPr="00ED2C80" w:rsidRDefault="007E6326" w:rsidP="00102088">
            <w:pPr>
              <w:tabs>
                <w:tab w:val="clear" w:pos="567"/>
              </w:tabs>
              <w:spacing w:line="240" w:lineRule="auto"/>
              <w:jc w:val="center"/>
              <w:rPr>
                <w:snapToGrid w:val="0"/>
                <w:sz w:val="20"/>
                <w:lang w:val="el-GR"/>
              </w:rPr>
            </w:pPr>
            <w:r w:rsidRPr="00ED2C80">
              <w:rPr>
                <w:snapToGrid w:val="0"/>
                <w:sz w:val="20"/>
                <w:lang w:val="el-GR"/>
              </w:rPr>
              <w:t>77,1 (71,2, 82,2)</w:t>
            </w:r>
          </w:p>
        </w:tc>
        <w:tc>
          <w:tcPr>
            <w:tcW w:w="2268" w:type="dxa"/>
          </w:tcPr>
          <w:p w14:paraId="7B690F29" w14:textId="77777777" w:rsidR="007E6326" w:rsidRPr="00ED2C80" w:rsidRDefault="007E6326" w:rsidP="00102088">
            <w:pPr>
              <w:tabs>
                <w:tab w:val="clear" w:pos="567"/>
              </w:tabs>
              <w:spacing w:line="240" w:lineRule="auto"/>
              <w:jc w:val="center"/>
              <w:rPr>
                <w:snapToGrid w:val="0"/>
                <w:sz w:val="20"/>
                <w:lang w:val="el-GR"/>
              </w:rPr>
            </w:pPr>
          </w:p>
          <w:p w14:paraId="0877A464" w14:textId="77777777" w:rsidR="007E6326" w:rsidRPr="00ED2C80" w:rsidRDefault="007E6326" w:rsidP="00102088">
            <w:pPr>
              <w:tabs>
                <w:tab w:val="clear" w:pos="567"/>
              </w:tabs>
              <w:spacing w:line="240" w:lineRule="auto"/>
              <w:jc w:val="center"/>
              <w:rPr>
                <w:snapToGrid w:val="0"/>
                <w:sz w:val="20"/>
                <w:lang w:val="el-GR"/>
              </w:rPr>
            </w:pPr>
          </w:p>
          <w:p w14:paraId="70EA339E" w14:textId="77777777" w:rsidR="007E6326" w:rsidRPr="00ED2C80" w:rsidRDefault="007E6326" w:rsidP="00102088">
            <w:pPr>
              <w:tabs>
                <w:tab w:val="clear" w:pos="567"/>
              </w:tabs>
              <w:spacing w:line="240" w:lineRule="auto"/>
              <w:jc w:val="center"/>
              <w:rPr>
                <w:snapToGrid w:val="0"/>
                <w:sz w:val="20"/>
                <w:lang w:val="el-GR"/>
              </w:rPr>
            </w:pPr>
            <w:r w:rsidRPr="00ED2C80">
              <w:rPr>
                <w:sz w:val="20"/>
                <w:lang w:val="el-GR"/>
              </w:rPr>
              <w:t>6,2 (3,5, 10,0)</w:t>
            </w:r>
          </w:p>
          <w:p w14:paraId="63CB2371" w14:textId="77777777" w:rsidR="007E6326" w:rsidRPr="00ED2C80" w:rsidRDefault="007E6326" w:rsidP="00102088">
            <w:pPr>
              <w:spacing w:line="240" w:lineRule="auto"/>
              <w:jc w:val="center"/>
              <w:rPr>
                <w:snapToGrid w:val="0"/>
                <w:sz w:val="20"/>
                <w:lang w:val="el-GR"/>
              </w:rPr>
            </w:pPr>
            <w:r w:rsidRPr="00ED2C80">
              <w:rPr>
                <w:snapToGrid w:val="0"/>
                <w:sz w:val="20"/>
                <w:lang w:val="el-GR"/>
              </w:rPr>
              <w:t>60,7 (54,3, 66,9)</w:t>
            </w:r>
          </w:p>
        </w:tc>
        <w:tc>
          <w:tcPr>
            <w:tcW w:w="2377" w:type="dxa"/>
          </w:tcPr>
          <w:p w14:paraId="031B8763" w14:textId="77777777" w:rsidR="007E6326" w:rsidRPr="00ED2C80" w:rsidRDefault="007E6326" w:rsidP="00102088">
            <w:pPr>
              <w:tabs>
                <w:tab w:val="clear" w:pos="567"/>
              </w:tabs>
              <w:spacing w:line="240" w:lineRule="auto"/>
              <w:jc w:val="center"/>
              <w:rPr>
                <w:snapToGrid w:val="0"/>
                <w:sz w:val="20"/>
                <w:lang w:val="el-GR"/>
              </w:rPr>
            </w:pPr>
          </w:p>
          <w:p w14:paraId="52259291" w14:textId="77777777" w:rsidR="007E6326" w:rsidRPr="00ED2C80" w:rsidRDefault="007E6326" w:rsidP="00102088">
            <w:pPr>
              <w:tabs>
                <w:tab w:val="clear" w:pos="567"/>
              </w:tabs>
              <w:spacing w:line="240" w:lineRule="auto"/>
              <w:jc w:val="center"/>
              <w:rPr>
                <w:snapToGrid w:val="0"/>
                <w:sz w:val="20"/>
                <w:lang w:val="el-GR"/>
              </w:rPr>
            </w:pPr>
          </w:p>
          <w:p w14:paraId="0674A7F6" w14:textId="77777777" w:rsidR="007E6326" w:rsidRPr="00ED2C80" w:rsidRDefault="007E6326" w:rsidP="00102088">
            <w:pPr>
              <w:tabs>
                <w:tab w:val="clear" w:pos="567"/>
              </w:tabs>
              <w:spacing w:line="240" w:lineRule="auto"/>
              <w:jc w:val="center"/>
              <w:rPr>
                <w:snapToGrid w:val="0"/>
                <w:sz w:val="20"/>
                <w:lang w:val="el-GR"/>
              </w:rPr>
            </w:pPr>
            <w:r w:rsidRPr="00ED2C80">
              <w:rPr>
                <w:sz w:val="20"/>
                <w:lang w:val="el-GR"/>
              </w:rPr>
              <w:t>2,58 (1,37, 4,85), 0,003</w:t>
            </w:r>
          </w:p>
          <w:p w14:paraId="445C4655" w14:textId="77777777" w:rsidR="007E6326" w:rsidRPr="00ED2C80" w:rsidRDefault="007E6326" w:rsidP="00102088">
            <w:pPr>
              <w:spacing w:line="240" w:lineRule="auto"/>
              <w:jc w:val="center"/>
              <w:rPr>
                <w:snapToGrid w:val="0"/>
                <w:sz w:val="20"/>
                <w:lang w:val="el-GR"/>
              </w:rPr>
            </w:pPr>
            <w:r w:rsidRPr="00ED2C80">
              <w:rPr>
                <w:snapToGrid w:val="0"/>
                <w:sz w:val="20"/>
                <w:lang w:val="el-GR"/>
              </w:rPr>
              <w:t>2,18 (1,46, 3,24), &lt; 0,001</w:t>
            </w:r>
          </w:p>
        </w:tc>
      </w:tr>
      <w:tr w:rsidR="007E6326" w:rsidRPr="00ED2C80" w14:paraId="4ABA6CF9" w14:textId="77777777" w:rsidTr="00102088">
        <w:trPr>
          <w:cantSplit/>
        </w:trPr>
        <w:tc>
          <w:tcPr>
            <w:tcW w:w="2376" w:type="dxa"/>
            <w:tcBorders>
              <w:bottom w:val="single" w:sz="4" w:space="0" w:color="auto"/>
            </w:tcBorders>
          </w:tcPr>
          <w:p w14:paraId="4717EA29" w14:textId="77777777" w:rsidR="007E6326" w:rsidRPr="00ED2C80" w:rsidRDefault="007E6326" w:rsidP="00102088">
            <w:pPr>
              <w:tabs>
                <w:tab w:val="clear" w:pos="567"/>
              </w:tabs>
              <w:spacing w:line="240" w:lineRule="auto"/>
              <w:rPr>
                <w:i/>
                <w:snapToGrid w:val="0"/>
                <w:sz w:val="20"/>
                <w:vertAlign w:val="superscript"/>
                <w:lang w:val="el-GR"/>
              </w:rPr>
            </w:pPr>
            <w:r w:rsidRPr="00ED2C80">
              <w:rPr>
                <w:bCs/>
                <w:i/>
                <w:iCs/>
                <w:snapToGrid w:val="0"/>
                <w:sz w:val="20"/>
                <w:lang w:val="el-GR"/>
              </w:rPr>
              <w:t>RR (μετά την μεταμόσχευση)</w:t>
            </w:r>
            <w:r w:rsidRPr="00ED2C80">
              <w:rPr>
                <w:bCs/>
                <w:i/>
                <w:iCs/>
                <w:snapToGrid w:val="0"/>
                <w:sz w:val="20"/>
                <w:vertAlign w:val="superscript"/>
                <w:lang w:val="el-GR"/>
              </w:rPr>
              <w:t>β</w:t>
            </w:r>
          </w:p>
          <w:p w14:paraId="7B7F0334" w14:textId="77777777" w:rsidR="007E6326" w:rsidRPr="00ED2C80" w:rsidRDefault="007E6326" w:rsidP="00102088">
            <w:pPr>
              <w:spacing w:line="240" w:lineRule="auto"/>
              <w:rPr>
                <w:sz w:val="20"/>
                <w:lang w:val="el-GR"/>
              </w:rPr>
            </w:pPr>
            <w:r w:rsidRPr="00ED2C80">
              <w:rPr>
                <w:sz w:val="20"/>
                <w:lang w:val="el-GR"/>
              </w:rPr>
              <w:t>CR+nCR</w:t>
            </w:r>
          </w:p>
          <w:p w14:paraId="52AAD9B3" w14:textId="77777777" w:rsidR="007E6326" w:rsidRPr="00ED2C80" w:rsidRDefault="007E6326" w:rsidP="00102088">
            <w:pPr>
              <w:spacing w:line="240" w:lineRule="auto"/>
              <w:rPr>
                <w:snapToGrid w:val="0"/>
                <w:sz w:val="20"/>
                <w:lang w:val="it-IT"/>
              </w:rPr>
            </w:pPr>
            <w:r w:rsidRPr="00ED2C80">
              <w:rPr>
                <w:snapToGrid w:val="0"/>
                <w:sz w:val="20"/>
                <w:lang w:val="it-IT"/>
              </w:rPr>
              <w:t>CR+nCR+VGPR+PR % (95% CI)</w:t>
            </w:r>
          </w:p>
        </w:tc>
        <w:tc>
          <w:tcPr>
            <w:tcW w:w="2268" w:type="dxa"/>
            <w:tcBorders>
              <w:bottom w:val="single" w:sz="4" w:space="0" w:color="auto"/>
            </w:tcBorders>
          </w:tcPr>
          <w:p w14:paraId="7F6E92F2" w14:textId="77777777" w:rsidR="007E6326" w:rsidRPr="00ED2C80" w:rsidRDefault="007E6326" w:rsidP="00102088">
            <w:pPr>
              <w:spacing w:line="240" w:lineRule="auto"/>
              <w:jc w:val="center"/>
              <w:rPr>
                <w:snapToGrid w:val="0"/>
                <w:sz w:val="20"/>
                <w:lang w:val="it-IT"/>
              </w:rPr>
            </w:pPr>
          </w:p>
          <w:p w14:paraId="500855D5" w14:textId="77777777" w:rsidR="007E6326" w:rsidRPr="00ED2C80" w:rsidRDefault="007E6326" w:rsidP="00102088">
            <w:pPr>
              <w:spacing w:line="240" w:lineRule="auto"/>
              <w:jc w:val="center"/>
              <w:rPr>
                <w:snapToGrid w:val="0"/>
                <w:sz w:val="20"/>
                <w:lang w:val="it-IT"/>
              </w:rPr>
            </w:pPr>
          </w:p>
          <w:p w14:paraId="6AD1B966" w14:textId="77777777" w:rsidR="007E6326" w:rsidRPr="00ED2C80" w:rsidRDefault="007E6326" w:rsidP="00102088">
            <w:pPr>
              <w:spacing w:line="240" w:lineRule="auto"/>
              <w:jc w:val="center"/>
              <w:rPr>
                <w:snapToGrid w:val="0"/>
                <w:sz w:val="20"/>
                <w:lang w:val="el-GR"/>
              </w:rPr>
            </w:pPr>
            <w:r w:rsidRPr="00ED2C80">
              <w:rPr>
                <w:sz w:val="20"/>
                <w:lang w:val="el-GR"/>
              </w:rPr>
              <w:t>37,5 (31,4, 44,0)</w:t>
            </w:r>
          </w:p>
          <w:p w14:paraId="0AC262E9" w14:textId="77777777" w:rsidR="007E6326" w:rsidRPr="00ED2C80" w:rsidRDefault="007E6326" w:rsidP="00102088">
            <w:pPr>
              <w:spacing w:line="240" w:lineRule="auto"/>
              <w:jc w:val="center"/>
              <w:rPr>
                <w:bCs/>
                <w:iCs/>
                <w:snapToGrid w:val="0"/>
                <w:sz w:val="20"/>
                <w:lang w:val="el-GR"/>
              </w:rPr>
            </w:pPr>
            <w:r w:rsidRPr="00ED2C80">
              <w:rPr>
                <w:snapToGrid w:val="0"/>
                <w:sz w:val="20"/>
                <w:lang w:val="el-GR"/>
              </w:rPr>
              <w:t>79,6 (73,9, 84,5)</w:t>
            </w:r>
          </w:p>
        </w:tc>
        <w:tc>
          <w:tcPr>
            <w:tcW w:w="2268" w:type="dxa"/>
            <w:tcBorders>
              <w:bottom w:val="single" w:sz="4" w:space="0" w:color="auto"/>
            </w:tcBorders>
          </w:tcPr>
          <w:p w14:paraId="5E594B00" w14:textId="77777777" w:rsidR="007E6326" w:rsidRPr="00ED2C80" w:rsidRDefault="007E6326" w:rsidP="00102088">
            <w:pPr>
              <w:spacing w:line="240" w:lineRule="auto"/>
              <w:jc w:val="center"/>
              <w:rPr>
                <w:snapToGrid w:val="0"/>
                <w:sz w:val="20"/>
                <w:lang w:val="el-GR"/>
              </w:rPr>
            </w:pPr>
          </w:p>
          <w:p w14:paraId="229F2E58" w14:textId="77777777" w:rsidR="007E6326" w:rsidRPr="00ED2C80" w:rsidRDefault="007E6326" w:rsidP="00102088">
            <w:pPr>
              <w:spacing w:line="240" w:lineRule="auto"/>
              <w:jc w:val="center"/>
              <w:rPr>
                <w:snapToGrid w:val="0"/>
                <w:sz w:val="20"/>
                <w:lang w:val="el-GR"/>
              </w:rPr>
            </w:pPr>
          </w:p>
          <w:p w14:paraId="4FC1BCA9" w14:textId="77777777" w:rsidR="007E6326" w:rsidRPr="00ED2C80" w:rsidRDefault="007E6326" w:rsidP="00102088">
            <w:pPr>
              <w:spacing w:line="240" w:lineRule="auto"/>
              <w:jc w:val="center"/>
              <w:rPr>
                <w:snapToGrid w:val="0"/>
                <w:sz w:val="20"/>
                <w:lang w:val="el-GR"/>
              </w:rPr>
            </w:pPr>
            <w:r w:rsidRPr="00ED2C80">
              <w:rPr>
                <w:sz w:val="20"/>
                <w:lang w:val="el-GR"/>
              </w:rPr>
              <w:t>23,1 (18,0, 29,0)</w:t>
            </w:r>
          </w:p>
          <w:p w14:paraId="566F7F4D" w14:textId="77777777" w:rsidR="007E6326" w:rsidRPr="00ED2C80" w:rsidRDefault="007E6326" w:rsidP="00102088">
            <w:pPr>
              <w:spacing w:line="240" w:lineRule="auto"/>
              <w:jc w:val="center"/>
              <w:rPr>
                <w:bCs/>
                <w:iCs/>
                <w:snapToGrid w:val="0"/>
                <w:sz w:val="20"/>
                <w:lang w:val="el-GR"/>
              </w:rPr>
            </w:pPr>
            <w:r w:rsidRPr="00ED2C80">
              <w:rPr>
                <w:snapToGrid w:val="0"/>
                <w:sz w:val="20"/>
                <w:lang w:val="el-GR"/>
              </w:rPr>
              <w:t>74,4 (68,4, 79,8)</w:t>
            </w:r>
          </w:p>
        </w:tc>
        <w:tc>
          <w:tcPr>
            <w:tcW w:w="2377" w:type="dxa"/>
            <w:tcBorders>
              <w:bottom w:val="single" w:sz="4" w:space="0" w:color="auto"/>
            </w:tcBorders>
          </w:tcPr>
          <w:p w14:paraId="0E7399FF" w14:textId="77777777" w:rsidR="007E6326" w:rsidRPr="00ED2C80" w:rsidRDefault="007E6326" w:rsidP="00102088">
            <w:pPr>
              <w:spacing w:line="240" w:lineRule="auto"/>
              <w:jc w:val="center"/>
              <w:rPr>
                <w:snapToGrid w:val="0"/>
                <w:sz w:val="20"/>
                <w:lang w:val="el-GR"/>
              </w:rPr>
            </w:pPr>
          </w:p>
          <w:p w14:paraId="03E78A22" w14:textId="77777777" w:rsidR="007E6326" w:rsidRPr="00ED2C80" w:rsidRDefault="007E6326" w:rsidP="00102088">
            <w:pPr>
              <w:spacing w:line="240" w:lineRule="auto"/>
              <w:jc w:val="center"/>
              <w:rPr>
                <w:snapToGrid w:val="0"/>
                <w:sz w:val="20"/>
                <w:lang w:val="el-GR"/>
              </w:rPr>
            </w:pPr>
          </w:p>
          <w:p w14:paraId="64AADA32" w14:textId="77777777" w:rsidR="007E6326" w:rsidRPr="00ED2C80" w:rsidRDefault="007E6326" w:rsidP="00102088">
            <w:pPr>
              <w:spacing w:line="240" w:lineRule="auto"/>
              <w:jc w:val="center"/>
              <w:rPr>
                <w:snapToGrid w:val="0"/>
                <w:sz w:val="20"/>
                <w:lang w:val="el-GR"/>
              </w:rPr>
            </w:pPr>
            <w:r w:rsidRPr="00ED2C80">
              <w:rPr>
                <w:sz w:val="20"/>
                <w:lang w:val="el-GR"/>
              </w:rPr>
              <w:t>1,98 (1,33, 2,95), 0,001</w:t>
            </w:r>
          </w:p>
          <w:p w14:paraId="09819193" w14:textId="77777777" w:rsidR="007E6326" w:rsidRPr="00ED2C80" w:rsidRDefault="007E6326" w:rsidP="00102088">
            <w:pPr>
              <w:spacing w:line="240" w:lineRule="auto"/>
              <w:jc w:val="center"/>
              <w:rPr>
                <w:bCs/>
                <w:iCs/>
                <w:snapToGrid w:val="0"/>
                <w:sz w:val="20"/>
                <w:lang w:val="el-GR"/>
              </w:rPr>
            </w:pPr>
            <w:r w:rsidRPr="00ED2C80">
              <w:rPr>
                <w:snapToGrid w:val="0"/>
                <w:sz w:val="20"/>
                <w:lang w:val="el-GR"/>
              </w:rPr>
              <w:t>1,34 (0,87, 2,05), 0,179</w:t>
            </w:r>
          </w:p>
        </w:tc>
      </w:tr>
      <w:tr w:rsidR="007E6326" w:rsidRPr="00907973" w14:paraId="652257EC" w14:textId="77777777" w:rsidTr="00102088">
        <w:trPr>
          <w:cantSplit/>
        </w:trPr>
        <w:tc>
          <w:tcPr>
            <w:tcW w:w="9289" w:type="dxa"/>
            <w:gridSpan w:val="4"/>
            <w:tcBorders>
              <w:top w:val="single" w:sz="4" w:space="0" w:color="auto"/>
              <w:left w:val="nil"/>
              <w:bottom w:val="nil"/>
              <w:right w:val="nil"/>
            </w:tcBorders>
          </w:tcPr>
          <w:p w14:paraId="6CF36B9D" w14:textId="77777777" w:rsidR="007E6326" w:rsidRPr="00907973" w:rsidRDefault="007E6326" w:rsidP="00102088">
            <w:pPr>
              <w:spacing w:line="240" w:lineRule="auto"/>
              <w:rPr>
                <w:snapToGrid w:val="0"/>
                <w:sz w:val="18"/>
                <w:szCs w:val="18"/>
                <w:lang w:val="el-GR"/>
              </w:rPr>
            </w:pPr>
            <w:r w:rsidRPr="00907973">
              <w:rPr>
                <w:sz w:val="18"/>
                <w:szCs w:val="18"/>
                <w:lang w:val="el-GR"/>
              </w:rPr>
              <w:t>CI=</w:t>
            </w:r>
            <w:r w:rsidRPr="00ED2C80">
              <w:rPr>
                <w:sz w:val="18"/>
                <w:szCs w:val="18"/>
                <w:lang w:val="el-GR"/>
              </w:rPr>
              <w:t>διάστημα</w:t>
            </w:r>
            <w:r w:rsidRPr="00907973">
              <w:rPr>
                <w:sz w:val="18"/>
                <w:szCs w:val="18"/>
                <w:lang w:val="el-GR"/>
              </w:rPr>
              <w:t xml:space="preserve"> </w:t>
            </w:r>
            <w:r w:rsidRPr="00ED2C80">
              <w:rPr>
                <w:sz w:val="18"/>
                <w:szCs w:val="18"/>
                <w:lang w:val="el-GR"/>
              </w:rPr>
              <w:t>εμπιστοσύνης</w:t>
            </w:r>
            <w:r w:rsidRPr="00907973">
              <w:rPr>
                <w:sz w:val="18"/>
                <w:szCs w:val="18"/>
                <w:lang w:val="el-GR"/>
              </w:rPr>
              <w:t>, CR=</w:t>
            </w:r>
            <w:r w:rsidRPr="00ED2C80">
              <w:rPr>
                <w:sz w:val="18"/>
                <w:szCs w:val="18"/>
                <w:lang w:val="el-GR"/>
              </w:rPr>
              <w:t>πλήρης</w:t>
            </w:r>
            <w:r w:rsidRPr="00907973">
              <w:rPr>
                <w:sz w:val="18"/>
                <w:szCs w:val="18"/>
                <w:lang w:val="el-GR"/>
              </w:rPr>
              <w:t xml:space="preserve"> </w:t>
            </w:r>
            <w:r w:rsidRPr="00ED2C80">
              <w:rPr>
                <w:sz w:val="18"/>
                <w:szCs w:val="18"/>
                <w:lang w:val="el-GR"/>
              </w:rPr>
              <w:t>ανταπόκριση</w:t>
            </w:r>
            <w:r w:rsidRPr="00907973">
              <w:rPr>
                <w:sz w:val="18"/>
                <w:szCs w:val="18"/>
                <w:lang w:val="el-GR"/>
              </w:rPr>
              <w:t>, nCR=</w:t>
            </w:r>
            <w:r w:rsidRPr="00ED2C80">
              <w:rPr>
                <w:sz w:val="18"/>
                <w:szCs w:val="18"/>
                <w:lang w:val="el-GR"/>
              </w:rPr>
              <w:t>σχεδόν</w:t>
            </w:r>
            <w:r w:rsidRPr="00907973">
              <w:rPr>
                <w:sz w:val="18"/>
                <w:szCs w:val="18"/>
                <w:lang w:val="el-GR"/>
              </w:rPr>
              <w:t xml:space="preserve"> </w:t>
            </w:r>
            <w:r w:rsidRPr="00ED2C80">
              <w:rPr>
                <w:sz w:val="18"/>
                <w:szCs w:val="18"/>
                <w:lang w:val="el-GR"/>
              </w:rPr>
              <w:t>πλήρης</w:t>
            </w:r>
            <w:r w:rsidRPr="00907973">
              <w:rPr>
                <w:sz w:val="18"/>
                <w:szCs w:val="18"/>
                <w:lang w:val="el-GR"/>
              </w:rPr>
              <w:t xml:space="preserve"> </w:t>
            </w:r>
            <w:r w:rsidRPr="00ED2C80">
              <w:rPr>
                <w:sz w:val="18"/>
                <w:szCs w:val="18"/>
                <w:lang w:val="el-GR"/>
              </w:rPr>
              <w:t>ανταπόκριση</w:t>
            </w:r>
            <w:r w:rsidRPr="00907973">
              <w:rPr>
                <w:sz w:val="18"/>
                <w:szCs w:val="18"/>
                <w:lang w:val="el-GR"/>
              </w:rPr>
              <w:t xml:space="preserve">, </w:t>
            </w:r>
            <w:r w:rsidRPr="00ED2C80">
              <w:rPr>
                <w:sz w:val="18"/>
                <w:szCs w:val="18"/>
                <w:lang w:val="el-GR"/>
              </w:rPr>
              <w:t>ΙΤΤ</w:t>
            </w:r>
            <w:r w:rsidRPr="00907973">
              <w:rPr>
                <w:sz w:val="18"/>
                <w:szCs w:val="18"/>
                <w:lang w:val="el-GR"/>
              </w:rPr>
              <w:t>=</w:t>
            </w:r>
            <w:r w:rsidRPr="00ED2C80">
              <w:rPr>
                <w:sz w:val="18"/>
                <w:szCs w:val="18"/>
                <w:lang w:val="el-GR"/>
              </w:rPr>
              <w:t>με</w:t>
            </w:r>
            <w:r w:rsidRPr="00907973">
              <w:rPr>
                <w:sz w:val="18"/>
                <w:szCs w:val="18"/>
                <w:lang w:val="el-GR"/>
              </w:rPr>
              <w:t xml:space="preserve"> </w:t>
            </w:r>
            <w:r w:rsidRPr="00ED2C80">
              <w:rPr>
                <w:sz w:val="18"/>
                <w:szCs w:val="18"/>
                <w:lang w:val="el-GR"/>
              </w:rPr>
              <w:t>πρόθεση</w:t>
            </w:r>
            <w:r w:rsidRPr="00907973">
              <w:rPr>
                <w:sz w:val="18"/>
                <w:szCs w:val="18"/>
                <w:lang w:val="el-GR"/>
              </w:rPr>
              <w:t xml:space="preserve"> </w:t>
            </w:r>
            <w:r w:rsidRPr="00ED2C80">
              <w:rPr>
                <w:sz w:val="18"/>
                <w:szCs w:val="18"/>
                <w:lang w:val="el-GR"/>
              </w:rPr>
              <w:t>θεραπείας</w:t>
            </w:r>
            <w:r w:rsidRPr="00907973">
              <w:rPr>
                <w:sz w:val="18"/>
                <w:szCs w:val="18"/>
                <w:lang w:val="el-GR"/>
              </w:rPr>
              <w:t>, RR =</w:t>
            </w:r>
            <w:r w:rsidRPr="00ED2C80">
              <w:rPr>
                <w:sz w:val="18"/>
                <w:szCs w:val="18"/>
                <w:lang w:val="el-GR"/>
              </w:rPr>
              <w:t>ποσοστό</w:t>
            </w:r>
            <w:r w:rsidRPr="00907973">
              <w:rPr>
                <w:sz w:val="18"/>
                <w:szCs w:val="18"/>
                <w:lang w:val="el-GR"/>
              </w:rPr>
              <w:t xml:space="preserve"> </w:t>
            </w:r>
            <w:r w:rsidRPr="00ED2C80">
              <w:rPr>
                <w:sz w:val="18"/>
                <w:szCs w:val="18"/>
                <w:lang w:val="el-GR"/>
              </w:rPr>
              <w:t>ανταπόκρισης</w:t>
            </w:r>
            <w:r w:rsidRPr="00907973">
              <w:rPr>
                <w:sz w:val="18"/>
                <w:szCs w:val="18"/>
                <w:lang w:val="el-GR"/>
              </w:rPr>
              <w:t xml:space="preserve">, </w:t>
            </w:r>
            <w:proofErr w:type="spellStart"/>
            <w:r w:rsidRPr="00ED2C80">
              <w:rPr>
                <w:sz w:val="18"/>
                <w:szCs w:val="18"/>
                <w:lang w:val="en-US"/>
              </w:rPr>
              <w:t>Bz</w:t>
            </w:r>
            <w:proofErr w:type="spellEnd"/>
            <w:r w:rsidRPr="00907973">
              <w:rPr>
                <w:sz w:val="18"/>
                <w:szCs w:val="18"/>
                <w:lang w:val="el-GR"/>
              </w:rPr>
              <w:t>=</w:t>
            </w:r>
            <w:r w:rsidRPr="00ED2C80">
              <w:rPr>
                <w:sz w:val="18"/>
                <w:szCs w:val="18"/>
                <w:lang w:val="el-GR"/>
              </w:rPr>
              <w:t>βορτεζομίμπη</w:t>
            </w:r>
            <w:r w:rsidRPr="00907973">
              <w:rPr>
                <w:sz w:val="18"/>
                <w:szCs w:val="18"/>
                <w:lang w:val="el-GR"/>
              </w:rPr>
              <w:t xml:space="preserve">, </w:t>
            </w:r>
            <w:proofErr w:type="spellStart"/>
            <w:r w:rsidRPr="00ED2C80">
              <w:rPr>
                <w:sz w:val="18"/>
                <w:szCs w:val="18"/>
                <w:lang w:val="en-US"/>
              </w:rPr>
              <w:t>Bz</w:t>
            </w:r>
            <w:proofErr w:type="spellEnd"/>
            <w:r w:rsidRPr="00907973">
              <w:rPr>
                <w:sz w:val="18"/>
                <w:szCs w:val="18"/>
                <w:lang w:val="el-GR"/>
              </w:rPr>
              <w:t>Dx=</w:t>
            </w:r>
            <w:r w:rsidRPr="00ED2C80">
              <w:rPr>
                <w:sz w:val="18"/>
                <w:szCs w:val="18"/>
                <w:lang w:val="el-GR"/>
              </w:rPr>
              <w:t>βορτεζομίμπη</w:t>
            </w:r>
            <w:r w:rsidRPr="00907973">
              <w:rPr>
                <w:sz w:val="18"/>
                <w:szCs w:val="18"/>
                <w:lang w:val="el-GR"/>
              </w:rPr>
              <w:t xml:space="preserve">, </w:t>
            </w:r>
            <w:r w:rsidRPr="00ED2C80">
              <w:rPr>
                <w:sz w:val="18"/>
                <w:szCs w:val="18"/>
                <w:lang w:val="el-GR"/>
              </w:rPr>
              <w:t>δεξαμεθαζόνη</w:t>
            </w:r>
            <w:r w:rsidRPr="00907973">
              <w:rPr>
                <w:sz w:val="18"/>
                <w:szCs w:val="18"/>
                <w:lang w:val="el-GR"/>
              </w:rPr>
              <w:t>, VDDx=</w:t>
            </w:r>
            <w:r w:rsidRPr="00ED2C80">
              <w:rPr>
                <w:sz w:val="18"/>
                <w:szCs w:val="18"/>
                <w:lang w:val="el-GR"/>
              </w:rPr>
              <w:t>βινκριστίνη</w:t>
            </w:r>
            <w:r w:rsidRPr="00907973">
              <w:rPr>
                <w:sz w:val="18"/>
                <w:szCs w:val="18"/>
                <w:lang w:val="el-GR"/>
              </w:rPr>
              <w:t xml:space="preserve">, </w:t>
            </w:r>
            <w:r w:rsidRPr="00ED2C80">
              <w:rPr>
                <w:sz w:val="18"/>
                <w:szCs w:val="18"/>
                <w:lang w:val="el-GR"/>
              </w:rPr>
              <w:t>δοξορουβικίνη</w:t>
            </w:r>
            <w:r w:rsidRPr="00907973">
              <w:rPr>
                <w:sz w:val="18"/>
                <w:szCs w:val="18"/>
                <w:lang w:val="el-GR"/>
              </w:rPr>
              <w:t xml:space="preserve">, </w:t>
            </w:r>
            <w:r w:rsidRPr="00ED2C80">
              <w:rPr>
                <w:sz w:val="18"/>
                <w:szCs w:val="18"/>
                <w:lang w:val="el-GR"/>
              </w:rPr>
              <w:t>δεξαμεθαζόνη</w:t>
            </w:r>
            <w:r w:rsidRPr="00907973">
              <w:rPr>
                <w:sz w:val="18"/>
                <w:szCs w:val="18"/>
                <w:lang w:val="el-GR"/>
              </w:rPr>
              <w:t>, VGPR=</w:t>
            </w:r>
            <w:r w:rsidRPr="00ED2C80">
              <w:rPr>
                <w:sz w:val="18"/>
                <w:szCs w:val="18"/>
                <w:lang w:val="el-GR"/>
              </w:rPr>
              <w:t>πολύ</w:t>
            </w:r>
            <w:r w:rsidRPr="00907973">
              <w:rPr>
                <w:sz w:val="18"/>
                <w:szCs w:val="18"/>
                <w:lang w:val="el-GR"/>
              </w:rPr>
              <w:t xml:space="preserve"> </w:t>
            </w:r>
            <w:r w:rsidRPr="00ED2C80">
              <w:rPr>
                <w:sz w:val="18"/>
                <w:szCs w:val="18"/>
                <w:lang w:val="el-GR"/>
              </w:rPr>
              <w:t>καλή</w:t>
            </w:r>
            <w:r w:rsidRPr="00907973">
              <w:rPr>
                <w:sz w:val="18"/>
                <w:szCs w:val="18"/>
                <w:lang w:val="el-GR"/>
              </w:rPr>
              <w:t xml:space="preserve"> </w:t>
            </w:r>
            <w:r w:rsidRPr="00ED2C80">
              <w:rPr>
                <w:sz w:val="18"/>
                <w:szCs w:val="18"/>
                <w:lang w:val="el-GR"/>
              </w:rPr>
              <w:t>μερική</w:t>
            </w:r>
            <w:r w:rsidRPr="00907973">
              <w:rPr>
                <w:sz w:val="18"/>
                <w:szCs w:val="18"/>
                <w:lang w:val="el-GR"/>
              </w:rPr>
              <w:t xml:space="preserve"> </w:t>
            </w:r>
            <w:r w:rsidRPr="00ED2C80">
              <w:rPr>
                <w:sz w:val="18"/>
                <w:szCs w:val="18"/>
                <w:lang w:val="el-GR"/>
              </w:rPr>
              <w:t>ανταπόκριση</w:t>
            </w:r>
            <w:r w:rsidRPr="00907973">
              <w:rPr>
                <w:sz w:val="18"/>
                <w:szCs w:val="18"/>
                <w:lang w:val="el-GR"/>
              </w:rPr>
              <w:t xml:space="preserve"> PR=</w:t>
            </w:r>
            <w:r w:rsidRPr="00ED2C80">
              <w:rPr>
                <w:sz w:val="18"/>
                <w:szCs w:val="18"/>
                <w:lang w:val="el-GR"/>
              </w:rPr>
              <w:t>μερική</w:t>
            </w:r>
            <w:r w:rsidRPr="00907973">
              <w:rPr>
                <w:sz w:val="18"/>
                <w:szCs w:val="18"/>
                <w:lang w:val="el-GR"/>
              </w:rPr>
              <w:t xml:space="preserve"> </w:t>
            </w:r>
            <w:r w:rsidRPr="00ED2C80">
              <w:rPr>
                <w:sz w:val="18"/>
                <w:szCs w:val="18"/>
                <w:lang w:val="el-GR"/>
              </w:rPr>
              <w:t>ανταπόκριση</w:t>
            </w:r>
            <w:r w:rsidRPr="00907973">
              <w:rPr>
                <w:sz w:val="18"/>
                <w:szCs w:val="18"/>
                <w:lang w:val="el-GR"/>
              </w:rPr>
              <w:t xml:space="preserve">, </w:t>
            </w:r>
            <w:r w:rsidRPr="00ED2C80">
              <w:rPr>
                <w:sz w:val="18"/>
                <w:szCs w:val="18"/>
                <w:lang w:val="el-GR"/>
              </w:rPr>
              <w:t>Ο</w:t>
            </w:r>
            <w:r w:rsidRPr="00907973">
              <w:rPr>
                <w:sz w:val="18"/>
                <w:szCs w:val="18"/>
                <w:lang w:val="el-GR"/>
              </w:rPr>
              <w:t>R=</w:t>
            </w:r>
            <w:r w:rsidRPr="00ED2C80">
              <w:rPr>
                <w:sz w:val="18"/>
                <w:szCs w:val="18"/>
                <w:lang w:val="el-GR"/>
              </w:rPr>
              <w:t>Λόγος</w:t>
            </w:r>
            <w:r w:rsidRPr="00907973">
              <w:rPr>
                <w:sz w:val="18"/>
                <w:szCs w:val="18"/>
                <w:lang w:val="el-GR"/>
              </w:rPr>
              <w:t xml:space="preserve"> </w:t>
            </w:r>
            <w:r w:rsidRPr="00ED2C80">
              <w:rPr>
                <w:sz w:val="18"/>
                <w:szCs w:val="18"/>
                <w:lang w:val="el-GR"/>
              </w:rPr>
              <w:t>πιθανοτήτων</w:t>
            </w:r>
          </w:p>
          <w:p w14:paraId="51745A19" w14:textId="77777777" w:rsidR="007E6326" w:rsidRPr="00ED2C80" w:rsidRDefault="007E6326" w:rsidP="00102088">
            <w:pPr>
              <w:spacing w:line="240" w:lineRule="auto"/>
              <w:ind w:left="284" w:hanging="284"/>
              <w:rPr>
                <w:snapToGrid w:val="0"/>
                <w:sz w:val="18"/>
                <w:szCs w:val="18"/>
                <w:lang w:val="el-GR"/>
              </w:rPr>
            </w:pPr>
            <w:r w:rsidRPr="00ED2C80">
              <w:rPr>
                <w:snapToGrid w:val="0"/>
                <w:sz w:val="18"/>
                <w:szCs w:val="18"/>
                <w:vertAlign w:val="superscript"/>
                <w:lang w:val="el-GR"/>
              </w:rPr>
              <w:t xml:space="preserve">* </w:t>
            </w:r>
            <w:r w:rsidRPr="00ED2C80">
              <w:rPr>
                <w:snapToGrid w:val="0"/>
                <w:sz w:val="18"/>
                <w:szCs w:val="18"/>
                <w:lang w:val="el-GR"/>
              </w:rPr>
              <w:t>Κύριο καταληκτικό σημείο</w:t>
            </w:r>
          </w:p>
          <w:p w14:paraId="77B158DB" w14:textId="77777777" w:rsidR="007E6326" w:rsidRPr="00ED2C80" w:rsidRDefault="007E6326" w:rsidP="00102088">
            <w:pPr>
              <w:spacing w:line="240" w:lineRule="auto"/>
              <w:ind w:left="284" w:hanging="284"/>
              <w:rPr>
                <w:snapToGrid w:val="0"/>
                <w:sz w:val="18"/>
                <w:szCs w:val="18"/>
                <w:lang w:val="el-GR"/>
              </w:rPr>
            </w:pPr>
            <w:r w:rsidRPr="00ED2C80">
              <w:rPr>
                <w:snapToGrid w:val="0"/>
                <w:sz w:val="18"/>
                <w:szCs w:val="18"/>
                <w:vertAlign w:val="superscript"/>
                <w:lang w:val="el-GR"/>
              </w:rPr>
              <w:t xml:space="preserve">a </w:t>
            </w:r>
            <w:r w:rsidRPr="00ED2C80">
              <w:rPr>
                <w:snapToGrid w:val="0"/>
                <w:sz w:val="18"/>
                <w:szCs w:val="18"/>
                <w:lang w:val="el-GR"/>
              </w:rPr>
              <w:t>Ο λόγος των πιθανοτήτων για τα ποσοστά ανταπόκρισης βασίζεται στην εκτίμηση Mantel</w:t>
            </w:r>
            <w:r w:rsidRPr="00ED2C80">
              <w:rPr>
                <w:snapToGrid w:val="0"/>
                <w:sz w:val="18"/>
                <w:szCs w:val="18"/>
                <w:lang w:val="el-GR"/>
              </w:rPr>
              <w:noBreakHyphen/>
              <w:t>Haenszel των κοινών λόγων πιθανοτήτων για στρωματοποιημένους πίνακες: τιμές-p σύμφωνα με τους ελέγχους Cochran Mantel</w:t>
            </w:r>
            <w:r w:rsidRPr="00ED2C80">
              <w:rPr>
                <w:snapToGrid w:val="0"/>
                <w:sz w:val="18"/>
                <w:szCs w:val="18"/>
                <w:lang w:val="el-GR"/>
              </w:rPr>
              <w:noBreakHyphen/>
              <w:t>Haenszel.</w:t>
            </w:r>
          </w:p>
          <w:p w14:paraId="69AAB959" w14:textId="77777777" w:rsidR="007E6326" w:rsidRPr="00ED2C80" w:rsidRDefault="007E6326" w:rsidP="00102088">
            <w:pPr>
              <w:spacing w:line="240" w:lineRule="auto"/>
              <w:ind w:left="284" w:hanging="284"/>
              <w:rPr>
                <w:snapToGrid w:val="0"/>
                <w:sz w:val="18"/>
                <w:szCs w:val="18"/>
                <w:lang w:val="el-GR"/>
              </w:rPr>
            </w:pPr>
            <w:r w:rsidRPr="00ED2C80">
              <w:rPr>
                <w:snapToGrid w:val="0"/>
                <w:sz w:val="18"/>
                <w:szCs w:val="18"/>
                <w:vertAlign w:val="superscript"/>
                <w:lang w:val="el-GR"/>
              </w:rPr>
              <w:t xml:space="preserve">β </w:t>
            </w:r>
            <w:r w:rsidRPr="00ED2C80">
              <w:rPr>
                <w:snapToGrid w:val="0"/>
                <w:sz w:val="18"/>
                <w:szCs w:val="18"/>
                <w:lang w:val="el-GR"/>
              </w:rPr>
              <w:t xml:space="preserve">Αναφέρεται στο ποσοστό ανταπόκρισης μετά τη δεύτερη μεταμόσχευση για άτομα που έλαβαν δεύτερη μεταμόσχευση (42/240 [18% ] στη </w:t>
            </w:r>
            <w:proofErr w:type="spellStart"/>
            <w:r w:rsidRPr="00ED2C80">
              <w:rPr>
                <w:snapToGrid w:val="0"/>
                <w:sz w:val="18"/>
                <w:szCs w:val="18"/>
                <w:lang w:val="en-US"/>
              </w:rPr>
              <w:t>Bz</w:t>
            </w:r>
            <w:proofErr w:type="spellEnd"/>
            <w:r w:rsidRPr="00ED2C80">
              <w:rPr>
                <w:snapToGrid w:val="0"/>
                <w:sz w:val="18"/>
                <w:szCs w:val="18"/>
                <w:lang w:val="el-GR"/>
              </w:rPr>
              <w:t>Dx ομάδα και 52/242 [21%] στη VDD</w:t>
            </w:r>
            <w:r w:rsidRPr="00ED2C80">
              <w:rPr>
                <w:snapToGrid w:val="0"/>
                <w:sz w:val="18"/>
                <w:szCs w:val="18"/>
                <w:lang w:val="en-US"/>
              </w:rPr>
              <w:t>x</w:t>
            </w:r>
            <w:r w:rsidRPr="00ED2C80">
              <w:rPr>
                <w:snapToGrid w:val="0"/>
                <w:sz w:val="18"/>
                <w:szCs w:val="18"/>
                <w:lang w:val="el-GR"/>
              </w:rPr>
              <w:t xml:space="preserve"> </w:t>
            </w:r>
            <w:r w:rsidRPr="004B59D4">
              <w:rPr>
                <w:snapToGrid w:val="0"/>
                <w:sz w:val="18"/>
                <w:szCs w:val="18"/>
                <w:lang w:val="el-GR"/>
              </w:rPr>
              <w:t>ομάδα)</w:t>
            </w:r>
            <w:r w:rsidRPr="00ED2C80">
              <w:rPr>
                <w:snapToGrid w:val="0"/>
                <w:sz w:val="18"/>
                <w:szCs w:val="18"/>
                <w:lang w:val="el-GR"/>
              </w:rPr>
              <w:t>).</w:t>
            </w:r>
          </w:p>
          <w:p w14:paraId="55958BD5" w14:textId="77777777" w:rsidR="007E6326" w:rsidRPr="00ED2C80" w:rsidRDefault="007E6326" w:rsidP="00102088">
            <w:pPr>
              <w:tabs>
                <w:tab w:val="clear" w:pos="567"/>
              </w:tabs>
              <w:spacing w:line="240" w:lineRule="auto"/>
              <w:rPr>
                <w:snapToGrid w:val="0"/>
                <w:sz w:val="20"/>
                <w:lang w:val="el-GR"/>
              </w:rPr>
            </w:pPr>
            <w:r w:rsidRPr="00ED2C80">
              <w:rPr>
                <w:snapToGrid w:val="0"/>
                <w:sz w:val="18"/>
                <w:szCs w:val="18"/>
                <w:lang w:val="el-GR"/>
              </w:rPr>
              <w:t xml:space="preserve">Σημείωση: Λόγος πιθανοτήτων &gt; 1 υποδηλώνει ένα πλεονέκτημα για την εισαγωγική θεραπεία που περιέχει </w:t>
            </w:r>
            <w:proofErr w:type="spellStart"/>
            <w:r w:rsidRPr="00ED2C80">
              <w:rPr>
                <w:snapToGrid w:val="0"/>
                <w:sz w:val="18"/>
                <w:szCs w:val="18"/>
                <w:lang w:val="en-US"/>
              </w:rPr>
              <w:t>Bz</w:t>
            </w:r>
            <w:proofErr w:type="spellEnd"/>
            <w:r w:rsidRPr="00ED2C80">
              <w:rPr>
                <w:snapToGrid w:val="0"/>
                <w:sz w:val="18"/>
                <w:szCs w:val="18"/>
                <w:lang w:val="el-GR"/>
              </w:rPr>
              <w:t>.</w:t>
            </w:r>
          </w:p>
        </w:tc>
      </w:tr>
    </w:tbl>
    <w:p w14:paraId="7193E800" w14:textId="77777777" w:rsidR="007E6326" w:rsidRPr="00ED2C80" w:rsidRDefault="007E6326" w:rsidP="007E6326">
      <w:pPr>
        <w:tabs>
          <w:tab w:val="clear" w:pos="567"/>
        </w:tabs>
        <w:spacing w:line="240" w:lineRule="auto"/>
        <w:rPr>
          <w:u w:val="single"/>
          <w:lang w:val="el-GR"/>
        </w:rPr>
      </w:pPr>
    </w:p>
    <w:p w14:paraId="52383E16" w14:textId="77777777" w:rsidR="007E6326" w:rsidRPr="00ED2C80" w:rsidRDefault="007E6326" w:rsidP="007E6326">
      <w:pPr>
        <w:tabs>
          <w:tab w:val="clear" w:pos="567"/>
        </w:tabs>
        <w:spacing w:line="240" w:lineRule="auto"/>
        <w:rPr>
          <w:szCs w:val="22"/>
          <w:lang w:val="el-GR"/>
        </w:rPr>
      </w:pPr>
      <w:r w:rsidRPr="00ED2C80">
        <w:rPr>
          <w:szCs w:val="22"/>
          <w:lang w:val="el-GR"/>
        </w:rPr>
        <w:t>Στη μελέτη</w:t>
      </w:r>
      <w:r w:rsidRPr="00ED2C80">
        <w:rPr>
          <w:bCs/>
          <w:iCs/>
          <w:szCs w:val="22"/>
          <w:lang w:val="el-GR"/>
        </w:rPr>
        <w:t xml:space="preserve"> MMY</w:t>
      </w:r>
      <w:r w:rsidRPr="00ED2C80">
        <w:rPr>
          <w:bCs/>
          <w:iCs/>
          <w:szCs w:val="22"/>
          <w:lang w:val="el-GR"/>
        </w:rPr>
        <w:noBreakHyphen/>
        <w:t xml:space="preserve">3010 η εισαγωγική θεραπεία με </w:t>
      </w:r>
      <w:r w:rsidRPr="00ED2C80">
        <w:rPr>
          <w:szCs w:val="22"/>
          <w:lang w:val="el-GR"/>
        </w:rPr>
        <w:t>βορτεζομίμπη σε συνδυασμό με θαλιδομίδη και δεξαμεθαζόνη [</w:t>
      </w:r>
      <w:proofErr w:type="spellStart"/>
      <w:r w:rsidRPr="00ED2C80">
        <w:rPr>
          <w:szCs w:val="22"/>
          <w:lang w:val="en-US"/>
        </w:rPr>
        <w:t>Bz</w:t>
      </w:r>
      <w:proofErr w:type="spellEnd"/>
      <w:r w:rsidRPr="00ED2C80">
        <w:rPr>
          <w:szCs w:val="22"/>
          <w:lang w:val="el-GR"/>
        </w:rPr>
        <w:t>ΤDx, n=130] συγκρίθηκε με θαλιδομίδη-δεξαμεθαζόνη [ΤDx, n=</w:t>
      </w:r>
      <w:r w:rsidRPr="006B7A62">
        <w:rPr>
          <w:szCs w:val="22"/>
          <w:lang w:val="el-GR"/>
        </w:rPr>
        <w:t>1</w:t>
      </w:r>
      <w:r w:rsidRPr="00905E38">
        <w:rPr>
          <w:szCs w:val="22"/>
          <w:lang w:val="el-GR"/>
        </w:rPr>
        <w:t>2</w:t>
      </w:r>
      <w:r w:rsidRPr="006B7A62">
        <w:rPr>
          <w:szCs w:val="22"/>
          <w:lang w:val="el-GR"/>
        </w:rPr>
        <w:t>7</w:t>
      </w:r>
      <w:r w:rsidRPr="00ED2C80">
        <w:rPr>
          <w:szCs w:val="22"/>
          <w:lang w:val="el-GR"/>
        </w:rPr>
        <w:t xml:space="preserve">]. Οι ασθενείς στην ομάδα </w:t>
      </w:r>
      <w:proofErr w:type="spellStart"/>
      <w:r w:rsidRPr="00ED2C80">
        <w:rPr>
          <w:szCs w:val="22"/>
          <w:lang w:val="en-US"/>
        </w:rPr>
        <w:t>Bz</w:t>
      </w:r>
      <w:proofErr w:type="spellEnd"/>
      <w:r w:rsidRPr="00ED2C80">
        <w:rPr>
          <w:szCs w:val="22"/>
          <w:lang w:val="el-GR"/>
        </w:rPr>
        <w:t>ΤDx έλαβαν 6 κύκλους των 4 εβδομάδων, όπου ο καθένας αποτελούνταν από βορτεζομίμπη (1</w:t>
      </w:r>
      <w:r w:rsidRPr="004B59D4">
        <w:rPr>
          <w:szCs w:val="22"/>
          <w:lang w:val="el-GR"/>
        </w:rPr>
        <w:t>,</w:t>
      </w:r>
      <w:r w:rsidRPr="00ED2C80">
        <w:rPr>
          <w:szCs w:val="22"/>
          <w:lang w:val="el-GR"/>
        </w:rPr>
        <w:t>3 mg/m</w:t>
      </w:r>
      <w:r w:rsidRPr="00ED2C80">
        <w:rPr>
          <w:szCs w:val="22"/>
          <w:vertAlign w:val="superscript"/>
          <w:lang w:val="el-GR"/>
        </w:rPr>
        <w:t>2</w:t>
      </w:r>
      <w:r w:rsidRPr="00ED2C80">
        <w:rPr>
          <w:szCs w:val="22"/>
          <w:lang w:val="el-GR"/>
        </w:rPr>
        <w:t xml:space="preserve"> χορηγούμενα ενδοφλεβίως δύο φορές την εβδομάδα τις ημέρες 1, 4, 8 και 11 ακολουθούμενα από μία περίοδο ανάπαυλας δεκαεπτά ημερών, από την ημέρα 12 έως την ημέρα 28), δεξαμεθαζόνη (40 mg χορηγούμενα από του στόματος τις ημέρες 1 έως 4 και τις ημέρες 8 έως 11) και θαλιδομίδη (50 mg ημερησίως χορηγούμενα από του στόματος τις ημέρες 1 έως 14, τα οποία αυξάνονται τις ημέρες 15 έως 28 στα 100 mg και στη συνέχεια στα 200 mg ημερησίως).</w:t>
      </w:r>
    </w:p>
    <w:p w14:paraId="52B2B605" w14:textId="77777777" w:rsidR="007E6326" w:rsidRPr="00ED2C80" w:rsidRDefault="007E6326" w:rsidP="007E6326">
      <w:pPr>
        <w:tabs>
          <w:tab w:val="clear" w:pos="567"/>
        </w:tabs>
        <w:spacing w:line="240" w:lineRule="auto"/>
        <w:rPr>
          <w:szCs w:val="22"/>
          <w:lang w:val="el-GR"/>
        </w:rPr>
      </w:pPr>
      <w:r w:rsidRPr="00ED2C80">
        <w:rPr>
          <w:szCs w:val="22"/>
          <w:lang w:val="el-GR"/>
        </w:rPr>
        <w:t>Μία μεμονωμένη αυτόλογη μεταμόσχευση αρχέγονων κυττάρων πραγματοποιήθηκε σε 105 (81%) ασθενείς και 78 (61%) ασθενείς στις ομάδες</w:t>
      </w:r>
      <w:r w:rsidRPr="00ED2C80">
        <w:rPr>
          <w:szCs w:val="22"/>
          <w:u w:val="single"/>
          <w:lang w:val="el-GR"/>
        </w:rPr>
        <w:t xml:space="preserve"> </w:t>
      </w:r>
      <w:proofErr w:type="spellStart"/>
      <w:r w:rsidRPr="00ED2C80">
        <w:rPr>
          <w:szCs w:val="22"/>
          <w:lang w:val="en-US"/>
        </w:rPr>
        <w:t>Bz</w:t>
      </w:r>
      <w:proofErr w:type="spellEnd"/>
      <w:r w:rsidRPr="00ED2C80">
        <w:rPr>
          <w:szCs w:val="22"/>
          <w:lang w:val="el-GR"/>
        </w:rPr>
        <w:t xml:space="preserve">TDx και ΤDx, αντίστοιχα. Τα δημογραφικά χαρακτηριστικά των ασθενών και τα χαρακτηριστικά αναφοράς της νόσου ήταν παρόμοια μεταξύ των δύο θεραπευτικών ομάδων. Οι ασθενείς στις ομάδες </w:t>
      </w:r>
      <w:proofErr w:type="spellStart"/>
      <w:r w:rsidRPr="00ED2C80">
        <w:rPr>
          <w:szCs w:val="22"/>
          <w:lang w:val="en-US"/>
        </w:rPr>
        <w:t>Bz</w:t>
      </w:r>
      <w:proofErr w:type="spellEnd"/>
      <w:r w:rsidRPr="00ED2C80">
        <w:rPr>
          <w:szCs w:val="22"/>
          <w:lang w:val="el-GR"/>
        </w:rPr>
        <w:t xml:space="preserve">TDx και TDx είχαν διάμεση ηλικία 57 έτη έναντι 56 ετών, το 99% έναντι του 98% ήταν Καυκάσιοι και το 58% έναντι του 54% ήταν άνδρες. Στην ομάδα </w:t>
      </w:r>
      <w:proofErr w:type="spellStart"/>
      <w:r w:rsidRPr="00ED2C80">
        <w:rPr>
          <w:szCs w:val="22"/>
          <w:lang w:val="en-US"/>
        </w:rPr>
        <w:t>Bz</w:t>
      </w:r>
      <w:proofErr w:type="spellEnd"/>
      <w:r w:rsidRPr="00ED2C80">
        <w:rPr>
          <w:szCs w:val="22"/>
          <w:lang w:val="el-GR"/>
        </w:rPr>
        <w:t>TDx το 12% των ασθενών είχαν κυταρρογενετικά καταταχτεί ως υψηλού κινδύνου έναντι του 16% των ασθενών</w:t>
      </w:r>
      <w:r w:rsidRPr="00ED2C80">
        <w:rPr>
          <w:lang w:val="el-GR"/>
        </w:rPr>
        <w:t xml:space="preserve"> στην ομάδα</w:t>
      </w:r>
      <w:r w:rsidRPr="00ED2C80">
        <w:rPr>
          <w:szCs w:val="22"/>
          <w:lang w:val="el-GR"/>
        </w:rPr>
        <w:t xml:space="preserve"> TDx</w:t>
      </w:r>
      <w:r w:rsidRPr="00ED2C80">
        <w:rPr>
          <w:lang w:val="el-GR"/>
        </w:rPr>
        <w:t>. Στις δύο ομάδες θεραπείας, η διάμεση διάρκεια της θεραπείας ήταν 24,0 εβδομάδες και ο διάμεσος</w:t>
      </w:r>
      <w:r w:rsidRPr="00ED2C80">
        <w:rPr>
          <w:szCs w:val="22"/>
          <w:lang w:val="el-GR"/>
        </w:rPr>
        <w:t xml:space="preserve"> αριθμός κύκλων θεραπείας που ελήφθησαν ήταν 6,0 κύκλοι.</w:t>
      </w:r>
    </w:p>
    <w:p w14:paraId="2CFDCA77" w14:textId="77777777" w:rsidR="007E6326" w:rsidRPr="00ED2C80" w:rsidRDefault="007E6326" w:rsidP="007E6326">
      <w:pPr>
        <w:tabs>
          <w:tab w:val="clear" w:pos="567"/>
        </w:tabs>
        <w:spacing w:line="240" w:lineRule="auto"/>
        <w:rPr>
          <w:lang w:val="el-GR"/>
        </w:rPr>
      </w:pPr>
      <w:r w:rsidRPr="00ED2C80">
        <w:rPr>
          <w:lang w:val="el-GR"/>
        </w:rPr>
        <w:t xml:space="preserve">Τα κύρια καταληκτικά σημεία αποτελεσματικότητας της μελέτης ήταν τα ποσοστά ανταπόκρισης μετά την εισαγωγική θεραπεία και μετά τη μεταμόσχευση (CR+nCR). Μία στατιστικά σημαντική διαφορά στη CR+nCR παρατηρήθηκε υπέρ της ομάδας συνδυασμού </w:t>
      </w:r>
      <w:r w:rsidRPr="00ED2C80">
        <w:rPr>
          <w:szCs w:val="22"/>
          <w:lang w:val="el-GR"/>
        </w:rPr>
        <w:t xml:space="preserve">βορτεζομίμπη </w:t>
      </w:r>
      <w:r w:rsidRPr="00ED2C80">
        <w:rPr>
          <w:lang w:val="el-GR"/>
        </w:rPr>
        <w:t>με δεξαμεθαζόνη και θαλιδομίδη. Τα δευτερεύοντα καταληκτικά σημεία περιελάμβαναν Επιβίωση Χωρίς Εξέλιξη και Συνολική Επιβίωση. Τα κύρια αποτελέσματα αποτελεσματικότητας παρουσιάζονται στον Πίνακα 13.</w:t>
      </w:r>
    </w:p>
    <w:p w14:paraId="1F4CF93F" w14:textId="77777777" w:rsidR="007E6326" w:rsidRPr="00ED2C80" w:rsidRDefault="007E6326" w:rsidP="007E6326">
      <w:pPr>
        <w:tabs>
          <w:tab w:val="clear" w:pos="567"/>
        </w:tabs>
        <w:spacing w:line="240" w:lineRule="auto"/>
        <w:rPr>
          <w:lang w:val="el-GR"/>
        </w:rPr>
      </w:pPr>
    </w:p>
    <w:p w14:paraId="67029A56" w14:textId="77777777" w:rsidR="007E6326" w:rsidRPr="00ED2C80" w:rsidRDefault="007E6326" w:rsidP="007E6326">
      <w:pPr>
        <w:tabs>
          <w:tab w:val="clear" w:pos="567"/>
        </w:tabs>
        <w:spacing w:line="240" w:lineRule="auto"/>
        <w:ind w:left="1191" w:hanging="1191"/>
        <w:rPr>
          <w:bCs/>
          <w:i/>
          <w:iCs/>
          <w:szCs w:val="22"/>
          <w:lang w:val="el-GR"/>
        </w:rPr>
      </w:pPr>
      <w:r w:rsidRPr="00ED2C80">
        <w:rPr>
          <w:bCs/>
          <w:i/>
          <w:iCs/>
          <w:szCs w:val="22"/>
          <w:lang w:val="el-GR"/>
        </w:rPr>
        <w:t>Πίνακας 13:</w:t>
      </w:r>
      <w:r w:rsidRPr="00ED2C80">
        <w:rPr>
          <w:bCs/>
          <w:i/>
          <w:iCs/>
          <w:szCs w:val="22"/>
          <w:lang w:val="el-GR"/>
        </w:rPr>
        <w:tab/>
      </w:r>
      <w:r w:rsidRPr="00ED2C80">
        <w:rPr>
          <w:i/>
          <w:iCs/>
          <w:lang w:val="el-GR"/>
        </w:rPr>
        <w:t xml:space="preserve">Αποτελέσματα αποτελεσματικότητας από τη μελέτη </w:t>
      </w:r>
      <w:r w:rsidRPr="00ED2C80">
        <w:rPr>
          <w:i/>
          <w:szCs w:val="22"/>
          <w:lang w:val="el-GR"/>
        </w:rPr>
        <w:t>MMY</w:t>
      </w:r>
      <w:r w:rsidRPr="00ED2C80">
        <w:rPr>
          <w:i/>
          <w:szCs w:val="22"/>
          <w:lang w:val="el-GR"/>
        </w:rPr>
        <w:noBreakHyphen/>
        <w:t>3010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5"/>
        <w:gridCol w:w="2165"/>
        <w:gridCol w:w="2023"/>
        <w:gridCol w:w="2418"/>
      </w:tblGrid>
      <w:tr w:rsidR="007E6326" w:rsidRPr="00ED2C80" w14:paraId="2ACE81C2" w14:textId="77777777" w:rsidTr="00102088">
        <w:trPr>
          <w:cantSplit/>
        </w:trPr>
        <w:tc>
          <w:tcPr>
            <w:tcW w:w="2444" w:type="dxa"/>
          </w:tcPr>
          <w:p w14:paraId="69E7B4C6" w14:textId="77777777" w:rsidR="007E6326" w:rsidRPr="00ED2C80" w:rsidRDefault="007E6326" w:rsidP="00102088">
            <w:pPr>
              <w:tabs>
                <w:tab w:val="clear" w:pos="567"/>
              </w:tabs>
              <w:spacing w:line="240" w:lineRule="auto"/>
              <w:rPr>
                <w:b/>
                <w:bCs/>
                <w:iCs/>
                <w:szCs w:val="22"/>
                <w:lang w:val="el-GR"/>
              </w:rPr>
            </w:pPr>
            <w:r w:rsidRPr="00ED2C80">
              <w:rPr>
                <w:b/>
                <w:bCs/>
                <w:iCs/>
                <w:szCs w:val="22"/>
                <w:lang w:val="el-GR"/>
              </w:rPr>
              <w:t>Καταληκτικά σημεία</w:t>
            </w:r>
          </w:p>
        </w:tc>
        <w:tc>
          <w:tcPr>
            <w:tcW w:w="2156" w:type="dxa"/>
          </w:tcPr>
          <w:p w14:paraId="790F0078" w14:textId="77777777" w:rsidR="007E6326" w:rsidRPr="00ED2C80" w:rsidRDefault="007E6326" w:rsidP="00102088">
            <w:pPr>
              <w:tabs>
                <w:tab w:val="clear" w:pos="567"/>
              </w:tabs>
              <w:spacing w:line="240" w:lineRule="auto"/>
              <w:jc w:val="center"/>
              <w:rPr>
                <w:bCs/>
                <w:i/>
                <w:iCs/>
                <w:szCs w:val="22"/>
                <w:lang w:val="el-GR"/>
              </w:rPr>
            </w:pPr>
            <w:proofErr w:type="spellStart"/>
            <w:r w:rsidRPr="00ED2C80">
              <w:rPr>
                <w:b/>
                <w:sz w:val="20"/>
                <w:lang w:val="en-US"/>
              </w:rPr>
              <w:t>Bz</w:t>
            </w:r>
            <w:proofErr w:type="spellEnd"/>
            <w:r w:rsidRPr="00ED2C80">
              <w:rPr>
                <w:b/>
                <w:sz w:val="20"/>
                <w:lang w:val="el-GR"/>
              </w:rPr>
              <w:t>TDx</w:t>
            </w:r>
          </w:p>
        </w:tc>
        <w:tc>
          <w:tcPr>
            <w:tcW w:w="2015" w:type="dxa"/>
          </w:tcPr>
          <w:p w14:paraId="4F91F50D" w14:textId="77777777" w:rsidR="007E6326" w:rsidRPr="00ED2C80" w:rsidRDefault="007E6326" w:rsidP="00102088">
            <w:pPr>
              <w:tabs>
                <w:tab w:val="clear" w:pos="567"/>
              </w:tabs>
              <w:spacing w:line="240" w:lineRule="auto"/>
              <w:jc w:val="center"/>
              <w:rPr>
                <w:bCs/>
                <w:i/>
                <w:iCs/>
                <w:szCs w:val="22"/>
                <w:lang w:val="el-GR"/>
              </w:rPr>
            </w:pPr>
            <w:r w:rsidRPr="00ED2C80">
              <w:rPr>
                <w:b/>
                <w:sz w:val="20"/>
                <w:lang w:val="el-GR"/>
              </w:rPr>
              <w:t>TDx</w:t>
            </w:r>
          </w:p>
        </w:tc>
        <w:tc>
          <w:tcPr>
            <w:tcW w:w="2408" w:type="dxa"/>
          </w:tcPr>
          <w:p w14:paraId="2D72DE7F" w14:textId="77777777" w:rsidR="007E6326" w:rsidRPr="00ED2C80" w:rsidRDefault="007E6326" w:rsidP="00102088">
            <w:pPr>
              <w:tabs>
                <w:tab w:val="clear" w:pos="567"/>
              </w:tabs>
              <w:spacing w:line="240" w:lineRule="auto"/>
              <w:rPr>
                <w:bCs/>
                <w:i/>
                <w:iCs/>
                <w:szCs w:val="22"/>
                <w:lang w:val="el-GR"/>
              </w:rPr>
            </w:pPr>
            <w:r w:rsidRPr="00ED2C80">
              <w:rPr>
                <w:b/>
                <w:bCs/>
                <w:iCs/>
                <w:snapToGrid w:val="0"/>
                <w:sz w:val="20"/>
                <w:lang w:val="el-GR"/>
              </w:rPr>
              <w:t>OR, 95% CI, τιμή-</w:t>
            </w:r>
            <w:r w:rsidRPr="004B59D4">
              <w:rPr>
                <w:b/>
                <w:bCs/>
                <w:iCs/>
                <w:snapToGrid w:val="0"/>
                <w:sz w:val="20"/>
                <w:lang w:val="el-GR"/>
              </w:rPr>
              <w:t>p</w:t>
            </w:r>
            <w:r w:rsidRPr="004B59D4">
              <w:rPr>
                <w:b/>
                <w:bCs/>
                <w:iCs/>
                <w:snapToGrid w:val="0"/>
                <w:sz w:val="20"/>
                <w:vertAlign w:val="superscript"/>
                <w:lang w:val="en-US"/>
              </w:rPr>
              <w:t>a</w:t>
            </w:r>
          </w:p>
        </w:tc>
      </w:tr>
      <w:tr w:rsidR="007E6326" w:rsidRPr="00ED2C80" w14:paraId="31D7B392" w14:textId="77777777" w:rsidTr="00102088">
        <w:trPr>
          <w:cantSplit/>
        </w:trPr>
        <w:tc>
          <w:tcPr>
            <w:tcW w:w="2444" w:type="dxa"/>
          </w:tcPr>
          <w:p w14:paraId="4F54BE3A" w14:textId="77777777" w:rsidR="007E6326" w:rsidRPr="00ED2C80" w:rsidRDefault="007E6326" w:rsidP="00102088">
            <w:pPr>
              <w:tabs>
                <w:tab w:val="clear" w:pos="567"/>
              </w:tabs>
              <w:spacing w:line="240" w:lineRule="auto"/>
              <w:rPr>
                <w:bCs/>
                <w:i/>
                <w:iCs/>
                <w:snapToGrid w:val="0"/>
                <w:sz w:val="20"/>
                <w:lang w:val="el-GR"/>
              </w:rPr>
            </w:pPr>
            <w:r w:rsidRPr="00ED2C80">
              <w:rPr>
                <w:b/>
                <w:snapToGrid w:val="0"/>
                <w:sz w:val="20"/>
                <w:lang w:val="el-GR"/>
              </w:rPr>
              <w:t>MMY-3010</w:t>
            </w:r>
          </w:p>
        </w:tc>
        <w:tc>
          <w:tcPr>
            <w:tcW w:w="2156" w:type="dxa"/>
          </w:tcPr>
          <w:p w14:paraId="01128D3E" w14:textId="77777777" w:rsidR="007E6326" w:rsidRPr="00ED2C80" w:rsidRDefault="007E6326" w:rsidP="00102088">
            <w:pPr>
              <w:spacing w:line="240" w:lineRule="auto"/>
              <w:rPr>
                <w:sz w:val="20"/>
                <w:lang w:val="el-GR"/>
              </w:rPr>
            </w:pPr>
            <w:r w:rsidRPr="00ED2C80">
              <w:rPr>
                <w:sz w:val="20"/>
                <w:lang w:val="el-GR"/>
              </w:rPr>
              <w:t>N=130</w:t>
            </w:r>
          </w:p>
          <w:p w14:paraId="3FC132A7" w14:textId="77777777" w:rsidR="007E6326" w:rsidRPr="00ED2C80" w:rsidRDefault="007E6326" w:rsidP="00102088">
            <w:pPr>
              <w:spacing w:line="240" w:lineRule="auto"/>
              <w:rPr>
                <w:sz w:val="20"/>
                <w:lang w:val="el-GR"/>
              </w:rPr>
            </w:pPr>
            <w:r w:rsidRPr="00ED2C80">
              <w:rPr>
                <w:sz w:val="20"/>
                <w:lang w:val="el-GR"/>
              </w:rPr>
              <w:t>(ITT πληθυσμός)</w:t>
            </w:r>
          </w:p>
        </w:tc>
        <w:tc>
          <w:tcPr>
            <w:tcW w:w="2015" w:type="dxa"/>
          </w:tcPr>
          <w:p w14:paraId="71C1142C" w14:textId="77777777" w:rsidR="007E6326" w:rsidRPr="00ED2C80" w:rsidRDefault="007E6326" w:rsidP="00102088">
            <w:pPr>
              <w:spacing w:line="240" w:lineRule="auto"/>
              <w:rPr>
                <w:sz w:val="20"/>
                <w:lang w:val="el-GR"/>
              </w:rPr>
            </w:pPr>
            <w:r w:rsidRPr="00ED2C80">
              <w:rPr>
                <w:sz w:val="20"/>
                <w:lang w:val="el-GR"/>
              </w:rPr>
              <w:t>N=127</w:t>
            </w:r>
          </w:p>
          <w:p w14:paraId="172FC9AF" w14:textId="77777777" w:rsidR="007E6326" w:rsidRPr="00ED2C80" w:rsidRDefault="007E6326" w:rsidP="00102088">
            <w:pPr>
              <w:spacing w:line="240" w:lineRule="auto"/>
              <w:rPr>
                <w:sz w:val="20"/>
                <w:lang w:val="el-GR"/>
              </w:rPr>
            </w:pPr>
            <w:r w:rsidRPr="00ED2C80">
              <w:rPr>
                <w:sz w:val="20"/>
                <w:lang w:val="el-GR"/>
              </w:rPr>
              <w:t>(ITT πληθυσμός)</w:t>
            </w:r>
          </w:p>
        </w:tc>
        <w:tc>
          <w:tcPr>
            <w:tcW w:w="2408" w:type="dxa"/>
          </w:tcPr>
          <w:p w14:paraId="1F58EF0E" w14:textId="77777777" w:rsidR="007E6326" w:rsidRPr="00ED2C80" w:rsidRDefault="007E6326" w:rsidP="00102088">
            <w:pPr>
              <w:spacing w:line="240" w:lineRule="auto"/>
              <w:rPr>
                <w:sz w:val="20"/>
                <w:lang w:val="el-GR"/>
              </w:rPr>
            </w:pPr>
          </w:p>
        </w:tc>
      </w:tr>
      <w:tr w:rsidR="007E6326" w:rsidRPr="00ED2C80" w14:paraId="4814A009" w14:textId="77777777" w:rsidTr="00102088">
        <w:trPr>
          <w:cantSplit/>
        </w:trPr>
        <w:tc>
          <w:tcPr>
            <w:tcW w:w="2444" w:type="dxa"/>
          </w:tcPr>
          <w:p w14:paraId="3B10A674" w14:textId="77777777" w:rsidR="007E6326" w:rsidRPr="00ED2C80" w:rsidRDefault="007E6326" w:rsidP="00102088">
            <w:pPr>
              <w:tabs>
                <w:tab w:val="clear" w:pos="567"/>
              </w:tabs>
              <w:spacing w:line="240" w:lineRule="auto"/>
              <w:rPr>
                <w:snapToGrid w:val="0"/>
                <w:sz w:val="20"/>
                <w:lang w:val="el-GR"/>
              </w:rPr>
            </w:pPr>
            <w:r w:rsidRPr="00ED2C80">
              <w:rPr>
                <w:bCs/>
                <w:i/>
                <w:iCs/>
                <w:snapToGrid w:val="0"/>
                <w:sz w:val="20"/>
                <w:lang w:val="el-GR"/>
              </w:rPr>
              <w:t>*RR (μετά την εισαγωγή</w:t>
            </w:r>
            <w:r w:rsidRPr="00ED2C80">
              <w:rPr>
                <w:i/>
                <w:snapToGrid w:val="0"/>
                <w:sz w:val="20"/>
                <w:lang w:val="el-GR"/>
              </w:rPr>
              <w:t>)</w:t>
            </w:r>
          </w:p>
          <w:p w14:paraId="08CE95BF" w14:textId="77777777" w:rsidR="007E6326" w:rsidRPr="00ED2C80" w:rsidRDefault="007E6326" w:rsidP="00102088">
            <w:pPr>
              <w:tabs>
                <w:tab w:val="clear" w:pos="567"/>
              </w:tabs>
              <w:spacing w:line="240" w:lineRule="auto"/>
              <w:rPr>
                <w:sz w:val="20"/>
                <w:lang w:val="el-GR"/>
              </w:rPr>
            </w:pPr>
            <w:r w:rsidRPr="00ED2C80">
              <w:rPr>
                <w:sz w:val="20"/>
                <w:lang w:val="el-GR"/>
              </w:rPr>
              <w:t>CR+nCR</w:t>
            </w:r>
          </w:p>
          <w:p w14:paraId="78537F8C" w14:textId="77777777" w:rsidR="007E6326" w:rsidRPr="00ED2C80" w:rsidRDefault="007E6326" w:rsidP="00102088">
            <w:pPr>
              <w:tabs>
                <w:tab w:val="clear" w:pos="567"/>
              </w:tabs>
              <w:spacing w:line="240" w:lineRule="auto"/>
              <w:rPr>
                <w:b/>
                <w:bCs/>
                <w:iCs/>
                <w:snapToGrid w:val="0"/>
                <w:sz w:val="20"/>
                <w:lang w:val="el-GR"/>
              </w:rPr>
            </w:pPr>
            <w:r w:rsidRPr="00ED2C80">
              <w:rPr>
                <w:snapToGrid w:val="0"/>
                <w:sz w:val="20"/>
                <w:lang w:val="el-GR"/>
              </w:rPr>
              <w:t>CR+nCR+PR % (95% CI)</w:t>
            </w:r>
          </w:p>
        </w:tc>
        <w:tc>
          <w:tcPr>
            <w:tcW w:w="2156" w:type="dxa"/>
          </w:tcPr>
          <w:p w14:paraId="365122C8" w14:textId="77777777" w:rsidR="007E6326" w:rsidRPr="00ED2C80" w:rsidRDefault="007E6326" w:rsidP="00102088">
            <w:pPr>
              <w:spacing w:line="240" w:lineRule="auto"/>
              <w:rPr>
                <w:sz w:val="20"/>
                <w:lang w:val="el-GR"/>
              </w:rPr>
            </w:pPr>
          </w:p>
          <w:p w14:paraId="61B0357C" w14:textId="77777777" w:rsidR="007E6326" w:rsidRPr="00ED2C80" w:rsidRDefault="007E6326" w:rsidP="00102088">
            <w:pPr>
              <w:spacing w:line="240" w:lineRule="auto"/>
              <w:rPr>
                <w:sz w:val="20"/>
                <w:lang w:val="el-GR"/>
              </w:rPr>
            </w:pPr>
            <w:r w:rsidRPr="00ED2C80">
              <w:rPr>
                <w:sz w:val="20"/>
                <w:lang w:val="el-GR"/>
              </w:rPr>
              <w:t>49,2 (40,4, 58,1)</w:t>
            </w:r>
          </w:p>
          <w:p w14:paraId="4000C64A" w14:textId="77777777" w:rsidR="007E6326" w:rsidRPr="00ED2C80" w:rsidRDefault="007E6326" w:rsidP="00102088">
            <w:pPr>
              <w:tabs>
                <w:tab w:val="clear" w:pos="567"/>
              </w:tabs>
              <w:spacing w:line="240" w:lineRule="auto"/>
              <w:rPr>
                <w:snapToGrid w:val="0"/>
                <w:sz w:val="20"/>
                <w:lang w:val="el-GR"/>
              </w:rPr>
            </w:pPr>
            <w:r w:rsidRPr="00ED2C80">
              <w:rPr>
                <w:snapToGrid w:val="0"/>
                <w:sz w:val="20"/>
                <w:lang w:val="el-GR"/>
              </w:rPr>
              <w:t>84,6 (77,2, 90,3)</w:t>
            </w:r>
          </w:p>
        </w:tc>
        <w:tc>
          <w:tcPr>
            <w:tcW w:w="2015" w:type="dxa"/>
          </w:tcPr>
          <w:p w14:paraId="78C3E277" w14:textId="77777777" w:rsidR="007E6326" w:rsidRPr="00ED2C80" w:rsidRDefault="007E6326" w:rsidP="00102088">
            <w:pPr>
              <w:spacing w:line="240" w:lineRule="auto"/>
              <w:rPr>
                <w:sz w:val="20"/>
                <w:lang w:val="el-GR"/>
              </w:rPr>
            </w:pPr>
          </w:p>
          <w:p w14:paraId="0DD3EA6A" w14:textId="77777777" w:rsidR="007E6326" w:rsidRPr="00ED2C80" w:rsidRDefault="007E6326" w:rsidP="00102088">
            <w:pPr>
              <w:spacing w:line="240" w:lineRule="auto"/>
              <w:rPr>
                <w:sz w:val="20"/>
                <w:lang w:val="el-GR"/>
              </w:rPr>
            </w:pPr>
            <w:r w:rsidRPr="00ED2C80">
              <w:rPr>
                <w:sz w:val="20"/>
                <w:lang w:val="el-GR"/>
              </w:rPr>
              <w:t>17,3 (11,2, 25,0)</w:t>
            </w:r>
          </w:p>
          <w:p w14:paraId="15D4AFAA" w14:textId="77777777" w:rsidR="007E6326" w:rsidRPr="00ED2C80" w:rsidRDefault="007E6326" w:rsidP="00102088">
            <w:pPr>
              <w:tabs>
                <w:tab w:val="clear" w:pos="567"/>
              </w:tabs>
              <w:spacing w:line="240" w:lineRule="auto"/>
              <w:rPr>
                <w:snapToGrid w:val="0"/>
                <w:sz w:val="20"/>
                <w:lang w:val="el-GR"/>
              </w:rPr>
            </w:pPr>
            <w:r w:rsidRPr="00ED2C80">
              <w:rPr>
                <w:snapToGrid w:val="0"/>
                <w:sz w:val="20"/>
                <w:lang w:val="el-GR"/>
              </w:rPr>
              <w:t>61,4 (52,4, 69,9)</w:t>
            </w:r>
          </w:p>
        </w:tc>
        <w:tc>
          <w:tcPr>
            <w:tcW w:w="2408" w:type="dxa"/>
          </w:tcPr>
          <w:p w14:paraId="1B63C75B" w14:textId="77777777" w:rsidR="007E6326" w:rsidRPr="00ED2C80" w:rsidRDefault="007E6326" w:rsidP="00102088">
            <w:pPr>
              <w:spacing w:line="240" w:lineRule="auto"/>
              <w:rPr>
                <w:sz w:val="20"/>
                <w:lang w:val="el-GR"/>
              </w:rPr>
            </w:pPr>
          </w:p>
          <w:p w14:paraId="5DE3A32E" w14:textId="77777777" w:rsidR="007E6326" w:rsidRPr="00ED2C80" w:rsidRDefault="007E6326" w:rsidP="00102088">
            <w:pPr>
              <w:spacing w:line="240" w:lineRule="auto"/>
              <w:rPr>
                <w:sz w:val="20"/>
                <w:lang w:val="el-GR"/>
              </w:rPr>
            </w:pPr>
            <w:r w:rsidRPr="00ED2C80">
              <w:rPr>
                <w:sz w:val="20"/>
                <w:lang w:val="el-GR"/>
              </w:rPr>
              <w:t>4,63 (2,61, 8,22), &lt; 0,001</w:t>
            </w:r>
            <w:r w:rsidRPr="00ED2C80">
              <w:rPr>
                <w:sz w:val="20"/>
                <w:vertAlign w:val="superscript"/>
                <w:lang w:val="el-GR"/>
              </w:rPr>
              <w:t>a</w:t>
            </w:r>
          </w:p>
          <w:p w14:paraId="00F8139A" w14:textId="77777777" w:rsidR="007E6326" w:rsidRPr="00ED2C80" w:rsidRDefault="007E6326" w:rsidP="00102088">
            <w:pPr>
              <w:tabs>
                <w:tab w:val="clear" w:pos="567"/>
              </w:tabs>
              <w:spacing w:line="240" w:lineRule="auto"/>
              <w:rPr>
                <w:snapToGrid w:val="0"/>
                <w:sz w:val="20"/>
                <w:lang w:val="el-GR"/>
              </w:rPr>
            </w:pPr>
            <w:r w:rsidRPr="00ED2C80">
              <w:rPr>
                <w:snapToGrid w:val="0"/>
                <w:sz w:val="20"/>
                <w:lang w:val="el-GR"/>
              </w:rPr>
              <w:t>3,46 (1,90, 6,27), &lt; 0</w:t>
            </w:r>
            <w:r>
              <w:rPr>
                <w:snapToGrid w:val="0"/>
                <w:sz w:val="20"/>
                <w:lang w:val="en-IN"/>
              </w:rPr>
              <w:t>,</w:t>
            </w:r>
            <w:r w:rsidRPr="00ED2C80">
              <w:rPr>
                <w:snapToGrid w:val="0"/>
                <w:sz w:val="20"/>
                <w:lang w:val="el-GR"/>
              </w:rPr>
              <w:t>001</w:t>
            </w:r>
            <w:r w:rsidRPr="00ED2C80">
              <w:rPr>
                <w:snapToGrid w:val="0"/>
                <w:sz w:val="20"/>
                <w:vertAlign w:val="superscript"/>
                <w:lang w:val="el-GR"/>
              </w:rPr>
              <w:t>a</w:t>
            </w:r>
          </w:p>
        </w:tc>
      </w:tr>
      <w:tr w:rsidR="007E6326" w:rsidRPr="00ED2C80" w14:paraId="1FD7ACE3" w14:textId="77777777" w:rsidTr="00102088">
        <w:trPr>
          <w:cantSplit/>
        </w:trPr>
        <w:tc>
          <w:tcPr>
            <w:tcW w:w="2444" w:type="dxa"/>
            <w:tcBorders>
              <w:bottom w:val="single" w:sz="4" w:space="0" w:color="auto"/>
            </w:tcBorders>
          </w:tcPr>
          <w:p w14:paraId="5A4C4FBD" w14:textId="77777777" w:rsidR="007E6326" w:rsidRPr="00ED2C80" w:rsidRDefault="007E6326" w:rsidP="00102088">
            <w:pPr>
              <w:tabs>
                <w:tab w:val="clear" w:pos="567"/>
              </w:tabs>
              <w:spacing w:line="240" w:lineRule="auto"/>
              <w:rPr>
                <w:i/>
                <w:snapToGrid w:val="0"/>
                <w:sz w:val="20"/>
                <w:lang w:val="el-GR"/>
              </w:rPr>
            </w:pPr>
            <w:r w:rsidRPr="00ED2C80">
              <w:rPr>
                <w:bCs/>
                <w:i/>
                <w:iCs/>
                <w:snapToGrid w:val="0"/>
                <w:sz w:val="20"/>
                <w:lang w:val="el-GR"/>
              </w:rPr>
              <w:t>*RR (μετά τη μεταμόσχευση)</w:t>
            </w:r>
          </w:p>
          <w:p w14:paraId="3C9BDC21" w14:textId="77777777" w:rsidR="007E6326" w:rsidRPr="00ED2C80" w:rsidRDefault="007E6326" w:rsidP="00102088">
            <w:pPr>
              <w:tabs>
                <w:tab w:val="left" w:pos="1275"/>
              </w:tabs>
              <w:spacing w:line="240" w:lineRule="auto"/>
              <w:rPr>
                <w:sz w:val="20"/>
                <w:lang w:val="el-GR"/>
              </w:rPr>
            </w:pPr>
            <w:r w:rsidRPr="00ED2C80">
              <w:rPr>
                <w:sz w:val="20"/>
                <w:lang w:val="el-GR"/>
              </w:rPr>
              <w:t>CR+nCR</w:t>
            </w:r>
            <w:r w:rsidRPr="00ED2C80">
              <w:rPr>
                <w:sz w:val="20"/>
                <w:lang w:val="el-GR"/>
              </w:rPr>
              <w:tab/>
            </w:r>
          </w:p>
          <w:p w14:paraId="4258A8FE" w14:textId="77777777" w:rsidR="007E6326" w:rsidRPr="00ED2C80" w:rsidRDefault="007E6326" w:rsidP="00102088">
            <w:pPr>
              <w:spacing w:line="240" w:lineRule="auto"/>
              <w:rPr>
                <w:snapToGrid w:val="0"/>
                <w:sz w:val="20"/>
                <w:lang w:val="el-GR"/>
              </w:rPr>
            </w:pPr>
            <w:r w:rsidRPr="00ED2C80">
              <w:rPr>
                <w:snapToGrid w:val="0"/>
                <w:sz w:val="20"/>
                <w:lang w:val="el-GR"/>
              </w:rPr>
              <w:t>CR+nCR+PR % (95% CI)</w:t>
            </w:r>
          </w:p>
        </w:tc>
        <w:tc>
          <w:tcPr>
            <w:tcW w:w="2156" w:type="dxa"/>
            <w:tcBorders>
              <w:bottom w:val="single" w:sz="4" w:space="0" w:color="auto"/>
            </w:tcBorders>
          </w:tcPr>
          <w:p w14:paraId="5E57EB4B" w14:textId="77777777" w:rsidR="007E6326" w:rsidRPr="00ED2C80" w:rsidRDefault="007E6326" w:rsidP="00102088">
            <w:pPr>
              <w:tabs>
                <w:tab w:val="clear" w:pos="567"/>
              </w:tabs>
              <w:spacing w:line="240" w:lineRule="auto"/>
              <w:rPr>
                <w:snapToGrid w:val="0"/>
                <w:sz w:val="20"/>
                <w:lang w:val="el-GR"/>
              </w:rPr>
            </w:pPr>
          </w:p>
          <w:p w14:paraId="6DEA7FF9" w14:textId="77777777" w:rsidR="007E6326" w:rsidRPr="00ED2C80" w:rsidRDefault="007E6326" w:rsidP="00102088">
            <w:pPr>
              <w:spacing w:line="240" w:lineRule="auto"/>
              <w:rPr>
                <w:sz w:val="20"/>
                <w:lang w:val="el-GR"/>
              </w:rPr>
            </w:pPr>
            <w:r w:rsidRPr="00ED2C80">
              <w:rPr>
                <w:sz w:val="20"/>
                <w:lang w:val="el-GR"/>
              </w:rPr>
              <w:t>55,4 (46,4, 64,1)</w:t>
            </w:r>
          </w:p>
          <w:p w14:paraId="583C6A98" w14:textId="77777777" w:rsidR="007E6326" w:rsidRPr="00ED2C80" w:rsidRDefault="007E6326" w:rsidP="00102088">
            <w:pPr>
              <w:tabs>
                <w:tab w:val="clear" w:pos="567"/>
              </w:tabs>
              <w:spacing w:line="240" w:lineRule="auto"/>
              <w:rPr>
                <w:snapToGrid w:val="0"/>
                <w:sz w:val="20"/>
                <w:lang w:val="el-GR"/>
              </w:rPr>
            </w:pPr>
            <w:r w:rsidRPr="00ED2C80">
              <w:rPr>
                <w:snapToGrid w:val="0"/>
                <w:sz w:val="20"/>
                <w:lang w:val="el-GR"/>
              </w:rPr>
              <w:t>77,7 (69,6, 84,5)</w:t>
            </w:r>
          </w:p>
        </w:tc>
        <w:tc>
          <w:tcPr>
            <w:tcW w:w="2015" w:type="dxa"/>
            <w:tcBorders>
              <w:bottom w:val="single" w:sz="4" w:space="0" w:color="auto"/>
            </w:tcBorders>
          </w:tcPr>
          <w:p w14:paraId="20D21BDE" w14:textId="77777777" w:rsidR="007E6326" w:rsidRPr="00ED2C80" w:rsidRDefault="007E6326" w:rsidP="00102088">
            <w:pPr>
              <w:tabs>
                <w:tab w:val="clear" w:pos="567"/>
              </w:tabs>
              <w:spacing w:line="240" w:lineRule="auto"/>
              <w:rPr>
                <w:snapToGrid w:val="0"/>
                <w:sz w:val="20"/>
                <w:lang w:val="el-GR"/>
              </w:rPr>
            </w:pPr>
          </w:p>
          <w:p w14:paraId="3783D48A" w14:textId="77777777" w:rsidR="007E6326" w:rsidRPr="00ED2C80" w:rsidRDefault="007E6326" w:rsidP="00102088">
            <w:pPr>
              <w:spacing w:line="240" w:lineRule="auto"/>
              <w:rPr>
                <w:sz w:val="20"/>
                <w:lang w:val="el-GR"/>
              </w:rPr>
            </w:pPr>
            <w:r w:rsidRPr="00ED2C80">
              <w:rPr>
                <w:sz w:val="20"/>
                <w:lang w:val="el-GR"/>
              </w:rPr>
              <w:t>34,6 (26,4, 43,6)</w:t>
            </w:r>
          </w:p>
          <w:p w14:paraId="577D7125" w14:textId="77777777" w:rsidR="007E6326" w:rsidRPr="00ED2C80" w:rsidRDefault="007E6326" w:rsidP="00102088">
            <w:pPr>
              <w:tabs>
                <w:tab w:val="clear" w:pos="567"/>
              </w:tabs>
              <w:spacing w:line="240" w:lineRule="auto"/>
              <w:rPr>
                <w:snapToGrid w:val="0"/>
                <w:sz w:val="20"/>
                <w:lang w:val="el-GR"/>
              </w:rPr>
            </w:pPr>
            <w:r w:rsidRPr="00ED2C80">
              <w:rPr>
                <w:snapToGrid w:val="0"/>
                <w:sz w:val="20"/>
                <w:lang w:val="el-GR"/>
              </w:rPr>
              <w:t>56,7 (47,6, 65,5)</w:t>
            </w:r>
          </w:p>
        </w:tc>
        <w:tc>
          <w:tcPr>
            <w:tcW w:w="2408" w:type="dxa"/>
            <w:tcBorders>
              <w:bottom w:val="single" w:sz="4" w:space="0" w:color="auto"/>
            </w:tcBorders>
          </w:tcPr>
          <w:p w14:paraId="026A8F6E" w14:textId="77777777" w:rsidR="007E6326" w:rsidRPr="00ED2C80" w:rsidRDefault="007E6326" w:rsidP="00102088">
            <w:pPr>
              <w:tabs>
                <w:tab w:val="clear" w:pos="567"/>
              </w:tabs>
              <w:spacing w:line="240" w:lineRule="auto"/>
              <w:rPr>
                <w:snapToGrid w:val="0"/>
                <w:sz w:val="20"/>
                <w:lang w:val="el-GR"/>
              </w:rPr>
            </w:pPr>
          </w:p>
          <w:p w14:paraId="4D0D3385" w14:textId="77777777" w:rsidR="007E6326" w:rsidRPr="00ED2C80" w:rsidRDefault="007E6326" w:rsidP="00102088">
            <w:pPr>
              <w:spacing w:line="240" w:lineRule="auto"/>
              <w:rPr>
                <w:sz w:val="20"/>
                <w:lang w:val="el-GR"/>
              </w:rPr>
            </w:pPr>
            <w:r w:rsidRPr="00ED2C80">
              <w:rPr>
                <w:sz w:val="20"/>
                <w:lang w:val="el-GR"/>
              </w:rPr>
              <w:t>2,34 (1,42, 3,87), 0,001</w:t>
            </w:r>
            <w:r w:rsidRPr="00ED2C80">
              <w:rPr>
                <w:sz w:val="20"/>
                <w:vertAlign w:val="superscript"/>
                <w:lang w:val="el-GR"/>
              </w:rPr>
              <w:t>a</w:t>
            </w:r>
          </w:p>
          <w:p w14:paraId="0E7E56E1" w14:textId="77777777" w:rsidR="007E6326" w:rsidRPr="00ED2C80" w:rsidRDefault="007E6326" w:rsidP="00102088">
            <w:pPr>
              <w:tabs>
                <w:tab w:val="clear" w:pos="567"/>
              </w:tabs>
              <w:spacing w:line="240" w:lineRule="auto"/>
              <w:rPr>
                <w:snapToGrid w:val="0"/>
                <w:sz w:val="20"/>
                <w:lang w:val="el-GR"/>
              </w:rPr>
            </w:pPr>
            <w:r w:rsidRPr="00ED2C80">
              <w:rPr>
                <w:snapToGrid w:val="0"/>
                <w:sz w:val="20"/>
                <w:lang w:val="el-GR"/>
              </w:rPr>
              <w:t>2,66 (1,55, 4,57), &lt; 0,001</w:t>
            </w:r>
            <w:r w:rsidRPr="00ED2C80">
              <w:rPr>
                <w:snapToGrid w:val="0"/>
                <w:sz w:val="20"/>
                <w:vertAlign w:val="superscript"/>
                <w:lang w:val="el-GR"/>
              </w:rPr>
              <w:t>a</w:t>
            </w:r>
          </w:p>
        </w:tc>
      </w:tr>
      <w:tr w:rsidR="007E6326" w:rsidRPr="00907973" w14:paraId="0E3FAF36" w14:textId="77777777" w:rsidTr="00102088">
        <w:trPr>
          <w:cantSplit/>
        </w:trPr>
        <w:tc>
          <w:tcPr>
            <w:tcW w:w="9023" w:type="dxa"/>
            <w:gridSpan w:val="4"/>
            <w:tcBorders>
              <w:top w:val="single" w:sz="4" w:space="0" w:color="auto"/>
              <w:left w:val="nil"/>
              <w:bottom w:val="nil"/>
              <w:right w:val="nil"/>
            </w:tcBorders>
          </w:tcPr>
          <w:p w14:paraId="30104E51" w14:textId="77777777" w:rsidR="007E6326" w:rsidRPr="00907973" w:rsidRDefault="007E6326" w:rsidP="00102088">
            <w:pPr>
              <w:spacing w:line="240" w:lineRule="auto"/>
              <w:rPr>
                <w:snapToGrid w:val="0"/>
                <w:sz w:val="18"/>
                <w:szCs w:val="18"/>
                <w:lang w:val="el-GR"/>
              </w:rPr>
            </w:pPr>
            <w:r w:rsidRPr="00907973">
              <w:rPr>
                <w:sz w:val="18"/>
                <w:szCs w:val="18"/>
                <w:lang w:val="el-GR"/>
              </w:rPr>
              <w:t xml:space="preserve">CI= </w:t>
            </w:r>
            <w:r w:rsidRPr="00ED2C80">
              <w:rPr>
                <w:sz w:val="18"/>
                <w:szCs w:val="18"/>
                <w:lang w:val="el-GR"/>
              </w:rPr>
              <w:t>διάστημα</w:t>
            </w:r>
            <w:r w:rsidRPr="00907973">
              <w:rPr>
                <w:sz w:val="18"/>
                <w:szCs w:val="18"/>
                <w:lang w:val="el-GR"/>
              </w:rPr>
              <w:t xml:space="preserve"> </w:t>
            </w:r>
            <w:r w:rsidRPr="00ED2C80">
              <w:rPr>
                <w:sz w:val="18"/>
                <w:szCs w:val="18"/>
                <w:lang w:val="el-GR"/>
              </w:rPr>
              <w:t>εμπιστοσύνης</w:t>
            </w:r>
            <w:r w:rsidRPr="00907973">
              <w:rPr>
                <w:sz w:val="18"/>
                <w:szCs w:val="18"/>
                <w:lang w:val="el-GR"/>
              </w:rPr>
              <w:t xml:space="preserve">, CR= </w:t>
            </w:r>
            <w:r w:rsidRPr="00ED2C80">
              <w:rPr>
                <w:sz w:val="18"/>
                <w:szCs w:val="18"/>
                <w:lang w:val="el-GR"/>
              </w:rPr>
              <w:t>πλήρης</w:t>
            </w:r>
            <w:r w:rsidRPr="00907973">
              <w:rPr>
                <w:sz w:val="18"/>
                <w:szCs w:val="18"/>
                <w:lang w:val="el-GR"/>
              </w:rPr>
              <w:t xml:space="preserve"> </w:t>
            </w:r>
            <w:r w:rsidRPr="00ED2C80">
              <w:rPr>
                <w:sz w:val="18"/>
                <w:szCs w:val="18"/>
                <w:lang w:val="el-GR"/>
              </w:rPr>
              <w:t>ανταπόκριση</w:t>
            </w:r>
            <w:r w:rsidRPr="00907973">
              <w:rPr>
                <w:sz w:val="18"/>
                <w:szCs w:val="18"/>
                <w:lang w:val="el-GR"/>
              </w:rPr>
              <w:t xml:space="preserve">, nCR= </w:t>
            </w:r>
            <w:r w:rsidRPr="00ED2C80">
              <w:rPr>
                <w:sz w:val="18"/>
                <w:szCs w:val="18"/>
                <w:lang w:val="el-GR"/>
              </w:rPr>
              <w:t>σχεδόν</w:t>
            </w:r>
            <w:r w:rsidRPr="00907973">
              <w:rPr>
                <w:sz w:val="18"/>
                <w:szCs w:val="18"/>
                <w:lang w:val="el-GR"/>
              </w:rPr>
              <w:t xml:space="preserve"> </w:t>
            </w:r>
            <w:r w:rsidRPr="00ED2C80">
              <w:rPr>
                <w:sz w:val="18"/>
                <w:szCs w:val="18"/>
                <w:lang w:val="el-GR"/>
              </w:rPr>
              <w:t>πλήρης</w:t>
            </w:r>
            <w:r w:rsidRPr="00907973">
              <w:rPr>
                <w:sz w:val="18"/>
                <w:szCs w:val="18"/>
                <w:lang w:val="el-GR"/>
              </w:rPr>
              <w:t xml:space="preserve"> </w:t>
            </w:r>
            <w:r w:rsidRPr="00ED2C80">
              <w:rPr>
                <w:sz w:val="18"/>
                <w:szCs w:val="18"/>
                <w:lang w:val="el-GR"/>
              </w:rPr>
              <w:t>ανταπόκριση</w:t>
            </w:r>
            <w:r w:rsidRPr="00907973">
              <w:rPr>
                <w:sz w:val="18"/>
                <w:szCs w:val="18"/>
                <w:lang w:val="el-GR"/>
              </w:rPr>
              <w:t xml:space="preserve">, </w:t>
            </w:r>
            <w:r w:rsidRPr="00ED2C80">
              <w:rPr>
                <w:sz w:val="18"/>
                <w:szCs w:val="18"/>
                <w:lang w:val="el-GR"/>
              </w:rPr>
              <w:t>ΙΤΤ</w:t>
            </w:r>
            <w:r w:rsidRPr="00907973">
              <w:rPr>
                <w:sz w:val="18"/>
                <w:szCs w:val="18"/>
                <w:lang w:val="el-GR"/>
              </w:rPr>
              <w:t xml:space="preserve">= </w:t>
            </w:r>
            <w:r w:rsidRPr="00ED2C80">
              <w:rPr>
                <w:sz w:val="18"/>
                <w:szCs w:val="18"/>
                <w:lang w:val="el-GR"/>
              </w:rPr>
              <w:t>με</w:t>
            </w:r>
            <w:r w:rsidRPr="00907973">
              <w:rPr>
                <w:sz w:val="18"/>
                <w:szCs w:val="18"/>
                <w:lang w:val="el-GR"/>
              </w:rPr>
              <w:t xml:space="preserve"> </w:t>
            </w:r>
            <w:r w:rsidRPr="00ED2C80">
              <w:rPr>
                <w:sz w:val="18"/>
                <w:szCs w:val="18"/>
                <w:lang w:val="el-GR"/>
              </w:rPr>
              <w:t>πρόθεση</w:t>
            </w:r>
            <w:r w:rsidRPr="00907973">
              <w:rPr>
                <w:sz w:val="18"/>
                <w:szCs w:val="18"/>
                <w:lang w:val="el-GR"/>
              </w:rPr>
              <w:t xml:space="preserve"> </w:t>
            </w:r>
            <w:r w:rsidRPr="00ED2C80">
              <w:rPr>
                <w:sz w:val="18"/>
                <w:szCs w:val="18"/>
                <w:lang w:val="el-GR"/>
              </w:rPr>
              <w:t>θεραπείας</w:t>
            </w:r>
            <w:r w:rsidRPr="00907973">
              <w:rPr>
                <w:sz w:val="18"/>
                <w:szCs w:val="18"/>
                <w:lang w:val="el-GR"/>
              </w:rPr>
              <w:t xml:space="preserve">, RR= </w:t>
            </w:r>
            <w:r w:rsidRPr="00ED2C80">
              <w:rPr>
                <w:sz w:val="18"/>
                <w:szCs w:val="18"/>
                <w:lang w:val="el-GR"/>
              </w:rPr>
              <w:t>Ποσοστό</w:t>
            </w:r>
            <w:r w:rsidRPr="00907973">
              <w:rPr>
                <w:sz w:val="18"/>
                <w:szCs w:val="18"/>
                <w:lang w:val="el-GR"/>
              </w:rPr>
              <w:t xml:space="preserve"> </w:t>
            </w:r>
            <w:r w:rsidRPr="00ED2C80">
              <w:rPr>
                <w:sz w:val="18"/>
                <w:szCs w:val="18"/>
                <w:lang w:val="el-GR"/>
              </w:rPr>
              <w:t>ανταπόκρισης</w:t>
            </w:r>
            <w:r w:rsidRPr="00907973">
              <w:rPr>
                <w:sz w:val="18"/>
                <w:szCs w:val="18"/>
                <w:lang w:val="el-GR"/>
              </w:rPr>
              <w:t xml:space="preserve">, </w:t>
            </w:r>
            <w:proofErr w:type="spellStart"/>
            <w:r w:rsidRPr="00ED2C80">
              <w:rPr>
                <w:sz w:val="18"/>
                <w:szCs w:val="18"/>
                <w:lang w:val="en-US"/>
              </w:rPr>
              <w:t>Bz</w:t>
            </w:r>
            <w:proofErr w:type="spellEnd"/>
            <w:r w:rsidRPr="00907973">
              <w:rPr>
                <w:sz w:val="18"/>
                <w:szCs w:val="18"/>
                <w:lang w:val="el-GR"/>
              </w:rPr>
              <w:t>=</w:t>
            </w:r>
            <w:r w:rsidRPr="00ED2C80">
              <w:rPr>
                <w:sz w:val="18"/>
                <w:szCs w:val="18"/>
                <w:lang w:val="el-GR"/>
              </w:rPr>
              <w:t>βορτεζομίμπη</w:t>
            </w:r>
            <w:r w:rsidRPr="00907973">
              <w:rPr>
                <w:sz w:val="18"/>
                <w:szCs w:val="18"/>
                <w:lang w:val="el-GR"/>
              </w:rPr>
              <w:t xml:space="preserve">, </w:t>
            </w:r>
            <w:proofErr w:type="spellStart"/>
            <w:r w:rsidRPr="00ED2C80">
              <w:rPr>
                <w:sz w:val="18"/>
                <w:szCs w:val="18"/>
                <w:lang w:val="en-US"/>
              </w:rPr>
              <w:t>Bz</w:t>
            </w:r>
            <w:proofErr w:type="spellEnd"/>
            <w:r w:rsidRPr="00ED2C80">
              <w:rPr>
                <w:sz w:val="18"/>
                <w:szCs w:val="18"/>
                <w:lang w:val="el-GR"/>
              </w:rPr>
              <w:t>Τ</w:t>
            </w:r>
            <w:r w:rsidRPr="00907973">
              <w:rPr>
                <w:sz w:val="18"/>
                <w:szCs w:val="18"/>
                <w:lang w:val="el-GR"/>
              </w:rPr>
              <w:t>Dx=</w:t>
            </w:r>
            <w:r w:rsidRPr="00ED2C80">
              <w:rPr>
                <w:sz w:val="18"/>
                <w:szCs w:val="18"/>
                <w:lang w:val="el-GR"/>
              </w:rPr>
              <w:t>βορτεζομίμπη</w:t>
            </w:r>
            <w:r w:rsidRPr="00907973">
              <w:rPr>
                <w:sz w:val="18"/>
                <w:szCs w:val="18"/>
                <w:lang w:val="el-GR"/>
              </w:rPr>
              <w:t xml:space="preserve">, </w:t>
            </w:r>
            <w:r w:rsidRPr="00ED2C80">
              <w:rPr>
                <w:sz w:val="18"/>
                <w:szCs w:val="18"/>
                <w:lang w:val="el-GR"/>
              </w:rPr>
              <w:t>θαλιδομίδη</w:t>
            </w:r>
            <w:r w:rsidRPr="00907973">
              <w:rPr>
                <w:sz w:val="18"/>
                <w:szCs w:val="18"/>
                <w:lang w:val="el-GR"/>
              </w:rPr>
              <w:t xml:space="preserve">, </w:t>
            </w:r>
            <w:r w:rsidRPr="00ED2C80">
              <w:rPr>
                <w:sz w:val="18"/>
                <w:szCs w:val="18"/>
                <w:lang w:val="el-GR"/>
              </w:rPr>
              <w:t>δεξαμεθαζόνη</w:t>
            </w:r>
            <w:r w:rsidRPr="00907973">
              <w:rPr>
                <w:sz w:val="18"/>
                <w:szCs w:val="18"/>
                <w:lang w:val="el-GR"/>
              </w:rPr>
              <w:t xml:space="preserve">, </w:t>
            </w:r>
            <w:r w:rsidRPr="00ED2C80">
              <w:rPr>
                <w:sz w:val="18"/>
                <w:szCs w:val="18"/>
                <w:lang w:val="el-GR"/>
              </w:rPr>
              <w:t>Τ</w:t>
            </w:r>
            <w:r w:rsidRPr="00907973">
              <w:rPr>
                <w:sz w:val="18"/>
                <w:szCs w:val="18"/>
                <w:lang w:val="el-GR"/>
              </w:rPr>
              <w:t xml:space="preserve">Dx= </w:t>
            </w:r>
            <w:r w:rsidRPr="00ED2C80">
              <w:rPr>
                <w:sz w:val="18"/>
                <w:szCs w:val="18"/>
                <w:lang w:val="el-GR"/>
              </w:rPr>
              <w:t>θαλιδομίδη</w:t>
            </w:r>
            <w:r w:rsidRPr="00907973">
              <w:rPr>
                <w:sz w:val="18"/>
                <w:szCs w:val="18"/>
                <w:lang w:val="el-GR"/>
              </w:rPr>
              <w:t xml:space="preserve">, </w:t>
            </w:r>
            <w:r w:rsidRPr="00ED2C80">
              <w:rPr>
                <w:sz w:val="18"/>
                <w:szCs w:val="18"/>
                <w:lang w:val="el-GR"/>
              </w:rPr>
              <w:t>δεξαμεθαζόνη</w:t>
            </w:r>
            <w:r w:rsidRPr="00907973">
              <w:rPr>
                <w:sz w:val="18"/>
                <w:szCs w:val="18"/>
                <w:lang w:val="el-GR"/>
              </w:rPr>
              <w:t xml:space="preserve">, PR= </w:t>
            </w:r>
            <w:r w:rsidRPr="00ED2C80">
              <w:rPr>
                <w:sz w:val="18"/>
                <w:szCs w:val="18"/>
                <w:lang w:val="el-GR"/>
              </w:rPr>
              <w:t>μερική</w:t>
            </w:r>
            <w:r w:rsidRPr="00907973">
              <w:rPr>
                <w:sz w:val="18"/>
                <w:szCs w:val="18"/>
                <w:lang w:val="el-GR"/>
              </w:rPr>
              <w:t xml:space="preserve"> </w:t>
            </w:r>
            <w:r w:rsidRPr="00ED2C80">
              <w:rPr>
                <w:sz w:val="18"/>
                <w:szCs w:val="18"/>
                <w:lang w:val="el-GR"/>
              </w:rPr>
              <w:t>ανταπόκριση</w:t>
            </w:r>
            <w:r w:rsidRPr="00907973">
              <w:rPr>
                <w:sz w:val="18"/>
                <w:szCs w:val="18"/>
                <w:lang w:val="el-GR"/>
              </w:rPr>
              <w:t xml:space="preserve">, OR= </w:t>
            </w:r>
            <w:r w:rsidRPr="00ED2C80">
              <w:rPr>
                <w:sz w:val="18"/>
                <w:szCs w:val="18"/>
                <w:lang w:val="el-GR"/>
              </w:rPr>
              <w:t>λόγος</w:t>
            </w:r>
            <w:r w:rsidRPr="00907973">
              <w:rPr>
                <w:sz w:val="18"/>
                <w:szCs w:val="18"/>
                <w:lang w:val="el-GR"/>
              </w:rPr>
              <w:t xml:space="preserve"> </w:t>
            </w:r>
            <w:r w:rsidRPr="00ED2C80">
              <w:rPr>
                <w:sz w:val="18"/>
                <w:szCs w:val="18"/>
                <w:lang w:val="el-GR"/>
              </w:rPr>
              <w:t>πιθανοτήτων</w:t>
            </w:r>
            <w:r w:rsidRPr="00907973">
              <w:rPr>
                <w:sz w:val="18"/>
                <w:szCs w:val="18"/>
                <w:lang w:val="el-GR"/>
              </w:rPr>
              <w:t>,</w:t>
            </w:r>
          </w:p>
          <w:p w14:paraId="7C9948B2" w14:textId="77777777" w:rsidR="007E6326" w:rsidRPr="00ED2C80" w:rsidRDefault="007E6326" w:rsidP="00102088">
            <w:pPr>
              <w:spacing w:line="240" w:lineRule="auto"/>
              <w:ind w:left="284" w:hanging="284"/>
              <w:rPr>
                <w:snapToGrid w:val="0"/>
                <w:sz w:val="18"/>
                <w:szCs w:val="18"/>
                <w:lang w:val="el-GR"/>
              </w:rPr>
            </w:pPr>
            <w:r w:rsidRPr="00ED2C80">
              <w:rPr>
                <w:snapToGrid w:val="0"/>
                <w:szCs w:val="18"/>
                <w:vertAlign w:val="superscript"/>
                <w:lang w:val="el-GR"/>
              </w:rPr>
              <w:t xml:space="preserve">* </w:t>
            </w:r>
            <w:r w:rsidRPr="00ED2C80">
              <w:rPr>
                <w:snapToGrid w:val="0"/>
                <w:sz w:val="18"/>
                <w:szCs w:val="18"/>
                <w:lang w:val="el-GR"/>
              </w:rPr>
              <w:t>Κύριο καταληκτικό σημείο</w:t>
            </w:r>
          </w:p>
          <w:p w14:paraId="1F86DB9D" w14:textId="77777777" w:rsidR="007E6326" w:rsidRPr="00ED2C80" w:rsidRDefault="007E6326" w:rsidP="00102088">
            <w:pPr>
              <w:spacing w:line="240" w:lineRule="auto"/>
              <w:ind w:left="284" w:hanging="284"/>
              <w:rPr>
                <w:snapToGrid w:val="0"/>
                <w:sz w:val="18"/>
                <w:szCs w:val="18"/>
                <w:lang w:val="el-GR"/>
              </w:rPr>
            </w:pPr>
            <w:r>
              <w:rPr>
                <w:snapToGrid w:val="0"/>
                <w:szCs w:val="22"/>
                <w:vertAlign w:val="superscript"/>
                <w:lang w:val="en-IN"/>
              </w:rPr>
              <w:t>a</w:t>
            </w:r>
            <w:r w:rsidRPr="00ED2C80">
              <w:rPr>
                <w:snapToGrid w:val="0"/>
                <w:szCs w:val="22"/>
                <w:vertAlign w:val="superscript"/>
                <w:lang w:val="el-GR"/>
              </w:rPr>
              <w:t xml:space="preserve"> </w:t>
            </w:r>
            <w:r w:rsidRPr="00ED2C80">
              <w:rPr>
                <w:snapToGrid w:val="0"/>
                <w:sz w:val="18"/>
                <w:szCs w:val="18"/>
                <w:lang w:val="el-GR"/>
              </w:rPr>
              <w:t>Ο λόγος των πιθανοτήτων για τα ποσοστά ανταπόκρισης βασίζεται στην εκτίμηση Mantel</w:t>
            </w:r>
            <w:r w:rsidRPr="00ED2C80">
              <w:rPr>
                <w:snapToGrid w:val="0"/>
                <w:sz w:val="18"/>
                <w:szCs w:val="18"/>
                <w:lang w:val="el-GR"/>
              </w:rPr>
              <w:noBreakHyphen/>
              <w:t>Haenszel των κοινών λόγων πιθανοτήτων για στρωματοποιημένους πίνακες: τιμές-p σύμφωνα με τους ελέγχους Cochran Mantel</w:t>
            </w:r>
            <w:r w:rsidRPr="00ED2C80">
              <w:rPr>
                <w:snapToGrid w:val="0"/>
                <w:sz w:val="18"/>
                <w:szCs w:val="18"/>
                <w:lang w:val="el-GR"/>
              </w:rPr>
              <w:noBreakHyphen/>
              <w:t>Haenszel.</w:t>
            </w:r>
          </w:p>
          <w:p w14:paraId="13A3CEC2" w14:textId="77777777" w:rsidR="007E6326" w:rsidRPr="00ED2C80" w:rsidRDefault="007E6326" w:rsidP="00102088">
            <w:pPr>
              <w:tabs>
                <w:tab w:val="clear" w:pos="567"/>
              </w:tabs>
              <w:spacing w:line="240" w:lineRule="auto"/>
              <w:rPr>
                <w:snapToGrid w:val="0"/>
                <w:sz w:val="20"/>
                <w:lang w:val="el-GR"/>
              </w:rPr>
            </w:pPr>
            <w:r w:rsidRPr="00ED2C80">
              <w:rPr>
                <w:snapToGrid w:val="0"/>
                <w:sz w:val="18"/>
                <w:szCs w:val="18"/>
                <w:lang w:val="el-GR"/>
              </w:rPr>
              <w:t xml:space="preserve">Σημείωση: Λόγος πιθανοτήτων &gt; 1 υποδηλώνει ένα πλεονέκτημα για την εισαγωγική θεραπεία που περιέχει </w:t>
            </w:r>
            <w:proofErr w:type="spellStart"/>
            <w:r w:rsidRPr="00ED2C80">
              <w:rPr>
                <w:snapToGrid w:val="0"/>
                <w:sz w:val="18"/>
                <w:szCs w:val="18"/>
                <w:lang w:val="en-US"/>
              </w:rPr>
              <w:t>Bz</w:t>
            </w:r>
            <w:proofErr w:type="spellEnd"/>
            <w:r w:rsidRPr="00ED2C80">
              <w:rPr>
                <w:snapToGrid w:val="0"/>
                <w:sz w:val="18"/>
                <w:szCs w:val="18"/>
                <w:lang w:val="el-GR"/>
              </w:rPr>
              <w:t>.</w:t>
            </w:r>
          </w:p>
        </w:tc>
      </w:tr>
    </w:tbl>
    <w:p w14:paraId="3C317014" w14:textId="77777777" w:rsidR="007E6326" w:rsidRPr="00ED2C80" w:rsidRDefault="007E6326" w:rsidP="007E6326">
      <w:pPr>
        <w:tabs>
          <w:tab w:val="clear" w:pos="567"/>
        </w:tabs>
        <w:spacing w:line="240" w:lineRule="auto"/>
        <w:rPr>
          <w:u w:val="single"/>
          <w:lang w:val="el-GR"/>
        </w:rPr>
      </w:pPr>
    </w:p>
    <w:p w14:paraId="4FA5715A" w14:textId="77777777" w:rsidR="007E6326" w:rsidRPr="00ED2C80" w:rsidRDefault="007E6326" w:rsidP="007E6326">
      <w:pPr>
        <w:tabs>
          <w:tab w:val="clear" w:pos="567"/>
        </w:tabs>
        <w:spacing w:line="240" w:lineRule="auto"/>
        <w:rPr>
          <w:u w:val="single"/>
          <w:lang w:val="el-GR"/>
        </w:rPr>
      </w:pPr>
      <w:r w:rsidRPr="00ED2C80">
        <w:rPr>
          <w:u w:val="single"/>
          <w:lang w:val="el-GR"/>
        </w:rPr>
        <w:t>Κλινική αποτελεσματικότητα σε υποτροπιάζον ή ανθεκτικό πολλαπλούν μυέλωμα</w:t>
      </w:r>
    </w:p>
    <w:p w14:paraId="18FA6B7B" w14:textId="77777777" w:rsidR="007E6326" w:rsidRPr="00ED2C80" w:rsidRDefault="007E6326" w:rsidP="007E6326">
      <w:pPr>
        <w:tabs>
          <w:tab w:val="clear" w:pos="567"/>
        </w:tabs>
        <w:spacing w:line="240" w:lineRule="auto"/>
        <w:rPr>
          <w:lang w:val="el-GR"/>
        </w:rPr>
      </w:pPr>
      <w:r w:rsidRPr="00ED2C80">
        <w:rPr>
          <w:lang w:val="el-GR"/>
        </w:rPr>
        <w:t>Η ασφάλεια και αποτελεσματικότητα της βορτεζομίμπης (χορηγούμενης με ενδοφλέβια ένεση) αξιολογήθηκαν σε 2 μελέτες στη συνιστώμενη δόση των 1,3 mg/m</w:t>
      </w:r>
      <w:r w:rsidRPr="00ED2C80">
        <w:rPr>
          <w:vertAlign w:val="superscript"/>
          <w:lang w:val="el-GR"/>
        </w:rPr>
        <w:t>2</w:t>
      </w:r>
      <w:r w:rsidRPr="00ED2C80">
        <w:rPr>
          <w:lang w:val="el-GR"/>
        </w:rPr>
        <w:t>: μία τυχαιοποιημένη, συγκριτική μελέτη Φάσης III (APEX), έναντι δεξαμεθαζόνης (Dex) 669 ασθενών με υποτροπιάζον ή ανθεκτικό πολλαπλούν μυέλωμα για τους οποίους είχαν προηγηθεί 1</w:t>
      </w:r>
      <w:r w:rsidRPr="00ED2C80">
        <w:rPr>
          <w:lang w:val="el-GR"/>
        </w:rPr>
        <w:noBreakHyphen/>
        <w:t>3 σειρές θεραπείας και μια μελέτη ενός σκέλους Φάσης ΙΙ, 202 ασθενών με υποτροπιάζον και ανθεκτικό πολλαπλούν μυέλωμα για τους οποίους είχαν προηγηθεί τουλάχιστον 2 σειρές θεραπείας και οι οποίοι παρουσίασαν επιδείνωση κατά την πιο πρόσφατη θεραπεία.</w:t>
      </w:r>
    </w:p>
    <w:p w14:paraId="59FA02BB" w14:textId="77777777" w:rsidR="007E6326" w:rsidRPr="00ED2C80" w:rsidRDefault="007E6326" w:rsidP="007E6326">
      <w:pPr>
        <w:tabs>
          <w:tab w:val="clear" w:pos="567"/>
        </w:tabs>
        <w:spacing w:line="240" w:lineRule="auto"/>
        <w:rPr>
          <w:lang w:val="el-GR"/>
        </w:rPr>
      </w:pPr>
    </w:p>
    <w:p w14:paraId="6747B0D9" w14:textId="77777777" w:rsidR="007E6326" w:rsidRPr="00ED2C80" w:rsidRDefault="007E6326" w:rsidP="007E6326">
      <w:pPr>
        <w:tabs>
          <w:tab w:val="clear" w:pos="567"/>
        </w:tabs>
        <w:spacing w:line="240" w:lineRule="auto"/>
        <w:rPr>
          <w:lang w:val="el-GR"/>
        </w:rPr>
      </w:pPr>
      <w:r w:rsidRPr="00ED2C80">
        <w:rPr>
          <w:lang w:val="el-GR"/>
        </w:rPr>
        <w:t>Στη μελέτη Φάσης ΙΙΙ, η θεραπεία με βορτεζομίμπη οδήγησε σε σημαντικά μεγαλύτερο χρόνο έως την εξέλιξη της νόσου, σημαντικά παρατεταμένη επιβίωση και σημαντικά υψηλότερο ποσοστό ανταπόκρισης, σε σχέση με τη θεραπεία με δεξαμεθαζόνη (βλέπε Πίνακα 14), σε όλους τους ασθενείς καθώς και στους ασθενείς για τους οποίους είχε προηγηθεί 1 σειρά θεραπείας. Ως αποτέλεσμα μιας προγραμματισμένης ενδιάμεσης ανάλυσης, η ομάδα της δεξαμεθαζόνης διακόπηκε ύστερα από σύσταση της επιτροπής ελέγχου δεδομένων και σε όλους τους ασθενείς που ήταν τυχαιοποιημένοι στη δεξαμεθαζόνη χορηγήθηκε στη συνέχεια βορτεζομίμπη, ανεξάρτητα από την κατάσταση της ασθένειας. Εξαιτίας αυτής της πρώιμης αλλαγής στη θεραπεία, η διάμεση διάρκεια παρακολούθησης των επιζησάντων ασθενών ήταν 8,3 μήνες. Η συνολική επιβίωση ήταν σημαντικά μεγαλύτερη και το ποσοστό ανταπόκρισης ήταν σημαντικά υψηλότερο στην ομάδα της βορτεζομίμπης τόσο για τους ασθενείς που ήταν ανθεκτικοί στην τελευταία προηγούμενη θεραπεία όσο και για αυτούς που δεν ήταν ανθεκτικοί.</w:t>
      </w:r>
    </w:p>
    <w:p w14:paraId="44586AC5" w14:textId="77777777" w:rsidR="007E6326" w:rsidRPr="00ED2C80" w:rsidRDefault="007E6326" w:rsidP="007E6326">
      <w:pPr>
        <w:tabs>
          <w:tab w:val="clear" w:pos="567"/>
        </w:tabs>
        <w:spacing w:line="240" w:lineRule="auto"/>
        <w:rPr>
          <w:lang w:val="el-GR"/>
        </w:rPr>
      </w:pPr>
    </w:p>
    <w:p w14:paraId="0F04DDAA" w14:textId="77777777" w:rsidR="007E6326" w:rsidRPr="00ED2C80" w:rsidRDefault="007E6326" w:rsidP="007E6326">
      <w:pPr>
        <w:tabs>
          <w:tab w:val="clear" w:pos="567"/>
        </w:tabs>
        <w:spacing w:line="240" w:lineRule="auto"/>
        <w:rPr>
          <w:lang w:val="el-GR"/>
        </w:rPr>
      </w:pPr>
      <w:r w:rsidRPr="00ED2C80">
        <w:rPr>
          <w:lang w:val="el-GR"/>
        </w:rPr>
        <w:t xml:space="preserve">Από τους 669 ασθενείς που συμμετείχαν, οι 245 (37%) ήταν 65 ετών και άνω. Οι παράμετροι ανταπόκρισης όπως και ο χρόνος έως την εξέλιξη της νόσου παρέμειναν σημαντικά καλύτεροι για τη βορτεζομίμπη ανεξάρτητα από την ηλικία. Ανεξάρτητα από τα αρχικά επίπεδα της </w:t>
      </w:r>
      <w:r w:rsidRPr="00ED2C80">
        <w:rPr>
          <w:szCs w:val="22"/>
          <w:lang w:val="el-GR"/>
        </w:rPr>
        <w:sym w:font="Symbol" w:char="F062"/>
      </w:r>
      <w:r w:rsidRPr="00ED2C80">
        <w:rPr>
          <w:vertAlign w:val="subscript"/>
          <w:lang w:val="el-GR"/>
        </w:rPr>
        <w:t>2</w:t>
      </w:r>
      <w:r w:rsidRPr="00ED2C80">
        <w:rPr>
          <w:lang w:val="el-GR"/>
        </w:rPr>
        <w:t>-μικροσφαιρίνης όλες οι παράμετροι αποτελεσματικότητας (χρόνος έως την εξέλιξη της νόσου και συνολική επιβίωση καθώς και ποσοστό ανταπόκρισης) ήταν σημαντικά βελτιωμένοι στην ομάδα της βορτεζομίμπης.</w:t>
      </w:r>
    </w:p>
    <w:p w14:paraId="48B86AEB" w14:textId="77777777" w:rsidR="007E6326" w:rsidRPr="00ED2C80" w:rsidRDefault="007E6326" w:rsidP="007E6326">
      <w:pPr>
        <w:tabs>
          <w:tab w:val="clear" w:pos="567"/>
        </w:tabs>
        <w:spacing w:line="240" w:lineRule="auto"/>
        <w:rPr>
          <w:lang w:val="el-GR"/>
        </w:rPr>
      </w:pPr>
    </w:p>
    <w:p w14:paraId="65EAA0FF" w14:textId="77777777" w:rsidR="007E6326" w:rsidRPr="00ED2C80" w:rsidRDefault="007E6326" w:rsidP="007E6326">
      <w:pPr>
        <w:pStyle w:val="BodyText"/>
        <w:rPr>
          <w:i w:val="0"/>
          <w:color w:val="auto"/>
          <w:lang w:val="el-GR"/>
        </w:rPr>
      </w:pPr>
      <w:r w:rsidRPr="00ED2C80">
        <w:rPr>
          <w:i w:val="0"/>
          <w:color w:val="auto"/>
          <w:lang w:val="el-GR"/>
        </w:rPr>
        <w:t xml:space="preserve">Στην ομάδα των ανθεκτικών ασθενών στη μελέτη Φάσης ΙΙ, οι ανταποκρίσεις καθορίσθηκαν από μία ανεξάρτητη επιτροπή επιθεώρησης και τα κριτήρια ανταπόκρισης ήταν αυτά της Ευρωπαϊκής Ομάδας Μεταμοσχεύσεων Μυελού των Οστών. Ο διάμεσος χρόνος επιβίωσης για όλους τους ασθενείς που συμμετείχαν ήταν 17 μήνες (εύρος &lt;1 έως 36+ μήνες). Η τιμή αυτή της επιβίωσης ήταν υψηλότερη σε σχέση με τους 6 ως 9 μήνες διάμεσου χρόνου επιβίωσης που υπολόγιζαν οι κλινικοί σύμβουλοι-ερευνητές για ένα παρόμοιο πληθυσμό ασθενών. Σύμφωνα με την ανάλυση πολυμεταβλητών, το ποσοστό ανταπόκρισης ήταν ανεξάρτητο από τον τύπο του μυελώματος, την κατάσταση απόδοσης, το καθεστώς εξάλειψης του χρωμοσώματος 13, </w:t>
      </w:r>
      <w:r w:rsidRPr="004B59D4">
        <w:rPr>
          <w:i w:val="0"/>
          <w:color w:val="auto"/>
          <w:lang w:val="el-GR"/>
        </w:rPr>
        <w:t>ή</w:t>
      </w:r>
      <w:r w:rsidRPr="00ED2C80">
        <w:rPr>
          <w:i w:val="0"/>
          <w:color w:val="auto"/>
          <w:lang w:val="el-GR"/>
        </w:rPr>
        <w:t>του αριθμού ή του τύπου των προηγούμενων θεραπειών. Οι ασθενείς που είχαν υποβληθεί στο παρελθόν σε 2 με 3 θεραπευτικές αγωγές σημείωσαν ποσοστό ανταπόκρισης 32% (10/32) και οι ασθενείς οι οποίοι είχαν ήδη λάβει περισσότερα από 7 θεραπευτικά σχήματα παρουσίασαν ποσοστό ανταπόκρισης 31% (21/67).</w:t>
      </w:r>
    </w:p>
    <w:p w14:paraId="752F387D" w14:textId="77777777" w:rsidR="007E6326" w:rsidRPr="00ED2C80" w:rsidRDefault="007E6326" w:rsidP="007E6326">
      <w:pPr>
        <w:tabs>
          <w:tab w:val="clear" w:pos="567"/>
        </w:tabs>
        <w:spacing w:line="240" w:lineRule="auto"/>
        <w:rPr>
          <w:b/>
          <w:lang w:val="el-GR"/>
        </w:rPr>
      </w:pPr>
    </w:p>
    <w:p w14:paraId="2F971C28" w14:textId="77777777" w:rsidR="007E6326" w:rsidRPr="00ED2C80" w:rsidRDefault="007E6326" w:rsidP="007E6326">
      <w:pPr>
        <w:tabs>
          <w:tab w:val="clear" w:pos="567"/>
        </w:tabs>
        <w:spacing w:line="240" w:lineRule="auto"/>
        <w:ind w:left="1134" w:hanging="1134"/>
        <w:rPr>
          <w:lang w:val="el-GR"/>
        </w:rPr>
      </w:pPr>
      <w:r w:rsidRPr="00ED2C80">
        <w:rPr>
          <w:bCs/>
          <w:i/>
          <w:iCs/>
          <w:lang w:val="el-GR"/>
        </w:rPr>
        <w:t>Πίνακας 14:</w:t>
      </w:r>
      <w:r w:rsidRPr="00ED2C80">
        <w:rPr>
          <w:bCs/>
          <w:i/>
          <w:iCs/>
          <w:lang w:val="el-GR"/>
        </w:rPr>
        <w:tab/>
        <w:t>Συνοπτικά αποτελέσματα έκβασης της νόσου από τις μελέτες Φάσης III (APEX) και Φάσης 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6"/>
        <w:gridCol w:w="1123"/>
        <w:gridCol w:w="931"/>
        <w:gridCol w:w="1177"/>
        <w:gridCol w:w="996"/>
        <w:gridCol w:w="1043"/>
        <w:gridCol w:w="871"/>
        <w:gridCol w:w="1259"/>
      </w:tblGrid>
      <w:tr w:rsidR="007E6326" w:rsidRPr="00ED2C80" w14:paraId="75B85717" w14:textId="77777777" w:rsidTr="00102088">
        <w:trPr>
          <w:cantSplit/>
        </w:trPr>
        <w:tc>
          <w:tcPr>
            <w:tcW w:w="914" w:type="pct"/>
            <w:tcBorders>
              <w:right w:val="single" w:sz="8" w:space="0" w:color="auto"/>
            </w:tcBorders>
            <w:vAlign w:val="center"/>
          </w:tcPr>
          <w:p w14:paraId="531FF10A" w14:textId="77777777" w:rsidR="007E6326" w:rsidRPr="00ED2C80" w:rsidRDefault="007E6326" w:rsidP="00102088">
            <w:pPr>
              <w:tabs>
                <w:tab w:val="clear" w:pos="567"/>
              </w:tabs>
              <w:spacing w:line="240" w:lineRule="auto"/>
              <w:jc w:val="center"/>
              <w:rPr>
                <w:b/>
                <w:sz w:val="20"/>
                <w:lang w:val="el-GR"/>
              </w:rPr>
            </w:pPr>
          </w:p>
        </w:tc>
        <w:tc>
          <w:tcPr>
            <w:tcW w:w="1134" w:type="pct"/>
            <w:gridSpan w:val="2"/>
            <w:tcBorders>
              <w:top w:val="single" w:sz="8" w:space="0" w:color="auto"/>
              <w:left w:val="single" w:sz="8" w:space="0" w:color="auto"/>
              <w:bottom w:val="single" w:sz="8" w:space="0" w:color="auto"/>
              <w:right w:val="single" w:sz="8" w:space="0" w:color="auto"/>
            </w:tcBorders>
            <w:vAlign w:val="center"/>
          </w:tcPr>
          <w:p w14:paraId="0B6EE38E" w14:textId="77777777" w:rsidR="007E6326" w:rsidRPr="00ED2C80" w:rsidRDefault="007E6326" w:rsidP="00102088">
            <w:pPr>
              <w:tabs>
                <w:tab w:val="clear" w:pos="567"/>
              </w:tabs>
              <w:spacing w:line="240" w:lineRule="auto"/>
              <w:jc w:val="center"/>
              <w:rPr>
                <w:b/>
                <w:sz w:val="20"/>
                <w:lang w:val="el-GR"/>
              </w:rPr>
            </w:pPr>
            <w:r w:rsidRPr="00ED2C80">
              <w:rPr>
                <w:b/>
                <w:sz w:val="20"/>
                <w:lang w:val="el-GR"/>
              </w:rPr>
              <w:t>Φάση III</w:t>
            </w:r>
          </w:p>
        </w:tc>
        <w:tc>
          <w:tcPr>
            <w:tcW w:w="1200" w:type="pct"/>
            <w:gridSpan w:val="2"/>
            <w:tcBorders>
              <w:top w:val="single" w:sz="8" w:space="0" w:color="auto"/>
              <w:left w:val="single" w:sz="8" w:space="0" w:color="auto"/>
              <w:bottom w:val="single" w:sz="8" w:space="0" w:color="auto"/>
              <w:right w:val="single" w:sz="8" w:space="0" w:color="auto"/>
            </w:tcBorders>
            <w:vAlign w:val="center"/>
          </w:tcPr>
          <w:p w14:paraId="381C66AC" w14:textId="77777777" w:rsidR="007E6326" w:rsidRPr="00ED2C80" w:rsidRDefault="007E6326" w:rsidP="00102088">
            <w:pPr>
              <w:tabs>
                <w:tab w:val="clear" w:pos="567"/>
              </w:tabs>
              <w:spacing w:line="240" w:lineRule="auto"/>
              <w:jc w:val="center"/>
              <w:rPr>
                <w:b/>
                <w:sz w:val="20"/>
                <w:lang w:val="el-GR"/>
              </w:rPr>
            </w:pPr>
            <w:r w:rsidRPr="00ED2C80">
              <w:rPr>
                <w:b/>
                <w:sz w:val="20"/>
                <w:lang w:val="el-GR"/>
              </w:rPr>
              <w:t>Φάση III</w:t>
            </w:r>
          </w:p>
        </w:tc>
        <w:tc>
          <w:tcPr>
            <w:tcW w:w="1057" w:type="pct"/>
            <w:gridSpan w:val="2"/>
            <w:tcBorders>
              <w:top w:val="single" w:sz="8" w:space="0" w:color="auto"/>
              <w:left w:val="single" w:sz="8" w:space="0" w:color="auto"/>
              <w:bottom w:val="single" w:sz="8" w:space="0" w:color="auto"/>
              <w:right w:val="single" w:sz="8" w:space="0" w:color="auto"/>
            </w:tcBorders>
          </w:tcPr>
          <w:p w14:paraId="349BB525" w14:textId="77777777" w:rsidR="007E6326" w:rsidRPr="00ED2C80" w:rsidRDefault="007E6326" w:rsidP="00102088">
            <w:pPr>
              <w:tabs>
                <w:tab w:val="clear" w:pos="567"/>
              </w:tabs>
              <w:spacing w:line="240" w:lineRule="auto"/>
              <w:jc w:val="center"/>
              <w:rPr>
                <w:b/>
                <w:sz w:val="20"/>
                <w:lang w:val="el-GR"/>
              </w:rPr>
            </w:pPr>
            <w:r w:rsidRPr="00ED2C80">
              <w:rPr>
                <w:b/>
                <w:sz w:val="20"/>
                <w:lang w:val="el-GR"/>
              </w:rPr>
              <w:t>Φάση III</w:t>
            </w:r>
          </w:p>
        </w:tc>
        <w:tc>
          <w:tcPr>
            <w:tcW w:w="694" w:type="pct"/>
            <w:tcBorders>
              <w:top w:val="single" w:sz="8" w:space="0" w:color="auto"/>
              <w:left w:val="single" w:sz="8" w:space="0" w:color="auto"/>
              <w:bottom w:val="single" w:sz="8" w:space="0" w:color="auto"/>
              <w:right w:val="single" w:sz="8" w:space="0" w:color="auto"/>
            </w:tcBorders>
            <w:vAlign w:val="center"/>
          </w:tcPr>
          <w:p w14:paraId="54810C0E" w14:textId="77777777" w:rsidR="007E6326" w:rsidRPr="00ED2C80" w:rsidRDefault="007E6326" w:rsidP="00102088">
            <w:pPr>
              <w:tabs>
                <w:tab w:val="clear" w:pos="567"/>
              </w:tabs>
              <w:spacing w:line="240" w:lineRule="auto"/>
              <w:jc w:val="center"/>
              <w:rPr>
                <w:b/>
                <w:sz w:val="20"/>
                <w:lang w:val="el-GR"/>
              </w:rPr>
            </w:pPr>
            <w:r w:rsidRPr="00ED2C80">
              <w:rPr>
                <w:b/>
                <w:sz w:val="20"/>
                <w:lang w:val="el-GR"/>
              </w:rPr>
              <w:t>Φάση II</w:t>
            </w:r>
          </w:p>
        </w:tc>
      </w:tr>
      <w:tr w:rsidR="007E6326" w:rsidRPr="00ED2C80" w14:paraId="368AF599" w14:textId="77777777" w:rsidTr="00102088">
        <w:trPr>
          <w:cantSplit/>
        </w:trPr>
        <w:tc>
          <w:tcPr>
            <w:tcW w:w="914" w:type="pct"/>
            <w:tcBorders>
              <w:right w:val="single" w:sz="8" w:space="0" w:color="auto"/>
            </w:tcBorders>
            <w:vAlign w:val="center"/>
          </w:tcPr>
          <w:p w14:paraId="3BF1FDAC" w14:textId="77777777" w:rsidR="007E6326" w:rsidRPr="00ED2C80" w:rsidRDefault="007E6326" w:rsidP="00102088">
            <w:pPr>
              <w:tabs>
                <w:tab w:val="clear" w:pos="567"/>
              </w:tabs>
              <w:spacing w:line="240" w:lineRule="auto"/>
              <w:jc w:val="center"/>
              <w:rPr>
                <w:b/>
                <w:sz w:val="20"/>
                <w:lang w:val="el-GR"/>
              </w:rPr>
            </w:pPr>
          </w:p>
        </w:tc>
        <w:tc>
          <w:tcPr>
            <w:tcW w:w="1134" w:type="pct"/>
            <w:gridSpan w:val="2"/>
            <w:tcBorders>
              <w:top w:val="single" w:sz="8" w:space="0" w:color="auto"/>
              <w:left w:val="single" w:sz="8" w:space="0" w:color="auto"/>
              <w:bottom w:val="single" w:sz="8" w:space="0" w:color="auto"/>
              <w:right w:val="single" w:sz="8" w:space="0" w:color="auto"/>
            </w:tcBorders>
            <w:vAlign w:val="center"/>
          </w:tcPr>
          <w:p w14:paraId="4D9D941D" w14:textId="77777777" w:rsidR="007E6326" w:rsidRPr="00ED2C80" w:rsidRDefault="007E6326" w:rsidP="00102088">
            <w:pPr>
              <w:tabs>
                <w:tab w:val="clear" w:pos="567"/>
              </w:tabs>
              <w:spacing w:line="240" w:lineRule="auto"/>
              <w:jc w:val="center"/>
              <w:rPr>
                <w:b/>
                <w:sz w:val="20"/>
                <w:lang w:val="el-GR"/>
              </w:rPr>
            </w:pPr>
            <w:r w:rsidRPr="00ED2C80">
              <w:rPr>
                <w:b/>
                <w:sz w:val="20"/>
                <w:lang w:val="el-GR"/>
              </w:rPr>
              <w:t>Όλοι οι ασθενείς</w:t>
            </w:r>
          </w:p>
        </w:tc>
        <w:tc>
          <w:tcPr>
            <w:tcW w:w="1200" w:type="pct"/>
            <w:gridSpan w:val="2"/>
            <w:tcBorders>
              <w:top w:val="single" w:sz="8" w:space="0" w:color="auto"/>
              <w:left w:val="single" w:sz="8" w:space="0" w:color="auto"/>
              <w:bottom w:val="single" w:sz="8" w:space="0" w:color="auto"/>
              <w:right w:val="single" w:sz="8" w:space="0" w:color="auto"/>
            </w:tcBorders>
            <w:vAlign w:val="center"/>
          </w:tcPr>
          <w:p w14:paraId="3147F434" w14:textId="77777777" w:rsidR="007E6326" w:rsidRPr="00ED2C80" w:rsidRDefault="007E6326" w:rsidP="00102088">
            <w:pPr>
              <w:tabs>
                <w:tab w:val="clear" w:pos="567"/>
              </w:tabs>
              <w:spacing w:line="240" w:lineRule="auto"/>
              <w:jc w:val="center"/>
              <w:rPr>
                <w:b/>
                <w:sz w:val="20"/>
                <w:lang w:val="el-GR"/>
              </w:rPr>
            </w:pPr>
            <w:r w:rsidRPr="00ED2C80">
              <w:rPr>
                <w:b/>
                <w:sz w:val="20"/>
                <w:lang w:val="el-GR"/>
              </w:rPr>
              <w:t>1 προηγούμενη θεραπεία</w:t>
            </w:r>
          </w:p>
        </w:tc>
        <w:tc>
          <w:tcPr>
            <w:tcW w:w="1057" w:type="pct"/>
            <w:gridSpan w:val="2"/>
            <w:tcBorders>
              <w:top w:val="single" w:sz="8" w:space="0" w:color="auto"/>
              <w:left w:val="single" w:sz="8" w:space="0" w:color="auto"/>
              <w:bottom w:val="single" w:sz="8" w:space="0" w:color="auto"/>
              <w:right w:val="single" w:sz="8" w:space="0" w:color="auto"/>
            </w:tcBorders>
          </w:tcPr>
          <w:p w14:paraId="3070364C" w14:textId="77777777" w:rsidR="007E6326" w:rsidRPr="00ED2C80" w:rsidRDefault="007E6326" w:rsidP="00102088">
            <w:pPr>
              <w:tabs>
                <w:tab w:val="clear" w:pos="567"/>
              </w:tabs>
              <w:spacing w:line="240" w:lineRule="auto"/>
              <w:jc w:val="center"/>
              <w:rPr>
                <w:b/>
                <w:sz w:val="20"/>
                <w:lang w:val="el-GR"/>
              </w:rPr>
            </w:pPr>
            <w:r w:rsidRPr="00ED2C80">
              <w:rPr>
                <w:b/>
                <w:sz w:val="20"/>
                <w:lang w:val="el-GR"/>
              </w:rPr>
              <w:t>&gt;1 προηγούμενη θεραπεία</w:t>
            </w:r>
          </w:p>
        </w:tc>
        <w:tc>
          <w:tcPr>
            <w:tcW w:w="694" w:type="pct"/>
            <w:tcBorders>
              <w:top w:val="single" w:sz="8" w:space="0" w:color="auto"/>
              <w:left w:val="single" w:sz="8" w:space="0" w:color="auto"/>
              <w:bottom w:val="single" w:sz="8" w:space="0" w:color="auto"/>
              <w:right w:val="single" w:sz="8" w:space="0" w:color="auto"/>
            </w:tcBorders>
            <w:vAlign w:val="center"/>
          </w:tcPr>
          <w:p w14:paraId="5BDFDF6B" w14:textId="77777777" w:rsidR="007E6326" w:rsidRPr="00ED2C80" w:rsidRDefault="007E6326" w:rsidP="00102088">
            <w:pPr>
              <w:tabs>
                <w:tab w:val="clear" w:pos="567"/>
              </w:tabs>
              <w:spacing w:line="240" w:lineRule="auto"/>
              <w:jc w:val="center"/>
              <w:rPr>
                <w:b/>
                <w:sz w:val="20"/>
                <w:lang w:val="el-GR"/>
              </w:rPr>
            </w:pPr>
            <w:r w:rsidRPr="00ED2C80">
              <w:rPr>
                <w:b/>
                <w:sz w:val="20"/>
                <w:lang w:val="el-GR"/>
              </w:rPr>
              <w:sym w:font="Symbol" w:char="F0B3"/>
            </w:r>
            <w:r w:rsidRPr="00ED2C80">
              <w:rPr>
                <w:b/>
                <w:sz w:val="20"/>
                <w:lang w:val="el-GR"/>
              </w:rPr>
              <w:t xml:space="preserve"> 2 προηγού-μενες θεραπείες</w:t>
            </w:r>
          </w:p>
        </w:tc>
      </w:tr>
      <w:tr w:rsidR="007E6326" w:rsidRPr="00ED2C80" w14:paraId="7E781A95" w14:textId="77777777" w:rsidTr="00102088">
        <w:trPr>
          <w:cantSplit/>
        </w:trPr>
        <w:tc>
          <w:tcPr>
            <w:tcW w:w="914" w:type="pct"/>
            <w:tcBorders>
              <w:right w:val="single" w:sz="8" w:space="0" w:color="auto"/>
            </w:tcBorders>
            <w:vAlign w:val="center"/>
          </w:tcPr>
          <w:p w14:paraId="0BFCAD60" w14:textId="77777777" w:rsidR="007E6326" w:rsidRPr="00ED2C80" w:rsidRDefault="007E6326" w:rsidP="00102088">
            <w:pPr>
              <w:tabs>
                <w:tab w:val="clear" w:pos="567"/>
              </w:tabs>
              <w:spacing w:line="240" w:lineRule="auto"/>
              <w:jc w:val="center"/>
              <w:rPr>
                <w:b/>
                <w:bCs/>
                <w:sz w:val="20"/>
                <w:lang w:val="el-GR"/>
              </w:rPr>
            </w:pPr>
            <w:r w:rsidRPr="00ED2C80">
              <w:rPr>
                <w:b/>
                <w:bCs/>
                <w:sz w:val="20"/>
                <w:lang w:val="el-GR"/>
              </w:rPr>
              <w:t>Συμβάντα που σχετίζονται με το χρόνο</w:t>
            </w:r>
          </w:p>
        </w:tc>
        <w:tc>
          <w:tcPr>
            <w:tcW w:w="620" w:type="pct"/>
            <w:tcBorders>
              <w:top w:val="single" w:sz="8" w:space="0" w:color="auto"/>
              <w:left w:val="single" w:sz="8" w:space="0" w:color="auto"/>
              <w:bottom w:val="single" w:sz="8" w:space="0" w:color="auto"/>
              <w:right w:val="single" w:sz="8" w:space="0" w:color="auto"/>
            </w:tcBorders>
            <w:vAlign w:val="center"/>
          </w:tcPr>
          <w:p w14:paraId="7793F797" w14:textId="77777777" w:rsidR="007E6326" w:rsidRPr="00ED2C80" w:rsidRDefault="007E6326" w:rsidP="00102088">
            <w:pPr>
              <w:tabs>
                <w:tab w:val="clear" w:pos="567"/>
              </w:tabs>
              <w:spacing w:line="240" w:lineRule="auto"/>
              <w:jc w:val="center"/>
              <w:rPr>
                <w:b/>
                <w:sz w:val="20"/>
                <w:lang w:val="en-US"/>
              </w:rPr>
            </w:pPr>
            <w:proofErr w:type="spellStart"/>
            <w:r w:rsidRPr="00ED2C80">
              <w:rPr>
                <w:b/>
                <w:bCs/>
                <w:sz w:val="20"/>
                <w:lang w:val="en-US"/>
              </w:rPr>
              <w:t>Bz</w:t>
            </w:r>
            <w:proofErr w:type="spellEnd"/>
          </w:p>
          <w:p w14:paraId="028E5325" w14:textId="77777777" w:rsidR="007E6326" w:rsidRPr="00ED2C80" w:rsidRDefault="007E6326" w:rsidP="00102088">
            <w:pPr>
              <w:tabs>
                <w:tab w:val="clear" w:pos="567"/>
              </w:tabs>
              <w:spacing w:line="240" w:lineRule="auto"/>
              <w:jc w:val="center"/>
              <w:rPr>
                <w:b/>
                <w:sz w:val="20"/>
                <w:lang w:val="el-GR"/>
              </w:rPr>
            </w:pPr>
            <w:r w:rsidRPr="00ED2C80">
              <w:rPr>
                <w:b/>
                <w:sz w:val="20"/>
                <w:lang w:val="el-GR"/>
              </w:rPr>
              <w:t>n =333</w:t>
            </w:r>
            <w:r w:rsidRPr="00ED2C80">
              <w:rPr>
                <w:b/>
                <w:sz w:val="20"/>
                <w:vertAlign w:val="superscript"/>
                <w:lang w:val="el-GR"/>
              </w:rPr>
              <w:t>α</w:t>
            </w:r>
          </w:p>
        </w:tc>
        <w:tc>
          <w:tcPr>
            <w:tcW w:w="514" w:type="pct"/>
            <w:tcBorders>
              <w:top w:val="single" w:sz="8" w:space="0" w:color="auto"/>
              <w:left w:val="single" w:sz="8" w:space="0" w:color="auto"/>
              <w:bottom w:val="single" w:sz="8" w:space="0" w:color="auto"/>
              <w:right w:val="single" w:sz="8" w:space="0" w:color="auto"/>
            </w:tcBorders>
            <w:vAlign w:val="center"/>
          </w:tcPr>
          <w:p w14:paraId="29186C83" w14:textId="77777777" w:rsidR="007E6326" w:rsidRPr="00ED2C80" w:rsidRDefault="007E6326" w:rsidP="00102088">
            <w:pPr>
              <w:tabs>
                <w:tab w:val="clear" w:pos="567"/>
              </w:tabs>
              <w:spacing w:line="240" w:lineRule="auto"/>
              <w:jc w:val="center"/>
              <w:rPr>
                <w:b/>
                <w:sz w:val="20"/>
                <w:lang w:val="el-GR"/>
              </w:rPr>
            </w:pPr>
            <w:r w:rsidRPr="00ED2C80">
              <w:rPr>
                <w:b/>
                <w:sz w:val="20"/>
                <w:lang w:val="el-GR"/>
              </w:rPr>
              <w:t>Dex</w:t>
            </w:r>
          </w:p>
          <w:p w14:paraId="2907AEAB" w14:textId="77777777" w:rsidR="007E6326" w:rsidRPr="00ED2C80" w:rsidRDefault="007E6326" w:rsidP="00102088">
            <w:pPr>
              <w:tabs>
                <w:tab w:val="clear" w:pos="567"/>
              </w:tabs>
              <w:spacing w:line="240" w:lineRule="auto"/>
              <w:jc w:val="center"/>
              <w:rPr>
                <w:b/>
                <w:sz w:val="20"/>
                <w:lang w:val="el-GR"/>
              </w:rPr>
            </w:pPr>
            <w:r w:rsidRPr="00ED2C80">
              <w:rPr>
                <w:b/>
                <w:sz w:val="20"/>
                <w:lang w:val="el-GR"/>
              </w:rPr>
              <w:t>n =336</w:t>
            </w:r>
            <w:r w:rsidRPr="00ED2C80">
              <w:rPr>
                <w:b/>
                <w:sz w:val="20"/>
                <w:vertAlign w:val="superscript"/>
                <w:lang w:val="el-GR"/>
              </w:rPr>
              <w:t>α</w:t>
            </w:r>
          </w:p>
        </w:tc>
        <w:tc>
          <w:tcPr>
            <w:tcW w:w="650" w:type="pct"/>
            <w:tcBorders>
              <w:top w:val="single" w:sz="8" w:space="0" w:color="auto"/>
              <w:left w:val="single" w:sz="8" w:space="0" w:color="auto"/>
              <w:bottom w:val="single" w:sz="8" w:space="0" w:color="auto"/>
              <w:right w:val="single" w:sz="8" w:space="0" w:color="auto"/>
            </w:tcBorders>
            <w:vAlign w:val="center"/>
          </w:tcPr>
          <w:p w14:paraId="26C48EC5" w14:textId="77777777" w:rsidR="007E6326" w:rsidRPr="00ED2C80" w:rsidRDefault="007E6326" w:rsidP="00102088">
            <w:pPr>
              <w:tabs>
                <w:tab w:val="clear" w:pos="567"/>
              </w:tabs>
              <w:spacing w:line="240" w:lineRule="auto"/>
              <w:jc w:val="center"/>
              <w:rPr>
                <w:b/>
                <w:bCs/>
                <w:sz w:val="20"/>
                <w:lang w:val="en-US"/>
              </w:rPr>
            </w:pPr>
            <w:proofErr w:type="spellStart"/>
            <w:r w:rsidRPr="00ED2C80">
              <w:rPr>
                <w:b/>
                <w:bCs/>
                <w:sz w:val="20"/>
                <w:lang w:val="en-US"/>
              </w:rPr>
              <w:t>Bz</w:t>
            </w:r>
            <w:proofErr w:type="spellEnd"/>
          </w:p>
          <w:p w14:paraId="5DA5DB54" w14:textId="77777777" w:rsidR="007E6326" w:rsidRPr="00ED2C80" w:rsidRDefault="007E6326" w:rsidP="00102088">
            <w:pPr>
              <w:tabs>
                <w:tab w:val="clear" w:pos="567"/>
              </w:tabs>
              <w:spacing w:line="240" w:lineRule="auto"/>
              <w:jc w:val="center"/>
              <w:rPr>
                <w:b/>
                <w:sz w:val="20"/>
                <w:lang w:val="el-GR"/>
              </w:rPr>
            </w:pPr>
            <w:r w:rsidRPr="00ED2C80">
              <w:rPr>
                <w:b/>
                <w:sz w:val="20"/>
                <w:lang w:val="el-GR"/>
              </w:rPr>
              <w:t>n =132</w:t>
            </w:r>
            <w:r w:rsidRPr="00ED2C80">
              <w:rPr>
                <w:b/>
                <w:sz w:val="20"/>
                <w:vertAlign w:val="superscript"/>
                <w:lang w:val="el-GR"/>
              </w:rPr>
              <w:t>α</w:t>
            </w:r>
          </w:p>
        </w:tc>
        <w:tc>
          <w:tcPr>
            <w:tcW w:w="550" w:type="pct"/>
            <w:tcBorders>
              <w:top w:val="single" w:sz="8" w:space="0" w:color="auto"/>
              <w:left w:val="single" w:sz="8" w:space="0" w:color="auto"/>
              <w:bottom w:val="single" w:sz="8" w:space="0" w:color="auto"/>
              <w:right w:val="single" w:sz="8" w:space="0" w:color="auto"/>
            </w:tcBorders>
            <w:vAlign w:val="center"/>
          </w:tcPr>
          <w:p w14:paraId="3EDC1575" w14:textId="77777777" w:rsidR="007E6326" w:rsidRPr="00ED2C80" w:rsidRDefault="007E6326" w:rsidP="00102088">
            <w:pPr>
              <w:tabs>
                <w:tab w:val="clear" w:pos="567"/>
              </w:tabs>
              <w:spacing w:line="240" w:lineRule="auto"/>
              <w:jc w:val="center"/>
              <w:rPr>
                <w:b/>
                <w:sz w:val="20"/>
                <w:lang w:val="el-GR"/>
              </w:rPr>
            </w:pPr>
            <w:r w:rsidRPr="00ED2C80">
              <w:rPr>
                <w:b/>
                <w:sz w:val="20"/>
                <w:lang w:val="el-GR"/>
              </w:rPr>
              <w:t>Dex</w:t>
            </w:r>
          </w:p>
          <w:p w14:paraId="1C301195" w14:textId="77777777" w:rsidR="007E6326" w:rsidRPr="00ED2C80" w:rsidRDefault="007E6326" w:rsidP="00102088">
            <w:pPr>
              <w:tabs>
                <w:tab w:val="clear" w:pos="567"/>
              </w:tabs>
              <w:spacing w:line="240" w:lineRule="auto"/>
              <w:jc w:val="center"/>
              <w:rPr>
                <w:b/>
                <w:sz w:val="20"/>
                <w:lang w:val="el-GR"/>
              </w:rPr>
            </w:pPr>
            <w:r w:rsidRPr="00ED2C80">
              <w:rPr>
                <w:b/>
                <w:sz w:val="20"/>
                <w:lang w:val="el-GR"/>
              </w:rPr>
              <w:t>n =119</w:t>
            </w:r>
            <w:r w:rsidRPr="00ED2C80">
              <w:rPr>
                <w:b/>
                <w:sz w:val="20"/>
                <w:vertAlign w:val="superscript"/>
                <w:lang w:val="el-GR"/>
              </w:rPr>
              <w:t>α</w:t>
            </w:r>
          </w:p>
        </w:tc>
        <w:tc>
          <w:tcPr>
            <w:tcW w:w="576" w:type="pct"/>
            <w:tcBorders>
              <w:top w:val="single" w:sz="8" w:space="0" w:color="auto"/>
              <w:left w:val="single" w:sz="8" w:space="0" w:color="auto"/>
              <w:bottom w:val="single" w:sz="8" w:space="0" w:color="auto"/>
              <w:right w:val="single" w:sz="8" w:space="0" w:color="auto"/>
            </w:tcBorders>
            <w:vAlign w:val="center"/>
          </w:tcPr>
          <w:p w14:paraId="7B1F4011" w14:textId="77777777" w:rsidR="007E6326" w:rsidRPr="00ED2C80" w:rsidRDefault="007E6326" w:rsidP="00102088">
            <w:pPr>
              <w:tabs>
                <w:tab w:val="clear" w:pos="567"/>
              </w:tabs>
              <w:spacing w:line="240" w:lineRule="auto"/>
              <w:jc w:val="center"/>
              <w:rPr>
                <w:b/>
                <w:sz w:val="20"/>
                <w:lang w:val="en-US"/>
              </w:rPr>
            </w:pPr>
            <w:proofErr w:type="spellStart"/>
            <w:r w:rsidRPr="00ED2C80">
              <w:rPr>
                <w:b/>
                <w:bCs/>
                <w:sz w:val="20"/>
                <w:lang w:val="en-US"/>
              </w:rPr>
              <w:t>Bz</w:t>
            </w:r>
            <w:proofErr w:type="spellEnd"/>
          </w:p>
          <w:p w14:paraId="78E9BC31" w14:textId="77777777" w:rsidR="007E6326" w:rsidRPr="00ED2C80" w:rsidRDefault="007E6326" w:rsidP="00102088">
            <w:pPr>
              <w:tabs>
                <w:tab w:val="clear" w:pos="567"/>
              </w:tabs>
              <w:spacing w:line="240" w:lineRule="auto"/>
              <w:jc w:val="center"/>
              <w:rPr>
                <w:b/>
                <w:sz w:val="20"/>
                <w:lang w:val="el-GR"/>
              </w:rPr>
            </w:pPr>
            <w:r w:rsidRPr="00ED2C80">
              <w:rPr>
                <w:b/>
                <w:sz w:val="20"/>
                <w:lang w:val="el-GR"/>
              </w:rPr>
              <w:t>n =200</w:t>
            </w:r>
            <w:r w:rsidRPr="00ED2C80">
              <w:rPr>
                <w:b/>
                <w:sz w:val="20"/>
                <w:vertAlign w:val="superscript"/>
                <w:lang w:val="el-GR"/>
              </w:rPr>
              <w:t>α</w:t>
            </w:r>
          </w:p>
        </w:tc>
        <w:tc>
          <w:tcPr>
            <w:tcW w:w="481" w:type="pct"/>
            <w:tcBorders>
              <w:top w:val="single" w:sz="8" w:space="0" w:color="auto"/>
              <w:left w:val="single" w:sz="8" w:space="0" w:color="auto"/>
              <w:bottom w:val="single" w:sz="8" w:space="0" w:color="auto"/>
              <w:right w:val="single" w:sz="8" w:space="0" w:color="auto"/>
            </w:tcBorders>
            <w:vAlign w:val="center"/>
          </w:tcPr>
          <w:p w14:paraId="39E592EC" w14:textId="77777777" w:rsidR="007E6326" w:rsidRPr="00ED2C80" w:rsidRDefault="007E6326" w:rsidP="00102088">
            <w:pPr>
              <w:tabs>
                <w:tab w:val="clear" w:pos="567"/>
              </w:tabs>
              <w:spacing w:line="240" w:lineRule="auto"/>
              <w:jc w:val="center"/>
              <w:rPr>
                <w:b/>
                <w:sz w:val="20"/>
                <w:lang w:val="el-GR"/>
              </w:rPr>
            </w:pPr>
            <w:r w:rsidRPr="00ED2C80">
              <w:rPr>
                <w:b/>
                <w:sz w:val="20"/>
                <w:lang w:val="el-GR"/>
              </w:rPr>
              <w:t>Dex</w:t>
            </w:r>
          </w:p>
          <w:p w14:paraId="37422999" w14:textId="77777777" w:rsidR="007E6326" w:rsidRPr="00ED2C80" w:rsidRDefault="007E6326" w:rsidP="00102088">
            <w:pPr>
              <w:tabs>
                <w:tab w:val="clear" w:pos="567"/>
              </w:tabs>
              <w:spacing w:line="240" w:lineRule="auto"/>
              <w:jc w:val="center"/>
              <w:rPr>
                <w:b/>
                <w:sz w:val="20"/>
                <w:lang w:val="el-GR"/>
              </w:rPr>
            </w:pPr>
            <w:r w:rsidRPr="00ED2C80">
              <w:rPr>
                <w:b/>
                <w:sz w:val="20"/>
                <w:lang w:val="el-GR"/>
              </w:rPr>
              <w:t>n =217</w:t>
            </w:r>
            <w:r w:rsidRPr="00ED2C80">
              <w:rPr>
                <w:b/>
                <w:sz w:val="20"/>
                <w:vertAlign w:val="superscript"/>
                <w:lang w:val="el-GR"/>
              </w:rPr>
              <w:t>α</w:t>
            </w:r>
          </w:p>
        </w:tc>
        <w:tc>
          <w:tcPr>
            <w:tcW w:w="694" w:type="pct"/>
            <w:tcBorders>
              <w:top w:val="single" w:sz="8" w:space="0" w:color="auto"/>
              <w:left w:val="single" w:sz="8" w:space="0" w:color="auto"/>
              <w:bottom w:val="single" w:sz="8" w:space="0" w:color="auto"/>
              <w:right w:val="single" w:sz="8" w:space="0" w:color="auto"/>
            </w:tcBorders>
            <w:vAlign w:val="center"/>
          </w:tcPr>
          <w:p w14:paraId="00429F76" w14:textId="77777777" w:rsidR="007E6326" w:rsidRPr="00ED2C80" w:rsidRDefault="007E6326" w:rsidP="00102088">
            <w:pPr>
              <w:tabs>
                <w:tab w:val="clear" w:pos="567"/>
              </w:tabs>
              <w:spacing w:line="240" w:lineRule="auto"/>
              <w:jc w:val="center"/>
              <w:rPr>
                <w:b/>
                <w:sz w:val="20"/>
                <w:lang w:val="en-US"/>
              </w:rPr>
            </w:pPr>
            <w:proofErr w:type="spellStart"/>
            <w:r w:rsidRPr="00ED2C80">
              <w:rPr>
                <w:b/>
                <w:bCs/>
                <w:sz w:val="20"/>
                <w:lang w:val="en-US"/>
              </w:rPr>
              <w:t>Bz</w:t>
            </w:r>
            <w:proofErr w:type="spellEnd"/>
          </w:p>
          <w:p w14:paraId="16EC3348" w14:textId="77777777" w:rsidR="007E6326" w:rsidRPr="00ED2C80" w:rsidRDefault="007E6326" w:rsidP="00102088">
            <w:pPr>
              <w:tabs>
                <w:tab w:val="clear" w:pos="567"/>
              </w:tabs>
              <w:spacing w:line="240" w:lineRule="auto"/>
              <w:jc w:val="center"/>
              <w:rPr>
                <w:b/>
                <w:sz w:val="20"/>
                <w:vertAlign w:val="superscript"/>
                <w:lang w:val="el-GR"/>
              </w:rPr>
            </w:pPr>
            <w:r w:rsidRPr="00ED2C80">
              <w:rPr>
                <w:b/>
                <w:sz w:val="20"/>
                <w:lang w:val="el-GR"/>
              </w:rPr>
              <w:t>n =202</w:t>
            </w:r>
            <w:r w:rsidRPr="00ED2C80">
              <w:rPr>
                <w:b/>
                <w:sz w:val="20"/>
                <w:vertAlign w:val="superscript"/>
                <w:lang w:val="el-GR"/>
              </w:rPr>
              <w:t>α</w:t>
            </w:r>
          </w:p>
        </w:tc>
      </w:tr>
      <w:tr w:rsidR="007E6326" w:rsidRPr="00ED2C80" w14:paraId="03BD876F" w14:textId="77777777" w:rsidTr="00102088">
        <w:trPr>
          <w:cantSplit/>
        </w:trPr>
        <w:tc>
          <w:tcPr>
            <w:tcW w:w="914" w:type="pct"/>
            <w:tcBorders>
              <w:right w:val="single" w:sz="8" w:space="0" w:color="auto"/>
            </w:tcBorders>
            <w:vAlign w:val="center"/>
          </w:tcPr>
          <w:p w14:paraId="60A0D4FF" w14:textId="77777777" w:rsidR="007E6326" w:rsidRPr="00ED2C80" w:rsidRDefault="007E6326" w:rsidP="00102088">
            <w:pPr>
              <w:tabs>
                <w:tab w:val="clear" w:pos="567"/>
              </w:tabs>
              <w:spacing w:line="240" w:lineRule="auto"/>
              <w:jc w:val="center"/>
              <w:rPr>
                <w:bCs/>
                <w:sz w:val="20"/>
                <w:lang w:val="el-GR"/>
              </w:rPr>
            </w:pPr>
            <w:r w:rsidRPr="00ED2C80">
              <w:rPr>
                <w:bCs/>
                <w:sz w:val="20"/>
                <w:lang w:val="el-GR"/>
              </w:rPr>
              <w:t>Χρόνος έως την εξέλιξη της νόσου, ημέρες</w:t>
            </w:r>
          </w:p>
          <w:p w14:paraId="15182B42" w14:textId="77777777" w:rsidR="007E6326" w:rsidRPr="00ED2C80" w:rsidRDefault="007E6326" w:rsidP="00102088">
            <w:pPr>
              <w:tabs>
                <w:tab w:val="clear" w:pos="567"/>
              </w:tabs>
              <w:spacing w:line="240" w:lineRule="auto"/>
              <w:jc w:val="center"/>
              <w:rPr>
                <w:bCs/>
                <w:sz w:val="20"/>
                <w:lang w:val="el-GR"/>
              </w:rPr>
            </w:pPr>
            <w:r w:rsidRPr="00ED2C80">
              <w:rPr>
                <w:bCs/>
                <w:sz w:val="20"/>
                <w:lang w:val="el-GR"/>
              </w:rPr>
              <w:t>[95% CI]</w:t>
            </w:r>
          </w:p>
        </w:tc>
        <w:tc>
          <w:tcPr>
            <w:tcW w:w="620" w:type="pct"/>
            <w:tcBorders>
              <w:top w:val="single" w:sz="8" w:space="0" w:color="auto"/>
              <w:left w:val="single" w:sz="8" w:space="0" w:color="auto"/>
              <w:bottom w:val="single" w:sz="8" w:space="0" w:color="auto"/>
              <w:right w:val="single" w:sz="8" w:space="0" w:color="auto"/>
            </w:tcBorders>
            <w:vAlign w:val="center"/>
          </w:tcPr>
          <w:p w14:paraId="5B4036AD" w14:textId="77777777" w:rsidR="007E6326" w:rsidRPr="00ED2C80" w:rsidRDefault="007E6326" w:rsidP="00102088">
            <w:pPr>
              <w:tabs>
                <w:tab w:val="clear" w:pos="567"/>
              </w:tabs>
              <w:spacing w:line="240" w:lineRule="auto"/>
              <w:jc w:val="center"/>
              <w:rPr>
                <w:bCs/>
                <w:sz w:val="20"/>
                <w:lang w:val="el-GR"/>
              </w:rPr>
            </w:pPr>
            <w:r w:rsidRPr="00ED2C80">
              <w:rPr>
                <w:bCs/>
                <w:sz w:val="20"/>
                <w:lang w:val="el-GR"/>
              </w:rPr>
              <w:t>189</w:t>
            </w:r>
            <w:r w:rsidRPr="00ED2C80">
              <w:rPr>
                <w:bCs/>
                <w:sz w:val="20"/>
                <w:vertAlign w:val="superscript"/>
                <w:lang w:val="el-GR"/>
              </w:rPr>
              <w:t>β</w:t>
            </w:r>
          </w:p>
          <w:p w14:paraId="497E716D" w14:textId="77777777" w:rsidR="007E6326" w:rsidRPr="00ED2C80" w:rsidRDefault="007E6326" w:rsidP="00102088">
            <w:pPr>
              <w:tabs>
                <w:tab w:val="clear" w:pos="567"/>
              </w:tabs>
              <w:spacing w:line="240" w:lineRule="auto"/>
              <w:jc w:val="center"/>
              <w:rPr>
                <w:bCs/>
                <w:sz w:val="20"/>
                <w:lang w:val="el-GR"/>
              </w:rPr>
            </w:pPr>
            <w:r w:rsidRPr="00ED2C80">
              <w:rPr>
                <w:bCs/>
                <w:sz w:val="20"/>
                <w:lang w:val="el-GR"/>
              </w:rPr>
              <w:t>[148, 211]</w:t>
            </w:r>
          </w:p>
        </w:tc>
        <w:tc>
          <w:tcPr>
            <w:tcW w:w="514" w:type="pct"/>
            <w:tcBorders>
              <w:top w:val="single" w:sz="8" w:space="0" w:color="auto"/>
              <w:left w:val="single" w:sz="8" w:space="0" w:color="auto"/>
              <w:bottom w:val="single" w:sz="8" w:space="0" w:color="auto"/>
              <w:right w:val="single" w:sz="8" w:space="0" w:color="auto"/>
            </w:tcBorders>
            <w:vAlign w:val="center"/>
          </w:tcPr>
          <w:p w14:paraId="12D22FA1" w14:textId="77777777" w:rsidR="007E6326" w:rsidRPr="00ED2C80" w:rsidRDefault="007E6326" w:rsidP="00102088">
            <w:pPr>
              <w:tabs>
                <w:tab w:val="clear" w:pos="567"/>
              </w:tabs>
              <w:spacing w:line="240" w:lineRule="auto"/>
              <w:jc w:val="center"/>
              <w:rPr>
                <w:bCs/>
                <w:sz w:val="20"/>
                <w:lang w:val="el-GR"/>
              </w:rPr>
            </w:pPr>
            <w:r w:rsidRPr="00ED2C80">
              <w:rPr>
                <w:bCs/>
                <w:sz w:val="20"/>
                <w:lang w:val="el-GR"/>
              </w:rPr>
              <w:t>106</w:t>
            </w:r>
            <w:r w:rsidRPr="00ED2C80">
              <w:rPr>
                <w:bCs/>
                <w:sz w:val="20"/>
                <w:vertAlign w:val="superscript"/>
                <w:lang w:val="el-GR"/>
              </w:rPr>
              <w:t>β</w:t>
            </w:r>
          </w:p>
          <w:p w14:paraId="2479DC7A" w14:textId="77777777" w:rsidR="007E6326" w:rsidRPr="00ED2C80" w:rsidRDefault="007E6326" w:rsidP="00102088">
            <w:pPr>
              <w:tabs>
                <w:tab w:val="clear" w:pos="567"/>
              </w:tabs>
              <w:spacing w:line="240" w:lineRule="auto"/>
              <w:jc w:val="center"/>
              <w:rPr>
                <w:bCs/>
                <w:sz w:val="20"/>
                <w:lang w:val="el-GR"/>
              </w:rPr>
            </w:pPr>
            <w:r w:rsidRPr="00ED2C80">
              <w:rPr>
                <w:bCs/>
                <w:sz w:val="20"/>
                <w:lang w:val="el-GR"/>
              </w:rPr>
              <w:t>[86, 128]</w:t>
            </w:r>
          </w:p>
        </w:tc>
        <w:tc>
          <w:tcPr>
            <w:tcW w:w="650" w:type="pct"/>
            <w:tcBorders>
              <w:top w:val="single" w:sz="8" w:space="0" w:color="auto"/>
              <w:left w:val="single" w:sz="8" w:space="0" w:color="auto"/>
              <w:bottom w:val="single" w:sz="8" w:space="0" w:color="auto"/>
              <w:right w:val="single" w:sz="8" w:space="0" w:color="auto"/>
            </w:tcBorders>
            <w:vAlign w:val="center"/>
          </w:tcPr>
          <w:p w14:paraId="720BF581" w14:textId="77777777" w:rsidR="007E6326" w:rsidRPr="00ED2C80" w:rsidRDefault="007E6326" w:rsidP="00102088">
            <w:pPr>
              <w:tabs>
                <w:tab w:val="clear" w:pos="567"/>
              </w:tabs>
              <w:spacing w:line="240" w:lineRule="auto"/>
              <w:jc w:val="center"/>
              <w:rPr>
                <w:bCs/>
                <w:sz w:val="20"/>
                <w:lang w:val="el-GR"/>
              </w:rPr>
            </w:pPr>
            <w:r w:rsidRPr="00ED2C80">
              <w:rPr>
                <w:bCs/>
                <w:sz w:val="20"/>
                <w:lang w:val="el-GR"/>
              </w:rPr>
              <w:t>212</w:t>
            </w:r>
            <w:r w:rsidRPr="00ED2C80">
              <w:rPr>
                <w:bCs/>
                <w:sz w:val="20"/>
                <w:vertAlign w:val="superscript"/>
                <w:lang w:val="el-GR"/>
              </w:rPr>
              <w:t>δ</w:t>
            </w:r>
          </w:p>
          <w:p w14:paraId="4FD6571D" w14:textId="77777777" w:rsidR="007E6326" w:rsidRPr="00ED2C80" w:rsidRDefault="007E6326" w:rsidP="00102088">
            <w:pPr>
              <w:tabs>
                <w:tab w:val="clear" w:pos="567"/>
              </w:tabs>
              <w:spacing w:line="240" w:lineRule="auto"/>
              <w:jc w:val="center"/>
              <w:rPr>
                <w:bCs/>
                <w:sz w:val="20"/>
                <w:lang w:val="el-GR"/>
              </w:rPr>
            </w:pPr>
            <w:r w:rsidRPr="00ED2C80">
              <w:rPr>
                <w:bCs/>
                <w:sz w:val="20"/>
                <w:lang w:val="el-GR"/>
              </w:rPr>
              <w:t>[188, 267]</w:t>
            </w:r>
          </w:p>
        </w:tc>
        <w:tc>
          <w:tcPr>
            <w:tcW w:w="550" w:type="pct"/>
            <w:tcBorders>
              <w:top w:val="single" w:sz="8" w:space="0" w:color="auto"/>
              <w:left w:val="single" w:sz="8" w:space="0" w:color="auto"/>
              <w:bottom w:val="single" w:sz="8" w:space="0" w:color="auto"/>
              <w:right w:val="single" w:sz="8" w:space="0" w:color="auto"/>
            </w:tcBorders>
            <w:vAlign w:val="center"/>
          </w:tcPr>
          <w:p w14:paraId="6CD8DA1C" w14:textId="77777777" w:rsidR="007E6326" w:rsidRPr="00ED2C80" w:rsidRDefault="007E6326" w:rsidP="00102088">
            <w:pPr>
              <w:tabs>
                <w:tab w:val="clear" w:pos="567"/>
              </w:tabs>
              <w:spacing w:line="240" w:lineRule="auto"/>
              <w:jc w:val="center"/>
              <w:rPr>
                <w:bCs/>
                <w:sz w:val="20"/>
                <w:lang w:val="el-GR"/>
              </w:rPr>
            </w:pPr>
            <w:r w:rsidRPr="00ED2C80">
              <w:rPr>
                <w:bCs/>
                <w:sz w:val="20"/>
                <w:lang w:val="el-GR"/>
              </w:rPr>
              <w:t>169</w:t>
            </w:r>
            <w:r w:rsidRPr="00ED2C80">
              <w:rPr>
                <w:bCs/>
                <w:sz w:val="20"/>
                <w:vertAlign w:val="superscript"/>
                <w:lang w:val="el-GR"/>
              </w:rPr>
              <w:t>δ</w:t>
            </w:r>
          </w:p>
          <w:p w14:paraId="5634578F" w14:textId="77777777" w:rsidR="007E6326" w:rsidRPr="00ED2C80" w:rsidRDefault="007E6326" w:rsidP="00102088">
            <w:pPr>
              <w:tabs>
                <w:tab w:val="clear" w:pos="567"/>
              </w:tabs>
              <w:spacing w:line="240" w:lineRule="auto"/>
              <w:jc w:val="center"/>
              <w:rPr>
                <w:bCs/>
                <w:sz w:val="20"/>
                <w:lang w:val="el-GR"/>
              </w:rPr>
            </w:pPr>
            <w:r w:rsidRPr="00ED2C80">
              <w:rPr>
                <w:bCs/>
                <w:sz w:val="20"/>
                <w:lang w:val="el-GR"/>
              </w:rPr>
              <w:t>[105, 191]</w:t>
            </w:r>
          </w:p>
        </w:tc>
        <w:tc>
          <w:tcPr>
            <w:tcW w:w="576" w:type="pct"/>
            <w:tcBorders>
              <w:top w:val="single" w:sz="8" w:space="0" w:color="auto"/>
              <w:left w:val="single" w:sz="8" w:space="0" w:color="auto"/>
              <w:bottom w:val="single" w:sz="8" w:space="0" w:color="auto"/>
              <w:right w:val="single" w:sz="8" w:space="0" w:color="auto"/>
            </w:tcBorders>
            <w:vAlign w:val="center"/>
          </w:tcPr>
          <w:p w14:paraId="310FFEAA" w14:textId="77777777" w:rsidR="007E6326" w:rsidRPr="00ED2C80" w:rsidRDefault="007E6326" w:rsidP="00102088">
            <w:pPr>
              <w:spacing w:line="240" w:lineRule="auto"/>
              <w:jc w:val="center"/>
              <w:rPr>
                <w:bCs/>
                <w:sz w:val="20"/>
                <w:lang w:val="el-GR"/>
              </w:rPr>
            </w:pPr>
            <w:r w:rsidRPr="00ED2C80">
              <w:rPr>
                <w:bCs/>
                <w:sz w:val="20"/>
                <w:lang w:val="el-GR"/>
              </w:rPr>
              <w:t>148</w:t>
            </w:r>
            <w:r w:rsidRPr="00ED2C80">
              <w:rPr>
                <w:bCs/>
                <w:sz w:val="20"/>
                <w:vertAlign w:val="superscript"/>
                <w:lang w:val="el-GR"/>
              </w:rPr>
              <w:t>β</w:t>
            </w:r>
          </w:p>
          <w:p w14:paraId="4DA980F2" w14:textId="77777777" w:rsidR="007E6326" w:rsidRPr="00ED2C80" w:rsidRDefault="007E6326" w:rsidP="00102088">
            <w:pPr>
              <w:spacing w:line="240" w:lineRule="auto"/>
              <w:jc w:val="center"/>
              <w:rPr>
                <w:bCs/>
                <w:sz w:val="20"/>
                <w:lang w:val="el-GR"/>
              </w:rPr>
            </w:pPr>
            <w:r w:rsidRPr="00ED2C80">
              <w:rPr>
                <w:bCs/>
                <w:sz w:val="20"/>
                <w:lang w:val="el-GR"/>
              </w:rPr>
              <w:t>[129, 192]</w:t>
            </w:r>
          </w:p>
        </w:tc>
        <w:tc>
          <w:tcPr>
            <w:tcW w:w="481" w:type="pct"/>
            <w:tcBorders>
              <w:top w:val="single" w:sz="8" w:space="0" w:color="auto"/>
              <w:left w:val="single" w:sz="8" w:space="0" w:color="auto"/>
              <w:bottom w:val="single" w:sz="8" w:space="0" w:color="auto"/>
              <w:right w:val="single" w:sz="8" w:space="0" w:color="auto"/>
            </w:tcBorders>
            <w:vAlign w:val="center"/>
          </w:tcPr>
          <w:p w14:paraId="7AC49ECC" w14:textId="77777777" w:rsidR="007E6326" w:rsidRPr="00ED2C80" w:rsidRDefault="007E6326" w:rsidP="00102088">
            <w:pPr>
              <w:tabs>
                <w:tab w:val="clear" w:pos="567"/>
              </w:tabs>
              <w:spacing w:line="240" w:lineRule="auto"/>
              <w:jc w:val="center"/>
              <w:rPr>
                <w:bCs/>
                <w:sz w:val="20"/>
                <w:lang w:val="el-GR"/>
              </w:rPr>
            </w:pPr>
            <w:r w:rsidRPr="00ED2C80">
              <w:rPr>
                <w:bCs/>
                <w:sz w:val="20"/>
                <w:lang w:val="el-GR"/>
              </w:rPr>
              <w:t>87</w:t>
            </w:r>
            <w:r w:rsidRPr="00ED2C80">
              <w:rPr>
                <w:bCs/>
                <w:sz w:val="20"/>
                <w:vertAlign w:val="superscript"/>
                <w:lang w:val="el-GR"/>
              </w:rPr>
              <w:t>β</w:t>
            </w:r>
          </w:p>
          <w:p w14:paraId="640D04F9" w14:textId="77777777" w:rsidR="007E6326" w:rsidRPr="00ED2C80" w:rsidRDefault="007E6326" w:rsidP="00102088">
            <w:pPr>
              <w:tabs>
                <w:tab w:val="clear" w:pos="567"/>
              </w:tabs>
              <w:spacing w:line="240" w:lineRule="auto"/>
              <w:jc w:val="center"/>
              <w:rPr>
                <w:bCs/>
                <w:sz w:val="20"/>
                <w:lang w:val="el-GR"/>
              </w:rPr>
            </w:pPr>
            <w:r w:rsidRPr="00ED2C80">
              <w:rPr>
                <w:bCs/>
                <w:sz w:val="20"/>
                <w:lang w:val="el-GR"/>
              </w:rPr>
              <w:t>[84, 107]</w:t>
            </w:r>
          </w:p>
        </w:tc>
        <w:tc>
          <w:tcPr>
            <w:tcW w:w="694" w:type="pct"/>
            <w:tcBorders>
              <w:top w:val="single" w:sz="8" w:space="0" w:color="auto"/>
              <w:left w:val="single" w:sz="8" w:space="0" w:color="auto"/>
              <w:bottom w:val="single" w:sz="8" w:space="0" w:color="auto"/>
              <w:right w:val="single" w:sz="8" w:space="0" w:color="auto"/>
            </w:tcBorders>
            <w:vAlign w:val="center"/>
          </w:tcPr>
          <w:p w14:paraId="6284B0E0" w14:textId="77777777" w:rsidR="007E6326" w:rsidRPr="00ED2C80" w:rsidRDefault="007E6326" w:rsidP="00102088">
            <w:pPr>
              <w:tabs>
                <w:tab w:val="clear" w:pos="567"/>
              </w:tabs>
              <w:spacing w:line="240" w:lineRule="auto"/>
              <w:jc w:val="center"/>
              <w:rPr>
                <w:bCs/>
                <w:sz w:val="20"/>
                <w:lang w:val="el-GR"/>
              </w:rPr>
            </w:pPr>
            <w:r w:rsidRPr="00ED2C80">
              <w:rPr>
                <w:bCs/>
                <w:sz w:val="20"/>
                <w:lang w:val="el-GR"/>
              </w:rPr>
              <w:t>210</w:t>
            </w:r>
          </w:p>
          <w:p w14:paraId="17827B36" w14:textId="77777777" w:rsidR="007E6326" w:rsidRPr="00ED2C80" w:rsidRDefault="007E6326" w:rsidP="00102088">
            <w:pPr>
              <w:tabs>
                <w:tab w:val="clear" w:pos="567"/>
              </w:tabs>
              <w:spacing w:line="240" w:lineRule="auto"/>
              <w:jc w:val="center"/>
              <w:rPr>
                <w:bCs/>
                <w:sz w:val="20"/>
                <w:lang w:val="el-GR"/>
              </w:rPr>
            </w:pPr>
            <w:r w:rsidRPr="00ED2C80">
              <w:rPr>
                <w:bCs/>
                <w:sz w:val="20"/>
                <w:lang w:val="el-GR"/>
              </w:rPr>
              <w:t>[154, 281]</w:t>
            </w:r>
          </w:p>
        </w:tc>
      </w:tr>
      <w:tr w:rsidR="007E6326" w:rsidRPr="00ED2C80" w14:paraId="6F7352FB" w14:textId="77777777" w:rsidTr="00102088">
        <w:trPr>
          <w:cantSplit/>
        </w:trPr>
        <w:tc>
          <w:tcPr>
            <w:tcW w:w="914" w:type="pct"/>
            <w:tcBorders>
              <w:right w:val="single" w:sz="8" w:space="0" w:color="auto"/>
            </w:tcBorders>
            <w:vAlign w:val="center"/>
          </w:tcPr>
          <w:p w14:paraId="19016560" w14:textId="77777777" w:rsidR="007E6326" w:rsidRPr="00ED2C80" w:rsidRDefault="007E6326" w:rsidP="00102088">
            <w:pPr>
              <w:tabs>
                <w:tab w:val="clear" w:pos="567"/>
              </w:tabs>
              <w:spacing w:line="240" w:lineRule="auto"/>
              <w:jc w:val="center"/>
              <w:rPr>
                <w:bCs/>
                <w:sz w:val="20"/>
                <w:lang w:val="el-GR"/>
              </w:rPr>
            </w:pPr>
            <w:r w:rsidRPr="00ED2C80">
              <w:rPr>
                <w:bCs/>
                <w:sz w:val="20"/>
                <w:lang w:val="el-GR"/>
              </w:rPr>
              <w:t>Επιβίωση 1 έτους,%</w:t>
            </w:r>
          </w:p>
          <w:p w14:paraId="659AC241" w14:textId="77777777" w:rsidR="007E6326" w:rsidRPr="00ED2C80" w:rsidRDefault="007E6326" w:rsidP="00102088">
            <w:pPr>
              <w:tabs>
                <w:tab w:val="clear" w:pos="567"/>
              </w:tabs>
              <w:spacing w:line="240" w:lineRule="auto"/>
              <w:jc w:val="center"/>
              <w:rPr>
                <w:bCs/>
                <w:sz w:val="20"/>
                <w:lang w:val="el-GR"/>
              </w:rPr>
            </w:pPr>
            <w:r w:rsidRPr="00ED2C80">
              <w:rPr>
                <w:bCs/>
                <w:sz w:val="20"/>
                <w:lang w:val="el-GR"/>
              </w:rPr>
              <w:t>[95% CI]</w:t>
            </w:r>
          </w:p>
        </w:tc>
        <w:tc>
          <w:tcPr>
            <w:tcW w:w="620" w:type="pct"/>
            <w:tcBorders>
              <w:top w:val="single" w:sz="8" w:space="0" w:color="auto"/>
              <w:left w:val="single" w:sz="8" w:space="0" w:color="auto"/>
              <w:bottom w:val="single" w:sz="8" w:space="0" w:color="auto"/>
              <w:right w:val="single" w:sz="8" w:space="0" w:color="auto"/>
            </w:tcBorders>
            <w:vAlign w:val="center"/>
          </w:tcPr>
          <w:p w14:paraId="7D1B2228" w14:textId="77777777" w:rsidR="007E6326" w:rsidRPr="00ED2C80" w:rsidRDefault="007E6326" w:rsidP="00102088">
            <w:pPr>
              <w:tabs>
                <w:tab w:val="clear" w:pos="567"/>
              </w:tabs>
              <w:spacing w:line="240" w:lineRule="auto"/>
              <w:jc w:val="center"/>
              <w:rPr>
                <w:bCs/>
                <w:sz w:val="20"/>
                <w:lang w:val="el-GR"/>
              </w:rPr>
            </w:pPr>
            <w:r w:rsidRPr="00ED2C80">
              <w:rPr>
                <w:bCs/>
                <w:sz w:val="20"/>
                <w:lang w:val="el-GR"/>
              </w:rPr>
              <w:t>80</w:t>
            </w:r>
            <w:r w:rsidRPr="00ED2C80">
              <w:rPr>
                <w:bCs/>
                <w:sz w:val="20"/>
                <w:vertAlign w:val="superscript"/>
                <w:lang w:val="el-GR"/>
              </w:rPr>
              <w:t>δ</w:t>
            </w:r>
          </w:p>
          <w:p w14:paraId="14FA63FA" w14:textId="77777777" w:rsidR="007E6326" w:rsidRPr="00ED2C80" w:rsidRDefault="007E6326" w:rsidP="00102088">
            <w:pPr>
              <w:tabs>
                <w:tab w:val="clear" w:pos="567"/>
              </w:tabs>
              <w:spacing w:line="240" w:lineRule="auto"/>
              <w:jc w:val="center"/>
              <w:rPr>
                <w:bCs/>
                <w:sz w:val="20"/>
                <w:lang w:val="el-GR"/>
              </w:rPr>
            </w:pPr>
            <w:r w:rsidRPr="00ED2C80">
              <w:rPr>
                <w:bCs/>
                <w:sz w:val="20"/>
                <w:lang w:val="el-GR"/>
              </w:rPr>
              <w:t>[74,85]</w:t>
            </w:r>
          </w:p>
        </w:tc>
        <w:tc>
          <w:tcPr>
            <w:tcW w:w="514" w:type="pct"/>
            <w:tcBorders>
              <w:top w:val="single" w:sz="8" w:space="0" w:color="auto"/>
              <w:left w:val="single" w:sz="8" w:space="0" w:color="auto"/>
              <w:bottom w:val="single" w:sz="8" w:space="0" w:color="auto"/>
              <w:right w:val="single" w:sz="8" w:space="0" w:color="auto"/>
            </w:tcBorders>
            <w:vAlign w:val="center"/>
          </w:tcPr>
          <w:p w14:paraId="64DA22A5" w14:textId="77777777" w:rsidR="007E6326" w:rsidRPr="00ED2C80" w:rsidRDefault="007E6326" w:rsidP="00102088">
            <w:pPr>
              <w:tabs>
                <w:tab w:val="clear" w:pos="567"/>
              </w:tabs>
              <w:spacing w:line="240" w:lineRule="auto"/>
              <w:jc w:val="center"/>
              <w:rPr>
                <w:bCs/>
                <w:sz w:val="20"/>
                <w:lang w:val="el-GR"/>
              </w:rPr>
            </w:pPr>
            <w:r w:rsidRPr="00ED2C80">
              <w:rPr>
                <w:bCs/>
                <w:sz w:val="20"/>
                <w:lang w:val="el-GR"/>
              </w:rPr>
              <w:t>66</w:t>
            </w:r>
            <w:r w:rsidRPr="00ED2C80">
              <w:rPr>
                <w:bCs/>
                <w:sz w:val="20"/>
                <w:vertAlign w:val="superscript"/>
                <w:lang w:val="el-GR"/>
              </w:rPr>
              <w:t>δ</w:t>
            </w:r>
          </w:p>
          <w:p w14:paraId="1F6FEFF5" w14:textId="77777777" w:rsidR="007E6326" w:rsidRPr="00ED2C80" w:rsidRDefault="007E6326" w:rsidP="00102088">
            <w:pPr>
              <w:tabs>
                <w:tab w:val="clear" w:pos="567"/>
              </w:tabs>
              <w:spacing w:line="240" w:lineRule="auto"/>
              <w:jc w:val="center"/>
              <w:rPr>
                <w:bCs/>
                <w:sz w:val="20"/>
                <w:lang w:val="el-GR"/>
              </w:rPr>
            </w:pPr>
            <w:r w:rsidRPr="00ED2C80">
              <w:rPr>
                <w:bCs/>
                <w:sz w:val="20"/>
                <w:lang w:val="el-GR"/>
              </w:rPr>
              <w:t>[59,72]</w:t>
            </w:r>
          </w:p>
        </w:tc>
        <w:tc>
          <w:tcPr>
            <w:tcW w:w="650" w:type="pct"/>
            <w:tcBorders>
              <w:top w:val="single" w:sz="8" w:space="0" w:color="auto"/>
              <w:left w:val="single" w:sz="8" w:space="0" w:color="auto"/>
              <w:bottom w:val="single" w:sz="8" w:space="0" w:color="auto"/>
              <w:right w:val="single" w:sz="8" w:space="0" w:color="auto"/>
            </w:tcBorders>
            <w:vAlign w:val="center"/>
          </w:tcPr>
          <w:p w14:paraId="24553F94" w14:textId="77777777" w:rsidR="007E6326" w:rsidRPr="00ED2C80" w:rsidRDefault="007E6326" w:rsidP="00102088">
            <w:pPr>
              <w:tabs>
                <w:tab w:val="clear" w:pos="567"/>
              </w:tabs>
              <w:spacing w:line="240" w:lineRule="auto"/>
              <w:jc w:val="center"/>
              <w:rPr>
                <w:bCs/>
                <w:sz w:val="20"/>
                <w:lang w:val="el-GR"/>
              </w:rPr>
            </w:pPr>
            <w:r w:rsidRPr="00ED2C80">
              <w:rPr>
                <w:bCs/>
                <w:sz w:val="20"/>
                <w:lang w:val="el-GR"/>
              </w:rPr>
              <w:t>89</w:t>
            </w:r>
            <w:r w:rsidRPr="00ED2C80">
              <w:rPr>
                <w:bCs/>
                <w:sz w:val="20"/>
                <w:vertAlign w:val="superscript"/>
                <w:lang w:val="el-GR"/>
              </w:rPr>
              <w:t>δ</w:t>
            </w:r>
          </w:p>
          <w:p w14:paraId="7574E5BB" w14:textId="77777777" w:rsidR="007E6326" w:rsidRPr="00ED2C80" w:rsidRDefault="007E6326" w:rsidP="00102088">
            <w:pPr>
              <w:tabs>
                <w:tab w:val="clear" w:pos="567"/>
              </w:tabs>
              <w:spacing w:line="240" w:lineRule="auto"/>
              <w:jc w:val="center"/>
              <w:rPr>
                <w:bCs/>
                <w:sz w:val="20"/>
                <w:lang w:val="el-GR"/>
              </w:rPr>
            </w:pPr>
            <w:r w:rsidRPr="00ED2C80">
              <w:rPr>
                <w:bCs/>
                <w:sz w:val="20"/>
                <w:lang w:val="el-GR"/>
              </w:rPr>
              <w:t>[82,95]</w:t>
            </w:r>
          </w:p>
        </w:tc>
        <w:tc>
          <w:tcPr>
            <w:tcW w:w="550" w:type="pct"/>
            <w:tcBorders>
              <w:top w:val="single" w:sz="8" w:space="0" w:color="auto"/>
              <w:left w:val="single" w:sz="8" w:space="0" w:color="auto"/>
              <w:bottom w:val="single" w:sz="8" w:space="0" w:color="auto"/>
              <w:right w:val="single" w:sz="8" w:space="0" w:color="auto"/>
            </w:tcBorders>
            <w:vAlign w:val="center"/>
          </w:tcPr>
          <w:p w14:paraId="209E3664" w14:textId="77777777" w:rsidR="007E6326" w:rsidRPr="00ED2C80" w:rsidRDefault="007E6326" w:rsidP="00102088">
            <w:pPr>
              <w:tabs>
                <w:tab w:val="clear" w:pos="567"/>
              </w:tabs>
              <w:spacing w:line="240" w:lineRule="auto"/>
              <w:jc w:val="center"/>
              <w:rPr>
                <w:bCs/>
                <w:sz w:val="20"/>
                <w:lang w:val="el-GR"/>
              </w:rPr>
            </w:pPr>
            <w:r w:rsidRPr="00ED2C80">
              <w:rPr>
                <w:bCs/>
                <w:sz w:val="20"/>
                <w:lang w:val="el-GR"/>
              </w:rPr>
              <w:t>72</w:t>
            </w:r>
            <w:r w:rsidRPr="00ED2C80">
              <w:rPr>
                <w:bCs/>
                <w:sz w:val="20"/>
                <w:vertAlign w:val="superscript"/>
                <w:lang w:val="el-GR"/>
              </w:rPr>
              <w:t>δ</w:t>
            </w:r>
          </w:p>
          <w:p w14:paraId="70994CC1" w14:textId="77777777" w:rsidR="007E6326" w:rsidRPr="00ED2C80" w:rsidRDefault="007E6326" w:rsidP="00102088">
            <w:pPr>
              <w:tabs>
                <w:tab w:val="clear" w:pos="567"/>
              </w:tabs>
              <w:spacing w:line="240" w:lineRule="auto"/>
              <w:jc w:val="center"/>
              <w:rPr>
                <w:bCs/>
                <w:sz w:val="20"/>
                <w:lang w:val="el-GR"/>
              </w:rPr>
            </w:pPr>
            <w:r w:rsidRPr="00ED2C80">
              <w:rPr>
                <w:bCs/>
                <w:sz w:val="20"/>
                <w:lang w:val="el-GR"/>
              </w:rPr>
              <w:t>[62,83]</w:t>
            </w:r>
          </w:p>
        </w:tc>
        <w:tc>
          <w:tcPr>
            <w:tcW w:w="576" w:type="pct"/>
            <w:tcBorders>
              <w:top w:val="single" w:sz="8" w:space="0" w:color="auto"/>
              <w:left w:val="single" w:sz="8" w:space="0" w:color="auto"/>
              <w:bottom w:val="single" w:sz="8" w:space="0" w:color="auto"/>
              <w:right w:val="single" w:sz="8" w:space="0" w:color="auto"/>
            </w:tcBorders>
            <w:vAlign w:val="center"/>
          </w:tcPr>
          <w:p w14:paraId="44226B52" w14:textId="77777777" w:rsidR="007E6326" w:rsidRPr="00ED2C80" w:rsidRDefault="007E6326" w:rsidP="00102088">
            <w:pPr>
              <w:spacing w:line="240" w:lineRule="auto"/>
              <w:jc w:val="center"/>
              <w:rPr>
                <w:bCs/>
                <w:sz w:val="20"/>
                <w:lang w:val="el-GR"/>
              </w:rPr>
            </w:pPr>
            <w:r w:rsidRPr="00ED2C80">
              <w:rPr>
                <w:bCs/>
                <w:sz w:val="20"/>
                <w:lang w:val="el-GR"/>
              </w:rPr>
              <w:t>73</w:t>
            </w:r>
          </w:p>
          <w:p w14:paraId="777BEF25" w14:textId="77777777" w:rsidR="007E6326" w:rsidRPr="00ED2C80" w:rsidRDefault="007E6326" w:rsidP="00102088">
            <w:pPr>
              <w:spacing w:line="240" w:lineRule="auto"/>
              <w:jc w:val="center"/>
              <w:rPr>
                <w:bCs/>
                <w:sz w:val="20"/>
                <w:lang w:val="el-GR"/>
              </w:rPr>
            </w:pPr>
            <w:r w:rsidRPr="00ED2C80">
              <w:rPr>
                <w:bCs/>
                <w:sz w:val="20"/>
                <w:lang w:val="el-GR"/>
              </w:rPr>
              <w:t>[64,82]</w:t>
            </w:r>
          </w:p>
        </w:tc>
        <w:tc>
          <w:tcPr>
            <w:tcW w:w="481" w:type="pct"/>
            <w:tcBorders>
              <w:top w:val="single" w:sz="8" w:space="0" w:color="auto"/>
              <w:left w:val="single" w:sz="8" w:space="0" w:color="auto"/>
              <w:bottom w:val="single" w:sz="8" w:space="0" w:color="auto"/>
              <w:right w:val="single" w:sz="8" w:space="0" w:color="auto"/>
            </w:tcBorders>
            <w:vAlign w:val="center"/>
          </w:tcPr>
          <w:p w14:paraId="68924DC8" w14:textId="77777777" w:rsidR="007E6326" w:rsidRPr="00ED2C80" w:rsidRDefault="007E6326" w:rsidP="00102088">
            <w:pPr>
              <w:tabs>
                <w:tab w:val="clear" w:pos="567"/>
              </w:tabs>
              <w:spacing w:line="240" w:lineRule="auto"/>
              <w:jc w:val="center"/>
              <w:rPr>
                <w:bCs/>
                <w:sz w:val="20"/>
                <w:lang w:val="el-GR"/>
              </w:rPr>
            </w:pPr>
            <w:r w:rsidRPr="00ED2C80">
              <w:rPr>
                <w:bCs/>
                <w:sz w:val="20"/>
                <w:lang w:val="el-GR"/>
              </w:rPr>
              <w:t>62</w:t>
            </w:r>
          </w:p>
          <w:p w14:paraId="4FBEEEDC" w14:textId="77777777" w:rsidR="007E6326" w:rsidRPr="00ED2C80" w:rsidRDefault="007E6326" w:rsidP="00102088">
            <w:pPr>
              <w:tabs>
                <w:tab w:val="clear" w:pos="567"/>
              </w:tabs>
              <w:spacing w:line="240" w:lineRule="auto"/>
              <w:jc w:val="center"/>
              <w:rPr>
                <w:bCs/>
                <w:sz w:val="20"/>
                <w:lang w:val="el-GR"/>
              </w:rPr>
            </w:pPr>
            <w:r w:rsidRPr="00ED2C80">
              <w:rPr>
                <w:bCs/>
                <w:sz w:val="20"/>
                <w:lang w:val="el-GR"/>
              </w:rPr>
              <w:t>[53,71]</w:t>
            </w:r>
          </w:p>
        </w:tc>
        <w:tc>
          <w:tcPr>
            <w:tcW w:w="694" w:type="pct"/>
            <w:tcBorders>
              <w:top w:val="single" w:sz="8" w:space="0" w:color="auto"/>
              <w:left w:val="single" w:sz="8" w:space="0" w:color="auto"/>
              <w:bottom w:val="single" w:sz="8" w:space="0" w:color="auto"/>
              <w:right w:val="single" w:sz="8" w:space="0" w:color="auto"/>
            </w:tcBorders>
            <w:vAlign w:val="center"/>
          </w:tcPr>
          <w:p w14:paraId="6ADE5BC4" w14:textId="77777777" w:rsidR="007E6326" w:rsidRPr="00ED2C80" w:rsidRDefault="007E6326" w:rsidP="00102088">
            <w:pPr>
              <w:tabs>
                <w:tab w:val="clear" w:pos="567"/>
              </w:tabs>
              <w:spacing w:line="240" w:lineRule="auto"/>
              <w:jc w:val="center"/>
              <w:rPr>
                <w:bCs/>
                <w:sz w:val="20"/>
                <w:lang w:val="el-GR"/>
              </w:rPr>
            </w:pPr>
            <w:r w:rsidRPr="00ED2C80">
              <w:rPr>
                <w:bCs/>
                <w:sz w:val="20"/>
                <w:lang w:val="el-GR"/>
              </w:rPr>
              <w:t>60</w:t>
            </w:r>
          </w:p>
        </w:tc>
      </w:tr>
      <w:tr w:rsidR="007E6326" w:rsidRPr="00ED2C80" w14:paraId="435F8185" w14:textId="77777777" w:rsidTr="00102088">
        <w:trPr>
          <w:cantSplit/>
        </w:trPr>
        <w:tc>
          <w:tcPr>
            <w:tcW w:w="914" w:type="pct"/>
            <w:tcBorders>
              <w:right w:val="single" w:sz="8" w:space="0" w:color="auto"/>
            </w:tcBorders>
            <w:vAlign w:val="center"/>
          </w:tcPr>
          <w:p w14:paraId="36434CDD" w14:textId="77777777" w:rsidR="007E6326" w:rsidRPr="00ED2C80" w:rsidRDefault="007E6326" w:rsidP="00102088">
            <w:pPr>
              <w:tabs>
                <w:tab w:val="clear" w:pos="567"/>
              </w:tabs>
              <w:spacing w:line="240" w:lineRule="auto"/>
              <w:jc w:val="center"/>
              <w:rPr>
                <w:b/>
                <w:sz w:val="20"/>
                <w:lang w:val="el-GR"/>
              </w:rPr>
            </w:pPr>
            <w:r w:rsidRPr="00ED2C80">
              <w:rPr>
                <w:b/>
                <w:sz w:val="20"/>
                <w:lang w:val="el-GR"/>
              </w:rPr>
              <w:t>Βέλτιστη ανταπόκριση (%)</w:t>
            </w:r>
          </w:p>
        </w:tc>
        <w:tc>
          <w:tcPr>
            <w:tcW w:w="620" w:type="pct"/>
            <w:tcBorders>
              <w:top w:val="single" w:sz="8" w:space="0" w:color="auto"/>
              <w:left w:val="single" w:sz="8" w:space="0" w:color="auto"/>
              <w:bottom w:val="single" w:sz="8" w:space="0" w:color="auto"/>
              <w:right w:val="single" w:sz="8" w:space="0" w:color="auto"/>
            </w:tcBorders>
            <w:vAlign w:val="center"/>
          </w:tcPr>
          <w:p w14:paraId="4EE8807E" w14:textId="77777777" w:rsidR="007E6326" w:rsidRPr="00ED2C80" w:rsidRDefault="007E6326" w:rsidP="00102088">
            <w:pPr>
              <w:tabs>
                <w:tab w:val="clear" w:pos="567"/>
              </w:tabs>
              <w:spacing w:line="240" w:lineRule="auto"/>
              <w:jc w:val="center"/>
              <w:rPr>
                <w:b/>
                <w:bCs/>
                <w:sz w:val="20"/>
                <w:lang w:val="en-US"/>
              </w:rPr>
            </w:pPr>
            <w:proofErr w:type="spellStart"/>
            <w:r w:rsidRPr="00ED2C80">
              <w:rPr>
                <w:b/>
                <w:bCs/>
                <w:sz w:val="20"/>
                <w:lang w:val="en-US"/>
              </w:rPr>
              <w:t>Bz</w:t>
            </w:r>
            <w:proofErr w:type="spellEnd"/>
          </w:p>
          <w:p w14:paraId="4896432E" w14:textId="77777777" w:rsidR="007E6326" w:rsidRPr="00ED2C80" w:rsidRDefault="007E6326" w:rsidP="00102088">
            <w:pPr>
              <w:tabs>
                <w:tab w:val="clear" w:pos="567"/>
              </w:tabs>
              <w:spacing w:line="240" w:lineRule="auto"/>
              <w:jc w:val="center"/>
              <w:rPr>
                <w:sz w:val="20"/>
                <w:lang w:val="el-GR"/>
              </w:rPr>
            </w:pPr>
            <w:r w:rsidRPr="00ED2C80">
              <w:rPr>
                <w:b/>
                <w:sz w:val="20"/>
                <w:lang w:val="el-GR"/>
              </w:rPr>
              <w:t>n =315</w:t>
            </w:r>
            <w:r w:rsidRPr="00ED2C80">
              <w:rPr>
                <w:sz w:val="20"/>
                <w:vertAlign w:val="superscript"/>
                <w:lang w:val="el-GR"/>
              </w:rPr>
              <w:t>γ</w:t>
            </w:r>
          </w:p>
        </w:tc>
        <w:tc>
          <w:tcPr>
            <w:tcW w:w="514" w:type="pct"/>
            <w:tcBorders>
              <w:top w:val="single" w:sz="8" w:space="0" w:color="auto"/>
              <w:left w:val="single" w:sz="8" w:space="0" w:color="auto"/>
              <w:bottom w:val="single" w:sz="8" w:space="0" w:color="auto"/>
              <w:right w:val="single" w:sz="8" w:space="0" w:color="auto"/>
            </w:tcBorders>
            <w:vAlign w:val="center"/>
          </w:tcPr>
          <w:p w14:paraId="479C1AA5" w14:textId="77777777" w:rsidR="007E6326" w:rsidRPr="00ED2C80" w:rsidRDefault="007E6326" w:rsidP="00102088">
            <w:pPr>
              <w:tabs>
                <w:tab w:val="clear" w:pos="567"/>
              </w:tabs>
              <w:spacing w:line="240" w:lineRule="auto"/>
              <w:jc w:val="center"/>
              <w:rPr>
                <w:b/>
                <w:sz w:val="20"/>
                <w:lang w:val="el-GR"/>
              </w:rPr>
            </w:pPr>
            <w:r w:rsidRPr="00ED2C80">
              <w:rPr>
                <w:b/>
                <w:sz w:val="20"/>
                <w:lang w:val="el-GR"/>
              </w:rPr>
              <w:t>Dex</w:t>
            </w:r>
          </w:p>
          <w:p w14:paraId="4AB70B1A" w14:textId="77777777" w:rsidR="007E6326" w:rsidRPr="00ED2C80" w:rsidRDefault="007E6326" w:rsidP="00102088">
            <w:pPr>
              <w:tabs>
                <w:tab w:val="clear" w:pos="567"/>
              </w:tabs>
              <w:spacing w:line="240" w:lineRule="auto"/>
              <w:jc w:val="center"/>
              <w:rPr>
                <w:sz w:val="20"/>
                <w:lang w:val="el-GR"/>
              </w:rPr>
            </w:pPr>
            <w:r w:rsidRPr="00ED2C80">
              <w:rPr>
                <w:b/>
                <w:sz w:val="20"/>
                <w:lang w:val="el-GR"/>
              </w:rPr>
              <w:t>n =312</w:t>
            </w:r>
            <w:r w:rsidRPr="00ED2C80">
              <w:rPr>
                <w:sz w:val="20"/>
                <w:vertAlign w:val="superscript"/>
                <w:lang w:val="el-GR"/>
              </w:rPr>
              <w:t>γ</w:t>
            </w:r>
          </w:p>
        </w:tc>
        <w:tc>
          <w:tcPr>
            <w:tcW w:w="650" w:type="pct"/>
            <w:tcBorders>
              <w:top w:val="single" w:sz="8" w:space="0" w:color="auto"/>
              <w:left w:val="single" w:sz="8" w:space="0" w:color="auto"/>
              <w:bottom w:val="single" w:sz="8" w:space="0" w:color="auto"/>
              <w:right w:val="single" w:sz="8" w:space="0" w:color="auto"/>
            </w:tcBorders>
            <w:vAlign w:val="center"/>
          </w:tcPr>
          <w:p w14:paraId="6B31B225" w14:textId="77777777" w:rsidR="007E6326" w:rsidRPr="00ED2C80" w:rsidRDefault="007E6326" w:rsidP="00102088">
            <w:pPr>
              <w:tabs>
                <w:tab w:val="clear" w:pos="567"/>
              </w:tabs>
              <w:spacing w:line="240" w:lineRule="auto"/>
              <w:jc w:val="center"/>
              <w:rPr>
                <w:b/>
                <w:sz w:val="20"/>
                <w:lang w:val="en-US"/>
              </w:rPr>
            </w:pPr>
            <w:proofErr w:type="spellStart"/>
            <w:r w:rsidRPr="00ED2C80">
              <w:rPr>
                <w:b/>
                <w:bCs/>
                <w:sz w:val="20"/>
                <w:lang w:val="en-US"/>
              </w:rPr>
              <w:t>Bz</w:t>
            </w:r>
            <w:proofErr w:type="spellEnd"/>
          </w:p>
          <w:p w14:paraId="6C8C1D24" w14:textId="77777777" w:rsidR="007E6326" w:rsidRPr="00ED2C80" w:rsidRDefault="007E6326" w:rsidP="00102088">
            <w:pPr>
              <w:tabs>
                <w:tab w:val="clear" w:pos="567"/>
              </w:tabs>
              <w:spacing w:line="240" w:lineRule="auto"/>
              <w:jc w:val="center"/>
              <w:rPr>
                <w:sz w:val="20"/>
                <w:lang w:val="el-GR"/>
              </w:rPr>
            </w:pPr>
            <w:r w:rsidRPr="00ED2C80">
              <w:rPr>
                <w:b/>
                <w:sz w:val="20"/>
                <w:lang w:val="el-GR"/>
              </w:rPr>
              <w:t>n =128</w:t>
            </w:r>
          </w:p>
        </w:tc>
        <w:tc>
          <w:tcPr>
            <w:tcW w:w="550" w:type="pct"/>
            <w:tcBorders>
              <w:top w:val="single" w:sz="8" w:space="0" w:color="auto"/>
              <w:left w:val="single" w:sz="8" w:space="0" w:color="auto"/>
              <w:bottom w:val="single" w:sz="8" w:space="0" w:color="auto"/>
              <w:right w:val="single" w:sz="8" w:space="0" w:color="auto"/>
            </w:tcBorders>
            <w:vAlign w:val="center"/>
          </w:tcPr>
          <w:p w14:paraId="5646D6E7" w14:textId="77777777" w:rsidR="007E6326" w:rsidRPr="00ED2C80" w:rsidRDefault="007E6326" w:rsidP="00102088">
            <w:pPr>
              <w:tabs>
                <w:tab w:val="clear" w:pos="567"/>
              </w:tabs>
              <w:spacing w:line="240" w:lineRule="auto"/>
              <w:jc w:val="center"/>
              <w:rPr>
                <w:b/>
                <w:sz w:val="20"/>
                <w:lang w:val="el-GR"/>
              </w:rPr>
            </w:pPr>
            <w:r w:rsidRPr="00ED2C80">
              <w:rPr>
                <w:b/>
                <w:sz w:val="20"/>
                <w:lang w:val="el-GR"/>
              </w:rPr>
              <w:t>Dex</w:t>
            </w:r>
          </w:p>
          <w:p w14:paraId="76AF3A40" w14:textId="77777777" w:rsidR="007E6326" w:rsidRPr="00ED2C80" w:rsidRDefault="007E6326" w:rsidP="00102088">
            <w:pPr>
              <w:spacing w:line="240" w:lineRule="auto"/>
              <w:rPr>
                <w:b/>
                <w:sz w:val="20"/>
                <w:lang w:val="el-GR"/>
              </w:rPr>
            </w:pPr>
            <w:r w:rsidRPr="00ED2C80">
              <w:rPr>
                <w:b/>
                <w:sz w:val="20"/>
                <w:lang w:val="el-GR"/>
              </w:rPr>
              <w:t>n =110</w:t>
            </w:r>
          </w:p>
        </w:tc>
        <w:tc>
          <w:tcPr>
            <w:tcW w:w="576" w:type="pct"/>
            <w:tcBorders>
              <w:top w:val="single" w:sz="8" w:space="0" w:color="auto"/>
              <w:left w:val="single" w:sz="8" w:space="0" w:color="auto"/>
              <w:bottom w:val="single" w:sz="8" w:space="0" w:color="auto"/>
              <w:right w:val="single" w:sz="8" w:space="0" w:color="auto"/>
            </w:tcBorders>
            <w:vAlign w:val="center"/>
          </w:tcPr>
          <w:p w14:paraId="3B5A9D64" w14:textId="77777777" w:rsidR="007E6326" w:rsidRPr="00ED2C80" w:rsidRDefault="007E6326" w:rsidP="00102088">
            <w:pPr>
              <w:tabs>
                <w:tab w:val="clear" w:pos="567"/>
              </w:tabs>
              <w:spacing w:line="240" w:lineRule="auto"/>
              <w:jc w:val="center"/>
              <w:rPr>
                <w:b/>
                <w:sz w:val="20"/>
                <w:lang w:val="en-US"/>
              </w:rPr>
            </w:pPr>
            <w:proofErr w:type="spellStart"/>
            <w:r w:rsidRPr="00ED2C80">
              <w:rPr>
                <w:b/>
                <w:bCs/>
                <w:sz w:val="20"/>
                <w:lang w:val="en-US"/>
              </w:rPr>
              <w:t>Bz</w:t>
            </w:r>
            <w:proofErr w:type="spellEnd"/>
          </w:p>
          <w:p w14:paraId="1E54CDC9" w14:textId="77777777" w:rsidR="007E6326" w:rsidRPr="00ED2C80" w:rsidRDefault="007E6326" w:rsidP="00102088">
            <w:pPr>
              <w:tabs>
                <w:tab w:val="clear" w:pos="567"/>
              </w:tabs>
              <w:spacing w:line="240" w:lineRule="auto"/>
              <w:jc w:val="center"/>
              <w:rPr>
                <w:sz w:val="20"/>
                <w:lang w:val="el-GR"/>
              </w:rPr>
            </w:pPr>
            <w:r w:rsidRPr="00ED2C80">
              <w:rPr>
                <w:b/>
                <w:sz w:val="20"/>
                <w:lang w:val="el-GR"/>
              </w:rPr>
              <w:t>n =187</w:t>
            </w:r>
          </w:p>
        </w:tc>
        <w:tc>
          <w:tcPr>
            <w:tcW w:w="481" w:type="pct"/>
            <w:tcBorders>
              <w:top w:val="single" w:sz="8" w:space="0" w:color="auto"/>
              <w:left w:val="single" w:sz="8" w:space="0" w:color="auto"/>
              <w:bottom w:val="single" w:sz="8" w:space="0" w:color="auto"/>
              <w:right w:val="single" w:sz="8" w:space="0" w:color="auto"/>
            </w:tcBorders>
            <w:vAlign w:val="center"/>
          </w:tcPr>
          <w:p w14:paraId="3667644C" w14:textId="77777777" w:rsidR="007E6326" w:rsidRPr="00ED2C80" w:rsidRDefault="007E6326" w:rsidP="00102088">
            <w:pPr>
              <w:tabs>
                <w:tab w:val="clear" w:pos="567"/>
              </w:tabs>
              <w:spacing w:line="240" w:lineRule="auto"/>
              <w:jc w:val="center"/>
              <w:rPr>
                <w:b/>
                <w:sz w:val="20"/>
                <w:lang w:val="el-GR"/>
              </w:rPr>
            </w:pPr>
            <w:r w:rsidRPr="00ED2C80">
              <w:rPr>
                <w:b/>
                <w:sz w:val="20"/>
                <w:lang w:val="el-GR"/>
              </w:rPr>
              <w:t>Dex</w:t>
            </w:r>
          </w:p>
          <w:p w14:paraId="377F8E01" w14:textId="77777777" w:rsidR="007E6326" w:rsidRPr="00ED2C80" w:rsidRDefault="007E6326" w:rsidP="00102088">
            <w:pPr>
              <w:spacing w:line="240" w:lineRule="auto"/>
              <w:rPr>
                <w:b/>
                <w:bCs/>
                <w:sz w:val="20"/>
                <w:lang w:val="el-GR"/>
              </w:rPr>
            </w:pPr>
            <w:r w:rsidRPr="00ED2C80">
              <w:rPr>
                <w:b/>
                <w:bCs/>
                <w:sz w:val="20"/>
                <w:lang w:val="el-GR"/>
              </w:rPr>
              <w:t>n =202</w:t>
            </w:r>
          </w:p>
        </w:tc>
        <w:tc>
          <w:tcPr>
            <w:tcW w:w="694" w:type="pct"/>
            <w:tcBorders>
              <w:top w:val="single" w:sz="8" w:space="0" w:color="auto"/>
              <w:left w:val="single" w:sz="8" w:space="0" w:color="auto"/>
              <w:bottom w:val="single" w:sz="8" w:space="0" w:color="auto"/>
              <w:right w:val="single" w:sz="8" w:space="0" w:color="auto"/>
            </w:tcBorders>
            <w:vAlign w:val="center"/>
          </w:tcPr>
          <w:p w14:paraId="33778066" w14:textId="77777777" w:rsidR="007E6326" w:rsidRPr="00ED2C80" w:rsidRDefault="007E6326" w:rsidP="00102088">
            <w:pPr>
              <w:tabs>
                <w:tab w:val="clear" w:pos="567"/>
              </w:tabs>
              <w:spacing w:line="240" w:lineRule="auto"/>
              <w:jc w:val="center"/>
              <w:rPr>
                <w:b/>
                <w:bCs/>
                <w:sz w:val="20"/>
                <w:lang w:val="en-US"/>
              </w:rPr>
            </w:pPr>
            <w:proofErr w:type="spellStart"/>
            <w:r w:rsidRPr="00ED2C80">
              <w:rPr>
                <w:b/>
                <w:bCs/>
                <w:sz w:val="20"/>
                <w:lang w:val="en-US"/>
              </w:rPr>
              <w:t>Bz</w:t>
            </w:r>
            <w:proofErr w:type="spellEnd"/>
          </w:p>
          <w:p w14:paraId="0A85A033" w14:textId="77777777" w:rsidR="007E6326" w:rsidRPr="00ED2C80" w:rsidRDefault="007E6326" w:rsidP="00102088">
            <w:pPr>
              <w:tabs>
                <w:tab w:val="clear" w:pos="567"/>
              </w:tabs>
              <w:spacing w:line="240" w:lineRule="auto"/>
              <w:jc w:val="center"/>
              <w:rPr>
                <w:b/>
                <w:bCs/>
                <w:sz w:val="20"/>
                <w:vertAlign w:val="subscript"/>
                <w:lang w:val="el-GR"/>
              </w:rPr>
            </w:pPr>
            <w:r w:rsidRPr="00ED2C80">
              <w:rPr>
                <w:b/>
                <w:bCs/>
                <w:sz w:val="20"/>
                <w:lang w:val="el-GR"/>
              </w:rPr>
              <w:t>n =193</w:t>
            </w:r>
          </w:p>
        </w:tc>
      </w:tr>
      <w:tr w:rsidR="007E6326" w:rsidRPr="00ED2C80" w14:paraId="3DD69898" w14:textId="77777777" w:rsidTr="00102088">
        <w:trPr>
          <w:cantSplit/>
          <w:trHeight w:val="97"/>
        </w:trPr>
        <w:tc>
          <w:tcPr>
            <w:tcW w:w="914" w:type="pct"/>
            <w:tcBorders>
              <w:right w:val="single" w:sz="8" w:space="0" w:color="auto"/>
            </w:tcBorders>
            <w:vAlign w:val="center"/>
          </w:tcPr>
          <w:p w14:paraId="41F89F9C" w14:textId="77777777" w:rsidR="007E6326" w:rsidRPr="00ED2C80" w:rsidRDefault="007E6326" w:rsidP="00102088">
            <w:pPr>
              <w:tabs>
                <w:tab w:val="clear" w:pos="567"/>
              </w:tabs>
              <w:spacing w:line="240" w:lineRule="auto"/>
              <w:jc w:val="center"/>
              <w:rPr>
                <w:bCs/>
                <w:sz w:val="20"/>
                <w:lang w:val="el-GR"/>
              </w:rPr>
            </w:pPr>
            <w:r w:rsidRPr="00ED2C80">
              <w:rPr>
                <w:bCs/>
                <w:sz w:val="20"/>
                <w:lang w:val="el-GR"/>
              </w:rPr>
              <w:t>CR</w:t>
            </w:r>
          </w:p>
        </w:tc>
        <w:tc>
          <w:tcPr>
            <w:tcW w:w="620" w:type="pct"/>
            <w:tcBorders>
              <w:top w:val="single" w:sz="8" w:space="0" w:color="auto"/>
              <w:left w:val="single" w:sz="8" w:space="0" w:color="auto"/>
              <w:bottom w:val="single" w:sz="8" w:space="0" w:color="auto"/>
              <w:right w:val="single" w:sz="8" w:space="0" w:color="auto"/>
            </w:tcBorders>
            <w:vAlign w:val="center"/>
          </w:tcPr>
          <w:p w14:paraId="7A100AC5" w14:textId="77777777" w:rsidR="007E6326" w:rsidRPr="00ED2C80" w:rsidRDefault="007E6326" w:rsidP="00102088">
            <w:pPr>
              <w:tabs>
                <w:tab w:val="clear" w:pos="567"/>
              </w:tabs>
              <w:spacing w:line="240" w:lineRule="auto"/>
              <w:jc w:val="center"/>
              <w:rPr>
                <w:bCs/>
                <w:sz w:val="20"/>
                <w:lang w:val="el-GR"/>
              </w:rPr>
            </w:pPr>
            <w:r w:rsidRPr="00ED2C80">
              <w:rPr>
                <w:bCs/>
                <w:sz w:val="20"/>
                <w:lang w:val="el-GR"/>
              </w:rPr>
              <w:t xml:space="preserve">20 (6) </w:t>
            </w:r>
            <w:r w:rsidRPr="00ED2C80">
              <w:rPr>
                <w:bCs/>
                <w:sz w:val="20"/>
                <w:vertAlign w:val="superscript"/>
                <w:lang w:val="el-GR"/>
              </w:rPr>
              <w:t>β</w:t>
            </w:r>
          </w:p>
        </w:tc>
        <w:tc>
          <w:tcPr>
            <w:tcW w:w="514" w:type="pct"/>
            <w:tcBorders>
              <w:top w:val="single" w:sz="8" w:space="0" w:color="auto"/>
              <w:left w:val="single" w:sz="8" w:space="0" w:color="auto"/>
              <w:bottom w:val="single" w:sz="8" w:space="0" w:color="auto"/>
              <w:right w:val="single" w:sz="8" w:space="0" w:color="auto"/>
            </w:tcBorders>
            <w:vAlign w:val="center"/>
          </w:tcPr>
          <w:p w14:paraId="547A255F" w14:textId="77777777" w:rsidR="007E6326" w:rsidRPr="00ED2C80" w:rsidRDefault="007E6326" w:rsidP="00102088">
            <w:pPr>
              <w:tabs>
                <w:tab w:val="clear" w:pos="567"/>
              </w:tabs>
              <w:spacing w:line="240" w:lineRule="auto"/>
              <w:jc w:val="center"/>
              <w:rPr>
                <w:bCs/>
                <w:sz w:val="20"/>
                <w:lang w:val="el-GR"/>
              </w:rPr>
            </w:pPr>
            <w:r w:rsidRPr="00ED2C80">
              <w:rPr>
                <w:bCs/>
                <w:sz w:val="20"/>
                <w:lang w:val="el-GR"/>
              </w:rPr>
              <w:t xml:space="preserve">2 (&lt;1) </w:t>
            </w:r>
            <w:r w:rsidRPr="00ED2C80">
              <w:rPr>
                <w:bCs/>
                <w:sz w:val="20"/>
                <w:vertAlign w:val="superscript"/>
                <w:lang w:val="el-GR"/>
              </w:rPr>
              <w:t>β</w:t>
            </w:r>
          </w:p>
        </w:tc>
        <w:tc>
          <w:tcPr>
            <w:tcW w:w="650" w:type="pct"/>
            <w:tcBorders>
              <w:top w:val="single" w:sz="8" w:space="0" w:color="auto"/>
              <w:left w:val="single" w:sz="8" w:space="0" w:color="auto"/>
              <w:bottom w:val="single" w:sz="8" w:space="0" w:color="auto"/>
              <w:right w:val="single" w:sz="8" w:space="0" w:color="auto"/>
            </w:tcBorders>
            <w:vAlign w:val="center"/>
          </w:tcPr>
          <w:p w14:paraId="6CF88673" w14:textId="77777777" w:rsidR="007E6326" w:rsidRPr="00ED2C80" w:rsidRDefault="007E6326" w:rsidP="00102088">
            <w:pPr>
              <w:tabs>
                <w:tab w:val="clear" w:pos="567"/>
              </w:tabs>
              <w:spacing w:line="240" w:lineRule="auto"/>
              <w:jc w:val="center"/>
              <w:rPr>
                <w:bCs/>
                <w:sz w:val="20"/>
                <w:lang w:val="el-GR"/>
              </w:rPr>
            </w:pPr>
            <w:r w:rsidRPr="00ED2C80">
              <w:rPr>
                <w:bCs/>
                <w:sz w:val="20"/>
                <w:lang w:val="el-GR"/>
              </w:rPr>
              <w:t>8 (6)</w:t>
            </w:r>
          </w:p>
        </w:tc>
        <w:tc>
          <w:tcPr>
            <w:tcW w:w="550" w:type="pct"/>
            <w:tcBorders>
              <w:top w:val="single" w:sz="8" w:space="0" w:color="auto"/>
              <w:left w:val="single" w:sz="8" w:space="0" w:color="auto"/>
              <w:bottom w:val="single" w:sz="8" w:space="0" w:color="auto"/>
              <w:right w:val="single" w:sz="8" w:space="0" w:color="auto"/>
            </w:tcBorders>
            <w:vAlign w:val="center"/>
          </w:tcPr>
          <w:p w14:paraId="154ADAEC" w14:textId="77777777" w:rsidR="007E6326" w:rsidRPr="00ED2C80" w:rsidRDefault="007E6326" w:rsidP="00102088">
            <w:pPr>
              <w:tabs>
                <w:tab w:val="clear" w:pos="567"/>
              </w:tabs>
              <w:spacing w:line="240" w:lineRule="auto"/>
              <w:jc w:val="center"/>
              <w:rPr>
                <w:bCs/>
                <w:sz w:val="20"/>
                <w:lang w:val="el-GR"/>
              </w:rPr>
            </w:pPr>
            <w:r w:rsidRPr="00ED2C80">
              <w:rPr>
                <w:bCs/>
                <w:sz w:val="20"/>
                <w:lang w:val="el-GR"/>
              </w:rPr>
              <w:t>2 (2)</w:t>
            </w:r>
          </w:p>
        </w:tc>
        <w:tc>
          <w:tcPr>
            <w:tcW w:w="576" w:type="pct"/>
            <w:tcBorders>
              <w:top w:val="single" w:sz="8" w:space="0" w:color="auto"/>
              <w:left w:val="single" w:sz="8" w:space="0" w:color="auto"/>
              <w:bottom w:val="single" w:sz="8" w:space="0" w:color="auto"/>
              <w:right w:val="single" w:sz="8" w:space="0" w:color="auto"/>
            </w:tcBorders>
            <w:vAlign w:val="center"/>
          </w:tcPr>
          <w:p w14:paraId="73BD4DFF" w14:textId="77777777" w:rsidR="007E6326" w:rsidRPr="00ED2C80" w:rsidRDefault="007E6326" w:rsidP="00102088">
            <w:pPr>
              <w:tabs>
                <w:tab w:val="clear" w:pos="567"/>
              </w:tabs>
              <w:spacing w:line="240" w:lineRule="auto"/>
              <w:jc w:val="center"/>
              <w:rPr>
                <w:bCs/>
                <w:sz w:val="20"/>
                <w:lang w:val="el-GR"/>
              </w:rPr>
            </w:pPr>
            <w:r w:rsidRPr="00ED2C80">
              <w:rPr>
                <w:bCs/>
                <w:sz w:val="20"/>
                <w:lang w:val="el-GR"/>
              </w:rPr>
              <w:t>12 (6)</w:t>
            </w:r>
          </w:p>
        </w:tc>
        <w:tc>
          <w:tcPr>
            <w:tcW w:w="481" w:type="pct"/>
            <w:tcBorders>
              <w:top w:val="single" w:sz="8" w:space="0" w:color="auto"/>
              <w:left w:val="single" w:sz="8" w:space="0" w:color="auto"/>
              <w:bottom w:val="single" w:sz="8" w:space="0" w:color="auto"/>
              <w:right w:val="single" w:sz="8" w:space="0" w:color="auto"/>
            </w:tcBorders>
            <w:vAlign w:val="center"/>
          </w:tcPr>
          <w:p w14:paraId="40662DAB" w14:textId="77777777" w:rsidR="007E6326" w:rsidRPr="00ED2C80" w:rsidRDefault="007E6326" w:rsidP="00102088">
            <w:pPr>
              <w:tabs>
                <w:tab w:val="clear" w:pos="567"/>
              </w:tabs>
              <w:spacing w:line="240" w:lineRule="auto"/>
              <w:jc w:val="center"/>
              <w:rPr>
                <w:bCs/>
                <w:sz w:val="20"/>
                <w:lang w:val="el-GR"/>
              </w:rPr>
            </w:pPr>
            <w:r w:rsidRPr="00ED2C80">
              <w:rPr>
                <w:bCs/>
                <w:sz w:val="20"/>
                <w:lang w:val="el-GR"/>
              </w:rPr>
              <w:t>0 (0)</w:t>
            </w:r>
          </w:p>
        </w:tc>
        <w:tc>
          <w:tcPr>
            <w:tcW w:w="694" w:type="pct"/>
            <w:tcBorders>
              <w:top w:val="single" w:sz="8" w:space="0" w:color="auto"/>
              <w:left w:val="single" w:sz="8" w:space="0" w:color="auto"/>
              <w:bottom w:val="single" w:sz="8" w:space="0" w:color="auto"/>
              <w:right w:val="single" w:sz="8" w:space="0" w:color="auto"/>
            </w:tcBorders>
            <w:vAlign w:val="center"/>
          </w:tcPr>
          <w:p w14:paraId="2AF2C0AE" w14:textId="77777777" w:rsidR="007E6326" w:rsidRPr="00ED2C80" w:rsidRDefault="007E6326" w:rsidP="00102088">
            <w:pPr>
              <w:tabs>
                <w:tab w:val="clear" w:pos="567"/>
              </w:tabs>
              <w:spacing w:line="240" w:lineRule="auto"/>
              <w:jc w:val="center"/>
              <w:rPr>
                <w:bCs/>
                <w:sz w:val="20"/>
                <w:lang w:val="el-GR"/>
              </w:rPr>
            </w:pPr>
            <w:r w:rsidRPr="00ED2C80">
              <w:rPr>
                <w:bCs/>
                <w:sz w:val="20"/>
                <w:lang w:val="el-GR"/>
              </w:rPr>
              <w:t>(4)**</w:t>
            </w:r>
          </w:p>
        </w:tc>
      </w:tr>
      <w:tr w:rsidR="007E6326" w:rsidRPr="00ED2C80" w14:paraId="216900C2" w14:textId="77777777" w:rsidTr="00102088">
        <w:trPr>
          <w:cantSplit/>
        </w:trPr>
        <w:tc>
          <w:tcPr>
            <w:tcW w:w="914" w:type="pct"/>
            <w:tcBorders>
              <w:right w:val="single" w:sz="8" w:space="0" w:color="auto"/>
            </w:tcBorders>
            <w:vAlign w:val="center"/>
          </w:tcPr>
          <w:p w14:paraId="6CA8E0B3" w14:textId="77777777" w:rsidR="007E6326" w:rsidRPr="00ED2C80" w:rsidRDefault="007E6326" w:rsidP="00102088">
            <w:pPr>
              <w:tabs>
                <w:tab w:val="clear" w:pos="567"/>
              </w:tabs>
              <w:spacing w:line="240" w:lineRule="auto"/>
              <w:jc w:val="center"/>
              <w:rPr>
                <w:bCs/>
                <w:sz w:val="20"/>
                <w:lang w:val="el-GR"/>
              </w:rPr>
            </w:pPr>
            <w:r w:rsidRPr="00ED2C80">
              <w:rPr>
                <w:bCs/>
                <w:sz w:val="20"/>
                <w:lang w:val="el-GR"/>
              </w:rPr>
              <w:t>CR + nCR</w:t>
            </w:r>
          </w:p>
        </w:tc>
        <w:tc>
          <w:tcPr>
            <w:tcW w:w="620" w:type="pct"/>
            <w:tcBorders>
              <w:top w:val="single" w:sz="8" w:space="0" w:color="auto"/>
              <w:left w:val="single" w:sz="8" w:space="0" w:color="auto"/>
              <w:bottom w:val="single" w:sz="8" w:space="0" w:color="auto"/>
              <w:right w:val="single" w:sz="8" w:space="0" w:color="auto"/>
            </w:tcBorders>
            <w:vAlign w:val="center"/>
          </w:tcPr>
          <w:p w14:paraId="25C118EF" w14:textId="77777777" w:rsidR="007E6326" w:rsidRPr="00ED2C80" w:rsidRDefault="007E6326" w:rsidP="00102088">
            <w:pPr>
              <w:tabs>
                <w:tab w:val="clear" w:pos="567"/>
              </w:tabs>
              <w:spacing w:line="240" w:lineRule="auto"/>
              <w:jc w:val="center"/>
              <w:rPr>
                <w:bCs/>
                <w:sz w:val="20"/>
                <w:lang w:val="el-GR"/>
              </w:rPr>
            </w:pPr>
            <w:r w:rsidRPr="00ED2C80">
              <w:rPr>
                <w:bCs/>
                <w:sz w:val="20"/>
                <w:lang w:val="el-GR"/>
              </w:rPr>
              <w:t>41 (13)</w:t>
            </w:r>
            <w:r w:rsidRPr="00ED2C80">
              <w:rPr>
                <w:bCs/>
                <w:sz w:val="20"/>
                <w:vertAlign w:val="superscript"/>
                <w:lang w:val="el-GR"/>
              </w:rPr>
              <w:t xml:space="preserve"> β</w:t>
            </w:r>
          </w:p>
        </w:tc>
        <w:tc>
          <w:tcPr>
            <w:tcW w:w="514" w:type="pct"/>
            <w:tcBorders>
              <w:top w:val="single" w:sz="8" w:space="0" w:color="auto"/>
              <w:left w:val="single" w:sz="8" w:space="0" w:color="auto"/>
              <w:bottom w:val="single" w:sz="8" w:space="0" w:color="auto"/>
              <w:right w:val="single" w:sz="8" w:space="0" w:color="auto"/>
            </w:tcBorders>
            <w:vAlign w:val="center"/>
          </w:tcPr>
          <w:p w14:paraId="7BE63D7F" w14:textId="77777777" w:rsidR="007E6326" w:rsidRPr="00ED2C80" w:rsidRDefault="007E6326" w:rsidP="00102088">
            <w:pPr>
              <w:tabs>
                <w:tab w:val="clear" w:pos="567"/>
              </w:tabs>
              <w:spacing w:line="240" w:lineRule="auto"/>
              <w:jc w:val="center"/>
              <w:rPr>
                <w:bCs/>
                <w:sz w:val="20"/>
                <w:lang w:val="el-GR"/>
              </w:rPr>
            </w:pPr>
            <w:r w:rsidRPr="00ED2C80">
              <w:rPr>
                <w:bCs/>
                <w:sz w:val="20"/>
                <w:lang w:val="el-GR"/>
              </w:rPr>
              <w:t xml:space="preserve">5 (2) </w:t>
            </w:r>
            <w:r w:rsidRPr="00ED2C80">
              <w:rPr>
                <w:bCs/>
                <w:sz w:val="20"/>
                <w:vertAlign w:val="superscript"/>
                <w:lang w:val="el-GR"/>
              </w:rPr>
              <w:t>β</w:t>
            </w:r>
          </w:p>
        </w:tc>
        <w:tc>
          <w:tcPr>
            <w:tcW w:w="650" w:type="pct"/>
            <w:tcBorders>
              <w:top w:val="single" w:sz="8" w:space="0" w:color="auto"/>
              <w:left w:val="single" w:sz="8" w:space="0" w:color="auto"/>
              <w:bottom w:val="single" w:sz="8" w:space="0" w:color="auto"/>
              <w:right w:val="single" w:sz="8" w:space="0" w:color="auto"/>
            </w:tcBorders>
            <w:vAlign w:val="center"/>
          </w:tcPr>
          <w:p w14:paraId="4AD22593" w14:textId="77777777" w:rsidR="007E6326" w:rsidRPr="00ED2C80" w:rsidRDefault="007E6326" w:rsidP="00102088">
            <w:pPr>
              <w:tabs>
                <w:tab w:val="clear" w:pos="567"/>
              </w:tabs>
              <w:spacing w:line="240" w:lineRule="auto"/>
              <w:jc w:val="center"/>
              <w:rPr>
                <w:bCs/>
                <w:sz w:val="20"/>
                <w:lang w:val="el-GR"/>
              </w:rPr>
            </w:pPr>
            <w:r w:rsidRPr="00ED2C80">
              <w:rPr>
                <w:bCs/>
                <w:sz w:val="20"/>
                <w:lang w:val="el-GR"/>
              </w:rPr>
              <w:t>16 (13)</w:t>
            </w:r>
          </w:p>
        </w:tc>
        <w:tc>
          <w:tcPr>
            <w:tcW w:w="550" w:type="pct"/>
            <w:tcBorders>
              <w:top w:val="single" w:sz="8" w:space="0" w:color="auto"/>
              <w:left w:val="single" w:sz="8" w:space="0" w:color="auto"/>
              <w:bottom w:val="single" w:sz="8" w:space="0" w:color="auto"/>
              <w:right w:val="single" w:sz="8" w:space="0" w:color="auto"/>
            </w:tcBorders>
            <w:vAlign w:val="center"/>
          </w:tcPr>
          <w:p w14:paraId="7AF85CBA" w14:textId="77777777" w:rsidR="007E6326" w:rsidRPr="00ED2C80" w:rsidRDefault="007E6326" w:rsidP="00102088">
            <w:pPr>
              <w:tabs>
                <w:tab w:val="clear" w:pos="567"/>
              </w:tabs>
              <w:spacing w:line="240" w:lineRule="auto"/>
              <w:jc w:val="center"/>
              <w:rPr>
                <w:bCs/>
                <w:sz w:val="20"/>
                <w:lang w:val="el-GR"/>
              </w:rPr>
            </w:pPr>
            <w:r w:rsidRPr="00ED2C80">
              <w:rPr>
                <w:bCs/>
                <w:sz w:val="20"/>
                <w:lang w:val="el-GR"/>
              </w:rPr>
              <w:t>4 (4)</w:t>
            </w:r>
          </w:p>
        </w:tc>
        <w:tc>
          <w:tcPr>
            <w:tcW w:w="576" w:type="pct"/>
            <w:tcBorders>
              <w:top w:val="single" w:sz="8" w:space="0" w:color="auto"/>
              <w:left w:val="single" w:sz="8" w:space="0" w:color="auto"/>
              <w:bottom w:val="single" w:sz="8" w:space="0" w:color="auto"/>
              <w:right w:val="single" w:sz="8" w:space="0" w:color="auto"/>
            </w:tcBorders>
            <w:vAlign w:val="center"/>
          </w:tcPr>
          <w:p w14:paraId="250A5417" w14:textId="77777777" w:rsidR="007E6326" w:rsidRPr="00ED2C80" w:rsidRDefault="007E6326" w:rsidP="00102088">
            <w:pPr>
              <w:tabs>
                <w:tab w:val="clear" w:pos="567"/>
              </w:tabs>
              <w:spacing w:line="240" w:lineRule="auto"/>
              <w:jc w:val="center"/>
              <w:rPr>
                <w:bCs/>
                <w:sz w:val="20"/>
                <w:lang w:val="el-GR"/>
              </w:rPr>
            </w:pPr>
            <w:r w:rsidRPr="00ED2C80">
              <w:rPr>
                <w:bCs/>
                <w:sz w:val="20"/>
                <w:lang w:val="el-GR"/>
              </w:rPr>
              <w:t>25 (13)</w:t>
            </w:r>
          </w:p>
        </w:tc>
        <w:tc>
          <w:tcPr>
            <w:tcW w:w="481" w:type="pct"/>
            <w:tcBorders>
              <w:top w:val="single" w:sz="8" w:space="0" w:color="auto"/>
              <w:left w:val="single" w:sz="8" w:space="0" w:color="auto"/>
              <w:bottom w:val="single" w:sz="8" w:space="0" w:color="auto"/>
              <w:right w:val="single" w:sz="8" w:space="0" w:color="auto"/>
            </w:tcBorders>
            <w:vAlign w:val="center"/>
          </w:tcPr>
          <w:p w14:paraId="1848CE66" w14:textId="77777777" w:rsidR="007E6326" w:rsidRPr="00ED2C80" w:rsidRDefault="007E6326" w:rsidP="00102088">
            <w:pPr>
              <w:tabs>
                <w:tab w:val="clear" w:pos="567"/>
              </w:tabs>
              <w:spacing w:line="240" w:lineRule="auto"/>
              <w:jc w:val="center"/>
              <w:rPr>
                <w:bCs/>
                <w:sz w:val="20"/>
                <w:lang w:val="el-GR"/>
              </w:rPr>
            </w:pPr>
            <w:r w:rsidRPr="00ED2C80">
              <w:rPr>
                <w:bCs/>
                <w:sz w:val="20"/>
                <w:lang w:val="el-GR"/>
              </w:rPr>
              <w:t>1 (&lt;1)</w:t>
            </w:r>
          </w:p>
        </w:tc>
        <w:tc>
          <w:tcPr>
            <w:tcW w:w="694" w:type="pct"/>
            <w:tcBorders>
              <w:top w:val="single" w:sz="8" w:space="0" w:color="auto"/>
              <w:left w:val="single" w:sz="8" w:space="0" w:color="auto"/>
              <w:bottom w:val="single" w:sz="8" w:space="0" w:color="auto"/>
              <w:right w:val="single" w:sz="8" w:space="0" w:color="auto"/>
            </w:tcBorders>
            <w:vAlign w:val="center"/>
          </w:tcPr>
          <w:p w14:paraId="3C22E2F1" w14:textId="77777777" w:rsidR="007E6326" w:rsidRPr="00ED2C80" w:rsidRDefault="007E6326" w:rsidP="00102088">
            <w:pPr>
              <w:tabs>
                <w:tab w:val="clear" w:pos="567"/>
              </w:tabs>
              <w:spacing w:line="240" w:lineRule="auto"/>
              <w:jc w:val="center"/>
              <w:rPr>
                <w:bCs/>
                <w:sz w:val="20"/>
                <w:lang w:val="el-GR"/>
              </w:rPr>
            </w:pPr>
            <w:r w:rsidRPr="00ED2C80">
              <w:rPr>
                <w:bCs/>
                <w:sz w:val="20"/>
                <w:lang w:val="el-GR"/>
              </w:rPr>
              <w:t>(10)**</w:t>
            </w:r>
          </w:p>
        </w:tc>
      </w:tr>
      <w:tr w:rsidR="007E6326" w:rsidRPr="00ED2C80" w14:paraId="673C66C6" w14:textId="77777777" w:rsidTr="00102088">
        <w:trPr>
          <w:cantSplit/>
        </w:trPr>
        <w:tc>
          <w:tcPr>
            <w:tcW w:w="914" w:type="pct"/>
            <w:tcBorders>
              <w:right w:val="single" w:sz="8" w:space="0" w:color="auto"/>
            </w:tcBorders>
            <w:vAlign w:val="center"/>
          </w:tcPr>
          <w:p w14:paraId="544ED7B6" w14:textId="77777777" w:rsidR="007E6326" w:rsidRPr="00ED2C80" w:rsidRDefault="007E6326" w:rsidP="00102088">
            <w:pPr>
              <w:tabs>
                <w:tab w:val="clear" w:pos="567"/>
              </w:tabs>
              <w:spacing w:line="240" w:lineRule="auto"/>
              <w:jc w:val="center"/>
              <w:rPr>
                <w:bCs/>
                <w:sz w:val="20"/>
                <w:lang w:val="el-GR"/>
              </w:rPr>
            </w:pPr>
            <w:r w:rsidRPr="00ED2C80">
              <w:rPr>
                <w:bCs/>
                <w:sz w:val="20"/>
                <w:lang w:val="el-GR"/>
              </w:rPr>
              <w:t>CR+ nCR + PR</w:t>
            </w:r>
          </w:p>
        </w:tc>
        <w:tc>
          <w:tcPr>
            <w:tcW w:w="620" w:type="pct"/>
            <w:tcBorders>
              <w:top w:val="single" w:sz="8" w:space="0" w:color="auto"/>
              <w:left w:val="single" w:sz="8" w:space="0" w:color="auto"/>
              <w:bottom w:val="single" w:sz="8" w:space="0" w:color="auto"/>
              <w:right w:val="single" w:sz="8" w:space="0" w:color="auto"/>
            </w:tcBorders>
            <w:vAlign w:val="center"/>
          </w:tcPr>
          <w:p w14:paraId="6FB634A9" w14:textId="77777777" w:rsidR="007E6326" w:rsidRPr="00ED2C80" w:rsidRDefault="007E6326" w:rsidP="00102088">
            <w:pPr>
              <w:tabs>
                <w:tab w:val="clear" w:pos="567"/>
              </w:tabs>
              <w:spacing w:line="240" w:lineRule="auto"/>
              <w:jc w:val="center"/>
              <w:rPr>
                <w:bCs/>
                <w:sz w:val="20"/>
                <w:lang w:val="el-GR"/>
              </w:rPr>
            </w:pPr>
            <w:r w:rsidRPr="00ED2C80">
              <w:rPr>
                <w:bCs/>
                <w:sz w:val="20"/>
                <w:lang w:val="el-GR"/>
              </w:rPr>
              <w:t xml:space="preserve">121 (38) </w:t>
            </w:r>
            <w:r w:rsidRPr="00ED2C80">
              <w:rPr>
                <w:bCs/>
                <w:sz w:val="20"/>
                <w:vertAlign w:val="superscript"/>
                <w:lang w:val="el-GR"/>
              </w:rPr>
              <w:t>β</w:t>
            </w:r>
          </w:p>
        </w:tc>
        <w:tc>
          <w:tcPr>
            <w:tcW w:w="514" w:type="pct"/>
            <w:tcBorders>
              <w:top w:val="single" w:sz="8" w:space="0" w:color="auto"/>
              <w:left w:val="single" w:sz="8" w:space="0" w:color="auto"/>
              <w:bottom w:val="single" w:sz="8" w:space="0" w:color="auto"/>
              <w:right w:val="single" w:sz="8" w:space="0" w:color="auto"/>
            </w:tcBorders>
            <w:vAlign w:val="center"/>
          </w:tcPr>
          <w:p w14:paraId="3C0F258A" w14:textId="77777777" w:rsidR="007E6326" w:rsidRPr="00ED2C80" w:rsidRDefault="007E6326" w:rsidP="00102088">
            <w:pPr>
              <w:tabs>
                <w:tab w:val="clear" w:pos="567"/>
              </w:tabs>
              <w:spacing w:line="240" w:lineRule="auto"/>
              <w:jc w:val="center"/>
              <w:rPr>
                <w:bCs/>
                <w:sz w:val="20"/>
                <w:lang w:val="el-GR"/>
              </w:rPr>
            </w:pPr>
            <w:r w:rsidRPr="00ED2C80">
              <w:rPr>
                <w:bCs/>
                <w:sz w:val="20"/>
                <w:lang w:val="el-GR"/>
              </w:rPr>
              <w:t xml:space="preserve">56 (18) </w:t>
            </w:r>
            <w:r w:rsidRPr="00ED2C80">
              <w:rPr>
                <w:bCs/>
                <w:sz w:val="20"/>
                <w:vertAlign w:val="superscript"/>
                <w:lang w:val="el-GR"/>
              </w:rPr>
              <w:t>β</w:t>
            </w:r>
          </w:p>
        </w:tc>
        <w:tc>
          <w:tcPr>
            <w:tcW w:w="650" w:type="pct"/>
            <w:tcBorders>
              <w:top w:val="single" w:sz="8" w:space="0" w:color="auto"/>
              <w:left w:val="single" w:sz="8" w:space="0" w:color="auto"/>
              <w:bottom w:val="single" w:sz="8" w:space="0" w:color="auto"/>
              <w:right w:val="single" w:sz="8" w:space="0" w:color="auto"/>
            </w:tcBorders>
            <w:vAlign w:val="center"/>
          </w:tcPr>
          <w:p w14:paraId="2C1FF993" w14:textId="77777777" w:rsidR="007E6326" w:rsidRPr="00ED2C80" w:rsidRDefault="007E6326" w:rsidP="00102088">
            <w:pPr>
              <w:tabs>
                <w:tab w:val="clear" w:pos="567"/>
              </w:tabs>
              <w:spacing w:line="240" w:lineRule="auto"/>
              <w:jc w:val="center"/>
              <w:rPr>
                <w:bCs/>
                <w:sz w:val="20"/>
                <w:lang w:val="el-GR"/>
              </w:rPr>
            </w:pPr>
            <w:r w:rsidRPr="00ED2C80">
              <w:rPr>
                <w:bCs/>
                <w:sz w:val="20"/>
                <w:lang w:val="el-GR"/>
              </w:rPr>
              <w:t xml:space="preserve">57 (45) </w:t>
            </w:r>
            <w:r w:rsidRPr="00ED2C80">
              <w:rPr>
                <w:bCs/>
                <w:sz w:val="20"/>
                <w:vertAlign w:val="superscript"/>
                <w:lang w:val="el-GR"/>
              </w:rPr>
              <w:t>δ</w:t>
            </w:r>
          </w:p>
        </w:tc>
        <w:tc>
          <w:tcPr>
            <w:tcW w:w="550" w:type="pct"/>
            <w:tcBorders>
              <w:top w:val="single" w:sz="8" w:space="0" w:color="auto"/>
              <w:left w:val="single" w:sz="8" w:space="0" w:color="auto"/>
              <w:bottom w:val="single" w:sz="8" w:space="0" w:color="auto"/>
              <w:right w:val="single" w:sz="8" w:space="0" w:color="auto"/>
            </w:tcBorders>
            <w:vAlign w:val="center"/>
          </w:tcPr>
          <w:p w14:paraId="61B63918" w14:textId="77777777" w:rsidR="007E6326" w:rsidRPr="00ED2C80" w:rsidRDefault="007E6326" w:rsidP="00102088">
            <w:pPr>
              <w:tabs>
                <w:tab w:val="clear" w:pos="567"/>
              </w:tabs>
              <w:spacing w:line="240" w:lineRule="auto"/>
              <w:jc w:val="center"/>
              <w:rPr>
                <w:bCs/>
                <w:sz w:val="20"/>
                <w:lang w:val="el-GR"/>
              </w:rPr>
            </w:pPr>
            <w:r w:rsidRPr="00ED2C80">
              <w:rPr>
                <w:bCs/>
                <w:sz w:val="20"/>
                <w:lang w:val="el-GR"/>
              </w:rPr>
              <w:t xml:space="preserve">29 (26) </w:t>
            </w:r>
            <w:r w:rsidRPr="00ED2C80">
              <w:rPr>
                <w:bCs/>
                <w:sz w:val="20"/>
                <w:vertAlign w:val="superscript"/>
                <w:lang w:val="el-GR"/>
              </w:rPr>
              <w:t>δ</w:t>
            </w:r>
          </w:p>
        </w:tc>
        <w:tc>
          <w:tcPr>
            <w:tcW w:w="576" w:type="pct"/>
            <w:tcBorders>
              <w:top w:val="single" w:sz="8" w:space="0" w:color="auto"/>
              <w:left w:val="single" w:sz="8" w:space="0" w:color="auto"/>
              <w:bottom w:val="single" w:sz="8" w:space="0" w:color="auto"/>
              <w:right w:val="single" w:sz="8" w:space="0" w:color="auto"/>
            </w:tcBorders>
            <w:vAlign w:val="center"/>
          </w:tcPr>
          <w:p w14:paraId="26B92C81" w14:textId="77777777" w:rsidR="007E6326" w:rsidRPr="00ED2C80" w:rsidRDefault="007E6326" w:rsidP="00102088">
            <w:pPr>
              <w:tabs>
                <w:tab w:val="clear" w:pos="567"/>
              </w:tabs>
              <w:spacing w:line="240" w:lineRule="auto"/>
              <w:jc w:val="center"/>
              <w:rPr>
                <w:bCs/>
                <w:sz w:val="20"/>
                <w:lang w:val="el-GR"/>
              </w:rPr>
            </w:pPr>
            <w:r w:rsidRPr="00ED2C80">
              <w:rPr>
                <w:bCs/>
                <w:sz w:val="20"/>
                <w:lang w:val="el-GR"/>
              </w:rPr>
              <w:t xml:space="preserve">64 (34) </w:t>
            </w:r>
            <w:r w:rsidRPr="00ED2C80">
              <w:rPr>
                <w:bCs/>
                <w:sz w:val="20"/>
                <w:vertAlign w:val="superscript"/>
                <w:lang w:val="el-GR"/>
              </w:rPr>
              <w:t>β</w:t>
            </w:r>
          </w:p>
        </w:tc>
        <w:tc>
          <w:tcPr>
            <w:tcW w:w="481" w:type="pct"/>
            <w:tcBorders>
              <w:top w:val="single" w:sz="8" w:space="0" w:color="auto"/>
              <w:left w:val="single" w:sz="8" w:space="0" w:color="auto"/>
              <w:bottom w:val="single" w:sz="8" w:space="0" w:color="auto"/>
              <w:right w:val="single" w:sz="8" w:space="0" w:color="auto"/>
            </w:tcBorders>
            <w:vAlign w:val="center"/>
          </w:tcPr>
          <w:p w14:paraId="28ED2216" w14:textId="77777777" w:rsidR="007E6326" w:rsidRPr="00ED2C80" w:rsidRDefault="007E6326" w:rsidP="00102088">
            <w:pPr>
              <w:tabs>
                <w:tab w:val="clear" w:pos="567"/>
              </w:tabs>
              <w:spacing w:line="240" w:lineRule="auto"/>
              <w:ind w:left="-135" w:firstLine="135"/>
              <w:jc w:val="center"/>
              <w:rPr>
                <w:bCs/>
                <w:sz w:val="20"/>
                <w:lang w:val="el-GR"/>
              </w:rPr>
            </w:pPr>
            <w:r w:rsidRPr="00ED2C80">
              <w:rPr>
                <w:bCs/>
                <w:sz w:val="20"/>
                <w:lang w:val="el-GR"/>
              </w:rPr>
              <w:t xml:space="preserve">27 (13) </w:t>
            </w:r>
            <w:r w:rsidRPr="00ED2C80">
              <w:rPr>
                <w:bCs/>
                <w:sz w:val="20"/>
                <w:vertAlign w:val="superscript"/>
                <w:lang w:val="el-GR"/>
              </w:rPr>
              <w:t>β</w:t>
            </w:r>
          </w:p>
        </w:tc>
        <w:tc>
          <w:tcPr>
            <w:tcW w:w="694" w:type="pct"/>
            <w:tcBorders>
              <w:top w:val="single" w:sz="8" w:space="0" w:color="auto"/>
              <w:left w:val="single" w:sz="8" w:space="0" w:color="auto"/>
              <w:bottom w:val="single" w:sz="8" w:space="0" w:color="auto"/>
              <w:right w:val="single" w:sz="8" w:space="0" w:color="auto"/>
            </w:tcBorders>
            <w:vAlign w:val="center"/>
          </w:tcPr>
          <w:p w14:paraId="2C417BF0" w14:textId="77777777" w:rsidR="007E6326" w:rsidRPr="00ED2C80" w:rsidRDefault="007E6326" w:rsidP="00102088">
            <w:pPr>
              <w:tabs>
                <w:tab w:val="clear" w:pos="567"/>
              </w:tabs>
              <w:spacing w:line="240" w:lineRule="auto"/>
              <w:jc w:val="center"/>
              <w:rPr>
                <w:bCs/>
                <w:sz w:val="20"/>
                <w:lang w:val="el-GR"/>
              </w:rPr>
            </w:pPr>
            <w:r w:rsidRPr="00ED2C80">
              <w:rPr>
                <w:bCs/>
                <w:sz w:val="20"/>
                <w:lang w:val="el-GR"/>
              </w:rPr>
              <w:t>(27)**</w:t>
            </w:r>
          </w:p>
        </w:tc>
      </w:tr>
      <w:tr w:rsidR="007E6326" w:rsidRPr="00ED2C80" w14:paraId="62E4B3C0" w14:textId="77777777" w:rsidTr="00102088">
        <w:trPr>
          <w:cantSplit/>
          <w:trHeight w:val="216"/>
        </w:trPr>
        <w:tc>
          <w:tcPr>
            <w:tcW w:w="914" w:type="pct"/>
            <w:tcBorders>
              <w:right w:val="single" w:sz="8" w:space="0" w:color="auto"/>
            </w:tcBorders>
            <w:vAlign w:val="center"/>
          </w:tcPr>
          <w:p w14:paraId="133FA9CD" w14:textId="77777777" w:rsidR="007E6326" w:rsidRPr="00ED2C80" w:rsidRDefault="007E6326" w:rsidP="00102088">
            <w:pPr>
              <w:tabs>
                <w:tab w:val="clear" w:pos="567"/>
              </w:tabs>
              <w:spacing w:line="240" w:lineRule="auto"/>
              <w:jc w:val="center"/>
              <w:rPr>
                <w:bCs/>
                <w:sz w:val="20"/>
                <w:lang w:val="el-GR"/>
              </w:rPr>
            </w:pPr>
            <w:r w:rsidRPr="00ED2C80">
              <w:rPr>
                <w:bCs/>
                <w:sz w:val="20"/>
                <w:lang w:val="el-GR"/>
              </w:rPr>
              <w:t>CR + nCR+ PR+MR</w:t>
            </w:r>
          </w:p>
        </w:tc>
        <w:tc>
          <w:tcPr>
            <w:tcW w:w="620" w:type="pct"/>
            <w:tcBorders>
              <w:top w:val="single" w:sz="8" w:space="0" w:color="auto"/>
              <w:left w:val="single" w:sz="8" w:space="0" w:color="auto"/>
              <w:bottom w:val="single" w:sz="8" w:space="0" w:color="auto"/>
              <w:right w:val="single" w:sz="8" w:space="0" w:color="auto"/>
            </w:tcBorders>
            <w:vAlign w:val="center"/>
          </w:tcPr>
          <w:p w14:paraId="0C61D838" w14:textId="77777777" w:rsidR="007E6326" w:rsidRPr="00ED2C80" w:rsidRDefault="007E6326" w:rsidP="00102088">
            <w:pPr>
              <w:tabs>
                <w:tab w:val="clear" w:pos="567"/>
              </w:tabs>
              <w:spacing w:line="240" w:lineRule="auto"/>
              <w:jc w:val="center"/>
              <w:rPr>
                <w:bCs/>
                <w:sz w:val="20"/>
                <w:lang w:val="el-GR"/>
              </w:rPr>
            </w:pPr>
            <w:r w:rsidRPr="00ED2C80">
              <w:rPr>
                <w:bCs/>
                <w:sz w:val="20"/>
                <w:lang w:val="el-GR"/>
              </w:rPr>
              <w:t>146 (46)</w:t>
            </w:r>
          </w:p>
        </w:tc>
        <w:tc>
          <w:tcPr>
            <w:tcW w:w="514" w:type="pct"/>
            <w:tcBorders>
              <w:top w:val="single" w:sz="8" w:space="0" w:color="auto"/>
              <w:left w:val="single" w:sz="8" w:space="0" w:color="auto"/>
              <w:bottom w:val="single" w:sz="8" w:space="0" w:color="auto"/>
              <w:right w:val="single" w:sz="8" w:space="0" w:color="auto"/>
            </w:tcBorders>
            <w:vAlign w:val="center"/>
          </w:tcPr>
          <w:p w14:paraId="20B09F68" w14:textId="77777777" w:rsidR="007E6326" w:rsidRPr="00ED2C80" w:rsidRDefault="007E6326" w:rsidP="00102088">
            <w:pPr>
              <w:tabs>
                <w:tab w:val="clear" w:pos="567"/>
              </w:tabs>
              <w:spacing w:line="240" w:lineRule="auto"/>
              <w:jc w:val="center"/>
              <w:rPr>
                <w:bCs/>
                <w:sz w:val="20"/>
                <w:lang w:val="el-GR"/>
              </w:rPr>
            </w:pPr>
            <w:r w:rsidRPr="00ED2C80">
              <w:rPr>
                <w:bCs/>
                <w:sz w:val="20"/>
                <w:lang w:val="el-GR"/>
              </w:rPr>
              <w:t>108 (35)</w:t>
            </w:r>
          </w:p>
        </w:tc>
        <w:tc>
          <w:tcPr>
            <w:tcW w:w="650" w:type="pct"/>
            <w:tcBorders>
              <w:top w:val="single" w:sz="8" w:space="0" w:color="auto"/>
              <w:left w:val="single" w:sz="8" w:space="0" w:color="auto"/>
              <w:bottom w:val="single" w:sz="8" w:space="0" w:color="auto"/>
              <w:right w:val="single" w:sz="8" w:space="0" w:color="auto"/>
            </w:tcBorders>
            <w:vAlign w:val="center"/>
          </w:tcPr>
          <w:p w14:paraId="32E02210" w14:textId="77777777" w:rsidR="007E6326" w:rsidRPr="00ED2C80" w:rsidRDefault="007E6326" w:rsidP="00102088">
            <w:pPr>
              <w:tabs>
                <w:tab w:val="clear" w:pos="567"/>
              </w:tabs>
              <w:spacing w:line="240" w:lineRule="auto"/>
              <w:jc w:val="center"/>
              <w:rPr>
                <w:bCs/>
                <w:sz w:val="20"/>
                <w:lang w:val="el-GR"/>
              </w:rPr>
            </w:pPr>
            <w:r w:rsidRPr="00ED2C80">
              <w:rPr>
                <w:bCs/>
                <w:sz w:val="20"/>
                <w:lang w:val="el-GR"/>
              </w:rPr>
              <w:t>66 (52)</w:t>
            </w:r>
          </w:p>
        </w:tc>
        <w:tc>
          <w:tcPr>
            <w:tcW w:w="550" w:type="pct"/>
            <w:tcBorders>
              <w:top w:val="single" w:sz="8" w:space="0" w:color="auto"/>
              <w:left w:val="single" w:sz="8" w:space="0" w:color="auto"/>
              <w:bottom w:val="single" w:sz="8" w:space="0" w:color="auto"/>
              <w:right w:val="single" w:sz="8" w:space="0" w:color="auto"/>
            </w:tcBorders>
            <w:vAlign w:val="center"/>
          </w:tcPr>
          <w:p w14:paraId="5B878C03" w14:textId="77777777" w:rsidR="007E6326" w:rsidRPr="00ED2C80" w:rsidRDefault="007E6326" w:rsidP="00102088">
            <w:pPr>
              <w:tabs>
                <w:tab w:val="clear" w:pos="567"/>
              </w:tabs>
              <w:spacing w:line="240" w:lineRule="auto"/>
              <w:jc w:val="center"/>
              <w:rPr>
                <w:bCs/>
                <w:sz w:val="20"/>
                <w:lang w:val="el-GR"/>
              </w:rPr>
            </w:pPr>
            <w:r w:rsidRPr="00ED2C80">
              <w:rPr>
                <w:bCs/>
                <w:sz w:val="20"/>
                <w:lang w:val="el-GR"/>
              </w:rPr>
              <w:t>45 (41)</w:t>
            </w:r>
          </w:p>
        </w:tc>
        <w:tc>
          <w:tcPr>
            <w:tcW w:w="576" w:type="pct"/>
            <w:tcBorders>
              <w:top w:val="single" w:sz="8" w:space="0" w:color="auto"/>
              <w:left w:val="single" w:sz="8" w:space="0" w:color="auto"/>
              <w:bottom w:val="single" w:sz="8" w:space="0" w:color="auto"/>
              <w:right w:val="single" w:sz="8" w:space="0" w:color="auto"/>
            </w:tcBorders>
            <w:vAlign w:val="center"/>
          </w:tcPr>
          <w:p w14:paraId="7A1344E0" w14:textId="77777777" w:rsidR="007E6326" w:rsidRPr="00ED2C80" w:rsidRDefault="007E6326" w:rsidP="00102088">
            <w:pPr>
              <w:tabs>
                <w:tab w:val="clear" w:pos="567"/>
              </w:tabs>
              <w:spacing w:line="240" w:lineRule="auto"/>
              <w:jc w:val="center"/>
              <w:rPr>
                <w:bCs/>
                <w:sz w:val="20"/>
                <w:lang w:val="el-GR"/>
              </w:rPr>
            </w:pPr>
            <w:r w:rsidRPr="00ED2C80">
              <w:rPr>
                <w:bCs/>
                <w:sz w:val="20"/>
                <w:lang w:val="el-GR"/>
              </w:rPr>
              <w:t>80 (43)</w:t>
            </w:r>
          </w:p>
        </w:tc>
        <w:tc>
          <w:tcPr>
            <w:tcW w:w="481" w:type="pct"/>
            <w:tcBorders>
              <w:top w:val="single" w:sz="8" w:space="0" w:color="auto"/>
              <w:left w:val="single" w:sz="8" w:space="0" w:color="auto"/>
              <w:bottom w:val="single" w:sz="8" w:space="0" w:color="auto"/>
              <w:right w:val="single" w:sz="8" w:space="0" w:color="auto"/>
            </w:tcBorders>
            <w:vAlign w:val="center"/>
          </w:tcPr>
          <w:p w14:paraId="504633E5" w14:textId="77777777" w:rsidR="007E6326" w:rsidRPr="00ED2C80" w:rsidRDefault="007E6326" w:rsidP="00102088">
            <w:pPr>
              <w:tabs>
                <w:tab w:val="clear" w:pos="567"/>
              </w:tabs>
              <w:spacing w:line="240" w:lineRule="auto"/>
              <w:jc w:val="center"/>
              <w:rPr>
                <w:bCs/>
                <w:sz w:val="20"/>
                <w:lang w:val="el-GR"/>
              </w:rPr>
            </w:pPr>
            <w:r w:rsidRPr="00ED2C80">
              <w:rPr>
                <w:bCs/>
                <w:sz w:val="20"/>
                <w:lang w:val="el-GR"/>
              </w:rPr>
              <w:t>63 (31)</w:t>
            </w:r>
          </w:p>
        </w:tc>
        <w:tc>
          <w:tcPr>
            <w:tcW w:w="694" w:type="pct"/>
            <w:tcBorders>
              <w:top w:val="single" w:sz="8" w:space="0" w:color="auto"/>
              <w:left w:val="single" w:sz="8" w:space="0" w:color="auto"/>
              <w:bottom w:val="single" w:sz="8" w:space="0" w:color="auto"/>
              <w:right w:val="single" w:sz="8" w:space="0" w:color="auto"/>
            </w:tcBorders>
            <w:vAlign w:val="center"/>
          </w:tcPr>
          <w:p w14:paraId="3041AF09" w14:textId="77777777" w:rsidR="007E6326" w:rsidRPr="00ED2C80" w:rsidRDefault="007E6326" w:rsidP="00102088">
            <w:pPr>
              <w:tabs>
                <w:tab w:val="clear" w:pos="567"/>
              </w:tabs>
              <w:spacing w:line="240" w:lineRule="auto"/>
              <w:jc w:val="center"/>
              <w:rPr>
                <w:bCs/>
                <w:sz w:val="20"/>
                <w:lang w:val="el-GR"/>
              </w:rPr>
            </w:pPr>
            <w:r w:rsidRPr="00ED2C80">
              <w:rPr>
                <w:bCs/>
                <w:sz w:val="20"/>
                <w:lang w:val="el-GR"/>
              </w:rPr>
              <w:t>(35)**</w:t>
            </w:r>
          </w:p>
        </w:tc>
      </w:tr>
      <w:tr w:rsidR="007E6326" w:rsidRPr="00ED2C80" w14:paraId="3A51A5E1" w14:textId="77777777" w:rsidTr="00102088">
        <w:trPr>
          <w:cantSplit/>
        </w:trPr>
        <w:tc>
          <w:tcPr>
            <w:tcW w:w="914" w:type="pct"/>
            <w:tcBorders>
              <w:right w:val="single" w:sz="8" w:space="0" w:color="auto"/>
            </w:tcBorders>
            <w:vAlign w:val="center"/>
          </w:tcPr>
          <w:p w14:paraId="7AD0B186" w14:textId="77777777" w:rsidR="007E6326" w:rsidRPr="00ED2C80" w:rsidRDefault="007E6326" w:rsidP="00102088">
            <w:pPr>
              <w:tabs>
                <w:tab w:val="clear" w:pos="567"/>
              </w:tabs>
              <w:spacing w:line="240" w:lineRule="auto"/>
              <w:jc w:val="center"/>
              <w:rPr>
                <w:bCs/>
                <w:sz w:val="20"/>
                <w:lang w:val="el-GR"/>
              </w:rPr>
            </w:pPr>
            <w:r w:rsidRPr="00ED2C80">
              <w:rPr>
                <w:b/>
                <w:sz w:val="20"/>
                <w:lang w:val="el-GR"/>
              </w:rPr>
              <w:t>Διάμεση διάρκεια</w:t>
            </w:r>
          </w:p>
          <w:p w14:paraId="33376DA6" w14:textId="77777777" w:rsidR="007E6326" w:rsidRPr="00ED2C80" w:rsidRDefault="007E6326" w:rsidP="00102088">
            <w:pPr>
              <w:tabs>
                <w:tab w:val="clear" w:pos="567"/>
              </w:tabs>
              <w:spacing w:line="240" w:lineRule="auto"/>
              <w:jc w:val="center"/>
              <w:rPr>
                <w:bCs/>
                <w:sz w:val="20"/>
                <w:lang w:val="el-GR"/>
              </w:rPr>
            </w:pPr>
            <w:r w:rsidRPr="00ED2C80">
              <w:rPr>
                <w:bCs/>
                <w:sz w:val="20"/>
                <w:lang w:val="el-GR"/>
              </w:rPr>
              <w:t>Ημέρες (μήνες)</w:t>
            </w:r>
          </w:p>
        </w:tc>
        <w:tc>
          <w:tcPr>
            <w:tcW w:w="620" w:type="pct"/>
            <w:tcBorders>
              <w:top w:val="single" w:sz="8" w:space="0" w:color="auto"/>
              <w:left w:val="single" w:sz="8" w:space="0" w:color="auto"/>
              <w:bottom w:val="single" w:sz="8" w:space="0" w:color="auto"/>
              <w:right w:val="single" w:sz="8" w:space="0" w:color="auto"/>
            </w:tcBorders>
            <w:vAlign w:val="center"/>
          </w:tcPr>
          <w:p w14:paraId="70763877" w14:textId="77777777" w:rsidR="007E6326" w:rsidRPr="00ED2C80" w:rsidRDefault="007E6326" w:rsidP="00102088">
            <w:pPr>
              <w:tabs>
                <w:tab w:val="clear" w:pos="567"/>
              </w:tabs>
              <w:spacing w:line="240" w:lineRule="auto"/>
              <w:jc w:val="center"/>
              <w:rPr>
                <w:bCs/>
                <w:sz w:val="20"/>
                <w:lang w:val="el-GR"/>
              </w:rPr>
            </w:pPr>
            <w:r w:rsidRPr="00ED2C80">
              <w:rPr>
                <w:bCs/>
                <w:sz w:val="20"/>
                <w:lang w:val="el-GR"/>
              </w:rPr>
              <w:t>242 (8,0)</w:t>
            </w:r>
          </w:p>
        </w:tc>
        <w:tc>
          <w:tcPr>
            <w:tcW w:w="514" w:type="pct"/>
            <w:tcBorders>
              <w:top w:val="single" w:sz="8" w:space="0" w:color="auto"/>
              <w:left w:val="single" w:sz="8" w:space="0" w:color="auto"/>
              <w:bottom w:val="single" w:sz="8" w:space="0" w:color="auto"/>
              <w:right w:val="single" w:sz="8" w:space="0" w:color="auto"/>
            </w:tcBorders>
            <w:vAlign w:val="center"/>
          </w:tcPr>
          <w:p w14:paraId="02613228" w14:textId="77777777" w:rsidR="007E6326" w:rsidRPr="00ED2C80" w:rsidRDefault="007E6326" w:rsidP="00102088">
            <w:pPr>
              <w:tabs>
                <w:tab w:val="clear" w:pos="567"/>
              </w:tabs>
              <w:spacing w:line="240" w:lineRule="auto"/>
              <w:jc w:val="center"/>
              <w:rPr>
                <w:bCs/>
                <w:sz w:val="20"/>
                <w:lang w:val="el-GR"/>
              </w:rPr>
            </w:pPr>
            <w:r w:rsidRPr="00ED2C80">
              <w:rPr>
                <w:bCs/>
                <w:sz w:val="20"/>
                <w:lang w:val="el-GR"/>
              </w:rPr>
              <w:t>169 (5,6)</w:t>
            </w:r>
          </w:p>
        </w:tc>
        <w:tc>
          <w:tcPr>
            <w:tcW w:w="650" w:type="pct"/>
            <w:tcBorders>
              <w:top w:val="single" w:sz="8" w:space="0" w:color="auto"/>
              <w:left w:val="single" w:sz="8" w:space="0" w:color="auto"/>
              <w:bottom w:val="single" w:sz="8" w:space="0" w:color="auto"/>
              <w:right w:val="single" w:sz="8" w:space="0" w:color="auto"/>
            </w:tcBorders>
            <w:vAlign w:val="center"/>
          </w:tcPr>
          <w:p w14:paraId="65CDE4FF" w14:textId="77777777" w:rsidR="007E6326" w:rsidRPr="00ED2C80" w:rsidRDefault="007E6326" w:rsidP="00102088">
            <w:pPr>
              <w:tabs>
                <w:tab w:val="clear" w:pos="567"/>
              </w:tabs>
              <w:spacing w:line="240" w:lineRule="auto"/>
              <w:jc w:val="center"/>
              <w:rPr>
                <w:bCs/>
                <w:sz w:val="20"/>
                <w:lang w:val="el-GR"/>
              </w:rPr>
            </w:pPr>
            <w:r w:rsidRPr="00ED2C80">
              <w:rPr>
                <w:bCs/>
                <w:sz w:val="20"/>
                <w:lang w:val="el-GR"/>
              </w:rPr>
              <w:t>246 (8,1)</w:t>
            </w:r>
          </w:p>
        </w:tc>
        <w:tc>
          <w:tcPr>
            <w:tcW w:w="550" w:type="pct"/>
            <w:tcBorders>
              <w:top w:val="single" w:sz="8" w:space="0" w:color="auto"/>
              <w:left w:val="single" w:sz="8" w:space="0" w:color="auto"/>
              <w:bottom w:val="single" w:sz="8" w:space="0" w:color="auto"/>
              <w:right w:val="single" w:sz="8" w:space="0" w:color="auto"/>
            </w:tcBorders>
            <w:vAlign w:val="center"/>
          </w:tcPr>
          <w:p w14:paraId="26D6FAE2" w14:textId="77777777" w:rsidR="007E6326" w:rsidRPr="00ED2C80" w:rsidRDefault="007E6326" w:rsidP="00102088">
            <w:pPr>
              <w:tabs>
                <w:tab w:val="clear" w:pos="567"/>
              </w:tabs>
              <w:spacing w:line="240" w:lineRule="auto"/>
              <w:jc w:val="center"/>
              <w:rPr>
                <w:bCs/>
                <w:sz w:val="20"/>
                <w:lang w:val="el-GR"/>
              </w:rPr>
            </w:pPr>
            <w:r w:rsidRPr="00ED2C80">
              <w:rPr>
                <w:bCs/>
                <w:sz w:val="20"/>
                <w:lang w:val="el-GR"/>
              </w:rPr>
              <w:t>189 (6,2)</w:t>
            </w:r>
          </w:p>
        </w:tc>
        <w:tc>
          <w:tcPr>
            <w:tcW w:w="576" w:type="pct"/>
            <w:tcBorders>
              <w:top w:val="single" w:sz="8" w:space="0" w:color="auto"/>
              <w:left w:val="single" w:sz="8" w:space="0" w:color="auto"/>
              <w:bottom w:val="single" w:sz="8" w:space="0" w:color="auto"/>
              <w:right w:val="single" w:sz="8" w:space="0" w:color="auto"/>
            </w:tcBorders>
            <w:vAlign w:val="center"/>
          </w:tcPr>
          <w:p w14:paraId="20637E54" w14:textId="77777777" w:rsidR="007E6326" w:rsidRPr="00ED2C80" w:rsidRDefault="007E6326" w:rsidP="00102088">
            <w:pPr>
              <w:tabs>
                <w:tab w:val="clear" w:pos="567"/>
              </w:tabs>
              <w:spacing w:line="240" w:lineRule="auto"/>
              <w:jc w:val="center"/>
              <w:rPr>
                <w:bCs/>
                <w:sz w:val="20"/>
                <w:lang w:val="el-GR"/>
              </w:rPr>
            </w:pPr>
            <w:r w:rsidRPr="00ED2C80">
              <w:rPr>
                <w:bCs/>
                <w:sz w:val="20"/>
                <w:lang w:val="el-GR"/>
              </w:rPr>
              <w:t>238 (7,8)</w:t>
            </w:r>
          </w:p>
        </w:tc>
        <w:tc>
          <w:tcPr>
            <w:tcW w:w="481" w:type="pct"/>
            <w:tcBorders>
              <w:top w:val="single" w:sz="8" w:space="0" w:color="auto"/>
              <w:left w:val="single" w:sz="8" w:space="0" w:color="auto"/>
              <w:bottom w:val="single" w:sz="8" w:space="0" w:color="auto"/>
              <w:right w:val="single" w:sz="8" w:space="0" w:color="auto"/>
            </w:tcBorders>
            <w:vAlign w:val="center"/>
          </w:tcPr>
          <w:p w14:paraId="23F22845" w14:textId="77777777" w:rsidR="007E6326" w:rsidRPr="00ED2C80" w:rsidRDefault="007E6326" w:rsidP="00102088">
            <w:pPr>
              <w:tabs>
                <w:tab w:val="clear" w:pos="567"/>
              </w:tabs>
              <w:spacing w:line="240" w:lineRule="auto"/>
              <w:jc w:val="center"/>
              <w:rPr>
                <w:bCs/>
                <w:sz w:val="20"/>
                <w:lang w:val="el-GR"/>
              </w:rPr>
            </w:pPr>
            <w:r w:rsidRPr="00ED2C80">
              <w:rPr>
                <w:bCs/>
                <w:sz w:val="20"/>
                <w:lang w:val="el-GR"/>
              </w:rPr>
              <w:t>126 (4,1)</w:t>
            </w:r>
          </w:p>
        </w:tc>
        <w:tc>
          <w:tcPr>
            <w:tcW w:w="694" w:type="pct"/>
            <w:tcBorders>
              <w:top w:val="single" w:sz="8" w:space="0" w:color="auto"/>
              <w:left w:val="single" w:sz="8" w:space="0" w:color="auto"/>
              <w:bottom w:val="single" w:sz="8" w:space="0" w:color="auto"/>
              <w:right w:val="single" w:sz="8" w:space="0" w:color="auto"/>
            </w:tcBorders>
            <w:vAlign w:val="center"/>
          </w:tcPr>
          <w:p w14:paraId="1BFFAB0C" w14:textId="77777777" w:rsidR="007E6326" w:rsidRPr="00ED2C80" w:rsidRDefault="007E6326" w:rsidP="00102088">
            <w:pPr>
              <w:tabs>
                <w:tab w:val="clear" w:pos="567"/>
              </w:tabs>
              <w:spacing w:line="240" w:lineRule="auto"/>
              <w:jc w:val="center"/>
              <w:rPr>
                <w:bCs/>
                <w:sz w:val="20"/>
                <w:lang w:val="el-GR"/>
              </w:rPr>
            </w:pPr>
            <w:r w:rsidRPr="00ED2C80">
              <w:rPr>
                <w:bCs/>
                <w:sz w:val="20"/>
                <w:lang w:val="el-GR"/>
              </w:rPr>
              <w:t>385*</w:t>
            </w:r>
          </w:p>
        </w:tc>
      </w:tr>
      <w:tr w:rsidR="007E6326" w:rsidRPr="00ED2C80" w14:paraId="4C5A14F8" w14:textId="77777777" w:rsidTr="00102088">
        <w:trPr>
          <w:cantSplit/>
        </w:trPr>
        <w:tc>
          <w:tcPr>
            <w:tcW w:w="914" w:type="pct"/>
            <w:tcBorders>
              <w:bottom w:val="single" w:sz="12" w:space="0" w:color="auto"/>
              <w:right w:val="single" w:sz="8" w:space="0" w:color="auto"/>
            </w:tcBorders>
            <w:vAlign w:val="center"/>
          </w:tcPr>
          <w:p w14:paraId="69557D41" w14:textId="77777777" w:rsidR="007E6326" w:rsidRPr="00ED2C80" w:rsidRDefault="007E6326" w:rsidP="00102088">
            <w:pPr>
              <w:spacing w:line="240" w:lineRule="auto"/>
              <w:jc w:val="center"/>
              <w:rPr>
                <w:b/>
                <w:sz w:val="20"/>
                <w:lang w:val="el-GR"/>
              </w:rPr>
            </w:pPr>
            <w:r w:rsidRPr="00ED2C80">
              <w:rPr>
                <w:b/>
                <w:sz w:val="20"/>
                <w:lang w:val="el-GR"/>
              </w:rPr>
              <w:t>Χρόνος έως την ανταπόκριση</w:t>
            </w:r>
          </w:p>
          <w:p w14:paraId="0FB3229F" w14:textId="77777777" w:rsidR="007E6326" w:rsidRPr="00ED2C80" w:rsidRDefault="007E6326" w:rsidP="00102088">
            <w:pPr>
              <w:tabs>
                <w:tab w:val="clear" w:pos="567"/>
              </w:tabs>
              <w:spacing w:line="240" w:lineRule="auto"/>
              <w:jc w:val="center"/>
              <w:rPr>
                <w:bCs/>
                <w:sz w:val="20"/>
                <w:lang w:val="el-GR"/>
              </w:rPr>
            </w:pPr>
            <w:r w:rsidRPr="00ED2C80">
              <w:rPr>
                <w:bCs/>
                <w:sz w:val="20"/>
                <w:lang w:val="el-GR"/>
              </w:rPr>
              <w:t>CR + PR (ημέρες)</w:t>
            </w:r>
          </w:p>
        </w:tc>
        <w:tc>
          <w:tcPr>
            <w:tcW w:w="620" w:type="pct"/>
            <w:tcBorders>
              <w:top w:val="single" w:sz="8" w:space="0" w:color="auto"/>
              <w:left w:val="single" w:sz="8" w:space="0" w:color="auto"/>
              <w:bottom w:val="single" w:sz="12" w:space="0" w:color="auto"/>
              <w:right w:val="single" w:sz="8" w:space="0" w:color="auto"/>
            </w:tcBorders>
            <w:vAlign w:val="center"/>
          </w:tcPr>
          <w:p w14:paraId="6643F8D6" w14:textId="77777777" w:rsidR="007E6326" w:rsidRPr="00ED2C80" w:rsidRDefault="007E6326" w:rsidP="00102088">
            <w:pPr>
              <w:tabs>
                <w:tab w:val="clear" w:pos="567"/>
              </w:tabs>
              <w:spacing w:line="240" w:lineRule="auto"/>
              <w:jc w:val="center"/>
              <w:rPr>
                <w:bCs/>
                <w:sz w:val="20"/>
                <w:lang w:val="el-GR"/>
              </w:rPr>
            </w:pPr>
            <w:r w:rsidRPr="00ED2C80">
              <w:rPr>
                <w:bCs/>
                <w:sz w:val="20"/>
                <w:lang w:val="el-GR"/>
              </w:rPr>
              <w:t>43</w:t>
            </w:r>
          </w:p>
        </w:tc>
        <w:tc>
          <w:tcPr>
            <w:tcW w:w="514" w:type="pct"/>
            <w:tcBorders>
              <w:top w:val="single" w:sz="8" w:space="0" w:color="auto"/>
              <w:left w:val="single" w:sz="8" w:space="0" w:color="auto"/>
              <w:bottom w:val="single" w:sz="12" w:space="0" w:color="auto"/>
              <w:right w:val="single" w:sz="8" w:space="0" w:color="auto"/>
            </w:tcBorders>
            <w:vAlign w:val="center"/>
          </w:tcPr>
          <w:p w14:paraId="58AE2A18" w14:textId="77777777" w:rsidR="007E6326" w:rsidRPr="00ED2C80" w:rsidRDefault="007E6326" w:rsidP="00102088">
            <w:pPr>
              <w:tabs>
                <w:tab w:val="clear" w:pos="567"/>
              </w:tabs>
              <w:spacing w:line="240" w:lineRule="auto"/>
              <w:jc w:val="center"/>
              <w:rPr>
                <w:bCs/>
                <w:sz w:val="20"/>
                <w:lang w:val="el-GR"/>
              </w:rPr>
            </w:pPr>
            <w:r w:rsidRPr="00ED2C80">
              <w:rPr>
                <w:bCs/>
                <w:sz w:val="20"/>
                <w:lang w:val="el-GR"/>
              </w:rPr>
              <w:t>43</w:t>
            </w:r>
          </w:p>
        </w:tc>
        <w:tc>
          <w:tcPr>
            <w:tcW w:w="650" w:type="pct"/>
            <w:tcBorders>
              <w:top w:val="single" w:sz="8" w:space="0" w:color="auto"/>
              <w:left w:val="single" w:sz="8" w:space="0" w:color="auto"/>
              <w:bottom w:val="single" w:sz="12" w:space="0" w:color="auto"/>
              <w:right w:val="single" w:sz="8" w:space="0" w:color="auto"/>
            </w:tcBorders>
            <w:vAlign w:val="center"/>
          </w:tcPr>
          <w:p w14:paraId="2C91BA54" w14:textId="77777777" w:rsidR="007E6326" w:rsidRPr="00ED2C80" w:rsidRDefault="007E6326" w:rsidP="00102088">
            <w:pPr>
              <w:tabs>
                <w:tab w:val="clear" w:pos="567"/>
              </w:tabs>
              <w:spacing w:line="240" w:lineRule="auto"/>
              <w:jc w:val="center"/>
              <w:rPr>
                <w:bCs/>
                <w:sz w:val="20"/>
                <w:lang w:val="el-GR"/>
              </w:rPr>
            </w:pPr>
            <w:r w:rsidRPr="00ED2C80">
              <w:rPr>
                <w:bCs/>
                <w:sz w:val="20"/>
                <w:lang w:val="el-GR"/>
              </w:rPr>
              <w:t>44</w:t>
            </w:r>
          </w:p>
        </w:tc>
        <w:tc>
          <w:tcPr>
            <w:tcW w:w="550" w:type="pct"/>
            <w:tcBorders>
              <w:top w:val="single" w:sz="8" w:space="0" w:color="auto"/>
              <w:left w:val="single" w:sz="8" w:space="0" w:color="auto"/>
              <w:bottom w:val="single" w:sz="12" w:space="0" w:color="auto"/>
              <w:right w:val="single" w:sz="8" w:space="0" w:color="auto"/>
            </w:tcBorders>
            <w:vAlign w:val="center"/>
          </w:tcPr>
          <w:p w14:paraId="6DA5F9A9" w14:textId="77777777" w:rsidR="007E6326" w:rsidRPr="00ED2C80" w:rsidRDefault="007E6326" w:rsidP="00102088">
            <w:pPr>
              <w:tabs>
                <w:tab w:val="clear" w:pos="567"/>
              </w:tabs>
              <w:spacing w:line="240" w:lineRule="auto"/>
              <w:jc w:val="center"/>
              <w:rPr>
                <w:bCs/>
                <w:sz w:val="20"/>
                <w:lang w:val="el-GR"/>
              </w:rPr>
            </w:pPr>
            <w:r w:rsidRPr="00ED2C80">
              <w:rPr>
                <w:bCs/>
                <w:sz w:val="20"/>
                <w:lang w:val="el-GR"/>
              </w:rPr>
              <w:t>46</w:t>
            </w:r>
          </w:p>
        </w:tc>
        <w:tc>
          <w:tcPr>
            <w:tcW w:w="576" w:type="pct"/>
            <w:tcBorders>
              <w:top w:val="single" w:sz="8" w:space="0" w:color="auto"/>
              <w:left w:val="single" w:sz="8" w:space="0" w:color="auto"/>
              <w:bottom w:val="single" w:sz="12" w:space="0" w:color="auto"/>
              <w:right w:val="single" w:sz="8" w:space="0" w:color="auto"/>
            </w:tcBorders>
            <w:vAlign w:val="center"/>
          </w:tcPr>
          <w:p w14:paraId="1367BDBC" w14:textId="77777777" w:rsidR="007E6326" w:rsidRPr="00ED2C80" w:rsidRDefault="007E6326" w:rsidP="00102088">
            <w:pPr>
              <w:tabs>
                <w:tab w:val="clear" w:pos="567"/>
              </w:tabs>
              <w:spacing w:line="240" w:lineRule="auto"/>
              <w:jc w:val="center"/>
              <w:rPr>
                <w:bCs/>
                <w:sz w:val="20"/>
                <w:lang w:val="el-GR"/>
              </w:rPr>
            </w:pPr>
            <w:r w:rsidRPr="00ED2C80">
              <w:rPr>
                <w:bCs/>
                <w:sz w:val="20"/>
                <w:lang w:val="el-GR"/>
              </w:rPr>
              <w:t>41</w:t>
            </w:r>
          </w:p>
        </w:tc>
        <w:tc>
          <w:tcPr>
            <w:tcW w:w="481" w:type="pct"/>
            <w:tcBorders>
              <w:top w:val="single" w:sz="8" w:space="0" w:color="auto"/>
              <w:left w:val="single" w:sz="8" w:space="0" w:color="auto"/>
              <w:bottom w:val="single" w:sz="12" w:space="0" w:color="auto"/>
              <w:right w:val="single" w:sz="8" w:space="0" w:color="auto"/>
            </w:tcBorders>
            <w:vAlign w:val="center"/>
          </w:tcPr>
          <w:p w14:paraId="0DE69A29" w14:textId="77777777" w:rsidR="007E6326" w:rsidRPr="00ED2C80" w:rsidRDefault="007E6326" w:rsidP="00102088">
            <w:pPr>
              <w:tabs>
                <w:tab w:val="clear" w:pos="567"/>
              </w:tabs>
              <w:spacing w:line="240" w:lineRule="auto"/>
              <w:jc w:val="center"/>
              <w:rPr>
                <w:bCs/>
                <w:sz w:val="20"/>
                <w:lang w:val="el-GR"/>
              </w:rPr>
            </w:pPr>
            <w:r w:rsidRPr="00ED2C80">
              <w:rPr>
                <w:bCs/>
                <w:sz w:val="20"/>
                <w:lang w:val="el-GR"/>
              </w:rPr>
              <w:t>27</w:t>
            </w:r>
          </w:p>
        </w:tc>
        <w:tc>
          <w:tcPr>
            <w:tcW w:w="694" w:type="pct"/>
            <w:tcBorders>
              <w:top w:val="single" w:sz="8" w:space="0" w:color="auto"/>
              <w:left w:val="single" w:sz="8" w:space="0" w:color="auto"/>
              <w:bottom w:val="single" w:sz="12" w:space="0" w:color="auto"/>
              <w:right w:val="single" w:sz="8" w:space="0" w:color="auto"/>
            </w:tcBorders>
            <w:vAlign w:val="center"/>
          </w:tcPr>
          <w:p w14:paraId="62B4C799" w14:textId="77777777" w:rsidR="007E6326" w:rsidRPr="00ED2C80" w:rsidRDefault="007E6326" w:rsidP="00102088">
            <w:pPr>
              <w:tabs>
                <w:tab w:val="clear" w:pos="567"/>
              </w:tabs>
              <w:spacing w:line="240" w:lineRule="auto"/>
              <w:jc w:val="center"/>
              <w:rPr>
                <w:bCs/>
                <w:sz w:val="20"/>
                <w:lang w:val="el-GR"/>
              </w:rPr>
            </w:pPr>
            <w:r w:rsidRPr="00ED2C80">
              <w:rPr>
                <w:bCs/>
                <w:sz w:val="20"/>
                <w:lang w:val="el-GR"/>
              </w:rPr>
              <w:t>38*</w:t>
            </w:r>
          </w:p>
        </w:tc>
      </w:tr>
      <w:tr w:rsidR="007E6326" w:rsidRPr="00907973" w14:paraId="06032F59" w14:textId="77777777" w:rsidTr="00102088">
        <w:trPr>
          <w:cantSplit/>
        </w:trPr>
        <w:tc>
          <w:tcPr>
            <w:tcW w:w="5000" w:type="pct"/>
            <w:gridSpan w:val="8"/>
            <w:tcBorders>
              <w:top w:val="single" w:sz="12" w:space="0" w:color="auto"/>
              <w:left w:val="nil"/>
              <w:bottom w:val="nil"/>
              <w:right w:val="nil"/>
            </w:tcBorders>
            <w:vAlign w:val="center"/>
          </w:tcPr>
          <w:p w14:paraId="36E34683" w14:textId="77777777" w:rsidR="007E6326" w:rsidRPr="00ED2C80" w:rsidRDefault="007E6326" w:rsidP="00102088">
            <w:pPr>
              <w:tabs>
                <w:tab w:val="clear" w:pos="567"/>
              </w:tabs>
              <w:spacing w:line="240" w:lineRule="auto"/>
              <w:ind w:left="284" w:hanging="284"/>
              <w:rPr>
                <w:sz w:val="18"/>
                <w:lang w:val="en-US"/>
              </w:rPr>
            </w:pPr>
            <w:r w:rsidRPr="00ED2C80">
              <w:rPr>
                <w:vertAlign w:val="superscript"/>
                <w:lang w:val="el-GR"/>
              </w:rPr>
              <w:t>α</w:t>
            </w:r>
            <w:r w:rsidRPr="00ED2C80">
              <w:rPr>
                <w:vertAlign w:val="superscript"/>
                <w:lang w:val="en-US"/>
              </w:rPr>
              <w:t xml:space="preserve"> </w:t>
            </w:r>
            <w:r w:rsidRPr="00ED2C80">
              <w:rPr>
                <w:sz w:val="18"/>
                <w:lang w:val="el-GR"/>
              </w:rPr>
              <w:t>Πληθυσμός</w:t>
            </w:r>
            <w:r w:rsidRPr="00ED2C80">
              <w:rPr>
                <w:sz w:val="18"/>
                <w:lang w:val="en-US"/>
              </w:rPr>
              <w:t xml:space="preserve"> </w:t>
            </w:r>
            <w:r w:rsidRPr="00ED2C80">
              <w:rPr>
                <w:sz w:val="18"/>
                <w:lang w:val="el-GR"/>
              </w:rPr>
              <w:t>προς</w:t>
            </w:r>
            <w:r w:rsidRPr="00ED2C80">
              <w:rPr>
                <w:sz w:val="18"/>
                <w:lang w:val="en-US"/>
              </w:rPr>
              <w:t xml:space="preserve"> </w:t>
            </w:r>
            <w:r w:rsidRPr="00ED2C80">
              <w:rPr>
                <w:sz w:val="18"/>
                <w:lang w:val="el-GR"/>
              </w:rPr>
              <w:t>θεραπεία</w:t>
            </w:r>
            <w:r w:rsidRPr="00ED2C80">
              <w:rPr>
                <w:sz w:val="18"/>
                <w:lang w:val="en-US"/>
              </w:rPr>
              <w:t xml:space="preserve"> [Intent to Treat (ITT) population].</w:t>
            </w:r>
          </w:p>
          <w:p w14:paraId="4814CFF4" w14:textId="77777777" w:rsidR="007E6326" w:rsidRPr="00ED2C80" w:rsidRDefault="007E6326" w:rsidP="00102088">
            <w:pPr>
              <w:tabs>
                <w:tab w:val="clear" w:pos="567"/>
              </w:tabs>
              <w:spacing w:line="240" w:lineRule="auto"/>
              <w:ind w:left="284" w:hanging="284"/>
              <w:rPr>
                <w:sz w:val="18"/>
                <w:lang w:val="el-GR"/>
              </w:rPr>
            </w:pPr>
            <w:r w:rsidRPr="00ED2C80">
              <w:rPr>
                <w:vertAlign w:val="superscript"/>
                <w:lang w:val="el-GR"/>
              </w:rPr>
              <w:t xml:space="preserve">β </w:t>
            </w:r>
            <w:r w:rsidRPr="00ED2C80">
              <w:rPr>
                <w:sz w:val="18"/>
                <w:lang w:val="el-GR"/>
              </w:rPr>
              <w:t>Τιμή-p από τη δοκιμή στρωμάτωσης log-rank. Η ανάλυση ανά αριθμό προηγηθεισών θεραπειών αποκλείει στρωμάτωση για το ιστορικό θεραπείας, p</w:t>
            </w:r>
            <w:r>
              <w:rPr>
                <w:sz w:val="18"/>
                <w:lang w:val="el-GR"/>
              </w:rPr>
              <w:t> </w:t>
            </w:r>
            <w:r w:rsidRPr="00ED2C80">
              <w:rPr>
                <w:sz w:val="18"/>
                <w:lang w:val="el-GR"/>
              </w:rPr>
              <w:t>&lt;</w:t>
            </w:r>
            <w:r>
              <w:rPr>
                <w:sz w:val="18"/>
                <w:lang w:val="el-GR"/>
              </w:rPr>
              <w:t> </w:t>
            </w:r>
            <w:r w:rsidRPr="00ED2C80">
              <w:rPr>
                <w:sz w:val="18"/>
                <w:lang w:val="el-GR"/>
              </w:rPr>
              <w:t>0,0001</w:t>
            </w:r>
          </w:p>
          <w:p w14:paraId="617A9E9A" w14:textId="77777777" w:rsidR="007E6326" w:rsidRPr="00ED2C80" w:rsidRDefault="007E6326" w:rsidP="00102088">
            <w:pPr>
              <w:tabs>
                <w:tab w:val="clear" w:pos="567"/>
              </w:tabs>
              <w:spacing w:line="240" w:lineRule="auto"/>
              <w:ind w:left="284" w:hanging="284"/>
              <w:rPr>
                <w:sz w:val="18"/>
                <w:lang w:val="el-GR"/>
              </w:rPr>
            </w:pPr>
            <w:r w:rsidRPr="00ED2C80">
              <w:rPr>
                <w:vertAlign w:val="superscript"/>
                <w:lang w:val="el-GR"/>
              </w:rPr>
              <w:t xml:space="preserve">γ </w:t>
            </w:r>
            <w:r w:rsidRPr="00ED2C80">
              <w:rPr>
                <w:sz w:val="18"/>
                <w:lang w:val="el-GR"/>
              </w:rPr>
              <w:t>Ο πληθυσμός που ανταποκρίθηκε περιλαμβάνει ασθενείς που είχαν μετρήσιμη νόσο πριν την έναρξη της θεραπείας και έλαβαν τουλάχιστον 1 δόση του υπό έρευνα φαρμακευτικού προϊόντος.</w:t>
            </w:r>
          </w:p>
          <w:p w14:paraId="3823676B" w14:textId="77777777" w:rsidR="007E6326" w:rsidRPr="00ED2C80" w:rsidRDefault="007E6326" w:rsidP="00102088">
            <w:pPr>
              <w:tabs>
                <w:tab w:val="clear" w:pos="567"/>
              </w:tabs>
              <w:spacing w:line="240" w:lineRule="auto"/>
              <w:ind w:left="284" w:hanging="284"/>
              <w:rPr>
                <w:sz w:val="18"/>
                <w:lang w:val="el-GR"/>
              </w:rPr>
            </w:pPr>
            <w:r w:rsidRPr="00ED2C80">
              <w:rPr>
                <w:vertAlign w:val="superscript"/>
                <w:lang w:val="el-GR"/>
              </w:rPr>
              <w:t xml:space="preserve">δ </w:t>
            </w:r>
            <w:r w:rsidRPr="00ED2C80">
              <w:rPr>
                <w:sz w:val="18"/>
                <w:lang w:val="el-GR"/>
              </w:rPr>
              <w:t>Τιμή-p από τη δοκιμή Cochran-Mantel-Haenszel χ-τετράγωνο προσαρμοσμένη για τους παράγοντες στρωμάτωσης. Η ανάλυση ανά αριθμό προηγηθεισών θεραπειών αποκλείει στρωμάτωση για το ιστορικό θεραπείας.</w:t>
            </w:r>
          </w:p>
          <w:p w14:paraId="414335CF" w14:textId="77777777" w:rsidR="007E6326" w:rsidRPr="00ED2C80" w:rsidRDefault="007E6326" w:rsidP="00102088">
            <w:pPr>
              <w:tabs>
                <w:tab w:val="clear" w:pos="567"/>
              </w:tabs>
              <w:spacing w:line="240" w:lineRule="auto"/>
              <w:ind w:left="284" w:hanging="284"/>
              <w:rPr>
                <w:sz w:val="18"/>
                <w:lang w:val="en-US"/>
              </w:rPr>
            </w:pPr>
            <w:r w:rsidRPr="00ED2C80">
              <w:rPr>
                <w:vertAlign w:val="superscript"/>
                <w:lang w:val="en-US"/>
              </w:rPr>
              <w:t xml:space="preserve">* </w:t>
            </w:r>
            <w:r w:rsidRPr="00ED2C80">
              <w:rPr>
                <w:sz w:val="18"/>
                <w:lang w:val="en-US"/>
              </w:rPr>
              <w:t xml:space="preserve">CR+PR+MR **CR=CR, (IF-), </w:t>
            </w:r>
            <w:proofErr w:type="spellStart"/>
            <w:r w:rsidRPr="00ED2C80">
              <w:rPr>
                <w:sz w:val="18"/>
                <w:lang w:val="en-US"/>
              </w:rPr>
              <w:t>nCR</w:t>
            </w:r>
            <w:proofErr w:type="spellEnd"/>
            <w:r w:rsidRPr="00ED2C80">
              <w:rPr>
                <w:sz w:val="18"/>
                <w:lang w:val="en-US"/>
              </w:rPr>
              <w:t>=CR (IF+)</w:t>
            </w:r>
          </w:p>
          <w:p w14:paraId="4A741A0B" w14:textId="77777777" w:rsidR="007E6326" w:rsidRPr="00ED2C80" w:rsidRDefault="007E6326" w:rsidP="00102088">
            <w:pPr>
              <w:spacing w:line="240" w:lineRule="auto"/>
              <w:rPr>
                <w:sz w:val="18"/>
                <w:lang w:val="el-GR"/>
              </w:rPr>
            </w:pPr>
            <w:r w:rsidRPr="00ED2C80">
              <w:rPr>
                <w:sz w:val="18"/>
                <w:lang w:val="el-GR"/>
              </w:rPr>
              <w:t>CI = διάστημα εμπιστοσύνης</w:t>
            </w:r>
          </w:p>
          <w:p w14:paraId="6317FBA6" w14:textId="77777777" w:rsidR="007E6326" w:rsidRPr="00ED2C80" w:rsidRDefault="007E6326" w:rsidP="00102088">
            <w:pPr>
              <w:spacing w:line="240" w:lineRule="auto"/>
              <w:rPr>
                <w:sz w:val="18"/>
                <w:lang w:val="el-GR"/>
              </w:rPr>
            </w:pPr>
            <w:proofErr w:type="spellStart"/>
            <w:r w:rsidRPr="00ED2C80">
              <w:rPr>
                <w:sz w:val="18"/>
                <w:lang w:val="en-US"/>
              </w:rPr>
              <w:t>Bz</w:t>
            </w:r>
            <w:proofErr w:type="spellEnd"/>
            <w:r w:rsidRPr="00ED2C80">
              <w:rPr>
                <w:sz w:val="18"/>
                <w:lang w:val="el-GR"/>
              </w:rPr>
              <w:t xml:space="preserve"> = βορτεζομίμπη, Dex = δεξαμεθαζόνη</w:t>
            </w:r>
          </w:p>
          <w:p w14:paraId="2A1DFF79" w14:textId="77777777" w:rsidR="007E6326" w:rsidRPr="00ED2C80" w:rsidRDefault="007E6326" w:rsidP="00102088">
            <w:pPr>
              <w:spacing w:line="240" w:lineRule="auto"/>
              <w:rPr>
                <w:sz w:val="18"/>
                <w:lang w:val="el-GR"/>
              </w:rPr>
            </w:pPr>
            <w:r w:rsidRPr="00ED2C80">
              <w:rPr>
                <w:sz w:val="18"/>
                <w:lang w:val="el-GR"/>
              </w:rPr>
              <w:t>CR = πλήρης ανταπόκριση, nCR=σχεδόν πλήρης ανταπόκριση</w:t>
            </w:r>
          </w:p>
          <w:p w14:paraId="5BDE9B93" w14:textId="77777777" w:rsidR="007E6326" w:rsidRPr="00ED2C80" w:rsidRDefault="007E6326" w:rsidP="00102088">
            <w:pPr>
              <w:tabs>
                <w:tab w:val="clear" w:pos="567"/>
              </w:tabs>
              <w:spacing w:line="240" w:lineRule="auto"/>
              <w:ind w:left="284" w:hanging="284"/>
              <w:rPr>
                <w:bCs/>
                <w:sz w:val="20"/>
                <w:lang w:val="el-GR"/>
              </w:rPr>
            </w:pPr>
            <w:r w:rsidRPr="00ED2C80">
              <w:rPr>
                <w:sz w:val="18"/>
                <w:lang w:val="el-GR"/>
              </w:rPr>
              <w:t>PR = μερική ανταπόκριση, MR=ελάχιστη ανταπόκριση</w:t>
            </w:r>
          </w:p>
        </w:tc>
      </w:tr>
    </w:tbl>
    <w:p w14:paraId="433C0DBF" w14:textId="77777777" w:rsidR="007E6326" w:rsidRPr="00ED2C80" w:rsidRDefault="007E6326" w:rsidP="007E6326">
      <w:pPr>
        <w:tabs>
          <w:tab w:val="clear" w:pos="567"/>
        </w:tabs>
        <w:spacing w:line="240" w:lineRule="auto"/>
        <w:rPr>
          <w:lang w:val="el-GR"/>
        </w:rPr>
      </w:pPr>
    </w:p>
    <w:p w14:paraId="71E83CDD" w14:textId="77777777" w:rsidR="007E6326" w:rsidRPr="00ED2C80" w:rsidRDefault="007E6326" w:rsidP="007E6326">
      <w:pPr>
        <w:pStyle w:val="BodyText"/>
        <w:rPr>
          <w:i w:val="0"/>
          <w:color w:val="auto"/>
          <w:lang w:val="el-GR"/>
        </w:rPr>
      </w:pPr>
      <w:r w:rsidRPr="00ED2C80">
        <w:rPr>
          <w:i w:val="0"/>
          <w:color w:val="auto"/>
          <w:lang w:val="el-GR"/>
        </w:rPr>
        <w:t>Στη μελέτη Φάσης ΙΙ, οι ασθενείς που δεν παρουσίασαν βέλτιστη ανταπόκριση στη θεραπεία με βορτεζομίμπη</w:t>
      </w:r>
      <w:r w:rsidRPr="00ED2C80">
        <w:rPr>
          <w:color w:val="auto"/>
          <w:lang w:val="el-GR"/>
        </w:rPr>
        <w:t xml:space="preserve"> </w:t>
      </w:r>
      <w:r w:rsidRPr="00ED2C80">
        <w:rPr>
          <w:i w:val="0"/>
          <w:color w:val="auto"/>
          <w:lang w:val="el-GR"/>
        </w:rPr>
        <w:t>σε μονοθεραπεία, μπορούσαν να λάβουν υψηλή δόση δεξαμεθαζόνης σε συνδυασμό με βορτεζομίμπη. Το πρωτόκολλο επέτρεπε σε ασθενείς να λάβουν δεξαμεθαζόνη αν είχαν μικρότερη από τη βέλτιστη ανταπόκριση στη χορήγηση βορτεζομίμπης</w:t>
      </w:r>
      <w:r w:rsidRPr="00ED2C80">
        <w:rPr>
          <w:color w:val="auto"/>
          <w:lang w:val="el-GR"/>
        </w:rPr>
        <w:t xml:space="preserve"> </w:t>
      </w:r>
      <w:r w:rsidRPr="00ED2C80">
        <w:rPr>
          <w:i w:val="0"/>
          <w:color w:val="auto"/>
          <w:lang w:val="el-GR"/>
        </w:rPr>
        <w:t>σε μονοθεραπεία. Ένας συνολικός αριθμός από 74 αξιολογήσιμους ασθενείς έλαβαν δεξαμεθαζόνη σε συνδυασμό με βορτεζομίμπη. Το 18% των ασθενών παρουσίασε ή είχε μια βελτιωμένη ανταπόκριση [MR (11%) ή PR (7%)] με τη συνδυαστική θεραπεία.</w:t>
      </w:r>
    </w:p>
    <w:p w14:paraId="7573DA60" w14:textId="77777777" w:rsidR="007E6326" w:rsidRPr="00ED2C80" w:rsidRDefault="007E6326" w:rsidP="007E6326">
      <w:pPr>
        <w:pStyle w:val="BodyText"/>
        <w:rPr>
          <w:i w:val="0"/>
          <w:color w:val="auto"/>
          <w:lang w:val="el-GR"/>
        </w:rPr>
      </w:pPr>
    </w:p>
    <w:p w14:paraId="788D8AE2" w14:textId="77777777" w:rsidR="007E6326" w:rsidRPr="00ED2C80" w:rsidRDefault="007E6326" w:rsidP="007E6326">
      <w:pPr>
        <w:spacing w:line="240" w:lineRule="auto"/>
        <w:rPr>
          <w:i/>
          <w:lang w:val="el-GR"/>
        </w:rPr>
      </w:pPr>
      <w:r w:rsidRPr="00ED2C80">
        <w:rPr>
          <w:i/>
          <w:lang w:val="el-GR"/>
        </w:rPr>
        <w:t xml:space="preserve">Κλινική αποτελεσματικότητα με υποδόρια χορήγηση της βορτεζομίμπης σε ασθενείς με υποτροπιάζον/ </w:t>
      </w:r>
      <w:r w:rsidRPr="00ED2C80">
        <w:rPr>
          <w:i/>
          <w:snapToGrid w:val="0"/>
          <w:lang w:val="el-GR"/>
        </w:rPr>
        <w:t>ανθεκτικό πολλαπλούν μυέλωμα</w:t>
      </w:r>
    </w:p>
    <w:p w14:paraId="69160399" w14:textId="77777777" w:rsidR="007E6326" w:rsidRPr="00ED2C80" w:rsidRDefault="007E6326" w:rsidP="007E6326">
      <w:pPr>
        <w:spacing w:line="240" w:lineRule="auto"/>
        <w:rPr>
          <w:snapToGrid w:val="0"/>
          <w:lang w:val="el-GR"/>
        </w:rPr>
      </w:pPr>
      <w:r w:rsidRPr="00ED2C80">
        <w:rPr>
          <w:lang w:val="el-GR"/>
        </w:rPr>
        <w:t xml:space="preserve">Μία ανοικτή, τυχαιοποιημένη μελέτη μη κατωτερότητας Φάσης ΙΙΙ συνέκρινε την αποτελεσματικότητα και την ασφάλεια της υποδόριας χορήγησης της βορτεζομίμπης έναντι της ενδοφλέβιας χορήγησης. Η μελέτη αυτή περιέλαβε 222 ασθενείς με υποτροπιάζον/ανθεκτικό </w:t>
      </w:r>
      <w:r w:rsidRPr="00ED2C80">
        <w:rPr>
          <w:lang w:val="el-GR"/>
        </w:rPr>
        <w:lastRenderedPageBreak/>
        <w:t>πολλαπλούν μυέλωμα, οι οποίοι τυχαιοποιήθηκαν σε αναλογία 2:1 ώστε να λάβουν 1,3 mg/m</w:t>
      </w:r>
      <w:r w:rsidRPr="00ED2C80">
        <w:rPr>
          <w:vertAlign w:val="superscript"/>
          <w:lang w:val="el-GR"/>
        </w:rPr>
        <w:t>2</w:t>
      </w:r>
      <w:r w:rsidRPr="00ED2C80">
        <w:rPr>
          <w:lang w:val="el-GR"/>
        </w:rPr>
        <w:t xml:space="preserve"> βορτεζομίμπηςείτε μέσω υποδόριας είτε μέσω ενδοφλέβιας οδού για 8 κύκλους. Στους ασθενείς που δεν παρουσίασαν μία βέλτιστη ανταπόκριση </w:t>
      </w:r>
      <w:r w:rsidRPr="00ED2C80">
        <w:rPr>
          <w:bCs/>
          <w:iCs/>
          <w:szCs w:val="22"/>
          <w:lang w:val="el-GR"/>
        </w:rPr>
        <w:t xml:space="preserve">(λιγότερο από πλήρη ανταπόκριση – complete response [CR]) στη θεραπεία μόνο με </w:t>
      </w:r>
      <w:r w:rsidRPr="00ED2C80">
        <w:rPr>
          <w:lang w:val="el-GR"/>
        </w:rPr>
        <w:t xml:space="preserve">βορτεζομίμπη </w:t>
      </w:r>
      <w:r w:rsidRPr="00ED2C80">
        <w:rPr>
          <w:bCs/>
          <w:iCs/>
          <w:szCs w:val="22"/>
          <w:lang w:val="el-GR"/>
        </w:rPr>
        <w:t xml:space="preserve">μετά από 4 κύκλους, επετράπη να λάβουν 20 mg δεξαμεθαζόνης ημερησίως την ημέρα της χορήγησης της </w:t>
      </w:r>
      <w:r w:rsidRPr="00ED2C80">
        <w:rPr>
          <w:lang w:val="el-GR"/>
        </w:rPr>
        <w:t xml:space="preserve">βορτεζομίμπης </w:t>
      </w:r>
      <w:r w:rsidRPr="00ED2C80">
        <w:rPr>
          <w:bCs/>
          <w:iCs/>
          <w:szCs w:val="22"/>
          <w:lang w:val="el-GR"/>
        </w:rPr>
        <w:t xml:space="preserve">και την επόμενη ημέρα. Οι ασθενείς με αρχική περιφερική νευροπάθεια βαθμού </w:t>
      </w:r>
      <w:r w:rsidRPr="00ED2C80">
        <w:rPr>
          <w:snapToGrid w:val="0"/>
          <w:lang w:val="el-GR"/>
        </w:rPr>
        <w:t xml:space="preserve">≥ 2 </w:t>
      </w:r>
      <w:r w:rsidRPr="00ED2C80">
        <w:rPr>
          <w:lang w:val="el-GR"/>
        </w:rPr>
        <w:t xml:space="preserve">ή με αριθμούς αιμοπεταλίων </w:t>
      </w:r>
      <w:r w:rsidRPr="00ED2C80">
        <w:rPr>
          <w:snapToGrid w:val="0"/>
          <w:lang w:val="el-GR"/>
        </w:rPr>
        <w:t>&lt;50.000/µl εξαιρέθηκαν. Συνολικά 218 ασθενείς ήταν αξιολογήσιμοι ως προς την ανταπόκριση.</w:t>
      </w:r>
    </w:p>
    <w:p w14:paraId="0C94FC65" w14:textId="77777777" w:rsidR="007E6326" w:rsidRPr="00ED2C80" w:rsidRDefault="007E6326" w:rsidP="007E6326">
      <w:pPr>
        <w:spacing w:line="240" w:lineRule="auto"/>
        <w:rPr>
          <w:lang w:val="el-GR"/>
        </w:rPr>
      </w:pPr>
    </w:p>
    <w:p w14:paraId="4AA3732D" w14:textId="77777777" w:rsidR="007E6326" w:rsidRPr="00ED2C80" w:rsidRDefault="007E6326" w:rsidP="007E6326">
      <w:pPr>
        <w:tabs>
          <w:tab w:val="clear" w:pos="567"/>
        </w:tabs>
        <w:spacing w:line="240" w:lineRule="auto"/>
        <w:rPr>
          <w:bCs/>
          <w:szCs w:val="22"/>
          <w:lang w:val="el-GR"/>
        </w:rPr>
      </w:pPr>
      <w:r w:rsidRPr="00ED2C80">
        <w:rPr>
          <w:szCs w:val="22"/>
          <w:lang w:val="el-GR"/>
        </w:rPr>
        <w:t xml:space="preserve">Η μελέτη αυτή εκπλήρωσε τον πρωτεύοντα στόχο της μη κατωτερότητας για το ποσοστό ανταπόκρισης (CR+PR) μετά από 4 κύκλους με μόνο παράγοντα τη </w:t>
      </w:r>
      <w:r w:rsidRPr="00ED2C80">
        <w:rPr>
          <w:lang w:val="el-GR"/>
        </w:rPr>
        <w:t xml:space="preserve">βορτεζομίμπη </w:t>
      </w:r>
      <w:r w:rsidRPr="00ED2C80">
        <w:rPr>
          <w:szCs w:val="22"/>
          <w:lang w:val="el-GR"/>
        </w:rPr>
        <w:t xml:space="preserve">τόσο για την υποδόρια όσο και για την ενδοφλέβια χορήγηση, 42% και στις δύο ομάδες. Επιπλέον, τα τελικά σημεία αποτελεσματικότητας που σχετίζονται με τη δευτερεύουσα ανταπόκριση και το χρόνο έως το συμβάν έδειξαν συνεπή αποτελέσματα για την υποδόρια και την ενδοφλέβια χορήγηση </w:t>
      </w:r>
      <w:r w:rsidRPr="00ED2C80">
        <w:rPr>
          <w:bCs/>
          <w:szCs w:val="22"/>
          <w:lang w:val="el-GR"/>
        </w:rPr>
        <w:t>(Πίνακας 15).</w:t>
      </w:r>
    </w:p>
    <w:p w14:paraId="7B865FEF" w14:textId="77777777" w:rsidR="007E6326" w:rsidRPr="00ED2C80" w:rsidRDefault="007E6326" w:rsidP="007E6326">
      <w:pPr>
        <w:tabs>
          <w:tab w:val="clear" w:pos="567"/>
        </w:tabs>
        <w:spacing w:line="240" w:lineRule="auto"/>
        <w:rPr>
          <w:bCs/>
          <w:szCs w:val="22"/>
          <w:lang w:val="el-GR"/>
        </w:rPr>
      </w:pPr>
    </w:p>
    <w:p w14:paraId="6D1B44D0" w14:textId="77777777" w:rsidR="007E6326" w:rsidRPr="00ED2C80" w:rsidRDefault="007E6326" w:rsidP="007E6326">
      <w:pPr>
        <w:spacing w:line="240" w:lineRule="auto"/>
        <w:ind w:left="1134" w:hanging="1134"/>
        <w:rPr>
          <w:i/>
          <w:szCs w:val="22"/>
          <w:lang w:val="el-GR"/>
        </w:rPr>
      </w:pPr>
      <w:r w:rsidRPr="00ED2C80">
        <w:rPr>
          <w:i/>
          <w:szCs w:val="22"/>
          <w:lang w:val="el-GR"/>
        </w:rPr>
        <w:t>Πίνακας 15:</w:t>
      </w:r>
      <w:r w:rsidRPr="00ED2C80">
        <w:rPr>
          <w:i/>
          <w:szCs w:val="22"/>
          <w:lang w:val="el-GR"/>
        </w:rPr>
        <w:tab/>
        <w:t xml:space="preserve">Σύνοψη των αναλύσεων αποτελεσματικότητας που συνέκριναν την υποδόρια και την ενδοφλέβια χορήγηση της </w:t>
      </w:r>
      <w:r w:rsidRPr="00ED2C80">
        <w:rPr>
          <w:i/>
          <w:lang w:val="el-GR"/>
        </w:rPr>
        <w:t>βορτεζομίμπης</w:t>
      </w:r>
    </w:p>
    <w:tbl>
      <w:tblPr>
        <w:tblW w:w="5000" w:type="pct"/>
        <w:tblInd w:w="-15" w:type="dxa"/>
        <w:tblCellMar>
          <w:left w:w="0" w:type="dxa"/>
          <w:right w:w="0" w:type="dxa"/>
        </w:tblCellMar>
        <w:tblLook w:val="0000" w:firstRow="0" w:lastRow="0" w:firstColumn="0" w:lastColumn="0" w:noHBand="0" w:noVBand="0"/>
      </w:tblPr>
      <w:tblGrid>
        <w:gridCol w:w="3901"/>
        <w:gridCol w:w="2585"/>
        <w:gridCol w:w="2585"/>
      </w:tblGrid>
      <w:tr w:rsidR="007E6326" w:rsidRPr="00ED2C80" w14:paraId="0B8E5B67" w14:textId="77777777" w:rsidTr="00102088">
        <w:trPr>
          <w:cantSplit/>
          <w:trHeight w:val="20"/>
        </w:trPr>
        <w:tc>
          <w:tcPr>
            <w:tcW w:w="4120" w:type="dxa"/>
            <w:tcBorders>
              <w:top w:val="single" w:sz="4" w:space="0" w:color="auto"/>
              <w:bottom w:val="single" w:sz="8" w:space="0" w:color="auto"/>
            </w:tcBorders>
            <w:tcMar>
              <w:top w:w="0" w:type="dxa"/>
              <w:left w:w="108" w:type="dxa"/>
              <w:bottom w:w="0" w:type="dxa"/>
              <w:right w:w="108" w:type="dxa"/>
            </w:tcMar>
            <w:vAlign w:val="bottom"/>
          </w:tcPr>
          <w:p w14:paraId="4A2BDC78" w14:textId="77777777" w:rsidR="007E6326" w:rsidRPr="00ED2C80" w:rsidRDefault="007E6326" w:rsidP="00102088">
            <w:pPr>
              <w:tabs>
                <w:tab w:val="clear" w:pos="567"/>
              </w:tabs>
              <w:spacing w:line="240" w:lineRule="auto"/>
              <w:rPr>
                <w:b/>
                <w:bCs/>
                <w:szCs w:val="22"/>
                <w:lang w:val="el-GR"/>
              </w:rPr>
            </w:pPr>
          </w:p>
        </w:tc>
        <w:tc>
          <w:tcPr>
            <w:tcW w:w="2680" w:type="dxa"/>
            <w:tcBorders>
              <w:top w:val="single" w:sz="8" w:space="0" w:color="auto"/>
              <w:left w:val="nil"/>
              <w:bottom w:val="single" w:sz="8" w:space="0" w:color="auto"/>
              <w:right w:val="nil"/>
            </w:tcBorders>
            <w:tcMar>
              <w:top w:w="0" w:type="dxa"/>
              <w:left w:w="108" w:type="dxa"/>
              <w:bottom w:w="0" w:type="dxa"/>
              <w:right w:w="108" w:type="dxa"/>
            </w:tcMar>
          </w:tcPr>
          <w:p w14:paraId="0FB5B9A5" w14:textId="77777777" w:rsidR="007E6326" w:rsidRPr="00ED2C80" w:rsidRDefault="007E6326" w:rsidP="00102088">
            <w:pPr>
              <w:spacing w:line="240" w:lineRule="auto"/>
              <w:jc w:val="center"/>
              <w:rPr>
                <w:b/>
                <w:szCs w:val="22"/>
                <w:lang w:val="el-GR"/>
              </w:rPr>
            </w:pPr>
            <w:r w:rsidRPr="00ED2C80">
              <w:rPr>
                <w:b/>
                <w:szCs w:val="22"/>
                <w:lang w:val="el-GR"/>
              </w:rPr>
              <w:t>Βορτεζομίμπη σκέλος ενδοφλέβιας χορήγησης</w:t>
            </w:r>
          </w:p>
        </w:tc>
        <w:tc>
          <w:tcPr>
            <w:tcW w:w="2680" w:type="dxa"/>
            <w:tcBorders>
              <w:top w:val="single" w:sz="8" w:space="0" w:color="auto"/>
              <w:left w:val="nil"/>
              <w:bottom w:val="single" w:sz="8" w:space="0" w:color="auto"/>
              <w:right w:val="nil"/>
            </w:tcBorders>
            <w:tcMar>
              <w:top w:w="0" w:type="dxa"/>
              <w:left w:w="108" w:type="dxa"/>
              <w:bottom w:w="0" w:type="dxa"/>
              <w:right w:w="108" w:type="dxa"/>
            </w:tcMar>
          </w:tcPr>
          <w:p w14:paraId="499F9E72" w14:textId="77777777" w:rsidR="007E6326" w:rsidRPr="00ED2C80" w:rsidRDefault="007E6326" w:rsidP="00102088">
            <w:pPr>
              <w:spacing w:line="240" w:lineRule="auto"/>
              <w:jc w:val="center"/>
              <w:rPr>
                <w:b/>
                <w:szCs w:val="22"/>
                <w:lang w:val="el-GR"/>
              </w:rPr>
            </w:pPr>
            <w:r w:rsidRPr="00ED2C80">
              <w:rPr>
                <w:b/>
                <w:szCs w:val="22"/>
                <w:lang w:val="el-GR"/>
              </w:rPr>
              <w:t>Βορτεζομίμπη σκέλος υποδόριας χορήγησης</w:t>
            </w:r>
          </w:p>
        </w:tc>
      </w:tr>
      <w:tr w:rsidR="007E6326" w:rsidRPr="00ED2C80" w14:paraId="53FCEBE4" w14:textId="77777777" w:rsidTr="00102088">
        <w:trPr>
          <w:cantSplit/>
          <w:trHeight w:val="20"/>
        </w:trPr>
        <w:tc>
          <w:tcPr>
            <w:tcW w:w="4120" w:type="dxa"/>
            <w:tcBorders>
              <w:top w:val="single" w:sz="8" w:space="0" w:color="auto"/>
              <w:left w:val="nil"/>
              <w:bottom w:val="single" w:sz="8" w:space="0" w:color="auto"/>
              <w:right w:val="nil"/>
            </w:tcBorders>
            <w:tcMar>
              <w:top w:w="0" w:type="dxa"/>
              <w:left w:w="108" w:type="dxa"/>
              <w:bottom w:w="0" w:type="dxa"/>
              <w:right w:w="108" w:type="dxa"/>
            </w:tcMar>
          </w:tcPr>
          <w:p w14:paraId="6F5525AE" w14:textId="77777777" w:rsidR="007E6326" w:rsidRPr="00ED2C80" w:rsidRDefault="007E6326" w:rsidP="00102088">
            <w:pPr>
              <w:tabs>
                <w:tab w:val="clear" w:pos="567"/>
              </w:tabs>
              <w:spacing w:line="240" w:lineRule="auto"/>
              <w:rPr>
                <w:b/>
                <w:bCs/>
                <w:szCs w:val="22"/>
                <w:lang w:val="el-GR"/>
              </w:rPr>
            </w:pPr>
            <w:r w:rsidRPr="00ED2C80">
              <w:rPr>
                <w:b/>
                <w:bCs/>
                <w:szCs w:val="22"/>
                <w:lang w:val="el-GR"/>
              </w:rPr>
              <w:t>Πληθυσμός υπό αξιολόγηση για την ανταπόκριση</w:t>
            </w:r>
          </w:p>
        </w:tc>
        <w:tc>
          <w:tcPr>
            <w:tcW w:w="2680" w:type="dxa"/>
            <w:tcBorders>
              <w:top w:val="nil"/>
              <w:left w:val="nil"/>
              <w:bottom w:val="single" w:sz="8" w:space="0" w:color="auto"/>
              <w:right w:val="nil"/>
            </w:tcBorders>
            <w:tcMar>
              <w:top w:w="0" w:type="dxa"/>
              <w:left w:w="108" w:type="dxa"/>
              <w:bottom w:w="0" w:type="dxa"/>
              <w:right w:w="108" w:type="dxa"/>
            </w:tcMar>
          </w:tcPr>
          <w:p w14:paraId="309364F2" w14:textId="77777777" w:rsidR="007E6326" w:rsidRPr="00ED2C80" w:rsidRDefault="007E6326" w:rsidP="00102088">
            <w:pPr>
              <w:tabs>
                <w:tab w:val="clear" w:pos="567"/>
              </w:tabs>
              <w:spacing w:line="240" w:lineRule="auto"/>
              <w:jc w:val="center"/>
              <w:rPr>
                <w:b/>
                <w:bCs/>
                <w:szCs w:val="22"/>
                <w:lang w:val="el-GR"/>
              </w:rPr>
            </w:pPr>
            <w:r w:rsidRPr="00ED2C80">
              <w:rPr>
                <w:b/>
                <w:bCs/>
                <w:szCs w:val="22"/>
                <w:lang w:val="el-GR"/>
              </w:rPr>
              <w:t>n=73</w:t>
            </w:r>
          </w:p>
        </w:tc>
        <w:tc>
          <w:tcPr>
            <w:tcW w:w="2680" w:type="dxa"/>
            <w:tcBorders>
              <w:top w:val="nil"/>
              <w:left w:val="nil"/>
              <w:bottom w:val="single" w:sz="8" w:space="0" w:color="auto"/>
              <w:right w:val="nil"/>
            </w:tcBorders>
            <w:tcMar>
              <w:top w:w="0" w:type="dxa"/>
              <w:left w:w="108" w:type="dxa"/>
              <w:bottom w:w="0" w:type="dxa"/>
              <w:right w:w="108" w:type="dxa"/>
            </w:tcMar>
          </w:tcPr>
          <w:p w14:paraId="21945E93" w14:textId="77777777" w:rsidR="007E6326" w:rsidRPr="00ED2C80" w:rsidRDefault="007E6326" w:rsidP="00102088">
            <w:pPr>
              <w:tabs>
                <w:tab w:val="clear" w:pos="567"/>
              </w:tabs>
              <w:spacing w:line="240" w:lineRule="auto"/>
              <w:jc w:val="center"/>
              <w:rPr>
                <w:b/>
                <w:bCs/>
                <w:szCs w:val="22"/>
                <w:lang w:val="el-GR"/>
              </w:rPr>
            </w:pPr>
            <w:r w:rsidRPr="00ED2C80">
              <w:rPr>
                <w:b/>
                <w:bCs/>
                <w:szCs w:val="22"/>
                <w:lang w:val="el-GR"/>
              </w:rPr>
              <w:t>n=145</w:t>
            </w:r>
          </w:p>
        </w:tc>
      </w:tr>
      <w:tr w:rsidR="007E6326" w:rsidRPr="00907973" w14:paraId="633E18B4" w14:textId="77777777" w:rsidTr="00102088">
        <w:trPr>
          <w:cantSplit/>
          <w:trHeight w:val="20"/>
        </w:trPr>
        <w:tc>
          <w:tcPr>
            <w:tcW w:w="4120" w:type="dxa"/>
            <w:tcMar>
              <w:top w:w="0" w:type="dxa"/>
              <w:left w:w="108" w:type="dxa"/>
              <w:bottom w:w="0" w:type="dxa"/>
              <w:right w:w="108" w:type="dxa"/>
            </w:tcMar>
          </w:tcPr>
          <w:p w14:paraId="28F27667" w14:textId="77777777" w:rsidR="007E6326" w:rsidRPr="00ED2C80" w:rsidRDefault="007E6326" w:rsidP="00102088">
            <w:pPr>
              <w:tabs>
                <w:tab w:val="clear" w:pos="567"/>
              </w:tabs>
              <w:spacing w:line="240" w:lineRule="auto"/>
              <w:rPr>
                <w:b/>
                <w:bCs/>
                <w:szCs w:val="22"/>
                <w:lang w:val="el-GR"/>
              </w:rPr>
            </w:pPr>
            <w:r w:rsidRPr="00ED2C80">
              <w:rPr>
                <w:b/>
                <w:bCs/>
                <w:szCs w:val="22"/>
                <w:lang w:val="el-GR"/>
              </w:rPr>
              <w:t>Ποσοστό ανταπόκρισης σε 4 κύκλους n</w:t>
            </w:r>
            <w:r w:rsidRPr="00ED2C80">
              <w:rPr>
                <w:lang w:val="el-GR"/>
              </w:rPr>
              <w:t> </w:t>
            </w:r>
            <w:r w:rsidRPr="00ED2C80">
              <w:rPr>
                <w:b/>
                <w:bCs/>
                <w:szCs w:val="22"/>
                <w:lang w:val="el-GR"/>
              </w:rPr>
              <w:t>(%)</w:t>
            </w:r>
          </w:p>
        </w:tc>
        <w:tc>
          <w:tcPr>
            <w:tcW w:w="2680" w:type="dxa"/>
            <w:tcMar>
              <w:top w:w="0" w:type="dxa"/>
              <w:left w:w="108" w:type="dxa"/>
              <w:bottom w:w="0" w:type="dxa"/>
              <w:right w:w="108" w:type="dxa"/>
            </w:tcMar>
          </w:tcPr>
          <w:p w14:paraId="78B50875" w14:textId="77777777" w:rsidR="007E6326" w:rsidRPr="00ED2C80" w:rsidRDefault="007E6326" w:rsidP="00102088">
            <w:pPr>
              <w:tabs>
                <w:tab w:val="clear" w:pos="567"/>
              </w:tabs>
              <w:spacing w:line="240" w:lineRule="auto"/>
              <w:jc w:val="center"/>
              <w:rPr>
                <w:b/>
                <w:bCs/>
                <w:szCs w:val="22"/>
                <w:lang w:val="el-GR"/>
              </w:rPr>
            </w:pPr>
          </w:p>
        </w:tc>
        <w:tc>
          <w:tcPr>
            <w:tcW w:w="2680" w:type="dxa"/>
            <w:tcMar>
              <w:top w:w="0" w:type="dxa"/>
              <w:left w:w="108" w:type="dxa"/>
              <w:bottom w:w="0" w:type="dxa"/>
              <w:right w:w="108" w:type="dxa"/>
            </w:tcMar>
          </w:tcPr>
          <w:p w14:paraId="541275CD" w14:textId="77777777" w:rsidR="007E6326" w:rsidRPr="00ED2C80" w:rsidRDefault="007E6326" w:rsidP="00102088">
            <w:pPr>
              <w:tabs>
                <w:tab w:val="clear" w:pos="567"/>
              </w:tabs>
              <w:spacing w:line="240" w:lineRule="auto"/>
              <w:jc w:val="center"/>
              <w:rPr>
                <w:b/>
                <w:bCs/>
                <w:szCs w:val="22"/>
                <w:lang w:val="el-GR"/>
              </w:rPr>
            </w:pPr>
          </w:p>
        </w:tc>
      </w:tr>
      <w:tr w:rsidR="007E6326" w:rsidRPr="00ED2C80" w14:paraId="0F03D595" w14:textId="77777777" w:rsidTr="00102088">
        <w:trPr>
          <w:cantSplit/>
          <w:trHeight w:val="20"/>
        </w:trPr>
        <w:tc>
          <w:tcPr>
            <w:tcW w:w="4120" w:type="dxa"/>
            <w:tcMar>
              <w:top w:w="0" w:type="dxa"/>
              <w:left w:w="108" w:type="dxa"/>
              <w:bottom w:w="0" w:type="dxa"/>
              <w:right w:w="108" w:type="dxa"/>
            </w:tcMar>
          </w:tcPr>
          <w:p w14:paraId="6046AC6C" w14:textId="77777777" w:rsidR="007E6326" w:rsidRPr="00ED2C80" w:rsidRDefault="007E6326" w:rsidP="00102088">
            <w:pPr>
              <w:tabs>
                <w:tab w:val="clear" w:pos="567"/>
              </w:tabs>
              <w:spacing w:line="240" w:lineRule="auto"/>
              <w:rPr>
                <w:bCs/>
                <w:szCs w:val="22"/>
                <w:lang w:val="el-GR"/>
              </w:rPr>
            </w:pPr>
            <w:r w:rsidRPr="00ED2C80">
              <w:rPr>
                <w:bCs/>
                <w:szCs w:val="22"/>
                <w:lang w:val="el-GR"/>
              </w:rPr>
              <w:t>ORR (CR+PR)</w:t>
            </w:r>
          </w:p>
        </w:tc>
        <w:tc>
          <w:tcPr>
            <w:tcW w:w="2680" w:type="dxa"/>
            <w:tcMar>
              <w:top w:w="0" w:type="dxa"/>
              <w:left w:w="108" w:type="dxa"/>
              <w:bottom w:w="0" w:type="dxa"/>
              <w:right w:w="108" w:type="dxa"/>
            </w:tcMar>
          </w:tcPr>
          <w:p w14:paraId="12518ED1" w14:textId="77777777" w:rsidR="007E6326" w:rsidRPr="00ED2C80" w:rsidRDefault="007E6326" w:rsidP="00102088">
            <w:pPr>
              <w:tabs>
                <w:tab w:val="clear" w:pos="567"/>
              </w:tabs>
              <w:spacing w:line="240" w:lineRule="auto"/>
              <w:jc w:val="center"/>
              <w:rPr>
                <w:bCs/>
                <w:szCs w:val="22"/>
                <w:lang w:val="el-GR"/>
              </w:rPr>
            </w:pPr>
            <w:r w:rsidRPr="00ED2C80">
              <w:rPr>
                <w:bCs/>
                <w:szCs w:val="22"/>
                <w:lang w:val="el-GR"/>
              </w:rPr>
              <w:t>31 (42)</w:t>
            </w:r>
          </w:p>
        </w:tc>
        <w:tc>
          <w:tcPr>
            <w:tcW w:w="2680" w:type="dxa"/>
            <w:tcMar>
              <w:top w:w="0" w:type="dxa"/>
              <w:left w:w="108" w:type="dxa"/>
              <w:bottom w:w="0" w:type="dxa"/>
              <w:right w:w="108" w:type="dxa"/>
            </w:tcMar>
          </w:tcPr>
          <w:p w14:paraId="5DE0AAC3" w14:textId="77777777" w:rsidR="007E6326" w:rsidRPr="00ED2C80" w:rsidRDefault="007E6326" w:rsidP="00102088">
            <w:pPr>
              <w:tabs>
                <w:tab w:val="clear" w:pos="567"/>
              </w:tabs>
              <w:spacing w:line="240" w:lineRule="auto"/>
              <w:jc w:val="center"/>
              <w:rPr>
                <w:bCs/>
                <w:szCs w:val="22"/>
                <w:lang w:val="el-GR"/>
              </w:rPr>
            </w:pPr>
            <w:r w:rsidRPr="00ED2C80">
              <w:rPr>
                <w:bCs/>
                <w:szCs w:val="22"/>
                <w:lang w:val="el-GR"/>
              </w:rPr>
              <w:t>61 (42)</w:t>
            </w:r>
          </w:p>
        </w:tc>
      </w:tr>
      <w:tr w:rsidR="007E6326" w:rsidRPr="00ED2C80" w14:paraId="3A66156F" w14:textId="77777777" w:rsidTr="00102088">
        <w:trPr>
          <w:cantSplit/>
          <w:trHeight w:val="20"/>
        </w:trPr>
        <w:tc>
          <w:tcPr>
            <w:tcW w:w="4120" w:type="dxa"/>
            <w:tcMar>
              <w:top w:w="0" w:type="dxa"/>
              <w:left w:w="108" w:type="dxa"/>
              <w:bottom w:w="0" w:type="dxa"/>
              <w:right w:w="108" w:type="dxa"/>
            </w:tcMar>
          </w:tcPr>
          <w:p w14:paraId="21256755" w14:textId="77777777" w:rsidR="007E6326" w:rsidRPr="00ED2C80" w:rsidRDefault="007E6326" w:rsidP="00102088">
            <w:pPr>
              <w:tabs>
                <w:tab w:val="clear" w:pos="567"/>
              </w:tabs>
              <w:spacing w:line="240" w:lineRule="auto"/>
              <w:rPr>
                <w:bCs/>
                <w:szCs w:val="22"/>
                <w:lang w:val="el-GR"/>
              </w:rPr>
            </w:pPr>
            <w:r w:rsidRPr="00ED2C80">
              <w:rPr>
                <w:bCs/>
                <w:szCs w:val="22"/>
                <w:lang w:val="el-GR"/>
              </w:rPr>
              <w:t> Τιμή-p</w:t>
            </w:r>
            <w:r w:rsidRPr="00ED2C80">
              <w:rPr>
                <w:bCs/>
                <w:szCs w:val="22"/>
                <w:vertAlign w:val="superscript"/>
                <w:lang w:val="el-GR"/>
              </w:rPr>
              <w:t>α</w:t>
            </w:r>
          </w:p>
        </w:tc>
        <w:tc>
          <w:tcPr>
            <w:tcW w:w="5360" w:type="dxa"/>
            <w:gridSpan w:val="2"/>
            <w:tcMar>
              <w:top w:w="0" w:type="dxa"/>
              <w:left w:w="108" w:type="dxa"/>
              <w:bottom w:w="0" w:type="dxa"/>
              <w:right w:w="108" w:type="dxa"/>
            </w:tcMar>
          </w:tcPr>
          <w:p w14:paraId="32F9F62E" w14:textId="77777777" w:rsidR="007E6326" w:rsidRPr="00ED2C80" w:rsidRDefault="007E6326" w:rsidP="00102088">
            <w:pPr>
              <w:tabs>
                <w:tab w:val="clear" w:pos="567"/>
              </w:tabs>
              <w:spacing w:line="240" w:lineRule="auto"/>
              <w:jc w:val="center"/>
              <w:rPr>
                <w:bCs/>
                <w:szCs w:val="22"/>
                <w:lang w:val="el-GR"/>
              </w:rPr>
            </w:pPr>
            <w:r w:rsidRPr="00ED2C80">
              <w:rPr>
                <w:bCs/>
                <w:szCs w:val="22"/>
                <w:lang w:val="el-GR"/>
              </w:rPr>
              <w:t>0</w:t>
            </w:r>
            <w:r>
              <w:rPr>
                <w:bCs/>
                <w:szCs w:val="22"/>
                <w:lang w:val="en-IN"/>
              </w:rPr>
              <w:t>,</w:t>
            </w:r>
            <w:r w:rsidRPr="00ED2C80">
              <w:rPr>
                <w:bCs/>
                <w:szCs w:val="22"/>
                <w:lang w:val="el-GR"/>
              </w:rPr>
              <w:t>00201</w:t>
            </w:r>
          </w:p>
        </w:tc>
      </w:tr>
      <w:tr w:rsidR="007E6326" w:rsidRPr="00ED2C80" w14:paraId="7DA42C7F" w14:textId="77777777" w:rsidTr="00102088">
        <w:trPr>
          <w:cantSplit/>
          <w:trHeight w:val="20"/>
        </w:trPr>
        <w:tc>
          <w:tcPr>
            <w:tcW w:w="4120" w:type="dxa"/>
            <w:tcMar>
              <w:top w:w="0" w:type="dxa"/>
              <w:left w:w="108" w:type="dxa"/>
              <w:bottom w:w="0" w:type="dxa"/>
              <w:right w:w="108" w:type="dxa"/>
            </w:tcMar>
          </w:tcPr>
          <w:p w14:paraId="79510B2D" w14:textId="77777777" w:rsidR="007E6326" w:rsidRPr="00ED2C80" w:rsidRDefault="007E6326" w:rsidP="00102088">
            <w:pPr>
              <w:tabs>
                <w:tab w:val="clear" w:pos="567"/>
              </w:tabs>
              <w:spacing w:line="240" w:lineRule="auto"/>
              <w:rPr>
                <w:bCs/>
                <w:szCs w:val="22"/>
                <w:lang w:val="el-GR"/>
              </w:rPr>
            </w:pPr>
            <w:r w:rsidRPr="00ED2C80">
              <w:rPr>
                <w:bCs/>
                <w:szCs w:val="22"/>
                <w:lang w:val="el-GR"/>
              </w:rPr>
              <w:t>CR n (%)</w:t>
            </w:r>
          </w:p>
        </w:tc>
        <w:tc>
          <w:tcPr>
            <w:tcW w:w="2680" w:type="dxa"/>
            <w:tcMar>
              <w:top w:w="0" w:type="dxa"/>
              <w:left w:w="108" w:type="dxa"/>
              <w:bottom w:w="0" w:type="dxa"/>
              <w:right w:w="108" w:type="dxa"/>
            </w:tcMar>
          </w:tcPr>
          <w:p w14:paraId="3526C4F8" w14:textId="77777777" w:rsidR="007E6326" w:rsidRPr="00ED2C80" w:rsidRDefault="007E6326" w:rsidP="00102088">
            <w:pPr>
              <w:tabs>
                <w:tab w:val="clear" w:pos="567"/>
              </w:tabs>
              <w:spacing w:line="240" w:lineRule="auto"/>
              <w:jc w:val="center"/>
              <w:rPr>
                <w:bCs/>
                <w:szCs w:val="22"/>
                <w:lang w:val="el-GR"/>
              </w:rPr>
            </w:pPr>
            <w:r w:rsidRPr="00ED2C80">
              <w:rPr>
                <w:bCs/>
                <w:szCs w:val="22"/>
                <w:lang w:val="el-GR"/>
              </w:rPr>
              <w:t>6 (8)</w:t>
            </w:r>
          </w:p>
        </w:tc>
        <w:tc>
          <w:tcPr>
            <w:tcW w:w="2680" w:type="dxa"/>
            <w:tcMar>
              <w:top w:w="0" w:type="dxa"/>
              <w:left w:w="108" w:type="dxa"/>
              <w:bottom w:w="0" w:type="dxa"/>
              <w:right w:w="108" w:type="dxa"/>
            </w:tcMar>
          </w:tcPr>
          <w:p w14:paraId="2B5F2F3E" w14:textId="77777777" w:rsidR="007E6326" w:rsidRPr="00ED2C80" w:rsidRDefault="007E6326" w:rsidP="00102088">
            <w:pPr>
              <w:tabs>
                <w:tab w:val="clear" w:pos="567"/>
              </w:tabs>
              <w:spacing w:line="240" w:lineRule="auto"/>
              <w:jc w:val="center"/>
              <w:rPr>
                <w:bCs/>
                <w:szCs w:val="22"/>
                <w:lang w:val="el-GR"/>
              </w:rPr>
            </w:pPr>
            <w:r w:rsidRPr="00ED2C80">
              <w:rPr>
                <w:bCs/>
                <w:szCs w:val="22"/>
                <w:lang w:val="el-GR"/>
              </w:rPr>
              <w:t>9 (6)</w:t>
            </w:r>
          </w:p>
        </w:tc>
      </w:tr>
      <w:tr w:rsidR="007E6326" w:rsidRPr="00ED2C80" w14:paraId="44F85A03" w14:textId="77777777" w:rsidTr="00102088">
        <w:trPr>
          <w:cantSplit/>
          <w:trHeight w:val="20"/>
        </w:trPr>
        <w:tc>
          <w:tcPr>
            <w:tcW w:w="4120" w:type="dxa"/>
            <w:tcMar>
              <w:top w:w="0" w:type="dxa"/>
              <w:left w:w="108" w:type="dxa"/>
              <w:bottom w:w="0" w:type="dxa"/>
              <w:right w:w="108" w:type="dxa"/>
            </w:tcMar>
          </w:tcPr>
          <w:p w14:paraId="1E4BEF36" w14:textId="77777777" w:rsidR="007E6326" w:rsidRPr="00ED2C80" w:rsidRDefault="007E6326" w:rsidP="00102088">
            <w:pPr>
              <w:tabs>
                <w:tab w:val="clear" w:pos="567"/>
              </w:tabs>
              <w:spacing w:line="240" w:lineRule="auto"/>
              <w:rPr>
                <w:bCs/>
                <w:szCs w:val="22"/>
                <w:lang w:val="el-GR"/>
              </w:rPr>
            </w:pPr>
            <w:r w:rsidRPr="00ED2C80">
              <w:rPr>
                <w:bCs/>
                <w:szCs w:val="22"/>
                <w:lang w:val="el-GR"/>
              </w:rPr>
              <w:t>PR n (%)</w:t>
            </w:r>
          </w:p>
        </w:tc>
        <w:tc>
          <w:tcPr>
            <w:tcW w:w="2680" w:type="dxa"/>
            <w:tcMar>
              <w:top w:w="0" w:type="dxa"/>
              <w:left w:w="108" w:type="dxa"/>
              <w:bottom w:w="0" w:type="dxa"/>
              <w:right w:w="108" w:type="dxa"/>
            </w:tcMar>
          </w:tcPr>
          <w:p w14:paraId="6224B3D2" w14:textId="77777777" w:rsidR="007E6326" w:rsidRPr="00ED2C80" w:rsidRDefault="007E6326" w:rsidP="00102088">
            <w:pPr>
              <w:tabs>
                <w:tab w:val="clear" w:pos="567"/>
              </w:tabs>
              <w:spacing w:line="240" w:lineRule="auto"/>
              <w:jc w:val="center"/>
              <w:rPr>
                <w:bCs/>
                <w:szCs w:val="22"/>
                <w:lang w:val="el-GR"/>
              </w:rPr>
            </w:pPr>
            <w:r w:rsidRPr="00ED2C80">
              <w:rPr>
                <w:bCs/>
                <w:szCs w:val="22"/>
                <w:lang w:val="el-GR"/>
              </w:rPr>
              <w:t>25 (34)</w:t>
            </w:r>
          </w:p>
        </w:tc>
        <w:tc>
          <w:tcPr>
            <w:tcW w:w="2680" w:type="dxa"/>
            <w:tcMar>
              <w:top w:w="0" w:type="dxa"/>
              <w:left w:w="108" w:type="dxa"/>
              <w:bottom w:w="0" w:type="dxa"/>
              <w:right w:w="108" w:type="dxa"/>
            </w:tcMar>
          </w:tcPr>
          <w:p w14:paraId="35136AE3" w14:textId="77777777" w:rsidR="007E6326" w:rsidRPr="00ED2C80" w:rsidRDefault="007E6326" w:rsidP="00102088">
            <w:pPr>
              <w:tabs>
                <w:tab w:val="clear" w:pos="567"/>
              </w:tabs>
              <w:spacing w:line="240" w:lineRule="auto"/>
              <w:jc w:val="center"/>
              <w:rPr>
                <w:bCs/>
                <w:szCs w:val="22"/>
                <w:lang w:val="el-GR"/>
              </w:rPr>
            </w:pPr>
            <w:r w:rsidRPr="00ED2C80">
              <w:rPr>
                <w:bCs/>
                <w:szCs w:val="22"/>
                <w:lang w:val="el-GR"/>
              </w:rPr>
              <w:t>52 (36)</w:t>
            </w:r>
          </w:p>
        </w:tc>
      </w:tr>
      <w:tr w:rsidR="007E6326" w:rsidRPr="00ED2C80" w14:paraId="31D3A562" w14:textId="77777777" w:rsidTr="00102088">
        <w:trPr>
          <w:cantSplit/>
          <w:trHeight w:val="20"/>
        </w:trPr>
        <w:tc>
          <w:tcPr>
            <w:tcW w:w="4120" w:type="dxa"/>
            <w:tcBorders>
              <w:bottom w:val="single" w:sz="4" w:space="0" w:color="auto"/>
            </w:tcBorders>
            <w:tcMar>
              <w:top w:w="0" w:type="dxa"/>
              <w:left w:w="108" w:type="dxa"/>
              <w:bottom w:w="0" w:type="dxa"/>
              <w:right w:w="108" w:type="dxa"/>
            </w:tcMar>
          </w:tcPr>
          <w:p w14:paraId="06A1ECE0" w14:textId="77777777" w:rsidR="007E6326" w:rsidRPr="00ED2C80" w:rsidRDefault="007E6326" w:rsidP="00102088">
            <w:pPr>
              <w:tabs>
                <w:tab w:val="clear" w:pos="567"/>
              </w:tabs>
              <w:spacing w:line="240" w:lineRule="auto"/>
              <w:rPr>
                <w:bCs/>
                <w:szCs w:val="22"/>
                <w:lang w:val="el-GR"/>
              </w:rPr>
            </w:pPr>
            <w:r w:rsidRPr="00ED2C80">
              <w:rPr>
                <w:bCs/>
                <w:szCs w:val="22"/>
                <w:lang w:val="el-GR"/>
              </w:rPr>
              <w:t>nCR n (%)</w:t>
            </w:r>
          </w:p>
        </w:tc>
        <w:tc>
          <w:tcPr>
            <w:tcW w:w="2680" w:type="dxa"/>
            <w:tcBorders>
              <w:bottom w:val="single" w:sz="4" w:space="0" w:color="auto"/>
            </w:tcBorders>
            <w:tcMar>
              <w:top w:w="0" w:type="dxa"/>
              <w:left w:w="108" w:type="dxa"/>
              <w:bottom w:w="0" w:type="dxa"/>
              <w:right w:w="108" w:type="dxa"/>
            </w:tcMar>
          </w:tcPr>
          <w:p w14:paraId="0D09014E" w14:textId="77777777" w:rsidR="007E6326" w:rsidRPr="00ED2C80" w:rsidRDefault="007E6326" w:rsidP="00102088">
            <w:pPr>
              <w:tabs>
                <w:tab w:val="clear" w:pos="567"/>
              </w:tabs>
              <w:spacing w:line="240" w:lineRule="auto"/>
              <w:jc w:val="center"/>
              <w:rPr>
                <w:bCs/>
                <w:szCs w:val="22"/>
                <w:lang w:val="el-GR"/>
              </w:rPr>
            </w:pPr>
            <w:r w:rsidRPr="00ED2C80">
              <w:rPr>
                <w:bCs/>
                <w:szCs w:val="22"/>
                <w:lang w:val="el-GR"/>
              </w:rPr>
              <w:t>4 (5)</w:t>
            </w:r>
          </w:p>
        </w:tc>
        <w:tc>
          <w:tcPr>
            <w:tcW w:w="2680" w:type="dxa"/>
            <w:tcBorders>
              <w:bottom w:val="single" w:sz="4" w:space="0" w:color="auto"/>
            </w:tcBorders>
            <w:tcMar>
              <w:top w:w="0" w:type="dxa"/>
              <w:left w:w="108" w:type="dxa"/>
              <w:bottom w:w="0" w:type="dxa"/>
              <w:right w:w="108" w:type="dxa"/>
            </w:tcMar>
          </w:tcPr>
          <w:p w14:paraId="2D83BC18" w14:textId="77777777" w:rsidR="007E6326" w:rsidRPr="00ED2C80" w:rsidRDefault="007E6326" w:rsidP="00102088">
            <w:pPr>
              <w:tabs>
                <w:tab w:val="clear" w:pos="567"/>
              </w:tabs>
              <w:spacing w:line="240" w:lineRule="auto"/>
              <w:jc w:val="center"/>
              <w:rPr>
                <w:bCs/>
                <w:szCs w:val="22"/>
                <w:lang w:val="el-GR"/>
              </w:rPr>
            </w:pPr>
            <w:r w:rsidRPr="00ED2C80">
              <w:rPr>
                <w:bCs/>
                <w:szCs w:val="22"/>
                <w:lang w:val="el-GR"/>
              </w:rPr>
              <w:t>9 (6)</w:t>
            </w:r>
          </w:p>
        </w:tc>
      </w:tr>
      <w:tr w:rsidR="007E6326" w:rsidRPr="00907973" w14:paraId="4E23BE76" w14:textId="77777777" w:rsidTr="00102088">
        <w:trPr>
          <w:cantSplit/>
          <w:trHeight w:val="20"/>
        </w:trPr>
        <w:tc>
          <w:tcPr>
            <w:tcW w:w="4120" w:type="dxa"/>
            <w:tcBorders>
              <w:top w:val="single" w:sz="4" w:space="0" w:color="auto"/>
            </w:tcBorders>
            <w:tcMar>
              <w:top w:w="0" w:type="dxa"/>
              <w:left w:w="108" w:type="dxa"/>
              <w:bottom w:w="0" w:type="dxa"/>
              <w:right w:w="108" w:type="dxa"/>
            </w:tcMar>
          </w:tcPr>
          <w:p w14:paraId="1F7C7114" w14:textId="77777777" w:rsidR="007E6326" w:rsidRPr="00ED2C80" w:rsidRDefault="007E6326" w:rsidP="00102088">
            <w:pPr>
              <w:tabs>
                <w:tab w:val="clear" w:pos="567"/>
              </w:tabs>
              <w:spacing w:line="240" w:lineRule="auto"/>
              <w:rPr>
                <w:b/>
                <w:bCs/>
                <w:szCs w:val="22"/>
                <w:lang w:val="el-GR"/>
              </w:rPr>
            </w:pPr>
            <w:r w:rsidRPr="00ED2C80">
              <w:rPr>
                <w:b/>
                <w:bCs/>
                <w:szCs w:val="22"/>
                <w:lang w:val="el-GR"/>
              </w:rPr>
              <w:t>Ποσοστό ανταπόκρισης σε 8 κύκλους n</w:t>
            </w:r>
            <w:r w:rsidRPr="00ED2C80">
              <w:rPr>
                <w:lang w:val="el-GR"/>
              </w:rPr>
              <w:t> </w:t>
            </w:r>
            <w:r w:rsidRPr="00ED2C80">
              <w:rPr>
                <w:b/>
                <w:bCs/>
                <w:szCs w:val="22"/>
                <w:lang w:val="el-GR"/>
              </w:rPr>
              <w:t>(%)</w:t>
            </w:r>
          </w:p>
        </w:tc>
        <w:tc>
          <w:tcPr>
            <w:tcW w:w="2680" w:type="dxa"/>
            <w:tcBorders>
              <w:top w:val="single" w:sz="4" w:space="0" w:color="auto"/>
            </w:tcBorders>
            <w:tcMar>
              <w:top w:w="0" w:type="dxa"/>
              <w:left w:w="108" w:type="dxa"/>
              <w:bottom w:w="0" w:type="dxa"/>
              <w:right w:w="108" w:type="dxa"/>
            </w:tcMar>
          </w:tcPr>
          <w:p w14:paraId="040AC2E4" w14:textId="77777777" w:rsidR="007E6326" w:rsidRPr="00ED2C80" w:rsidRDefault="007E6326" w:rsidP="00102088">
            <w:pPr>
              <w:tabs>
                <w:tab w:val="clear" w:pos="567"/>
              </w:tabs>
              <w:spacing w:line="240" w:lineRule="auto"/>
              <w:jc w:val="center"/>
              <w:rPr>
                <w:b/>
                <w:bCs/>
                <w:szCs w:val="22"/>
                <w:lang w:val="el-GR"/>
              </w:rPr>
            </w:pPr>
          </w:p>
        </w:tc>
        <w:tc>
          <w:tcPr>
            <w:tcW w:w="2680" w:type="dxa"/>
            <w:tcBorders>
              <w:top w:val="single" w:sz="4" w:space="0" w:color="auto"/>
            </w:tcBorders>
            <w:tcMar>
              <w:top w:w="0" w:type="dxa"/>
              <w:left w:w="108" w:type="dxa"/>
              <w:bottom w:w="0" w:type="dxa"/>
              <w:right w:w="108" w:type="dxa"/>
            </w:tcMar>
          </w:tcPr>
          <w:p w14:paraId="2BE36844" w14:textId="77777777" w:rsidR="007E6326" w:rsidRPr="00ED2C80" w:rsidRDefault="007E6326" w:rsidP="00102088">
            <w:pPr>
              <w:tabs>
                <w:tab w:val="clear" w:pos="567"/>
              </w:tabs>
              <w:spacing w:line="240" w:lineRule="auto"/>
              <w:jc w:val="center"/>
              <w:rPr>
                <w:b/>
                <w:bCs/>
                <w:szCs w:val="22"/>
                <w:lang w:val="el-GR"/>
              </w:rPr>
            </w:pPr>
          </w:p>
        </w:tc>
      </w:tr>
      <w:tr w:rsidR="007E6326" w:rsidRPr="00ED2C80" w14:paraId="03C7A84B" w14:textId="77777777" w:rsidTr="00102088">
        <w:trPr>
          <w:cantSplit/>
          <w:trHeight w:val="20"/>
        </w:trPr>
        <w:tc>
          <w:tcPr>
            <w:tcW w:w="4120" w:type="dxa"/>
            <w:tcMar>
              <w:top w:w="0" w:type="dxa"/>
              <w:left w:w="108" w:type="dxa"/>
              <w:bottom w:w="0" w:type="dxa"/>
              <w:right w:w="108" w:type="dxa"/>
            </w:tcMar>
          </w:tcPr>
          <w:p w14:paraId="4C4E92D4" w14:textId="77777777" w:rsidR="007E6326" w:rsidRPr="00ED2C80" w:rsidRDefault="007E6326" w:rsidP="00102088">
            <w:pPr>
              <w:tabs>
                <w:tab w:val="clear" w:pos="567"/>
              </w:tabs>
              <w:spacing w:line="240" w:lineRule="auto"/>
              <w:rPr>
                <w:bCs/>
                <w:szCs w:val="22"/>
                <w:lang w:val="el-GR"/>
              </w:rPr>
            </w:pPr>
            <w:r w:rsidRPr="00ED2C80">
              <w:rPr>
                <w:bCs/>
                <w:szCs w:val="22"/>
                <w:lang w:val="el-GR"/>
              </w:rPr>
              <w:t>ORR (CR+PR)</w:t>
            </w:r>
          </w:p>
        </w:tc>
        <w:tc>
          <w:tcPr>
            <w:tcW w:w="2680" w:type="dxa"/>
            <w:tcMar>
              <w:top w:w="0" w:type="dxa"/>
              <w:left w:w="108" w:type="dxa"/>
              <w:bottom w:w="0" w:type="dxa"/>
              <w:right w:w="108" w:type="dxa"/>
            </w:tcMar>
          </w:tcPr>
          <w:p w14:paraId="7D63A04F" w14:textId="77777777" w:rsidR="007E6326" w:rsidRPr="00ED2C80" w:rsidRDefault="007E6326" w:rsidP="00102088">
            <w:pPr>
              <w:tabs>
                <w:tab w:val="clear" w:pos="567"/>
              </w:tabs>
              <w:spacing w:line="240" w:lineRule="auto"/>
              <w:jc w:val="center"/>
              <w:rPr>
                <w:bCs/>
                <w:szCs w:val="22"/>
                <w:lang w:val="el-GR"/>
              </w:rPr>
            </w:pPr>
            <w:r w:rsidRPr="00ED2C80">
              <w:rPr>
                <w:bCs/>
                <w:szCs w:val="22"/>
                <w:lang w:val="el-GR"/>
              </w:rPr>
              <w:t>38 (52)</w:t>
            </w:r>
          </w:p>
        </w:tc>
        <w:tc>
          <w:tcPr>
            <w:tcW w:w="2680" w:type="dxa"/>
            <w:tcMar>
              <w:top w:w="0" w:type="dxa"/>
              <w:left w:w="108" w:type="dxa"/>
              <w:bottom w:w="0" w:type="dxa"/>
              <w:right w:w="108" w:type="dxa"/>
            </w:tcMar>
          </w:tcPr>
          <w:p w14:paraId="7209F9F9" w14:textId="77777777" w:rsidR="007E6326" w:rsidRPr="00ED2C80" w:rsidRDefault="007E6326" w:rsidP="00102088">
            <w:pPr>
              <w:tabs>
                <w:tab w:val="clear" w:pos="567"/>
              </w:tabs>
              <w:spacing w:line="240" w:lineRule="auto"/>
              <w:jc w:val="center"/>
              <w:rPr>
                <w:bCs/>
                <w:szCs w:val="22"/>
                <w:lang w:val="el-GR"/>
              </w:rPr>
            </w:pPr>
            <w:r w:rsidRPr="00ED2C80">
              <w:rPr>
                <w:bCs/>
                <w:szCs w:val="22"/>
                <w:lang w:val="el-GR"/>
              </w:rPr>
              <w:t>76 (52)</w:t>
            </w:r>
          </w:p>
        </w:tc>
      </w:tr>
      <w:tr w:rsidR="007E6326" w:rsidRPr="00ED2C80" w14:paraId="3336BA4F" w14:textId="77777777" w:rsidTr="00102088">
        <w:trPr>
          <w:cantSplit/>
          <w:trHeight w:val="20"/>
        </w:trPr>
        <w:tc>
          <w:tcPr>
            <w:tcW w:w="4120" w:type="dxa"/>
            <w:tcMar>
              <w:top w:w="0" w:type="dxa"/>
              <w:left w:w="108" w:type="dxa"/>
              <w:bottom w:w="0" w:type="dxa"/>
              <w:right w:w="108" w:type="dxa"/>
            </w:tcMar>
          </w:tcPr>
          <w:p w14:paraId="1D8FE8D7" w14:textId="77777777" w:rsidR="007E6326" w:rsidRPr="00ED2C80" w:rsidRDefault="007E6326" w:rsidP="00102088">
            <w:pPr>
              <w:tabs>
                <w:tab w:val="clear" w:pos="567"/>
              </w:tabs>
              <w:spacing w:line="240" w:lineRule="auto"/>
              <w:rPr>
                <w:bCs/>
                <w:szCs w:val="22"/>
                <w:lang w:val="el-GR"/>
              </w:rPr>
            </w:pPr>
            <w:r w:rsidRPr="00ED2C80">
              <w:rPr>
                <w:bCs/>
                <w:szCs w:val="22"/>
                <w:lang w:val="el-GR"/>
              </w:rPr>
              <w:t>τιμή-p</w:t>
            </w:r>
            <w:r w:rsidRPr="00ED2C80">
              <w:rPr>
                <w:bCs/>
                <w:szCs w:val="22"/>
                <w:vertAlign w:val="superscript"/>
                <w:lang w:val="el-GR"/>
              </w:rPr>
              <w:t>α</w:t>
            </w:r>
          </w:p>
        </w:tc>
        <w:tc>
          <w:tcPr>
            <w:tcW w:w="5360" w:type="dxa"/>
            <w:gridSpan w:val="2"/>
            <w:tcMar>
              <w:top w:w="0" w:type="dxa"/>
              <w:left w:w="108" w:type="dxa"/>
              <w:bottom w:w="0" w:type="dxa"/>
              <w:right w:w="108" w:type="dxa"/>
            </w:tcMar>
          </w:tcPr>
          <w:p w14:paraId="34E43E4C" w14:textId="77777777" w:rsidR="007E6326" w:rsidRPr="00ED2C80" w:rsidRDefault="007E6326" w:rsidP="00102088">
            <w:pPr>
              <w:tabs>
                <w:tab w:val="clear" w:pos="567"/>
              </w:tabs>
              <w:spacing w:line="240" w:lineRule="auto"/>
              <w:jc w:val="center"/>
              <w:rPr>
                <w:bCs/>
                <w:szCs w:val="22"/>
                <w:lang w:val="el-GR"/>
              </w:rPr>
            </w:pPr>
            <w:r w:rsidRPr="00ED2C80">
              <w:rPr>
                <w:bCs/>
                <w:szCs w:val="22"/>
                <w:lang w:val="el-GR"/>
              </w:rPr>
              <w:t>0,0001</w:t>
            </w:r>
          </w:p>
        </w:tc>
      </w:tr>
      <w:tr w:rsidR="007E6326" w:rsidRPr="00ED2C80" w14:paraId="3FE681B8" w14:textId="77777777" w:rsidTr="00102088">
        <w:trPr>
          <w:cantSplit/>
          <w:trHeight w:val="20"/>
        </w:trPr>
        <w:tc>
          <w:tcPr>
            <w:tcW w:w="4120" w:type="dxa"/>
            <w:tcMar>
              <w:top w:w="0" w:type="dxa"/>
              <w:left w:w="108" w:type="dxa"/>
              <w:bottom w:w="0" w:type="dxa"/>
              <w:right w:w="108" w:type="dxa"/>
            </w:tcMar>
          </w:tcPr>
          <w:p w14:paraId="5596343A" w14:textId="77777777" w:rsidR="007E6326" w:rsidRPr="00ED2C80" w:rsidRDefault="007E6326" w:rsidP="00102088">
            <w:pPr>
              <w:tabs>
                <w:tab w:val="clear" w:pos="567"/>
              </w:tabs>
              <w:spacing w:line="240" w:lineRule="auto"/>
              <w:rPr>
                <w:bCs/>
                <w:szCs w:val="22"/>
                <w:lang w:val="el-GR"/>
              </w:rPr>
            </w:pPr>
            <w:r w:rsidRPr="00ED2C80">
              <w:rPr>
                <w:bCs/>
                <w:szCs w:val="22"/>
                <w:lang w:val="el-GR"/>
              </w:rPr>
              <w:t>CR n</w:t>
            </w:r>
            <w:r w:rsidRPr="00ED2C80">
              <w:rPr>
                <w:lang w:val="el-GR"/>
              </w:rPr>
              <w:t> </w:t>
            </w:r>
            <w:r w:rsidRPr="00ED2C80">
              <w:rPr>
                <w:bCs/>
                <w:szCs w:val="22"/>
                <w:lang w:val="el-GR"/>
              </w:rPr>
              <w:t>(%)</w:t>
            </w:r>
          </w:p>
        </w:tc>
        <w:tc>
          <w:tcPr>
            <w:tcW w:w="2680" w:type="dxa"/>
            <w:tcMar>
              <w:top w:w="0" w:type="dxa"/>
              <w:left w:w="108" w:type="dxa"/>
              <w:bottom w:w="0" w:type="dxa"/>
              <w:right w:w="108" w:type="dxa"/>
            </w:tcMar>
            <w:vAlign w:val="bottom"/>
          </w:tcPr>
          <w:p w14:paraId="7E5E7281" w14:textId="77777777" w:rsidR="007E6326" w:rsidRPr="00ED2C80" w:rsidRDefault="007E6326" w:rsidP="00102088">
            <w:pPr>
              <w:tabs>
                <w:tab w:val="clear" w:pos="567"/>
              </w:tabs>
              <w:autoSpaceDE w:val="0"/>
              <w:autoSpaceDN w:val="0"/>
              <w:adjustRightInd w:val="0"/>
              <w:spacing w:line="240" w:lineRule="auto"/>
              <w:ind w:left="720"/>
              <w:jc w:val="center"/>
              <w:rPr>
                <w:bCs/>
                <w:szCs w:val="22"/>
                <w:lang w:val="el-GR"/>
              </w:rPr>
            </w:pPr>
            <w:r w:rsidRPr="00ED2C80">
              <w:rPr>
                <w:bCs/>
                <w:szCs w:val="22"/>
                <w:lang w:val="el-GR"/>
              </w:rPr>
              <w:t>9 (12)</w:t>
            </w:r>
          </w:p>
        </w:tc>
        <w:tc>
          <w:tcPr>
            <w:tcW w:w="2680" w:type="dxa"/>
            <w:tcMar>
              <w:top w:w="0" w:type="dxa"/>
              <w:left w:w="108" w:type="dxa"/>
              <w:bottom w:w="0" w:type="dxa"/>
              <w:right w:w="108" w:type="dxa"/>
            </w:tcMar>
            <w:vAlign w:val="bottom"/>
          </w:tcPr>
          <w:p w14:paraId="085BAC1D" w14:textId="77777777" w:rsidR="007E6326" w:rsidRPr="00ED2C80" w:rsidRDefault="007E6326" w:rsidP="00102088">
            <w:pPr>
              <w:tabs>
                <w:tab w:val="clear" w:pos="567"/>
              </w:tabs>
              <w:autoSpaceDE w:val="0"/>
              <w:autoSpaceDN w:val="0"/>
              <w:adjustRightInd w:val="0"/>
              <w:spacing w:line="240" w:lineRule="auto"/>
              <w:ind w:left="720"/>
              <w:jc w:val="center"/>
              <w:rPr>
                <w:bCs/>
                <w:szCs w:val="22"/>
                <w:lang w:val="el-GR"/>
              </w:rPr>
            </w:pPr>
            <w:r w:rsidRPr="00ED2C80">
              <w:rPr>
                <w:bCs/>
                <w:szCs w:val="22"/>
                <w:lang w:val="el-GR"/>
              </w:rPr>
              <w:t>15 (10)</w:t>
            </w:r>
          </w:p>
        </w:tc>
      </w:tr>
      <w:tr w:rsidR="007E6326" w:rsidRPr="00ED2C80" w14:paraId="295BE327" w14:textId="77777777" w:rsidTr="00102088">
        <w:trPr>
          <w:cantSplit/>
          <w:trHeight w:val="20"/>
        </w:trPr>
        <w:tc>
          <w:tcPr>
            <w:tcW w:w="4120" w:type="dxa"/>
            <w:tcMar>
              <w:top w:w="0" w:type="dxa"/>
              <w:left w:w="108" w:type="dxa"/>
              <w:bottom w:w="0" w:type="dxa"/>
              <w:right w:w="108" w:type="dxa"/>
            </w:tcMar>
          </w:tcPr>
          <w:p w14:paraId="090B37A1" w14:textId="77777777" w:rsidR="007E6326" w:rsidRPr="00ED2C80" w:rsidRDefault="007E6326" w:rsidP="00102088">
            <w:pPr>
              <w:tabs>
                <w:tab w:val="clear" w:pos="567"/>
              </w:tabs>
              <w:autoSpaceDE w:val="0"/>
              <w:autoSpaceDN w:val="0"/>
              <w:adjustRightInd w:val="0"/>
              <w:spacing w:line="240" w:lineRule="auto"/>
              <w:jc w:val="both"/>
              <w:rPr>
                <w:bCs/>
                <w:szCs w:val="22"/>
                <w:lang w:val="el-GR"/>
              </w:rPr>
            </w:pPr>
            <w:r w:rsidRPr="00ED2C80">
              <w:rPr>
                <w:bCs/>
                <w:szCs w:val="22"/>
                <w:lang w:val="el-GR"/>
              </w:rPr>
              <w:t>PR n</w:t>
            </w:r>
            <w:r w:rsidRPr="00ED2C80">
              <w:rPr>
                <w:lang w:val="el-GR"/>
              </w:rPr>
              <w:t> </w:t>
            </w:r>
            <w:r w:rsidRPr="00ED2C80">
              <w:rPr>
                <w:bCs/>
                <w:szCs w:val="22"/>
                <w:lang w:val="el-GR"/>
              </w:rPr>
              <w:t>(%)</w:t>
            </w:r>
          </w:p>
        </w:tc>
        <w:tc>
          <w:tcPr>
            <w:tcW w:w="2680" w:type="dxa"/>
            <w:tcMar>
              <w:top w:w="0" w:type="dxa"/>
              <w:left w:w="108" w:type="dxa"/>
              <w:bottom w:w="0" w:type="dxa"/>
              <w:right w:w="108" w:type="dxa"/>
            </w:tcMar>
          </w:tcPr>
          <w:p w14:paraId="0E61CF6B" w14:textId="77777777" w:rsidR="007E6326" w:rsidRPr="00ED2C80" w:rsidRDefault="007E6326" w:rsidP="00102088">
            <w:pPr>
              <w:tabs>
                <w:tab w:val="clear" w:pos="567"/>
              </w:tabs>
              <w:autoSpaceDE w:val="0"/>
              <w:autoSpaceDN w:val="0"/>
              <w:adjustRightInd w:val="0"/>
              <w:spacing w:line="240" w:lineRule="auto"/>
              <w:ind w:left="720"/>
              <w:jc w:val="center"/>
              <w:rPr>
                <w:bCs/>
                <w:szCs w:val="22"/>
                <w:lang w:val="el-GR"/>
              </w:rPr>
            </w:pPr>
            <w:r w:rsidRPr="00ED2C80">
              <w:rPr>
                <w:bCs/>
                <w:szCs w:val="22"/>
                <w:lang w:val="el-GR"/>
              </w:rPr>
              <w:t>29 (40)</w:t>
            </w:r>
          </w:p>
        </w:tc>
        <w:tc>
          <w:tcPr>
            <w:tcW w:w="2680" w:type="dxa"/>
            <w:tcMar>
              <w:top w:w="0" w:type="dxa"/>
              <w:left w:w="108" w:type="dxa"/>
              <w:bottom w:w="0" w:type="dxa"/>
              <w:right w:w="108" w:type="dxa"/>
            </w:tcMar>
          </w:tcPr>
          <w:p w14:paraId="595EEAA0" w14:textId="77777777" w:rsidR="007E6326" w:rsidRPr="00ED2C80" w:rsidRDefault="007E6326" w:rsidP="00102088">
            <w:pPr>
              <w:tabs>
                <w:tab w:val="clear" w:pos="567"/>
              </w:tabs>
              <w:autoSpaceDE w:val="0"/>
              <w:autoSpaceDN w:val="0"/>
              <w:adjustRightInd w:val="0"/>
              <w:spacing w:line="240" w:lineRule="auto"/>
              <w:ind w:left="720"/>
              <w:jc w:val="center"/>
              <w:rPr>
                <w:bCs/>
                <w:szCs w:val="22"/>
                <w:lang w:val="el-GR"/>
              </w:rPr>
            </w:pPr>
            <w:r w:rsidRPr="00ED2C80">
              <w:rPr>
                <w:bCs/>
                <w:szCs w:val="22"/>
                <w:lang w:val="el-GR"/>
              </w:rPr>
              <w:t>61 (42)</w:t>
            </w:r>
          </w:p>
        </w:tc>
      </w:tr>
      <w:tr w:rsidR="007E6326" w:rsidRPr="00ED2C80" w14:paraId="48586F4B" w14:textId="77777777" w:rsidTr="00102088">
        <w:trPr>
          <w:cantSplit/>
          <w:trHeight w:val="20"/>
        </w:trPr>
        <w:tc>
          <w:tcPr>
            <w:tcW w:w="4120" w:type="dxa"/>
            <w:tcMar>
              <w:top w:w="0" w:type="dxa"/>
              <w:left w:w="108" w:type="dxa"/>
              <w:bottom w:w="0" w:type="dxa"/>
              <w:right w:w="108" w:type="dxa"/>
            </w:tcMar>
          </w:tcPr>
          <w:p w14:paraId="45261FA4" w14:textId="77777777" w:rsidR="007E6326" w:rsidRPr="00ED2C80" w:rsidRDefault="007E6326" w:rsidP="00102088">
            <w:pPr>
              <w:tabs>
                <w:tab w:val="clear" w:pos="567"/>
              </w:tabs>
              <w:autoSpaceDE w:val="0"/>
              <w:autoSpaceDN w:val="0"/>
              <w:adjustRightInd w:val="0"/>
              <w:spacing w:line="240" w:lineRule="auto"/>
              <w:jc w:val="both"/>
              <w:rPr>
                <w:bCs/>
                <w:szCs w:val="22"/>
                <w:lang w:val="el-GR"/>
              </w:rPr>
            </w:pPr>
            <w:r w:rsidRPr="00ED2C80">
              <w:rPr>
                <w:bCs/>
                <w:szCs w:val="22"/>
                <w:lang w:val="el-GR"/>
              </w:rPr>
              <w:t>nCR n</w:t>
            </w:r>
            <w:r w:rsidRPr="00ED2C80">
              <w:rPr>
                <w:lang w:val="el-GR"/>
              </w:rPr>
              <w:t> </w:t>
            </w:r>
            <w:r w:rsidRPr="00ED2C80">
              <w:rPr>
                <w:bCs/>
                <w:szCs w:val="22"/>
                <w:lang w:val="el-GR"/>
              </w:rPr>
              <w:t>(%)</w:t>
            </w:r>
          </w:p>
        </w:tc>
        <w:tc>
          <w:tcPr>
            <w:tcW w:w="2680" w:type="dxa"/>
            <w:tcMar>
              <w:top w:w="0" w:type="dxa"/>
              <w:left w:w="108" w:type="dxa"/>
              <w:bottom w:w="0" w:type="dxa"/>
              <w:right w:w="108" w:type="dxa"/>
            </w:tcMar>
          </w:tcPr>
          <w:p w14:paraId="6298B390" w14:textId="77777777" w:rsidR="007E6326" w:rsidRPr="00ED2C80" w:rsidRDefault="007E6326" w:rsidP="00102088">
            <w:pPr>
              <w:tabs>
                <w:tab w:val="clear" w:pos="567"/>
              </w:tabs>
              <w:autoSpaceDE w:val="0"/>
              <w:autoSpaceDN w:val="0"/>
              <w:adjustRightInd w:val="0"/>
              <w:spacing w:line="240" w:lineRule="auto"/>
              <w:ind w:left="720"/>
              <w:jc w:val="center"/>
              <w:rPr>
                <w:bCs/>
                <w:szCs w:val="22"/>
                <w:lang w:val="el-GR"/>
              </w:rPr>
            </w:pPr>
            <w:r w:rsidRPr="00ED2C80">
              <w:rPr>
                <w:bCs/>
                <w:szCs w:val="22"/>
                <w:lang w:val="el-GR"/>
              </w:rPr>
              <w:t>7 (10)</w:t>
            </w:r>
          </w:p>
        </w:tc>
        <w:tc>
          <w:tcPr>
            <w:tcW w:w="2680" w:type="dxa"/>
            <w:tcMar>
              <w:top w:w="0" w:type="dxa"/>
              <w:left w:w="108" w:type="dxa"/>
              <w:bottom w:w="0" w:type="dxa"/>
              <w:right w:w="108" w:type="dxa"/>
            </w:tcMar>
          </w:tcPr>
          <w:p w14:paraId="172D851D" w14:textId="77777777" w:rsidR="007E6326" w:rsidRPr="00ED2C80" w:rsidRDefault="007E6326" w:rsidP="00102088">
            <w:pPr>
              <w:tabs>
                <w:tab w:val="clear" w:pos="567"/>
              </w:tabs>
              <w:autoSpaceDE w:val="0"/>
              <w:autoSpaceDN w:val="0"/>
              <w:adjustRightInd w:val="0"/>
              <w:spacing w:line="240" w:lineRule="auto"/>
              <w:ind w:left="720"/>
              <w:jc w:val="center"/>
              <w:rPr>
                <w:bCs/>
                <w:szCs w:val="22"/>
                <w:lang w:val="el-GR"/>
              </w:rPr>
            </w:pPr>
            <w:r w:rsidRPr="00ED2C80">
              <w:rPr>
                <w:bCs/>
                <w:szCs w:val="22"/>
                <w:lang w:val="el-GR"/>
              </w:rPr>
              <w:t>14 (10)</w:t>
            </w:r>
          </w:p>
        </w:tc>
      </w:tr>
      <w:tr w:rsidR="007E6326" w:rsidRPr="00ED2C80" w14:paraId="7911B92E" w14:textId="77777777" w:rsidTr="00102088">
        <w:trPr>
          <w:cantSplit/>
          <w:trHeight w:val="20"/>
        </w:trPr>
        <w:tc>
          <w:tcPr>
            <w:tcW w:w="4120" w:type="dxa"/>
            <w:tcBorders>
              <w:top w:val="single" w:sz="4" w:space="0" w:color="auto"/>
              <w:bottom w:val="single" w:sz="8" w:space="0" w:color="auto"/>
            </w:tcBorders>
            <w:tcMar>
              <w:top w:w="0" w:type="dxa"/>
              <w:left w:w="108" w:type="dxa"/>
              <w:bottom w:w="0" w:type="dxa"/>
              <w:right w:w="108" w:type="dxa"/>
            </w:tcMar>
            <w:vAlign w:val="bottom"/>
          </w:tcPr>
          <w:p w14:paraId="03B26E36" w14:textId="77777777" w:rsidR="007E6326" w:rsidRPr="00ED2C80" w:rsidRDefault="007E6326" w:rsidP="00102088">
            <w:pPr>
              <w:tabs>
                <w:tab w:val="clear" w:pos="567"/>
              </w:tabs>
              <w:autoSpaceDE w:val="0"/>
              <w:autoSpaceDN w:val="0"/>
              <w:adjustRightInd w:val="0"/>
              <w:spacing w:line="240" w:lineRule="auto"/>
              <w:jc w:val="both"/>
              <w:rPr>
                <w:b/>
                <w:bCs/>
                <w:szCs w:val="22"/>
                <w:lang w:val="el-GR"/>
              </w:rPr>
            </w:pPr>
            <w:r w:rsidRPr="00ED2C80">
              <w:rPr>
                <w:b/>
                <w:bCs/>
                <w:szCs w:val="22"/>
                <w:lang w:val="el-GR"/>
              </w:rPr>
              <w:t>Πληθυσμός προς θεραπεία (ΙΤΤ)</w:t>
            </w:r>
            <w:r w:rsidRPr="00ED2C80">
              <w:rPr>
                <w:bCs/>
                <w:szCs w:val="22"/>
                <w:vertAlign w:val="superscript"/>
                <w:lang w:val="el-GR"/>
              </w:rPr>
              <w:t>β</w:t>
            </w:r>
          </w:p>
        </w:tc>
        <w:tc>
          <w:tcPr>
            <w:tcW w:w="2680" w:type="dxa"/>
            <w:tcBorders>
              <w:top w:val="single" w:sz="4" w:space="0" w:color="auto"/>
              <w:bottom w:val="single" w:sz="8" w:space="0" w:color="auto"/>
            </w:tcBorders>
            <w:tcMar>
              <w:top w:w="0" w:type="dxa"/>
              <w:left w:w="108" w:type="dxa"/>
              <w:bottom w:w="0" w:type="dxa"/>
              <w:right w:w="108" w:type="dxa"/>
            </w:tcMar>
          </w:tcPr>
          <w:p w14:paraId="6F3AB88C" w14:textId="77777777" w:rsidR="007E6326" w:rsidRPr="00ED2C80" w:rsidRDefault="007E6326" w:rsidP="00102088">
            <w:pPr>
              <w:tabs>
                <w:tab w:val="clear" w:pos="567"/>
              </w:tabs>
              <w:autoSpaceDE w:val="0"/>
              <w:autoSpaceDN w:val="0"/>
              <w:adjustRightInd w:val="0"/>
              <w:spacing w:line="240" w:lineRule="auto"/>
              <w:ind w:left="720"/>
              <w:jc w:val="center"/>
              <w:rPr>
                <w:b/>
                <w:bCs/>
                <w:szCs w:val="22"/>
                <w:lang w:val="el-GR"/>
              </w:rPr>
            </w:pPr>
            <w:r w:rsidRPr="00ED2C80">
              <w:rPr>
                <w:b/>
                <w:bCs/>
                <w:szCs w:val="22"/>
                <w:lang w:val="el-GR"/>
              </w:rPr>
              <w:t>n=74</w:t>
            </w:r>
          </w:p>
        </w:tc>
        <w:tc>
          <w:tcPr>
            <w:tcW w:w="2680" w:type="dxa"/>
            <w:tcBorders>
              <w:top w:val="single" w:sz="4" w:space="0" w:color="auto"/>
              <w:bottom w:val="single" w:sz="8" w:space="0" w:color="auto"/>
            </w:tcBorders>
            <w:tcMar>
              <w:top w:w="0" w:type="dxa"/>
              <w:left w:w="108" w:type="dxa"/>
              <w:bottom w:w="0" w:type="dxa"/>
              <w:right w:w="108" w:type="dxa"/>
            </w:tcMar>
          </w:tcPr>
          <w:p w14:paraId="3AC6D622" w14:textId="77777777" w:rsidR="007E6326" w:rsidRPr="00ED2C80" w:rsidRDefault="007E6326" w:rsidP="00102088">
            <w:pPr>
              <w:tabs>
                <w:tab w:val="clear" w:pos="567"/>
              </w:tabs>
              <w:autoSpaceDE w:val="0"/>
              <w:autoSpaceDN w:val="0"/>
              <w:adjustRightInd w:val="0"/>
              <w:spacing w:line="240" w:lineRule="auto"/>
              <w:ind w:left="720"/>
              <w:jc w:val="center"/>
              <w:rPr>
                <w:b/>
                <w:bCs/>
                <w:szCs w:val="22"/>
                <w:lang w:val="el-GR"/>
              </w:rPr>
            </w:pPr>
            <w:r w:rsidRPr="00ED2C80">
              <w:rPr>
                <w:b/>
                <w:bCs/>
                <w:szCs w:val="22"/>
                <w:lang w:val="el-GR"/>
              </w:rPr>
              <w:t>n=148</w:t>
            </w:r>
          </w:p>
        </w:tc>
      </w:tr>
      <w:tr w:rsidR="007E6326" w:rsidRPr="00ED2C80" w14:paraId="443AA5C3" w14:textId="77777777" w:rsidTr="00102088">
        <w:trPr>
          <w:cantSplit/>
          <w:trHeight w:val="20"/>
        </w:trPr>
        <w:tc>
          <w:tcPr>
            <w:tcW w:w="4120" w:type="dxa"/>
            <w:tcBorders>
              <w:top w:val="single" w:sz="8" w:space="0" w:color="auto"/>
              <w:left w:val="nil"/>
              <w:bottom w:val="nil"/>
              <w:right w:val="nil"/>
            </w:tcBorders>
            <w:tcMar>
              <w:top w:w="0" w:type="dxa"/>
              <w:left w:w="108" w:type="dxa"/>
              <w:bottom w:w="0" w:type="dxa"/>
              <w:right w:w="108" w:type="dxa"/>
            </w:tcMar>
            <w:vAlign w:val="bottom"/>
          </w:tcPr>
          <w:p w14:paraId="37FA09F4" w14:textId="77777777" w:rsidR="007E6326" w:rsidRPr="00ED2C80" w:rsidRDefault="007E6326" w:rsidP="00102088">
            <w:pPr>
              <w:tabs>
                <w:tab w:val="clear" w:pos="567"/>
              </w:tabs>
              <w:autoSpaceDE w:val="0"/>
              <w:autoSpaceDN w:val="0"/>
              <w:adjustRightInd w:val="0"/>
              <w:spacing w:line="240" w:lineRule="auto"/>
              <w:jc w:val="both"/>
              <w:rPr>
                <w:b/>
                <w:bCs/>
                <w:szCs w:val="22"/>
                <w:lang w:val="el-GR"/>
              </w:rPr>
            </w:pPr>
            <w:r w:rsidRPr="00ED2C80">
              <w:rPr>
                <w:b/>
                <w:bCs/>
                <w:szCs w:val="22"/>
                <w:lang w:val="el-GR"/>
              </w:rPr>
              <w:t>TTP, μήνες</w:t>
            </w:r>
          </w:p>
        </w:tc>
        <w:tc>
          <w:tcPr>
            <w:tcW w:w="2680" w:type="dxa"/>
            <w:tcBorders>
              <w:top w:val="single" w:sz="8" w:space="0" w:color="auto"/>
              <w:left w:val="nil"/>
              <w:bottom w:val="nil"/>
              <w:right w:val="nil"/>
            </w:tcBorders>
            <w:tcMar>
              <w:top w:w="0" w:type="dxa"/>
              <w:left w:w="108" w:type="dxa"/>
              <w:bottom w:w="0" w:type="dxa"/>
              <w:right w:w="108" w:type="dxa"/>
            </w:tcMar>
            <w:vAlign w:val="bottom"/>
          </w:tcPr>
          <w:p w14:paraId="0E5CB361" w14:textId="77777777" w:rsidR="007E6326" w:rsidRPr="00ED2C80" w:rsidRDefault="007E6326" w:rsidP="00102088">
            <w:pPr>
              <w:tabs>
                <w:tab w:val="clear" w:pos="567"/>
              </w:tabs>
              <w:autoSpaceDE w:val="0"/>
              <w:autoSpaceDN w:val="0"/>
              <w:adjustRightInd w:val="0"/>
              <w:spacing w:line="240" w:lineRule="auto"/>
              <w:ind w:left="720"/>
              <w:jc w:val="center"/>
              <w:rPr>
                <w:bCs/>
                <w:szCs w:val="22"/>
                <w:lang w:val="el-GR"/>
              </w:rPr>
            </w:pPr>
            <w:r w:rsidRPr="00ED2C80">
              <w:rPr>
                <w:bCs/>
                <w:szCs w:val="22"/>
                <w:lang w:val="el-GR"/>
              </w:rPr>
              <w:t>9,4</w:t>
            </w:r>
          </w:p>
        </w:tc>
        <w:tc>
          <w:tcPr>
            <w:tcW w:w="2680" w:type="dxa"/>
            <w:tcBorders>
              <w:top w:val="single" w:sz="8" w:space="0" w:color="auto"/>
              <w:left w:val="nil"/>
              <w:bottom w:val="nil"/>
              <w:right w:val="nil"/>
            </w:tcBorders>
            <w:tcMar>
              <w:top w:w="0" w:type="dxa"/>
              <w:left w:w="108" w:type="dxa"/>
              <w:bottom w:w="0" w:type="dxa"/>
              <w:right w:w="108" w:type="dxa"/>
            </w:tcMar>
            <w:vAlign w:val="bottom"/>
          </w:tcPr>
          <w:p w14:paraId="155A4CA2" w14:textId="77777777" w:rsidR="007E6326" w:rsidRPr="00ED2C80" w:rsidRDefault="007E6326" w:rsidP="00102088">
            <w:pPr>
              <w:tabs>
                <w:tab w:val="clear" w:pos="567"/>
              </w:tabs>
              <w:autoSpaceDE w:val="0"/>
              <w:autoSpaceDN w:val="0"/>
              <w:adjustRightInd w:val="0"/>
              <w:spacing w:line="240" w:lineRule="auto"/>
              <w:ind w:left="720"/>
              <w:jc w:val="center"/>
              <w:rPr>
                <w:bCs/>
                <w:szCs w:val="22"/>
                <w:lang w:val="el-GR"/>
              </w:rPr>
            </w:pPr>
            <w:r w:rsidRPr="00ED2C80">
              <w:rPr>
                <w:bCs/>
                <w:szCs w:val="22"/>
                <w:lang w:val="el-GR"/>
              </w:rPr>
              <w:t>10,4</w:t>
            </w:r>
          </w:p>
        </w:tc>
      </w:tr>
      <w:tr w:rsidR="007E6326" w:rsidRPr="00ED2C80" w14:paraId="1092234B" w14:textId="77777777" w:rsidTr="00102088">
        <w:trPr>
          <w:cantSplit/>
          <w:trHeight w:val="20"/>
        </w:trPr>
        <w:tc>
          <w:tcPr>
            <w:tcW w:w="4120" w:type="dxa"/>
            <w:tcBorders>
              <w:top w:val="nil"/>
              <w:left w:val="nil"/>
              <w:right w:val="nil"/>
            </w:tcBorders>
            <w:tcMar>
              <w:top w:w="0" w:type="dxa"/>
              <w:left w:w="108" w:type="dxa"/>
              <w:bottom w:w="0" w:type="dxa"/>
              <w:right w:w="108" w:type="dxa"/>
            </w:tcMar>
            <w:vAlign w:val="bottom"/>
          </w:tcPr>
          <w:p w14:paraId="18F60B8D" w14:textId="77777777" w:rsidR="007E6326" w:rsidRPr="00ED2C80" w:rsidRDefault="007E6326" w:rsidP="00102088">
            <w:pPr>
              <w:tabs>
                <w:tab w:val="clear" w:pos="567"/>
              </w:tabs>
              <w:autoSpaceDE w:val="0"/>
              <w:autoSpaceDN w:val="0"/>
              <w:adjustRightInd w:val="0"/>
              <w:spacing w:line="240" w:lineRule="auto"/>
              <w:jc w:val="both"/>
              <w:rPr>
                <w:bCs/>
                <w:szCs w:val="22"/>
                <w:lang w:val="el-GR"/>
              </w:rPr>
            </w:pPr>
            <w:r w:rsidRPr="00ED2C80">
              <w:rPr>
                <w:bCs/>
                <w:szCs w:val="22"/>
                <w:lang w:val="el-GR"/>
              </w:rPr>
              <w:t>(95% CI)</w:t>
            </w:r>
          </w:p>
        </w:tc>
        <w:tc>
          <w:tcPr>
            <w:tcW w:w="2680" w:type="dxa"/>
            <w:tcBorders>
              <w:top w:val="nil"/>
              <w:left w:val="nil"/>
              <w:right w:val="nil"/>
            </w:tcBorders>
            <w:tcMar>
              <w:top w:w="0" w:type="dxa"/>
              <w:left w:w="108" w:type="dxa"/>
              <w:bottom w:w="0" w:type="dxa"/>
              <w:right w:w="108" w:type="dxa"/>
            </w:tcMar>
            <w:vAlign w:val="bottom"/>
          </w:tcPr>
          <w:p w14:paraId="3225CE4E" w14:textId="77777777" w:rsidR="007E6326" w:rsidRPr="00ED2C80" w:rsidRDefault="007E6326" w:rsidP="00102088">
            <w:pPr>
              <w:tabs>
                <w:tab w:val="clear" w:pos="567"/>
              </w:tabs>
              <w:autoSpaceDE w:val="0"/>
              <w:autoSpaceDN w:val="0"/>
              <w:adjustRightInd w:val="0"/>
              <w:spacing w:line="240" w:lineRule="auto"/>
              <w:ind w:left="720"/>
              <w:jc w:val="center"/>
              <w:rPr>
                <w:bCs/>
                <w:szCs w:val="22"/>
                <w:lang w:val="el-GR"/>
              </w:rPr>
            </w:pPr>
            <w:r w:rsidRPr="00ED2C80">
              <w:rPr>
                <w:bCs/>
                <w:szCs w:val="22"/>
                <w:lang w:val="el-GR"/>
              </w:rPr>
              <w:t>(7,6, 10,6)</w:t>
            </w:r>
          </w:p>
        </w:tc>
        <w:tc>
          <w:tcPr>
            <w:tcW w:w="2680" w:type="dxa"/>
            <w:tcBorders>
              <w:top w:val="nil"/>
              <w:left w:val="nil"/>
              <w:right w:val="nil"/>
            </w:tcBorders>
            <w:tcMar>
              <w:top w:w="0" w:type="dxa"/>
              <w:left w:w="108" w:type="dxa"/>
              <w:bottom w:w="0" w:type="dxa"/>
              <w:right w:w="108" w:type="dxa"/>
            </w:tcMar>
            <w:vAlign w:val="bottom"/>
          </w:tcPr>
          <w:p w14:paraId="6F685502" w14:textId="77777777" w:rsidR="007E6326" w:rsidRPr="00ED2C80" w:rsidRDefault="007E6326" w:rsidP="00102088">
            <w:pPr>
              <w:tabs>
                <w:tab w:val="clear" w:pos="567"/>
              </w:tabs>
              <w:autoSpaceDE w:val="0"/>
              <w:autoSpaceDN w:val="0"/>
              <w:adjustRightInd w:val="0"/>
              <w:spacing w:line="240" w:lineRule="auto"/>
              <w:ind w:left="720"/>
              <w:jc w:val="center"/>
              <w:rPr>
                <w:bCs/>
                <w:szCs w:val="22"/>
                <w:lang w:val="el-GR"/>
              </w:rPr>
            </w:pPr>
            <w:r w:rsidRPr="00ED2C80">
              <w:rPr>
                <w:bCs/>
                <w:szCs w:val="22"/>
                <w:lang w:val="el-GR"/>
              </w:rPr>
              <w:t>(8,5, 11,7)</w:t>
            </w:r>
          </w:p>
        </w:tc>
      </w:tr>
      <w:tr w:rsidR="007E6326" w:rsidRPr="00ED2C80" w14:paraId="1216FD26" w14:textId="77777777" w:rsidTr="00102088">
        <w:trPr>
          <w:cantSplit/>
          <w:trHeight w:val="20"/>
        </w:trPr>
        <w:tc>
          <w:tcPr>
            <w:tcW w:w="4120" w:type="dxa"/>
            <w:tcBorders>
              <w:left w:val="nil"/>
              <w:bottom w:val="single" w:sz="8" w:space="0" w:color="auto"/>
              <w:right w:val="nil"/>
            </w:tcBorders>
            <w:tcMar>
              <w:top w:w="0" w:type="dxa"/>
              <w:left w:w="108" w:type="dxa"/>
              <w:bottom w:w="0" w:type="dxa"/>
              <w:right w:w="108" w:type="dxa"/>
            </w:tcMar>
            <w:vAlign w:val="center"/>
          </w:tcPr>
          <w:p w14:paraId="5160A792" w14:textId="77777777" w:rsidR="007E6326" w:rsidRPr="00ED2C80" w:rsidRDefault="007E6326" w:rsidP="00102088">
            <w:pPr>
              <w:tabs>
                <w:tab w:val="clear" w:pos="567"/>
              </w:tabs>
              <w:autoSpaceDE w:val="0"/>
              <w:autoSpaceDN w:val="0"/>
              <w:adjustRightInd w:val="0"/>
              <w:spacing w:line="240" w:lineRule="auto"/>
              <w:jc w:val="both"/>
              <w:rPr>
                <w:b/>
                <w:bCs/>
                <w:szCs w:val="22"/>
                <w:lang w:val="el-GR"/>
              </w:rPr>
            </w:pPr>
            <w:r w:rsidRPr="00ED2C80">
              <w:rPr>
                <w:bCs/>
                <w:szCs w:val="22"/>
                <w:lang w:val="el-GR"/>
              </w:rPr>
              <w:t>Λόγος κινδύνου (95% CI)</w:t>
            </w:r>
            <w:r w:rsidRPr="00ED2C80">
              <w:rPr>
                <w:bCs/>
                <w:szCs w:val="22"/>
                <w:vertAlign w:val="superscript"/>
                <w:lang w:val="el-GR"/>
              </w:rPr>
              <w:t>γ</w:t>
            </w:r>
          </w:p>
          <w:p w14:paraId="04097624" w14:textId="77777777" w:rsidR="007E6326" w:rsidRPr="00ED2C80" w:rsidRDefault="007E6326" w:rsidP="00102088">
            <w:pPr>
              <w:tabs>
                <w:tab w:val="clear" w:pos="567"/>
              </w:tabs>
              <w:autoSpaceDE w:val="0"/>
              <w:autoSpaceDN w:val="0"/>
              <w:adjustRightInd w:val="0"/>
              <w:spacing w:line="240" w:lineRule="auto"/>
              <w:jc w:val="both"/>
              <w:rPr>
                <w:b/>
                <w:bCs/>
                <w:szCs w:val="22"/>
                <w:lang w:val="el-GR"/>
              </w:rPr>
            </w:pPr>
            <w:r w:rsidRPr="00ED2C80">
              <w:rPr>
                <w:bCs/>
                <w:szCs w:val="22"/>
                <w:lang w:val="el-GR"/>
              </w:rPr>
              <w:t>τιμή-p</w:t>
            </w:r>
            <w:r w:rsidRPr="00ED2C80">
              <w:rPr>
                <w:bCs/>
                <w:szCs w:val="22"/>
                <w:vertAlign w:val="superscript"/>
                <w:lang w:val="el-GR"/>
              </w:rPr>
              <w:t>δ</w:t>
            </w:r>
          </w:p>
        </w:tc>
        <w:tc>
          <w:tcPr>
            <w:tcW w:w="5360" w:type="dxa"/>
            <w:gridSpan w:val="2"/>
            <w:tcBorders>
              <w:left w:val="nil"/>
              <w:bottom w:val="single" w:sz="8" w:space="0" w:color="auto"/>
              <w:right w:val="nil"/>
            </w:tcBorders>
            <w:tcMar>
              <w:top w:w="0" w:type="dxa"/>
              <w:left w:w="108" w:type="dxa"/>
              <w:bottom w:w="0" w:type="dxa"/>
              <w:right w:w="108" w:type="dxa"/>
            </w:tcMar>
            <w:vAlign w:val="center"/>
          </w:tcPr>
          <w:p w14:paraId="7A05FE58" w14:textId="77777777" w:rsidR="007E6326" w:rsidRPr="00ED2C80" w:rsidRDefault="007E6326" w:rsidP="00102088">
            <w:pPr>
              <w:tabs>
                <w:tab w:val="clear" w:pos="567"/>
              </w:tabs>
              <w:autoSpaceDE w:val="0"/>
              <w:autoSpaceDN w:val="0"/>
              <w:adjustRightInd w:val="0"/>
              <w:spacing w:line="240" w:lineRule="auto"/>
              <w:ind w:left="720"/>
              <w:jc w:val="center"/>
              <w:rPr>
                <w:bCs/>
                <w:szCs w:val="22"/>
                <w:lang w:val="el-GR"/>
              </w:rPr>
            </w:pPr>
            <w:r w:rsidRPr="00ED2C80">
              <w:rPr>
                <w:bCs/>
                <w:szCs w:val="22"/>
                <w:lang w:val="el-GR"/>
              </w:rPr>
              <w:t>0,839 (0,564, 1,249)</w:t>
            </w:r>
          </w:p>
          <w:p w14:paraId="52FB69CF" w14:textId="77777777" w:rsidR="007E6326" w:rsidRPr="00ED2C80" w:rsidRDefault="007E6326" w:rsidP="00102088">
            <w:pPr>
              <w:tabs>
                <w:tab w:val="clear" w:pos="567"/>
              </w:tabs>
              <w:autoSpaceDE w:val="0"/>
              <w:autoSpaceDN w:val="0"/>
              <w:adjustRightInd w:val="0"/>
              <w:spacing w:line="240" w:lineRule="auto"/>
              <w:ind w:left="720"/>
              <w:jc w:val="center"/>
              <w:rPr>
                <w:b/>
                <w:bCs/>
                <w:szCs w:val="22"/>
                <w:lang w:val="el-GR"/>
              </w:rPr>
            </w:pPr>
            <w:r w:rsidRPr="00ED2C80">
              <w:rPr>
                <w:bCs/>
                <w:szCs w:val="22"/>
                <w:lang w:val="el-GR"/>
              </w:rPr>
              <w:t>0,38657</w:t>
            </w:r>
          </w:p>
        </w:tc>
      </w:tr>
      <w:tr w:rsidR="007E6326" w:rsidRPr="00ED2C80" w14:paraId="3C313AEA" w14:textId="77777777" w:rsidTr="00102088">
        <w:trPr>
          <w:cantSplit/>
          <w:trHeight w:val="20"/>
        </w:trPr>
        <w:tc>
          <w:tcPr>
            <w:tcW w:w="4120" w:type="dxa"/>
            <w:tcMar>
              <w:top w:w="0" w:type="dxa"/>
              <w:left w:w="108" w:type="dxa"/>
              <w:bottom w:w="0" w:type="dxa"/>
              <w:right w:w="108" w:type="dxa"/>
            </w:tcMar>
            <w:vAlign w:val="bottom"/>
          </w:tcPr>
          <w:p w14:paraId="16FA5135" w14:textId="77777777" w:rsidR="007E6326" w:rsidRPr="00ED2C80" w:rsidRDefault="007E6326" w:rsidP="00102088">
            <w:pPr>
              <w:tabs>
                <w:tab w:val="clear" w:pos="567"/>
              </w:tabs>
              <w:autoSpaceDE w:val="0"/>
              <w:autoSpaceDN w:val="0"/>
              <w:adjustRightInd w:val="0"/>
              <w:spacing w:line="240" w:lineRule="auto"/>
              <w:jc w:val="both"/>
              <w:rPr>
                <w:b/>
                <w:bCs/>
                <w:szCs w:val="22"/>
                <w:lang w:val="el-GR"/>
              </w:rPr>
            </w:pPr>
            <w:r w:rsidRPr="00ED2C80">
              <w:rPr>
                <w:b/>
                <w:bCs/>
                <w:szCs w:val="22"/>
                <w:lang w:val="el-GR"/>
              </w:rPr>
              <w:t>Επιβίωση ελεύθερη εξέλιξης, μήνες</w:t>
            </w:r>
          </w:p>
        </w:tc>
        <w:tc>
          <w:tcPr>
            <w:tcW w:w="2680" w:type="dxa"/>
            <w:tcMar>
              <w:top w:w="0" w:type="dxa"/>
              <w:left w:w="108" w:type="dxa"/>
              <w:bottom w:w="0" w:type="dxa"/>
              <w:right w:w="108" w:type="dxa"/>
            </w:tcMar>
            <w:vAlign w:val="bottom"/>
          </w:tcPr>
          <w:p w14:paraId="1C0A0CC9" w14:textId="77777777" w:rsidR="007E6326" w:rsidRPr="00ED2C80" w:rsidRDefault="007E6326" w:rsidP="00102088">
            <w:pPr>
              <w:tabs>
                <w:tab w:val="clear" w:pos="567"/>
              </w:tabs>
              <w:autoSpaceDE w:val="0"/>
              <w:autoSpaceDN w:val="0"/>
              <w:adjustRightInd w:val="0"/>
              <w:spacing w:line="240" w:lineRule="auto"/>
              <w:ind w:left="720"/>
              <w:jc w:val="center"/>
              <w:rPr>
                <w:bCs/>
                <w:szCs w:val="22"/>
                <w:lang w:val="el-GR"/>
              </w:rPr>
            </w:pPr>
            <w:r w:rsidRPr="00ED2C80">
              <w:rPr>
                <w:bCs/>
                <w:szCs w:val="22"/>
                <w:lang w:val="el-GR"/>
              </w:rPr>
              <w:t>8,0</w:t>
            </w:r>
          </w:p>
        </w:tc>
        <w:tc>
          <w:tcPr>
            <w:tcW w:w="2680" w:type="dxa"/>
            <w:tcMar>
              <w:top w:w="0" w:type="dxa"/>
              <w:left w:w="108" w:type="dxa"/>
              <w:bottom w:w="0" w:type="dxa"/>
              <w:right w:w="108" w:type="dxa"/>
            </w:tcMar>
            <w:vAlign w:val="bottom"/>
          </w:tcPr>
          <w:p w14:paraId="48994D24" w14:textId="77777777" w:rsidR="007E6326" w:rsidRPr="00ED2C80" w:rsidRDefault="007E6326" w:rsidP="00102088">
            <w:pPr>
              <w:tabs>
                <w:tab w:val="clear" w:pos="567"/>
              </w:tabs>
              <w:autoSpaceDE w:val="0"/>
              <w:autoSpaceDN w:val="0"/>
              <w:adjustRightInd w:val="0"/>
              <w:spacing w:line="240" w:lineRule="auto"/>
              <w:ind w:left="720"/>
              <w:jc w:val="center"/>
              <w:rPr>
                <w:bCs/>
                <w:szCs w:val="22"/>
                <w:lang w:val="el-GR"/>
              </w:rPr>
            </w:pPr>
            <w:r w:rsidRPr="00ED2C80">
              <w:rPr>
                <w:bCs/>
                <w:szCs w:val="22"/>
                <w:lang w:val="el-GR"/>
              </w:rPr>
              <w:t>10,2</w:t>
            </w:r>
          </w:p>
        </w:tc>
      </w:tr>
      <w:tr w:rsidR="007E6326" w:rsidRPr="00ED2C80" w14:paraId="16042951" w14:textId="77777777" w:rsidTr="00102088">
        <w:trPr>
          <w:cantSplit/>
          <w:trHeight w:val="20"/>
        </w:trPr>
        <w:tc>
          <w:tcPr>
            <w:tcW w:w="4120" w:type="dxa"/>
            <w:tcMar>
              <w:top w:w="0" w:type="dxa"/>
              <w:left w:w="108" w:type="dxa"/>
              <w:bottom w:w="0" w:type="dxa"/>
              <w:right w:w="108" w:type="dxa"/>
            </w:tcMar>
            <w:vAlign w:val="bottom"/>
          </w:tcPr>
          <w:p w14:paraId="47ADFEDF" w14:textId="77777777" w:rsidR="007E6326" w:rsidRPr="00ED2C80" w:rsidRDefault="007E6326" w:rsidP="00102088">
            <w:pPr>
              <w:tabs>
                <w:tab w:val="clear" w:pos="567"/>
              </w:tabs>
              <w:autoSpaceDE w:val="0"/>
              <w:autoSpaceDN w:val="0"/>
              <w:adjustRightInd w:val="0"/>
              <w:spacing w:line="240" w:lineRule="auto"/>
              <w:jc w:val="both"/>
              <w:rPr>
                <w:bCs/>
                <w:szCs w:val="22"/>
                <w:lang w:val="el-GR"/>
              </w:rPr>
            </w:pPr>
            <w:r w:rsidRPr="00ED2C80">
              <w:rPr>
                <w:bCs/>
                <w:szCs w:val="22"/>
                <w:lang w:val="el-GR"/>
              </w:rPr>
              <w:t>(95% CI)</w:t>
            </w:r>
          </w:p>
        </w:tc>
        <w:tc>
          <w:tcPr>
            <w:tcW w:w="2680" w:type="dxa"/>
            <w:tcMar>
              <w:top w:w="0" w:type="dxa"/>
              <w:left w:w="108" w:type="dxa"/>
              <w:bottom w:w="0" w:type="dxa"/>
              <w:right w:w="108" w:type="dxa"/>
            </w:tcMar>
            <w:vAlign w:val="bottom"/>
          </w:tcPr>
          <w:p w14:paraId="79177F02" w14:textId="77777777" w:rsidR="007E6326" w:rsidRPr="00ED2C80" w:rsidRDefault="007E6326" w:rsidP="00102088">
            <w:pPr>
              <w:tabs>
                <w:tab w:val="clear" w:pos="567"/>
              </w:tabs>
              <w:autoSpaceDE w:val="0"/>
              <w:autoSpaceDN w:val="0"/>
              <w:adjustRightInd w:val="0"/>
              <w:spacing w:line="240" w:lineRule="auto"/>
              <w:ind w:left="720"/>
              <w:jc w:val="center"/>
              <w:rPr>
                <w:bCs/>
                <w:szCs w:val="22"/>
                <w:lang w:val="el-GR"/>
              </w:rPr>
            </w:pPr>
            <w:r w:rsidRPr="00ED2C80">
              <w:rPr>
                <w:bCs/>
                <w:szCs w:val="22"/>
                <w:lang w:val="el-GR"/>
              </w:rPr>
              <w:t>(6,7, 9,8)</w:t>
            </w:r>
          </w:p>
        </w:tc>
        <w:tc>
          <w:tcPr>
            <w:tcW w:w="2680" w:type="dxa"/>
            <w:tcMar>
              <w:top w:w="0" w:type="dxa"/>
              <w:left w:w="108" w:type="dxa"/>
              <w:bottom w:w="0" w:type="dxa"/>
              <w:right w:w="108" w:type="dxa"/>
            </w:tcMar>
            <w:vAlign w:val="bottom"/>
          </w:tcPr>
          <w:p w14:paraId="1570734E" w14:textId="77777777" w:rsidR="007E6326" w:rsidRPr="00ED2C80" w:rsidRDefault="007E6326" w:rsidP="00102088">
            <w:pPr>
              <w:tabs>
                <w:tab w:val="clear" w:pos="567"/>
              </w:tabs>
              <w:autoSpaceDE w:val="0"/>
              <w:autoSpaceDN w:val="0"/>
              <w:adjustRightInd w:val="0"/>
              <w:spacing w:line="240" w:lineRule="auto"/>
              <w:ind w:left="720"/>
              <w:jc w:val="center"/>
              <w:rPr>
                <w:bCs/>
                <w:szCs w:val="22"/>
                <w:lang w:val="el-GR"/>
              </w:rPr>
            </w:pPr>
            <w:r w:rsidRPr="00ED2C80">
              <w:rPr>
                <w:bCs/>
                <w:szCs w:val="22"/>
                <w:lang w:val="el-GR"/>
              </w:rPr>
              <w:t>(8,1, 10,8)</w:t>
            </w:r>
          </w:p>
        </w:tc>
      </w:tr>
      <w:tr w:rsidR="007E6326" w:rsidRPr="00ED2C80" w14:paraId="100B1D71" w14:textId="77777777" w:rsidTr="00102088">
        <w:trPr>
          <w:cantSplit/>
          <w:trHeight w:val="20"/>
        </w:trPr>
        <w:tc>
          <w:tcPr>
            <w:tcW w:w="4120" w:type="dxa"/>
            <w:tcBorders>
              <w:bottom w:val="single" w:sz="4" w:space="0" w:color="auto"/>
            </w:tcBorders>
            <w:tcMar>
              <w:top w:w="0" w:type="dxa"/>
              <w:left w:w="108" w:type="dxa"/>
              <w:bottom w:w="0" w:type="dxa"/>
              <w:right w:w="108" w:type="dxa"/>
            </w:tcMar>
            <w:vAlign w:val="center"/>
          </w:tcPr>
          <w:p w14:paraId="38B1C1D2" w14:textId="77777777" w:rsidR="007E6326" w:rsidRPr="00ED2C80" w:rsidRDefault="007E6326" w:rsidP="00102088">
            <w:pPr>
              <w:tabs>
                <w:tab w:val="clear" w:pos="567"/>
              </w:tabs>
              <w:autoSpaceDE w:val="0"/>
              <w:autoSpaceDN w:val="0"/>
              <w:adjustRightInd w:val="0"/>
              <w:spacing w:line="240" w:lineRule="auto"/>
              <w:jc w:val="both"/>
              <w:rPr>
                <w:b/>
                <w:bCs/>
                <w:szCs w:val="22"/>
                <w:lang w:val="el-GR"/>
              </w:rPr>
            </w:pPr>
            <w:r w:rsidRPr="00ED2C80">
              <w:rPr>
                <w:bCs/>
                <w:szCs w:val="22"/>
                <w:lang w:val="el-GR"/>
              </w:rPr>
              <w:t>Λόγος κινδύνου(95% CI)</w:t>
            </w:r>
            <w:r w:rsidRPr="00ED2C80">
              <w:rPr>
                <w:bCs/>
                <w:szCs w:val="22"/>
                <w:vertAlign w:val="superscript"/>
                <w:lang w:val="el-GR"/>
              </w:rPr>
              <w:t>γ</w:t>
            </w:r>
          </w:p>
          <w:p w14:paraId="16657460" w14:textId="77777777" w:rsidR="007E6326" w:rsidRPr="00ED2C80" w:rsidRDefault="007E6326" w:rsidP="00102088">
            <w:pPr>
              <w:tabs>
                <w:tab w:val="clear" w:pos="567"/>
              </w:tabs>
              <w:autoSpaceDE w:val="0"/>
              <w:autoSpaceDN w:val="0"/>
              <w:adjustRightInd w:val="0"/>
              <w:spacing w:line="240" w:lineRule="auto"/>
              <w:jc w:val="both"/>
              <w:rPr>
                <w:b/>
                <w:bCs/>
                <w:szCs w:val="22"/>
                <w:lang w:val="el-GR"/>
              </w:rPr>
            </w:pPr>
            <w:r w:rsidRPr="00ED2C80">
              <w:rPr>
                <w:bCs/>
                <w:szCs w:val="22"/>
                <w:lang w:val="el-GR"/>
              </w:rPr>
              <w:t>τιμή-p</w:t>
            </w:r>
            <w:r w:rsidRPr="00ED2C80">
              <w:rPr>
                <w:bCs/>
                <w:szCs w:val="22"/>
                <w:vertAlign w:val="superscript"/>
                <w:lang w:val="el-GR"/>
              </w:rPr>
              <w:t>δ</w:t>
            </w:r>
            <w:r w:rsidRPr="00ED2C80">
              <w:rPr>
                <w:bCs/>
                <w:szCs w:val="22"/>
                <w:lang w:val="el-GR"/>
              </w:rPr>
              <w:t xml:space="preserve"> </w:t>
            </w:r>
          </w:p>
        </w:tc>
        <w:tc>
          <w:tcPr>
            <w:tcW w:w="5360" w:type="dxa"/>
            <w:gridSpan w:val="2"/>
            <w:tcBorders>
              <w:bottom w:val="single" w:sz="4" w:space="0" w:color="auto"/>
            </w:tcBorders>
            <w:tcMar>
              <w:top w:w="0" w:type="dxa"/>
              <w:left w:w="108" w:type="dxa"/>
              <w:bottom w:w="0" w:type="dxa"/>
              <w:right w:w="108" w:type="dxa"/>
            </w:tcMar>
            <w:vAlign w:val="center"/>
          </w:tcPr>
          <w:p w14:paraId="4D2E4D9B" w14:textId="77777777" w:rsidR="007E6326" w:rsidRPr="00ED2C80" w:rsidRDefault="007E6326" w:rsidP="00102088">
            <w:pPr>
              <w:tabs>
                <w:tab w:val="clear" w:pos="567"/>
              </w:tabs>
              <w:autoSpaceDE w:val="0"/>
              <w:autoSpaceDN w:val="0"/>
              <w:adjustRightInd w:val="0"/>
              <w:spacing w:line="240" w:lineRule="auto"/>
              <w:ind w:left="720"/>
              <w:jc w:val="center"/>
              <w:rPr>
                <w:bCs/>
                <w:szCs w:val="22"/>
                <w:lang w:val="el-GR"/>
              </w:rPr>
            </w:pPr>
            <w:r w:rsidRPr="00ED2C80">
              <w:rPr>
                <w:bCs/>
                <w:szCs w:val="22"/>
                <w:lang w:val="el-GR"/>
              </w:rPr>
              <w:t>0,824 (0,574, 1,183)</w:t>
            </w:r>
          </w:p>
          <w:p w14:paraId="04641F22" w14:textId="77777777" w:rsidR="007E6326" w:rsidRPr="00ED2C80" w:rsidRDefault="007E6326" w:rsidP="00102088">
            <w:pPr>
              <w:tabs>
                <w:tab w:val="clear" w:pos="567"/>
              </w:tabs>
              <w:autoSpaceDE w:val="0"/>
              <w:autoSpaceDN w:val="0"/>
              <w:adjustRightInd w:val="0"/>
              <w:spacing w:line="240" w:lineRule="auto"/>
              <w:ind w:left="720"/>
              <w:jc w:val="center"/>
              <w:rPr>
                <w:bCs/>
                <w:szCs w:val="22"/>
                <w:lang w:val="el-GR"/>
              </w:rPr>
            </w:pPr>
            <w:r w:rsidRPr="00ED2C80">
              <w:rPr>
                <w:bCs/>
                <w:szCs w:val="22"/>
                <w:lang w:val="el-GR"/>
              </w:rPr>
              <w:t>0,295</w:t>
            </w:r>
          </w:p>
        </w:tc>
      </w:tr>
      <w:tr w:rsidR="007E6326" w:rsidRPr="00ED2C80" w14:paraId="5D56C2BB" w14:textId="77777777" w:rsidTr="00102088">
        <w:trPr>
          <w:cantSplit/>
          <w:trHeight w:val="20"/>
        </w:trPr>
        <w:tc>
          <w:tcPr>
            <w:tcW w:w="4120" w:type="dxa"/>
            <w:tcBorders>
              <w:top w:val="nil"/>
              <w:left w:val="nil"/>
              <w:right w:val="nil"/>
            </w:tcBorders>
            <w:tcMar>
              <w:top w:w="0" w:type="dxa"/>
              <w:left w:w="108" w:type="dxa"/>
              <w:bottom w:w="0" w:type="dxa"/>
              <w:right w:w="108" w:type="dxa"/>
            </w:tcMar>
            <w:vAlign w:val="bottom"/>
          </w:tcPr>
          <w:p w14:paraId="15753379" w14:textId="77777777" w:rsidR="007E6326" w:rsidRPr="00ED2C80" w:rsidRDefault="007E6326" w:rsidP="00102088">
            <w:pPr>
              <w:tabs>
                <w:tab w:val="clear" w:pos="567"/>
              </w:tabs>
              <w:autoSpaceDE w:val="0"/>
              <w:autoSpaceDN w:val="0"/>
              <w:adjustRightInd w:val="0"/>
              <w:spacing w:line="240" w:lineRule="auto"/>
              <w:jc w:val="both"/>
              <w:rPr>
                <w:b/>
                <w:bCs/>
                <w:szCs w:val="22"/>
                <w:lang w:val="el-GR"/>
              </w:rPr>
            </w:pPr>
            <w:r w:rsidRPr="00ED2C80">
              <w:rPr>
                <w:b/>
                <w:bCs/>
                <w:szCs w:val="22"/>
                <w:lang w:val="el-GR"/>
              </w:rPr>
              <w:t>Συνολική επιβίωση στο 1 έτος (%)</w:t>
            </w:r>
            <w:r w:rsidRPr="00ED2C80">
              <w:rPr>
                <w:bCs/>
                <w:szCs w:val="22"/>
                <w:vertAlign w:val="superscript"/>
                <w:lang w:val="el-GR"/>
              </w:rPr>
              <w:t>ε</w:t>
            </w:r>
          </w:p>
        </w:tc>
        <w:tc>
          <w:tcPr>
            <w:tcW w:w="2680" w:type="dxa"/>
            <w:tcBorders>
              <w:left w:val="nil"/>
              <w:right w:val="nil"/>
            </w:tcBorders>
            <w:tcMar>
              <w:top w:w="0" w:type="dxa"/>
              <w:left w:w="108" w:type="dxa"/>
              <w:bottom w:w="0" w:type="dxa"/>
              <w:right w:w="108" w:type="dxa"/>
            </w:tcMar>
            <w:vAlign w:val="bottom"/>
          </w:tcPr>
          <w:p w14:paraId="4C445E01" w14:textId="77777777" w:rsidR="007E6326" w:rsidRPr="00ED2C80" w:rsidRDefault="007E6326" w:rsidP="00102088">
            <w:pPr>
              <w:tabs>
                <w:tab w:val="clear" w:pos="567"/>
              </w:tabs>
              <w:autoSpaceDE w:val="0"/>
              <w:autoSpaceDN w:val="0"/>
              <w:adjustRightInd w:val="0"/>
              <w:spacing w:line="240" w:lineRule="auto"/>
              <w:ind w:left="720"/>
              <w:jc w:val="center"/>
              <w:rPr>
                <w:bCs/>
                <w:szCs w:val="22"/>
                <w:lang w:val="el-GR"/>
              </w:rPr>
            </w:pPr>
            <w:r w:rsidRPr="00ED2C80">
              <w:rPr>
                <w:bCs/>
                <w:szCs w:val="22"/>
                <w:lang w:val="el-GR"/>
              </w:rPr>
              <w:t>76,7</w:t>
            </w:r>
          </w:p>
        </w:tc>
        <w:tc>
          <w:tcPr>
            <w:tcW w:w="2680" w:type="dxa"/>
            <w:tcBorders>
              <w:left w:val="nil"/>
              <w:right w:val="nil"/>
            </w:tcBorders>
            <w:vAlign w:val="bottom"/>
          </w:tcPr>
          <w:p w14:paraId="75D73D47" w14:textId="77777777" w:rsidR="007E6326" w:rsidRPr="00ED2C80" w:rsidRDefault="007E6326" w:rsidP="00102088">
            <w:pPr>
              <w:tabs>
                <w:tab w:val="clear" w:pos="567"/>
              </w:tabs>
              <w:autoSpaceDE w:val="0"/>
              <w:autoSpaceDN w:val="0"/>
              <w:adjustRightInd w:val="0"/>
              <w:spacing w:line="240" w:lineRule="auto"/>
              <w:ind w:left="720"/>
              <w:jc w:val="center"/>
              <w:rPr>
                <w:bCs/>
                <w:szCs w:val="22"/>
                <w:lang w:val="el-GR"/>
              </w:rPr>
            </w:pPr>
            <w:r w:rsidRPr="00ED2C80">
              <w:rPr>
                <w:bCs/>
                <w:szCs w:val="22"/>
                <w:lang w:val="el-GR"/>
              </w:rPr>
              <w:t>72,6</w:t>
            </w:r>
          </w:p>
        </w:tc>
      </w:tr>
      <w:tr w:rsidR="007E6326" w:rsidRPr="00ED2C80" w14:paraId="4291A2BC" w14:textId="77777777" w:rsidTr="00102088">
        <w:trPr>
          <w:cantSplit/>
          <w:trHeight w:val="20"/>
        </w:trPr>
        <w:tc>
          <w:tcPr>
            <w:tcW w:w="4120" w:type="dxa"/>
            <w:tcBorders>
              <w:top w:val="nil"/>
              <w:left w:val="nil"/>
              <w:bottom w:val="single" w:sz="4" w:space="0" w:color="auto"/>
              <w:right w:val="nil"/>
            </w:tcBorders>
            <w:tcMar>
              <w:top w:w="0" w:type="dxa"/>
              <w:left w:w="108" w:type="dxa"/>
              <w:bottom w:w="0" w:type="dxa"/>
              <w:right w:w="108" w:type="dxa"/>
            </w:tcMar>
            <w:vAlign w:val="bottom"/>
          </w:tcPr>
          <w:p w14:paraId="6479562D" w14:textId="77777777" w:rsidR="007E6326" w:rsidRPr="00ED2C80" w:rsidRDefault="007E6326" w:rsidP="00102088">
            <w:pPr>
              <w:tabs>
                <w:tab w:val="clear" w:pos="567"/>
              </w:tabs>
              <w:autoSpaceDE w:val="0"/>
              <w:autoSpaceDN w:val="0"/>
              <w:adjustRightInd w:val="0"/>
              <w:spacing w:line="240" w:lineRule="auto"/>
              <w:jc w:val="both"/>
              <w:rPr>
                <w:bCs/>
                <w:szCs w:val="22"/>
                <w:lang w:val="el-GR"/>
              </w:rPr>
            </w:pPr>
            <w:r w:rsidRPr="00ED2C80">
              <w:rPr>
                <w:bCs/>
                <w:szCs w:val="22"/>
                <w:lang w:val="el-GR"/>
              </w:rPr>
              <w:t>(95% CI)</w:t>
            </w:r>
          </w:p>
        </w:tc>
        <w:tc>
          <w:tcPr>
            <w:tcW w:w="2680" w:type="dxa"/>
            <w:tcBorders>
              <w:top w:val="nil"/>
              <w:left w:val="nil"/>
              <w:bottom w:val="single" w:sz="4" w:space="0" w:color="auto"/>
              <w:right w:val="nil"/>
            </w:tcBorders>
            <w:tcMar>
              <w:top w:w="0" w:type="dxa"/>
              <w:left w:w="108" w:type="dxa"/>
              <w:bottom w:w="0" w:type="dxa"/>
              <w:right w:w="108" w:type="dxa"/>
            </w:tcMar>
            <w:vAlign w:val="bottom"/>
          </w:tcPr>
          <w:p w14:paraId="1DEBD8D0" w14:textId="77777777" w:rsidR="007E6326" w:rsidRPr="00ED2C80" w:rsidRDefault="007E6326" w:rsidP="00102088">
            <w:pPr>
              <w:tabs>
                <w:tab w:val="clear" w:pos="567"/>
              </w:tabs>
              <w:autoSpaceDE w:val="0"/>
              <w:autoSpaceDN w:val="0"/>
              <w:adjustRightInd w:val="0"/>
              <w:spacing w:line="240" w:lineRule="auto"/>
              <w:ind w:left="720"/>
              <w:jc w:val="center"/>
              <w:rPr>
                <w:bCs/>
                <w:szCs w:val="22"/>
                <w:lang w:val="el-GR"/>
              </w:rPr>
            </w:pPr>
            <w:r w:rsidRPr="00ED2C80">
              <w:rPr>
                <w:bCs/>
                <w:szCs w:val="22"/>
                <w:lang w:val="el-GR"/>
              </w:rPr>
              <w:t>(64,1, 85,4)</w:t>
            </w:r>
          </w:p>
        </w:tc>
        <w:tc>
          <w:tcPr>
            <w:tcW w:w="2680" w:type="dxa"/>
            <w:tcBorders>
              <w:top w:val="nil"/>
              <w:left w:val="nil"/>
              <w:bottom w:val="single" w:sz="4" w:space="0" w:color="auto"/>
              <w:right w:val="nil"/>
            </w:tcBorders>
            <w:vAlign w:val="bottom"/>
          </w:tcPr>
          <w:p w14:paraId="7BE95C94" w14:textId="77777777" w:rsidR="007E6326" w:rsidRPr="00ED2C80" w:rsidRDefault="007E6326" w:rsidP="00102088">
            <w:pPr>
              <w:tabs>
                <w:tab w:val="clear" w:pos="567"/>
              </w:tabs>
              <w:autoSpaceDE w:val="0"/>
              <w:autoSpaceDN w:val="0"/>
              <w:adjustRightInd w:val="0"/>
              <w:spacing w:line="240" w:lineRule="auto"/>
              <w:ind w:left="720"/>
              <w:jc w:val="center"/>
              <w:rPr>
                <w:bCs/>
                <w:szCs w:val="22"/>
                <w:lang w:val="el-GR"/>
              </w:rPr>
            </w:pPr>
            <w:r w:rsidRPr="00ED2C80">
              <w:rPr>
                <w:bCs/>
                <w:szCs w:val="22"/>
                <w:lang w:val="el-GR"/>
              </w:rPr>
              <w:t>(63,1, 80,0)</w:t>
            </w:r>
          </w:p>
        </w:tc>
      </w:tr>
      <w:tr w:rsidR="007E6326" w:rsidRPr="00907973" w14:paraId="57786389" w14:textId="77777777" w:rsidTr="00102088">
        <w:trPr>
          <w:cantSplit/>
          <w:trHeight w:val="20"/>
        </w:trPr>
        <w:tc>
          <w:tcPr>
            <w:tcW w:w="9480" w:type="dxa"/>
            <w:gridSpan w:val="3"/>
            <w:tcBorders>
              <w:top w:val="single" w:sz="4" w:space="0" w:color="auto"/>
              <w:left w:val="nil"/>
              <w:right w:val="nil"/>
            </w:tcBorders>
            <w:tcMar>
              <w:top w:w="0" w:type="dxa"/>
              <w:left w:w="108" w:type="dxa"/>
              <w:bottom w:w="0" w:type="dxa"/>
              <w:right w:w="108" w:type="dxa"/>
            </w:tcMar>
            <w:vAlign w:val="bottom"/>
          </w:tcPr>
          <w:p w14:paraId="681CE1A2" w14:textId="77777777" w:rsidR="007E6326" w:rsidRPr="00ED2C80" w:rsidRDefault="007E6326" w:rsidP="00102088">
            <w:pPr>
              <w:tabs>
                <w:tab w:val="clear" w:pos="567"/>
              </w:tabs>
              <w:spacing w:line="240" w:lineRule="auto"/>
              <w:ind w:left="284" w:hanging="284"/>
              <w:rPr>
                <w:bCs/>
                <w:sz w:val="18"/>
                <w:szCs w:val="18"/>
                <w:lang w:val="el-GR"/>
              </w:rPr>
            </w:pPr>
            <w:r w:rsidRPr="00ED2C80">
              <w:rPr>
                <w:bCs/>
                <w:szCs w:val="22"/>
                <w:vertAlign w:val="superscript"/>
                <w:lang w:val="el-GR"/>
              </w:rPr>
              <w:t xml:space="preserve">α </w:t>
            </w:r>
            <w:r w:rsidRPr="00ED2C80">
              <w:rPr>
                <w:bCs/>
                <w:sz w:val="18"/>
                <w:szCs w:val="18"/>
                <w:lang w:val="el-GR"/>
              </w:rPr>
              <w:t>Η τιμή-p είναι για την υπόθεση μη κατωτερότητας ότι το σκέλος της υποδόριας χορήγησης διατηρεί τουλάχιστον 60% του ποσοστού ανταπόκρισης στο βραχίονα της ενδοφλέβιας χορήγησης.</w:t>
            </w:r>
          </w:p>
          <w:p w14:paraId="3708EDCD" w14:textId="77777777" w:rsidR="007E6326" w:rsidRPr="00ED2C80" w:rsidRDefault="007E6326" w:rsidP="00102088">
            <w:pPr>
              <w:tabs>
                <w:tab w:val="clear" w:pos="567"/>
              </w:tabs>
              <w:spacing w:line="240" w:lineRule="auto"/>
              <w:ind w:left="284" w:hanging="284"/>
              <w:rPr>
                <w:bCs/>
                <w:sz w:val="18"/>
                <w:szCs w:val="18"/>
                <w:lang w:val="el-GR"/>
              </w:rPr>
            </w:pPr>
            <w:r w:rsidRPr="00ED2C80">
              <w:rPr>
                <w:bCs/>
                <w:szCs w:val="22"/>
                <w:vertAlign w:val="superscript"/>
                <w:lang w:val="el-GR"/>
              </w:rPr>
              <w:t xml:space="preserve">β </w:t>
            </w:r>
            <w:r w:rsidRPr="00ED2C80">
              <w:rPr>
                <w:bCs/>
                <w:sz w:val="18"/>
                <w:szCs w:val="18"/>
                <w:lang w:val="el-GR"/>
              </w:rPr>
              <w:t>222 άτομα εντάχθηκαν στη μελέτη, 221 άτομα έλαβαν θεραπεία με βορτεζομίμπη.</w:t>
            </w:r>
          </w:p>
          <w:p w14:paraId="6C97A52A" w14:textId="77777777" w:rsidR="007E6326" w:rsidRPr="00ED2C80" w:rsidRDefault="007E6326" w:rsidP="00102088">
            <w:pPr>
              <w:tabs>
                <w:tab w:val="clear" w:pos="567"/>
              </w:tabs>
              <w:spacing w:line="240" w:lineRule="auto"/>
              <w:ind w:left="284" w:hanging="284"/>
              <w:rPr>
                <w:bCs/>
                <w:sz w:val="18"/>
                <w:szCs w:val="18"/>
                <w:lang w:val="el-GR"/>
              </w:rPr>
            </w:pPr>
            <w:r w:rsidRPr="00ED2C80">
              <w:rPr>
                <w:bCs/>
                <w:szCs w:val="22"/>
                <w:vertAlign w:val="superscript"/>
                <w:lang w:val="el-GR"/>
              </w:rPr>
              <w:t xml:space="preserve">γ </w:t>
            </w:r>
            <w:r w:rsidRPr="00ED2C80">
              <w:rPr>
                <w:bCs/>
                <w:sz w:val="18"/>
                <w:szCs w:val="18"/>
                <w:lang w:val="el-GR"/>
              </w:rPr>
              <w:t>Η εκτίμηση του λόγου κινδύνου βασίζεται σε ένα μοντέλο Cox που προσαρμόστηκε για παράγοντες διαστρωμάτωσης: σταδιοποίηση ISS και έναν αριθμό προηγούμενων γραμμών.</w:t>
            </w:r>
          </w:p>
          <w:p w14:paraId="10A83858" w14:textId="77777777" w:rsidR="007E6326" w:rsidRPr="00ED2C80" w:rsidRDefault="007E6326" w:rsidP="00102088">
            <w:pPr>
              <w:tabs>
                <w:tab w:val="clear" w:pos="567"/>
              </w:tabs>
              <w:spacing w:line="240" w:lineRule="auto"/>
              <w:ind w:left="284" w:hanging="284"/>
              <w:rPr>
                <w:bCs/>
                <w:szCs w:val="22"/>
                <w:lang w:val="el-GR"/>
              </w:rPr>
            </w:pPr>
            <w:r w:rsidRPr="00ED2C80">
              <w:rPr>
                <w:bCs/>
                <w:szCs w:val="22"/>
                <w:vertAlign w:val="superscript"/>
                <w:lang w:val="el-GR"/>
              </w:rPr>
              <w:t xml:space="preserve">δ </w:t>
            </w:r>
            <w:r w:rsidRPr="00ED2C80">
              <w:rPr>
                <w:bCs/>
                <w:sz w:val="18"/>
                <w:szCs w:val="18"/>
                <w:lang w:val="el-GR"/>
              </w:rPr>
              <w:t>Η δοκιμασία log rank προσαρμόστηκε για παράγοντες διαστρωμάτωσης: σταδιοποίηση ISS και έναν αριθμό προηγούμενων γραμμών</w:t>
            </w:r>
            <w:r w:rsidRPr="00ED2C80">
              <w:rPr>
                <w:bCs/>
                <w:szCs w:val="22"/>
                <w:lang w:val="el-GR"/>
              </w:rPr>
              <w:t>.</w:t>
            </w:r>
          </w:p>
          <w:p w14:paraId="208633A7" w14:textId="77777777" w:rsidR="007E6326" w:rsidRPr="00ED2C80" w:rsidRDefault="007E6326" w:rsidP="00102088">
            <w:pPr>
              <w:tabs>
                <w:tab w:val="clear" w:pos="567"/>
              </w:tabs>
              <w:spacing w:line="240" w:lineRule="auto"/>
              <w:ind w:left="284" w:hanging="284"/>
              <w:rPr>
                <w:bCs/>
                <w:szCs w:val="22"/>
                <w:lang w:val="el-GR"/>
              </w:rPr>
            </w:pPr>
            <w:r w:rsidRPr="00ED2C80">
              <w:rPr>
                <w:bCs/>
                <w:szCs w:val="22"/>
                <w:vertAlign w:val="superscript"/>
                <w:lang w:val="el-GR"/>
              </w:rPr>
              <w:t xml:space="preserve">ε </w:t>
            </w:r>
            <w:r w:rsidRPr="00ED2C80">
              <w:rPr>
                <w:bCs/>
                <w:sz w:val="18"/>
                <w:szCs w:val="18"/>
                <w:lang w:val="el-GR"/>
              </w:rPr>
              <w:t>Η διάμεση διάρκεια παρακολούθησης είναι 11,8 μήνες</w:t>
            </w:r>
            <w:r w:rsidRPr="00ED2C80">
              <w:rPr>
                <w:bCs/>
                <w:szCs w:val="22"/>
                <w:lang w:val="el-GR"/>
              </w:rPr>
              <w:t>.</w:t>
            </w:r>
          </w:p>
        </w:tc>
      </w:tr>
    </w:tbl>
    <w:p w14:paraId="408F5EC1" w14:textId="77777777" w:rsidR="007E6326" w:rsidRPr="00ED2C80" w:rsidRDefault="007E6326" w:rsidP="007E6326">
      <w:pPr>
        <w:tabs>
          <w:tab w:val="clear" w:pos="567"/>
        </w:tabs>
        <w:spacing w:line="240" w:lineRule="auto"/>
        <w:textAlignment w:val="top"/>
        <w:rPr>
          <w:i/>
          <w:szCs w:val="22"/>
          <w:lang w:val="el-GR" w:eastAsia="el-GR"/>
        </w:rPr>
      </w:pPr>
    </w:p>
    <w:p w14:paraId="5732DFBD" w14:textId="77777777" w:rsidR="007E6326" w:rsidRPr="00ED2C80" w:rsidRDefault="007E6326" w:rsidP="007E6326">
      <w:pPr>
        <w:tabs>
          <w:tab w:val="clear" w:pos="567"/>
        </w:tabs>
        <w:spacing w:line="240" w:lineRule="auto"/>
        <w:textAlignment w:val="top"/>
        <w:rPr>
          <w:i/>
          <w:lang w:val="el-GR"/>
        </w:rPr>
      </w:pPr>
      <w:r w:rsidRPr="00ED2C80">
        <w:rPr>
          <w:i/>
          <w:szCs w:val="22"/>
          <w:lang w:val="el-GR" w:eastAsia="el-GR"/>
        </w:rPr>
        <w:t xml:space="preserve">Θεραπεία συνδυασμού </w:t>
      </w:r>
      <w:r w:rsidRPr="00ED2C80">
        <w:rPr>
          <w:i/>
          <w:lang w:val="el-GR"/>
        </w:rPr>
        <w:t>βορτεζομίμπης</w:t>
      </w:r>
      <w:r w:rsidRPr="00ED2C80">
        <w:rPr>
          <w:lang w:val="el-GR"/>
        </w:rPr>
        <w:t xml:space="preserve"> </w:t>
      </w:r>
      <w:r w:rsidRPr="00ED2C80">
        <w:rPr>
          <w:i/>
          <w:szCs w:val="22"/>
          <w:lang w:val="el-GR" w:eastAsia="el-GR"/>
        </w:rPr>
        <w:t xml:space="preserve">με </w:t>
      </w:r>
      <w:r w:rsidRPr="00ED2C80">
        <w:rPr>
          <w:i/>
          <w:lang w:val="el-GR"/>
        </w:rPr>
        <w:t>πεγκυλιωμένη λιποσωμιακή δοξορουβικίνη (μελέτη DOXIL</w:t>
      </w:r>
      <w:r>
        <w:rPr>
          <w:i/>
          <w:lang w:val="el-GR"/>
        </w:rPr>
        <w:t>-</w:t>
      </w:r>
      <w:r w:rsidRPr="00ED2C80">
        <w:rPr>
          <w:i/>
          <w:lang w:val="el-GR"/>
        </w:rPr>
        <w:t>MMY-3001)</w:t>
      </w:r>
    </w:p>
    <w:p w14:paraId="55BE3664" w14:textId="77777777" w:rsidR="007E6326" w:rsidRPr="00ED2C80" w:rsidRDefault="007E6326" w:rsidP="007E6326">
      <w:pPr>
        <w:tabs>
          <w:tab w:val="clear" w:pos="567"/>
        </w:tabs>
        <w:spacing w:line="240" w:lineRule="auto"/>
        <w:textAlignment w:val="top"/>
        <w:rPr>
          <w:szCs w:val="22"/>
          <w:lang w:val="el-GR" w:eastAsia="el-GR"/>
        </w:rPr>
      </w:pPr>
      <w:r w:rsidRPr="00ED2C80">
        <w:rPr>
          <w:lang w:val="el-GR"/>
        </w:rPr>
        <w:lastRenderedPageBreak/>
        <w:t xml:space="preserve">Μία τυχαιοποιημένη, παράλληλων ομάδων Φάσης ΙΙΙ, ανοικτού σχεδιασμού, πολυκεντρική μελέτη διενεργήθηκε σε 646 ασθενείς συγκρίνοντας την ασφάλεια και την αποτελεσματικότητα της βορτεζομίμπης με πεγκυλιωμένη λιποσωμιακή δοξορουβικίνη σε σχέση </w:t>
      </w:r>
      <w:r w:rsidRPr="00ED2C80">
        <w:rPr>
          <w:szCs w:val="22"/>
          <w:lang w:val="el-GR" w:eastAsia="el-GR"/>
        </w:rPr>
        <w:t xml:space="preserve">με τη μονοθεραπεία με </w:t>
      </w:r>
      <w:r w:rsidRPr="00ED2C80">
        <w:rPr>
          <w:lang w:val="el-GR"/>
        </w:rPr>
        <w:t xml:space="preserve">βορτεζομίμπη </w:t>
      </w:r>
      <w:r w:rsidRPr="00ED2C80">
        <w:rPr>
          <w:szCs w:val="22"/>
          <w:lang w:val="el-GR" w:eastAsia="el-GR"/>
        </w:rPr>
        <w:t>σε ασθενείς με πολλαπλούν μυέλωμα που είχαν προηγούμενα λάβει τουλάχιστον 1 θεραπεία και που δεν υποτροπίασαν ενώ λάμβαναν θεραπεία με βάση τις ανθρακυκλίνες. Το πρωτεύον τελικό σημείο αποτελεσματικότητας ήταν το TTP ενώ τα δευτερεύοντα τελικά σημεία αποτελεσματικότητας ήταν τα OS και ORR (CR+PR), χρησιμοποιώντας τα κριτήρια Ευρωπαϊκής Ομάδας για το Αίμα και τη Μεταμόσχευση Μυελού (EBMT).</w:t>
      </w:r>
    </w:p>
    <w:p w14:paraId="7D398745" w14:textId="77777777" w:rsidR="007E6326" w:rsidRPr="00ED2C80" w:rsidRDefault="007E6326" w:rsidP="007E6326">
      <w:pPr>
        <w:tabs>
          <w:tab w:val="clear" w:pos="567"/>
        </w:tabs>
        <w:spacing w:line="240" w:lineRule="auto"/>
        <w:textAlignment w:val="top"/>
        <w:rPr>
          <w:szCs w:val="22"/>
          <w:lang w:val="el-GR" w:eastAsia="en-GB"/>
        </w:rPr>
      </w:pPr>
      <w:r w:rsidRPr="00ED2C80">
        <w:rPr>
          <w:szCs w:val="22"/>
          <w:lang w:val="el-GR" w:eastAsia="el-GR"/>
        </w:rPr>
        <w:t>Μία ενδιάμεση ανάλυση βάσει πρωτοκόλλου (βασισμένη στα 249 TTP γεγονότα) οδήγησε στην πρόωρη λήξη της μελέτης για την αποτελεσματικότητα. Αυτή η ενδιάμεση ανάλυση έδειξε μία μείωση του κινδύνου TTP της τάξης του 45% (</w:t>
      </w:r>
      <w:r w:rsidRPr="00ED2C80">
        <w:rPr>
          <w:szCs w:val="22"/>
          <w:lang w:val="el-GR" w:eastAsia="en-GB"/>
        </w:rPr>
        <w:t>95 % CI: 29</w:t>
      </w:r>
      <w:r w:rsidRPr="00ED2C80">
        <w:rPr>
          <w:i/>
          <w:szCs w:val="22"/>
          <w:lang w:val="el-GR"/>
        </w:rPr>
        <w:noBreakHyphen/>
      </w:r>
      <w:r w:rsidRPr="00ED2C80">
        <w:rPr>
          <w:szCs w:val="22"/>
          <w:lang w:val="el-GR" w:eastAsia="en-GB"/>
        </w:rPr>
        <w:t xml:space="preserve">57 %, p &lt; 0,0001) για ασθενείς που έλαβαν θεραπεία συνδυασμού </w:t>
      </w:r>
      <w:r w:rsidRPr="00ED2C80">
        <w:rPr>
          <w:lang w:val="el-GR"/>
        </w:rPr>
        <w:t xml:space="preserve">βορτεζομίμπης </w:t>
      </w:r>
      <w:r w:rsidRPr="00ED2C80">
        <w:rPr>
          <w:szCs w:val="22"/>
          <w:lang w:val="el-GR" w:eastAsia="en-GB"/>
        </w:rPr>
        <w:t xml:space="preserve">με πεγκυλιωμένη λιποσωμιακή δοξορουβικίνη. Το </w:t>
      </w:r>
      <w:r>
        <w:rPr>
          <w:szCs w:val="22"/>
          <w:lang w:val="el-GR" w:eastAsia="en-GB"/>
        </w:rPr>
        <w:t>διάμεσο</w:t>
      </w:r>
      <w:r w:rsidRPr="00BB2FDA">
        <w:rPr>
          <w:szCs w:val="22"/>
          <w:lang w:val="el-GR" w:eastAsia="en-GB"/>
        </w:rPr>
        <w:t xml:space="preserve"> </w:t>
      </w:r>
      <w:r w:rsidRPr="00ED2C80">
        <w:rPr>
          <w:szCs w:val="22"/>
          <w:lang w:val="el-GR" w:eastAsia="en-GB"/>
        </w:rPr>
        <w:t xml:space="preserve">TTP ήταν 6,5 μήνες για ασθενείς που έλαβαν μονοθεραπεία με </w:t>
      </w:r>
      <w:r w:rsidRPr="00ED2C80">
        <w:rPr>
          <w:lang w:val="el-GR"/>
        </w:rPr>
        <w:t xml:space="preserve">βορτεζομίμπη </w:t>
      </w:r>
      <w:r w:rsidRPr="00ED2C80">
        <w:rPr>
          <w:szCs w:val="22"/>
          <w:lang w:val="el-GR" w:eastAsia="en-GB"/>
        </w:rPr>
        <w:t xml:space="preserve">συγκριτικά με 9,3 μήνες για ασθενείς που έλαβαν θεραπεία συνδυασμού </w:t>
      </w:r>
      <w:r w:rsidRPr="00ED2C80">
        <w:rPr>
          <w:lang w:val="el-GR"/>
        </w:rPr>
        <w:t xml:space="preserve">βορτεζομίμπης </w:t>
      </w:r>
      <w:r w:rsidRPr="00ED2C80">
        <w:rPr>
          <w:szCs w:val="22"/>
          <w:lang w:val="el-GR" w:eastAsia="en-GB"/>
        </w:rPr>
        <w:t>με πεγκυλιωμένη λιποσωμιακή δοξορουβικίνη. Τα αποτελέσματα αυτά, αν και δεν είναι τα οριστικά, αποτέλεσαν την τελική ανάλυση βάσει πρωτοκόλλου.</w:t>
      </w:r>
    </w:p>
    <w:p w14:paraId="23076651" w14:textId="77777777" w:rsidR="007E6326" w:rsidRPr="00ED2C80" w:rsidRDefault="007E6326" w:rsidP="007E6326">
      <w:pPr>
        <w:tabs>
          <w:tab w:val="clear" w:pos="567"/>
        </w:tabs>
        <w:spacing w:line="240" w:lineRule="auto"/>
        <w:textAlignment w:val="top"/>
        <w:rPr>
          <w:szCs w:val="22"/>
          <w:lang w:val="el-GR" w:eastAsia="en-GB"/>
        </w:rPr>
      </w:pPr>
      <w:r w:rsidRPr="00ED2C80">
        <w:rPr>
          <w:szCs w:val="22"/>
          <w:lang w:val="el-GR" w:eastAsia="en-GB"/>
        </w:rPr>
        <w:t xml:space="preserve">Η τελική ανάλυση για </w:t>
      </w:r>
      <w:r w:rsidRPr="00ED2C80">
        <w:rPr>
          <w:szCs w:val="22"/>
          <w:lang w:eastAsia="en-GB"/>
        </w:rPr>
        <w:t>OS</w:t>
      </w:r>
      <w:r w:rsidRPr="00ED2C80">
        <w:rPr>
          <w:szCs w:val="22"/>
          <w:lang w:val="el-GR" w:eastAsia="en-GB"/>
        </w:rPr>
        <w:t xml:space="preserve"> που πραγματοποιήθηκε μετά από παρακολούθηση διάμεσης διάρκειας 8,6</w:t>
      </w:r>
      <w:r w:rsidRPr="00ED2C80">
        <w:rPr>
          <w:szCs w:val="22"/>
          <w:lang w:eastAsia="en-GB"/>
        </w:rPr>
        <w:t> </w:t>
      </w:r>
      <w:r w:rsidRPr="00ED2C80">
        <w:rPr>
          <w:szCs w:val="22"/>
          <w:lang w:val="el-GR" w:eastAsia="en-GB"/>
        </w:rPr>
        <w:t xml:space="preserve">ετών δεν κατέδειξε σημαντική διαφορά στην </w:t>
      </w:r>
      <w:r w:rsidRPr="00ED2C80">
        <w:rPr>
          <w:szCs w:val="22"/>
          <w:lang w:eastAsia="en-GB"/>
        </w:rPr>
        <w:t>OS</w:t>
      </w:r>
      <w:r w:rsidRPr="00ED2C80">
        <w:rPr>
          <w:szCs w:val="22"/>
          <w:lang w:val="el-GR" w:eastAsia="en-GB"/>
        </w:rPr>
        <w:t xml:space="preserve"> μεταξύ των δύο σκελών θεραπείας. Η διάμεση </w:t>
      </w:r>
      <w:r w:rsidRPr="00ED2C80">
        <w:rPr>
          <w:szCs w:val="22"/>
          <w:lang w:eastAsia="en-GB"/>
        </w:rPr>
        <w:t>OS</w:t>
      </w:r>
      <w:r w:rsidRPr="00ED2C80">
        <w:rPr>
          <w:szCs w:val="22"/>
          <w:lang w:val="el-GR" w:eastAsia="en-GB"/>
        </w:rPr>
        <w:t xml:space="preserve"> ήταν 30,8</w:t>
      </w:r>
      <w:r w:rsidRPr="00ED2C80">
        <w:rPr>
          <w:szCs w:val="22"/>
          <w:lang w:eastAsia="en-GB"/>
        </w:rPr>
        <w:t> </w:t>
      </w:r>
      <w:r w:rsidRPr="00ED2C80">
        <w:rPr>
          <w:szCs w:val="22"/>
          <w:lang w:val="el-GR" w:eastAsia="en-GB"/>
        </w:rPr>
        <w:t xml:space="preserve">μήνες (95% </w:t>
      </w:r>
      <w:r w:rsidRPr="00ED2C80">
        <w:rPr>
          <w:szCs w:val="22"/>
          <w:lang w:eastAsia="en-GB"/>
        </w:rPr>
        <w:t>CI</w:t>
      </w:r>
      <w:r w:rsidRPr="00ED2C80">
        <w:rPr>
          <w:szCs w:val="22"/>
          <w:lang w:val="el-GR" w:eastAsia="en-GB"/>
        </w:rPr>
        <w:t>, 25,2</w:t>
      </w:r>
      <w:r w:rsidRPr="00ED2C80">
        <w:rPr>
          <w:szCs w:val="22"/>
          <w:lang w:val="el-GR" w:eastAsia="en-GB"/>
        </w:rPr>
        <w:noBreakHyphen/>
        <w:t>36,5</w:t>
      </w:r>
      <w:r w:rsidRPr="00ED2C80">
        <w:rPr>
          <w:szCs w:val="22"/>
          <w:lang w:eastAsia="en-GB"/>
        </w:rPr>
        <w:t> </w:t>
      </w:r>
      <w:r w:rsidRPr="00ED2C80">
        <w:rPr>
          <w:szCs w:val="22"/>
          <w:lang w:val="el-GR" w:eastAsia="en-GB"/>
        </w:rPr>
        <w:t>μήνες) για τους ασθενείς σε μονοθεραπεία με βορτεζομίμπη και 33,0</w:t>
      </w:r>
      <w:r w:rsidRPr="00ED2C80">
        <w:rPr>
          <w:szCs w:val="22"/>
          <w:lang w:eastAsia="en-GB"/>
        </w:rPr>
        <w:t> </w:t>
      </w:r>
      <w:r w:rsidRPr="00ED2C80">
        <w:rPr>
          <w:szCs w:val="22"/>
          <w:lang w:val="el-GR" w:eastAsia="en-GB"/>
        </w:rPr>
        <w:t xml:space="preserve">μήνες (95% </w:t>
      </w:r>
      <w:r w:rsidRPr="00ED2C80">
        <w:rPr>
          <w:szCs w:val="22"/>
          <w:lang w:eastAsia="en-GB"/>
        </w:rPr>
        <w:t>CI</w:t>
      </w:r>
      <w:r w:rsidRPr="00ED2C80">
        <w:rPr>
          <w:szCs w:val="22"/>
          <w:lang w:val="el-GR" w:eastAsia="en-GB"/>
        </w:rPr>
        <w:t>, 28,9</w:t>
      </w:r>
      <w:r w:rsidRPr="00ED2C80">
        <w:rPr>
          <w:szCs w:val="22"/>
          <w:lang w:val="el-GR" w:eastAsia="en-GB"/>
        </w:rPr>
        <w:noBreakHyphen/>
        <w:t>37,1</w:t>
      </w:r>
      <w:r w:rsidRPr="00ED2C80">
        <w:rPr>
          <w:szCs w:val="22"/>
          <w:lang w:eastAsia="en-GB"/>
        </w:rPr>
        <w:t> </w:t>
      </w:r>
      <w:r w:rsidRPr="00ED2C80">
        <w:rPr>
          <w:szCs w:val="22"/>
          <w:lang w:val="el-GR" w:eastAsia="en-GB"/>
        </w:rPr>
        <w:t>μήνες) για ασθενείς που έλαβαν θεραπεία συνδυασμού βορτεζομίμπης με πεγκυλιωμένη λιποσωμιακή δοξορουβικίνη.</w:t>
      </w:r>
    </w:p>
    <w:p w14:paraId="6DECFBD4" w14:textId="77777777" w:rsidR="007E6326" w:rsidRPr="00ED2C80" w:rsidRDefault="007E6326" w:rsidP="007E6326">
      <w:pPr>
        <w:tabs>
          <w:tab w:val="clear" w:pos="567"/>
        </w:tabs>
        <w:spacing w:line="240" w:lineRule="auto"/>
        <w:textAlignment w:val="top"/>
        <w:rPr>
          <w:szCs w:val="22"/>
          <w:lang w:val="el-GR" w:eastAsia="en-GB"/>
        </w:rPr>
      </w:pPr>
    </w:p>
    <w:p w14:paraId="3785DC04" w14:textId="77777777" w:rsidR="007E6326" w:rsidRPr="00ED2C80" w:rsidRDefault="007E6326" w:rsidP="007E6326">
      <w:pPr>
        <w:tabs>
          <w:tab w:val="clear" w:pos="567"/>
        </w:tabs>
        <w:spacing w:line="240" w:lineRule="auto"/>
        <w:textAlignment w:val="top"/>
        <w:rPr>
          <w:i/>
          <w:szCs w:val="22"/>
          <w:lang w:val="el-GR" w:eastAsia="el-GR"/>
        </w:rPr>
      </w:pPr>
      <w:r w:rsidRPr="00ED2C80">
        <w:rPr>
          <w:i/>
          <w:szCs w:val="22"/>
          <w:lang w:val="el-GR" w:eastAsia="el-GR"/>
        </w:rPr>
        <w:t xml:space="preserve">Θεραπεία συνδυασμού </w:t>
      </w:r>
      <w:r w:rsidRPr="00ED2C80">
        <w:rPr>
          <w:i/>
          <w:lang w:val="el-GR"/>
        </w:rPr>
        <w:t>βορτεζομίμπης</w:t>
      </w:r>
      <w:r w:rsidRPr="00ED2C80">
        <w:rPr>
          <w:lang w:val="el-GR"/>
        </w:rPr>
        <w:t xml:space="preserve"> </w:t>
      </w:r>
      <w:r w:rsidRPr="00ED2C80">
        <w:rPr>
          <w:i/>
          <w:szCs w:val="22"/>
          <w:lang w:val="el-GR" w:eastAsia="el-GR"/>
        </w:rPr>
        <w:t>με δεξαμεθαζόνη</w:t>
      </w:r>
    </w:p>
    <w:p w14:paraId="255663CA" w14:textId="77777777" w:rsidR="007E6326" w:rsidRPr="00ED2C80" w:rsidRDefault="007E6326" w:rsidP="007E6326">
      <w:pPr>
        <w:tabs>
          <w:tab w:val="clear" w:pos="567"/>
        </w:tabs>
        <w:spacing w:line="240" w:lineRule="auto"/>
        <w:textAlignment w:val="top"/>
        <w:rPr>
          <w:lang w:val="el-GR"/>
        </w:rPr>
      </w:pPr>
      <w:r w:rsidRPr="00ED2C80">
        <w:rPr>
          <w:szCs w:val="22"/>
          <w:lang w:val="el-GR" w:eastAsia="el-GR"/>
        </w:rPr>
        <w:t xml:space="preserve">Απουσία οποιασδήποτε απευθείας σύγκρισης </w:t>
      </w:r>
      <w:r w:rsidRPr="00ED2C80">
        <w:rPr>
          <w:lang w:val="el-GR"/>
        </w:rPr>
        <w:t xml:space="preserve">βορτεζομίμπης </w:t>
      </w:r>
      <w:r w:rsidRPr="00ED2C80">
        <w:rPr>
          <w:szCs w:val="22"/>
          <w:lang w:val="el-GR" w:eastAsia="el-GR"/>
        </w:rPr>
        <w:t xml:space="preserve">και </w:t>
      </w:r>
      <w:r w:rsidRPr="00ED2C80">
        <w:rPr>
          <w:lang w:val="el-GR"/>
        </w:rPr>
        <w:t xml:space="preserve">βορτεζομίμπης </w:t>
      </w:r>
      <w:r w:rsidRPr="00ED2C80">
        <w:rPr>
          <w:szCs w:val="22"/>
          <w:lang w:val="el-GR" w:eastAsia="el-GR"/>
        </w:rPr>
        <w:t xml:space="preserve">σε συνδυασμό με δεξαμεθαζόνη σε ασθενείς με εξελισσόμενο πολλαπλούν μυέλωμα, διεξήχθη μία στατιστική ανάλυση κατά ζεύγη για να συγκρίνει τα αποτελέσματα από τον μη τυχαιοποιημένο σχεδιασμό συνδυασμού της </w:t>
      </w:r>
      <w:r w:rsidRPr="00ED2C80">
        <w:rPr>
          <w:lang w:val="el-GR"/>
        </w:rPr>
        <w:t xml:space="preserve">βορτεζομίμπης </w:t>
      </w:r>
      <w:r w:rsidRPr="00ED2C80">
        <w:rPr>
          <w:szCs w:val="22"/>
          <w:lang w:val="el-GR" w:eastAsia="el-GR"/>
        </w:rPr>
        <w:t>με δεξαμεθαζόνη (Φάσης ΙΙ μελέτη ανοικτής ετικέτας MMY</w:t>
      </w:r>
      <w:r w:rsidRPr="00ED2C80">
        <w:rPr>
          <w:szCs w:val="22"/>
          <w:lang w:val="el-GR" w:eastAsia="el-GR"/>
        </w:rPr>
        <w:noBreakHyphen/>
        <w:t xml:space="preserve">2045), με αποτελέσματα που προέκυψαν έπειτα από σχεδιασμό μονοθεραπείας με </w:t>
      </w:r>
      <w:r w:rsidRPr="00ED2C80">
        <w:rPr>
          <w:lang w:val="el-GR"/>
        </w:rPr>
        <w:t xml:space="preserve">βορτεζομίμπη </w:t>
      </w:r>
      <w:r w:rsidRPr="00ED2C80">
        <w:rPr>
          <w:szCs w:val="22"/>
          <w:lang w:val="el-GR" w:eastAsia="el-GR"/>
        </w:rPr>
        <w:t>από διαφορετικές τυχαιοποιημένες μελέτες Φάσης ΙΙΙ (M34101</w:t>
      </w:r>
      <w:r w:rsidRPr="00ED2C80">
        <w:rPr>
          <w:szCs w:val="22"/>
          <w:lang w:val="el-GR" w:eastAsia="el-GR"/>
        </w:rPr>
        <w:noBreakHyphen/>
        <w:t xml:space="preserve">039 </w:t>
      </w:r>
      <w:r w:rsidRPr="00ED2C80">
        <w:rPr>
          <w:lang w:val="el-GR"/>
        </w:rPr>
        <w:t>[APEX] και DOXIL MMY</w:t>
      </w:r>
      <w:r w:rsidRPr="00ED2C80">
        <w:rPr>
          <w:lang w:val="el-GR"/>
        </w:rPr>
        <w:noBreakHyphen/>
        <w:t>3001) στην ίδια ένδειξη.</w:t>
      </w:r>
    </w:p>
    <w:p w14:paraId="7E3F0A28" w14:textId="77777777" w:rsidR="007E6326" w:rsidRPr="00ED2C80" w:rsidRDefault="007E6326" w:rsidP="007E6326">
      <w:pPr>
        <w:tabs>
          <w:tab w:val="clear" w:pos="567"/>
        </w:tabs>
        <w:spacing w:line="240" w:lineRule="auto"/>
        <w:textAlignment w:val="top"/>
        <w:rPr>
          <w:szCs w:val="22"/>
          <w:lang w:val="el-GR" w:eastAsia="el-GR"/>
        </w:rPr>
      </w:pPr>
      <w:r w:rsidRPr="00ED2C80">
        <w:rPr>
          <w:szCs w:val="22"/>
          <w:lang w:val="el-GR" w:eastAsia="el-GR"/>
        </w:rPr>
        <w:t xml:space="preserve">Η ανάλυση κατά ζεύγη είναι μία στατιστική μέθοδος στην οποία ασθενείς της θεραπευτικής ομάδας (π.χ. </w:t>
      </w:r>
      <w:r w:rsidRPr="00ED2C80">
        <w:rPr>
          <w:lang w:val="el-GR"/>
        </w:rPr>
        <w:t xml:space="preserve">βορτεζομίμπη </w:t>
      </w:r>
      <w:r w:rsidRPr="00ED2C80">
        <w:rPr>
          <w:szCs w:val="22"/>
          <w:lang w:val="el-GR" w:eastAsia="el-GR"/>
        </w:rPr>
        <w:t xml:space="preserve">σε συνδυασμό με δεξαμεθαζόνη) και ασθενείς της ομάδας σύγκρισης (π.χ. </w:t>
      </w:r>
      <w:r w:rsidRPr="00ED2C80">
        <w:rPr>
          <w:lang w:val="el-GR"/>
        </w:rPr>
        <w:t xml:space="preserve">βορτεζομίμπη </w:t>
      </w:r>
      <w:r w:rsidRPr="00ED2C80">
        <w:rPr>
          <w:szCs w:val="22"/>
          <w:lang w:val="el-GR" w:eastAsia="el-GR"/>
        </w:rPr>
        <w:t>) συγκρίνονται σε σχέση με συγχυτικούς παράγοντες που αντιστοιχούν σε μεμονωμένους ασθενείς. Κάτι τέτοιο ελαχιστοποιεί τις δράσεις των παρατηρούμενων συγχυτικών παραγόντων κατά τον υπολογισμό των θεραπευτικών δράσεων με χρήση μη τυχαιοποιημένων δεδομένων.</w:t>
      </w:r>
    </w:p>
    <w:p w14:paraId="53758F33" w14:textId="77777777" w:rsidR="007E6326" w:rsidRPr="00ED2C80" w:rsidRDefault="007E6326" w:rsidP="007E6326">
      <w:pPr>
        <w:tabs>
          <w:tab w:val="clear" w:pos="567"/>
        </w:tabs>
        <w:spacing w:line="240" w:lineRule="auto"/>
        <w:textAlignment w:val="top"/>
        <w:rPr>
          <w:lang w:val="el-GR"/>
        </w:rPr>
      </w:pPr>
      <w:r w:rsidRPr="00ED2C80">
        <w:rPr>
          <w:szCs w:val="22"/>
          <w:lang w:val="el-GR" w:eastAsia="el-GR"/>
        </w:rPr>
        <w:t xml:space="preserve">Ταυτοποιήθηκαν εκατόν είκοσι επτά ζεύγη ασθενών. Η ανάλυση έδειξε βελτιωμένο ORR (CR+PR) </w:t>
      </w:r>
      <w:r w:rsidRPr="00ED2C80">
        <w:rPr>
          <w:lang w:val="el-GR"/>
        </w:rPr>
        <w:t>(λόγος πιθανοτήτων 3,769: 95% CI 2,045-6,947, p &lt; 0,001), PFS (αναλογία κινδύνου 0,511: 95% CI 0,309</w:t>
      </w:r>
      <w:r w:rsidRPr="00ED2C80">
        <w:rPr>
          <w:lang w:val="el-GR"/>
        </w:rPr>
        <w:noBreakHyphen/>
        <w:t>0,845, p=0,008), TTP (αναλογία κινδύνου 0,385: 95% CI 0,212</w:t>
      </w:r>
      <w:r w:rsidRPr="00ED2C80">
        <w:rPr>
          <w:lang w:val="el-GR"/>
        </w:rPr>
        <w:noBreakHyphen/>
        <w:t>0,698: p=0,001) για τη βορτεζομίμπη σε συνδυασμό με δεξαμεθαζόνη σε σχέση με τη μονοθεραπεία με βορτεζομίμπη.</w:t>
      </w:r>
    </w:p>
    <w:p w14:paraId="60037C4E" w14:textId="77777777" w:rsidR="007E6326" w:rsidRPr="00ED2C80" w:rsidRDefault="007E6326" w:rsidP="007E6326">
      <w:pPr>
        <w:tabs>
          <w:tab w:val="clear" w:pos="567"/>
        </w:tabs>
        <w:spacing w:line="240" w:lineRule="auto"/>
        <w:textAlignment w:val="top"/>
        <w:rPr>
          <w:szCs w:val="22"/>
          <w:lang w:val="el-GR" w:eastAsia="el-GR"/>
        </w:rPr>
      </w:pPr>
    </w:p>
    <w:p w14:paraId="00C4A1F1" w14:textId="77777777" w:rsidR="007E6326" w:rsidRPr="00ED2C80" w:rsidRDefault="007E6326" w:rsidP="007E6326">
      <w:pPr>
        <w:tabs>
          <w:tab w:val="clear" w:pos="567"/>
        </w:tabs>
        <w:spacing w:line="240" w:lineRule="auto"/>
        <w:textAlignment w:val="top"/>
        <w:rPr>
          <w:szCs w:val="22"/>
          <w:lang w:val="el-GR" w:eastAsia="el-GR"/>
        </w:rPr>
      </w:pPr>
      <w:r w:rsidRPr="00ED2C80">
        <w:rPr>
          <w:szCs w:val="22"/>
          <w:lang w:val="el-GR" w:eastAsia="el-GR"/>
        </w:rPr>
        <w:t xml:space="preserve">Διατίθενται περιορισμένες πληροφορίες σχετικά με την επανάληψη θεραπείας με </w:t>
      </w:r>
      <w:r w:rsidRPr="00ED2C80">
        <w:rPr>
          <w:lang w:val="el-GR"/>
        </w:rPr>
        <w:t xml:space="preserve">βορτεζομίμπη </w:t>
      </w:r>
      <w:r w:rsidRPr="00ED2C80">
        <w:rPr>
          <w:szCs w:val="22"/>
          <w:lang w:val="el-GR" w:eastAsia="el-GR"/>
        </w:rPr>
        <w:t>σε υποτροπιάζον πολλαπλούν μυέλωμα.</w:t>
      </w:r>
    </w:p>
    <w:p w14:paraId="128559B8" w14:textId="77777777" w:rsidR="007E6326" w:rsidRPr="00ED2C80" w:rsidRDefault="007E6326" w:rsidP="007E6326">
      <w:pPr>
        <w:tabs>
          <w:tab w:val="clear" w:pos="567"/>
        </w:tabs>
        <w:spacing w:line="240" w:lineRule="auto"/>
        <w:textAlignment w:val="top"/>
        <w:rPr>
          <w:szCs w:val="22"/>
          <w:lang w:val="el-GR" w:eastAsia="el-GR"/>
        </w:rPr>
      </w:pPr>
      <w:r w:rsidRPr="00ED2C80">
        <w:rPr>
          <w:szCs w:val="22"/>
          <w:lang w:val="el-GR" w:eastAsia="el-GR"/>
        </w:rPr>
        <w:t xml:space="preserve">Η μελέτη Φάσης ΙΙ MMY-2036 (RETRIEVE) ήταν μια ανοικτού σχεδιασμού, ενός σκέλους μελέτη που διεξήχθη για να προσδιορίσει την αποτελεσματικότητα και την ασφάλεια της επανάληψης της θεραπείας με </w:t>
      </w:r>
      <w:r w:rsidRPr="00ED2C80">
        <w:rPr>
          <w:lang w:val="el-GR"/>
        </w:rPr>
        <w:t>βορτεζομίμπη</w:t>
      </w:r>
      <w:r w:rsidRPr="00ED2C80">
        <w:rPr>
          <w:szCs w:val="22"/>
          <w:lang w:val="el-GR" w:eastAsia="el-GR"/>
        </w:rPr>
        <w:t xml:space="preserve">. Εκατόν τριάντα ασθενείς (ηλικίας ≥ 18 ετών), με πολλαπλούν μυέλωμα οι οποίοι είχαν στο παρελθόν τουλάχιστον μερική ανταπόκριση σ’ ένα σχήμα που περιείχε </w:t>
      </w:r>
      <w:r w:rsidRPr="00ED2C80">
        <w:rPr>
          <w:lang w:val="el-GR"/>
        </w:rPr>
        <w:t xml:space="preserve">βορτεζομίμπη </w:t>
      </w:r>
      <w:r w:rsidRPr="00ED2C80">
        <w:rPr>
          <w:szCs w:val="22"/>
          <w:lang w:val="el-GR" w:eastAsia="el-GR"/>
        </w:rPr>
        <w:t xml:space="preserve">έλαβαν εκ νέου θεραπεία κατόπιν εξέλιξης της νόσου. Τουλάχιστον 6 μήνες μετά την προηγούμενη θεραπεία, η </w:t>
      </w:r>
      <w:r w:rsidRPr="00ED2C80">
        <w:rPr>
          <w:lang w:val="el-GR"/>
        </w:rPr>
        <w:t xml:space="preserve">βορτεζομίμπη </w:t>
      </w:r>
      <w:r w:rsidRPr="00ED2C80">
        <w:rPr>
          <w:szCs w:val="22"/>
          <w:lang w:val="el-GR" w:eastAsia="el-GR"/>
        </w:rPr>
        <w:t>ξεκίνησε με την τελευταία ανεκτή δόση των 1,3 mg/m</w:t>
      </w:r>
      <w:r w:rsidRPr="00ED2C80">
        <w:rPr>
          <w:szCs w:val="22"/>
          <w:vertAlign w:val="superscript"/>
          <w:lang w:val="el-GR" w:eastAsia="el-GR"/>
        </w:rPr>
        <w:t>2</w:t>
      </w:r>
      <w:r w:rsidRPr="00ED2C80">
        <w:rPr>
          <w:szCs w:val="22"/>
          <w:lang w:val="el-GR" w:eastAsia="el-GR"/>
        </w:rPr>
        <w:t xml:space="preserve"> (n=93) ή ≤ 1,0 mg/m</w:t>
      </w:r>
      <w:r w:rsidRPr="00ED2C80">
        <w:rPr>
          <w:szCs w:val="22"/>
          <w:vertAlign w:val="superscript"/>
          <w:lang w:val="el-GR" w:eastAsia="el-GR"/>
        </w:rPr>
        <w:t>2</w:t>
      </w:r>
      <w:r w:rsidRPr="00ED2C80">
        <w:rPr>
          <w:szCs w:val="22"/>
          <w:lang w:val="el-GR" w:eastAsia="el-GR"/>
        </w:rPr>
        <w:t xml:space="preserve"> (n=37) και χορηγήθηκε τις ημέρες 1, 4, 8 και 11 κάθε 3 εβδομάδες για μέγιστο διάστημα 8 κύκλων, είτε ως μονοθεραπεία ή σε συνδυασμό με δεξαμεθαζόνη, σύμφωνα με τη συνήθη φροντίδα. Η δεξαμεθαζόνη χορηγήθηκε σε συνδυασμό με </w:t>
      </w:r>
      <w:r w:rsidRPr="00ED2C80">
        <w:rPr>
          <w:lang w:val="el-GR"/>
        </w:rPr>
        <w:t xml:space="preserve">βορτεζομίμπη </w:t>
      </w:r>
      <w:r w:rsidRPr="00ED2C80">
        <w:rPr>
          <w:szCs w:val="22"/>
          <w:lang w:val="el-GR" w:eastAsia="el-GR"/>
        </w:rPr>
        <w:t xml:space="preserve">σε 83 ασθενείς στον Κύκλο 1 με επιπλέον 11 ασθενείς που έλαβαν δεξαμεθαζόνη κατά την πορεία των κύκλων της εκ νέου θεραπείας με </w:t>
      </w:r>
      <w:r w:rsidRPr="00ED2C80">
        <w:rPr>
          <w:lang w:val="el-GR"/>
        </w:rPr>
        <w:t>βορτεζομίμπη</w:t>
      </w:r>
      <w:r w:rsidRPr="00ED2C80">
        <w:rPr>
          <w:szCs w:val="22"/>
          <w:lang w:val="el-GR" w:eastAsia="el-GR"/>
        </w:rPr>
        <w:t>.</w:t>
      </w:r>
    </w:p>
    <w:p w14:paraId="20CFA00B" w14:textId="77777777" w:rsidR="007E6326" w:rsidRPr="00ED2C80" w:rsidRDefault="007E6326" w:rsidP="007E6326">
      <w:pPr>
        <w:tabs>
          <w:tab w:val="clear" w:pos="567"/>
        </w:tabs>
        <w:spacing w:line="240" w:lineRule="auto"/>
        <w:textAlignment w:val="top"/>
        <w:rPr>
          <w:szCs w:val="22"/>
          <w:lang w:val="el-GR" w:eastAsia="el-GR"/>
        </w:rPr>
      </w:pPr>
      <w:r w:rsidRPr="00ED2C80">
        <w:rPr>
          <w:szCs w:val="22"/>
          <w:lang w:val="el-GR" w:eastAsia="el-GR"/>
        </w:rPr>
        <w:t>Το κύριο καταληκτικό σημείο ήταν η επιβεβαιωμένη καλύτερη ανταπόκριση στην επανάληψη της θεραπείας, όπως εκτιμάται από τα κριτήρια EBMT. Το συνολικά καλύτερο ποσοστό ανταπόκρισης (CR + PR), στην επανάληψη της θεραπείας σε 130 ασθενείς ήταν 38,5% (95% CI: 30,1, 47,4).</w:t>
      </w:r>
    </w:p>
    <w:p w14:paraId="583B8DD0" w14:textId="77777777" w:rsidR="007E6326" w:rsidRPr="00ED2C80" w:rsidRDefault="007E6326" w:rsidP="007E6326">
      <w:pPr>
        <w:tabs>
          <w:tab w:val="clear" w:pos="567"/>
        </w:tabs>
        <w:spacing w:line="240" w:lineRule="auto"/>
        <w:rPr>
          <w:u w:val="single"/>
          <w:lang w:val="el-GR"/>
        </w:rPr>
      </w:pPr>
    </w:p>
    <w:p w14:paraId="7FBC5583" w14:textId="77777777" w:rsidR="007E6326" w:rsidRPr="00ED2C80" w:rsidRDefault="007E6326" w:rsidP="007E6326">
      <w:pPr>
        <w:spacing w:line="240" w:lineRule="auto"/>
        <w:rPr>
          <w:szCs w:val="22"/>
          <w:u w:val="single"/>
          <w:lang w:val="el-GR"/>
        </w:rPr>
      </w:pPr>
      <w:r w:rsidRPr="00ED2C80">
        <w:rPr>
          <w:szCs w:val="22"/>
          <w:u w:val="single"/>
          <w:lang w:val="el-GR"/>
        </w:rPr>
        <w:t>Κλινική αποτελεσματικότητα σε μη προθεραπευμένο λέμφωμα από κύτταρα του μανδύα (MCL)</w:t>
      </w:r>
    </w:p>
    <w:p w14:paraId="77298F27" w14:textId="77777777" w:rsidR="007E6326" w:rsidRPr="00ED2C80" w:rsidRDefault="007E6326" w:rsidP="007E6326">
      <w:pPr>
        <w:spacing w:line="240" w:lineRule="auto"/>
        <w:rPr>
          <w:szCs w:val="22"/>
          <w:lang w:val="el-GR"/>
        </w:rPr>
      </w:pPr>
      <w:r w:rsidRPr="00ED2C80">
        <w:rPr>
          <w:szCs w:val="22"/>
          <w:lang w:val="el-GR"/>
        </w:rPr>
        <w:t>Η μελέτη LYM</w:t>
      </w:r>
      <w:r w:rsidRPr="00ED2C80">
        <w:rPr>
          <w:szCs w:val="22"/>
          <w:lang w:val="el-GR"/>
        </w:rPr>
        <w:noBreakHyphen/>
        <w:t>3002 ήταν μία τυχαιοποιημένη, Φάσης</w:t>
      </w:r>
      <w:r w:rsidRPr="00ED2C80" w:rsidDel="00CA2B8D">
        <w:rPr>
          <w:szCs w:val="22"/>
          <w:lang w:val="el-GR"/>
        </w:rPr>
        <w:t xml:space="preserve"> </w:t>
      </w:r>
      <w:r w:rsidRPr="00ED2C80">
        <w:rPr>
          <w:szCs w:val="22"/>
          <w:lang w:val="el-GR"/>
        </w:rPr>
        <w:t xml:space="preserve">ΙΙΙ, ανοικτού σχεδιασμού μελέτη σύγκρισης της αποτελεσματικότητας και της ασφάλειας του συνδυασμού </w:t>
      </w:r>
      <w:r w:rsidRPr="00ED2C80">
        <w:rPr>
          <w:lang w:val="el-GR"/>
        </w:rPr>
        <w:t>βορτεζομίμπης</w:t>
      </w:r>
      <w:r w:rsidRPr="00ED2C80">
        <w:rPr>
          <w:szCs w:val="22"/>
          <w:lang w:val="el-GR"/>
        </w:rPr>
        <w:t>, ριτουξιμάμπης, κυκλοφωσφαμίδης, δοξορουβικίνης και πρεδνιζόνης (</w:t>
      </w:r>
      <w:proofErr w:type="spellStart"/>
      <w:r w:rsidRPr="00ED2C80">
        <w:rPr>
          <w:szCs w:val="22"/>
          <w:lang w:val="en-US"/>
        </w:rPr>
        <w:t>Bz</w:t>
      </w:r>
      <w:proofErr w:type="spellEnd"/>
      <w:r w:rsidRPr="00ED2C80">
        <w:rPr>
          <w:szCs w:val="22"/>
          <w:lang w:val="el-GR"/>
        </w:rPr>
        <w:t>R</w:t>
      </w:r>
      <w:r w:rsidRPr="00ED2C80">
        <w:rPr>
          <w:szCs w:val="22"/>
          <w:lang w:val="el-GR"/>
        </w:rPr>
        <w:noBreakHyphen/>
        <w:t>CAP, n=243) με εκείνες του συνδυασμού ριτουξιμάμπης, κυκλοφωσφαμίδης, δοξορουβικίνης, βινκριστίνης και πρεδνιζόνης (R</w:t>
      </w:r>
      <w:r w:rsidRPr="00ED2C80">
        <w:rPr>
          <w:szCs w:val="22"/>
          <w:lang w:val="el-GR"/>
        </w:rPr>
        <w:noBreakHyphen/>
        <w:t>CHOP, n=244) σε ενηλίκες ασθενείς με μη προθεραπευμένο MCL (Στάδιο</w:t>
      </w:r>
      <w:r w:rsidRPr="00ED2C80">
        <w:rPr>
          <w:szCs w:val="22"/>
          <w:lang w:val="el-GR" w:eastAsia="el-GR"/>
        </w:rPr>
        <w:t> </w:t>
      </w:r>
      <w:r w:rsidRPr="00ED2C80">
        <w:rPr>
          <w:szCs w:val="22"/>
          <w:lang w:val="el-GR"/>
        </w:rPr>
        <w:t xml:space="preserve">II, III ή IV). Οι ασθενείς στο σκέλος θεραπείας </w:t>
      </w:r>
      <w:proofErr w:type="spellStart"/>
      <w:r w:rsidRPr="00ED2C80">
        <w:rPr>
          <w:szCs w:val="22"/>
          <w:lang w:val="en-US"/>
        </w:rPr>
        <w:t>Bz</w:t>
      </w:r>
      <w:proofErr w:type="spellEnd"/>
      <w:r w:rsidRPr="00ED2C80">
        <w:rPr>
          <w:szCs w:val="22"/>
          <w:lang w:val="el-GR"/>
        </w:rPr>
        <w:t>R</w:t>
      </w:r>
      <w:r w:rsidRPr="00ED2C80">
        <w:rPr>
          <w:szCs w:val="22"/>
          <w:lang w:val="el-GR"/>
        </w:rPr>
        <w:noBreakHyphen/>
        <w:t xml:space="preserve">CAP έλαβαν </w:t>
      </w:r>
      <w:r w:rsidRPr="00ED2C80">
        <w:rPr>
          <w:lang w:val="el-GR"/>
        </w:rPr>
        <w:t xml:space="preserve">βορτεζομίμπη </w:t>
      </w:r>
      <w:r w:rsidRPr="00ED2C80">
        <w:rPr>
          <w:szCs w:val="22"/>
          <w:lang w:val="el-GR"/>
        </w:rPr>
        <w:t>(1,3 mg/m</w:t>
      </w:r>
      <w:r w:rsidRPr="00ED2C80">
        <w:rPr>
          <w:szCs w:val="22"/>
          <w:vertAlign w:val="superscript"/>
          <w:lang w:val="el-GR"/>
        </w:rPr>
        <w:t>2</w:t>
      </w:r>
      <w:r w:rsidRPr="00ED2C80">
        <w:rPr>
          <w:szCs w:val="22"/>
          <w:lang w:val="el-GR"/>
        </w:rPr>
        <w:t>, τις ημέρες 1, 4, 8, 11, περίοδος ανάπαυλας: ημέρες 12</w:t>
      </w:r>
      <w:r w:rsidRPr="00ED2C80">
        <w:rPr>
          <w:szCs w:val="22"/>
          <w:lang w:val="el-GR"/>
        </w:rPr>
        <w:noBreakHyphen/>
        <w:t>21), ριτουξιμάμπη 375 mg/m</w:t>
      </w:r>
      <w:r w:rsidRPr="00ED2C80">
        <w:rPr>
          <w:szCs w:val="22"/>
          <w:vertAlign w:val="superscript"/>
          <w:lang w:val="el-GR"/>
        </w:rPr>
        <w:t>2</w:t>
      </w:r>
      <w:r w:rsidRPr="00ED2C80">
        <w:rPr>
          <w:szCs w:val="22"/>
          <w:lang w:val="el-GR"/>
        </w:rPr>
        <w:t xml:space="preserve"> </w:t>
      </w:r>
      <w:r>
        <w:rPr>
          <w:szCs w:val="22"/>
          <w:lang w:val="el-GR"/>
        </w:rPr>
        <w:t>ενδοφλεβίως</w:t>
      </w:r>
      <w:r w:rsidRPr="00ED2C80">
        <w:rPr>
          <w:szCs w:val="22"/>
          <w:lang w:val="el-GR"/>
        </w:rPr>
        <w:t xml:space="preserve"> την ημέρα 1, κυκλοφωσφαμίδη 750 mg/m</w:t>
      </w:r>
      <w:r w:rsidRPr="00ED2C80">
        <w:rPr>
          <w:szCs w:val="22"/>
          <w:vertAlign w:val="superscript"/>
          <w:lang w:val="el-GR"/>
        </w:rPr>
        <w:t>2</w:t>
      </w:r>
      <w:r w:rsidRPr="00ED2C80">
        <w:rPr>
          <w:szCs w:val="22"/>
          <w:lang w:val="el-GR"/>
        </w:rPr>
        <w:t xml:space="preserve"> </w:t>
      </w:r>
      <w:r>
        <w:rPr>
          <w:szCs w:val="22"/>
          <w:lang w:val="el-GR"/>
        </w:rPr>
        <w:t>ενδοφλεβίως</w:t>
      </w:r>
      <w:r w:rsidRPr="00ED2C80">
        <w:rPr>
          <w:szCs w:val="22"/>
          <w:lang w:val="el-GR"/>
        </w:rPr>
        <w:t xml:space="preserve"> την ημέρα 1, δοξορουβικίνη 50 mg/m</w:t>
      </w:r>
      <w:r w:rsidRPr="00ED2C80">
        <w:rPr>
          <w:szCs w:val="22"/>
          <w:vertAlign w:val="superscript"/>
          <w:lang w:val="el-GR"/>
        </w:rPr>
        <w:t>2</w:t>
      </w:r>
      <w:r w:rsidRPr="00ED2C80">
        <w:rPr>
          <w:szCs w:val="22"/>
          <w:lang w:val="el-GR"/>
        </w:rPr>
        <w:t xml:space="preserve"> </w:t>
      </w:r>
      <w:r>
        <w:rPr>
          <w:szCs w:val="22"/>
          <w:lang w:val="el-GR"/>
        </w:rPr>
        <w:t xml:space="preserve">ενδοφλεβίως </w:t>
      </w:r>
      <w:r w:rsidRPr="00ED2C80">
        <w:rPr>
          <w:szCs w:val="22"/>
          <w:lang w:val="el-GR"/>
        </w:rPr>
        <w:t>την ημέρα 1 και πρεδνιζόνη 100 mg/m</w:t>
      </w:r>
      <w:r w:rsidRPr="00ED2C80">
        <w:rPr>
          <w:szCs w:val="22"/>
          <w:vertAlign w:val="superscript"/>
          <w:lang w:val="el-GR"/>
        </w:rPr>
        <w:t>2</w:t>
      </w:r>
      <w:r w:rsidRPr="00ED2C80">
        <w:rPr>
          <w:szCs w:val="22"/>
          <w:lang w:val="el-GR"/>
        </w:rPr>
        <w:t xml:space="preserve"> από στόματος την ημέρα 1 έως την ημέρα 5 του κύκλου θεραπείας 21 ημερών με </w:t>
      </w:r>
      <w:r w:rsidRPr="00ED2C80">
        <w:rPr>
          <w:lang w:val="el-GR"/>
        </w:rPr>
        <w:t>βορτεζομίμπη</w:t>
      </w:r>
      <w:r w:rsidRPr="00ED2C80">
        <w:rPr>
          <w:szCs w:val="22"/>
          <w:lang w:val="el-GR"/>
        </w:rPr>
        <w:t>. Για ασθενείς που εμφάνισαν τεκμηριωμένη ανταπόκριση για πρώτη φορά κατά τον κύκλο 6, χορηγήθηκαν δύο επιπρόσθετοι κύκλοι θεραπείας.</w:t>
      </w:r>
    </w:p>
    <w:p w14:paraId="1065C215" w14:textId="77777777" w:rsidR="007E6326" w:rsidRPr="00ED2C80" w:rsidRDefault="007E6326" w:rsidP="007E6326">
      <w:pPr>
        <w:spacing w:line="240" w:lineRule="auto"/>
        <w:rPr>
          <w:szCs w:val="22"/>
          <w:lang w:val="el-GR"/>
        </w:rPr>
      </w:pPr>
      <w:r w:rsidRPr="00ED2C80">
        <w:rPr>
          <w:szCs w:val="22"/>
          <w:lang w:val="el-GR"/>
        </w:rPr>
        <w:t>Το πρωτεύον τελικό σημείο αποτελεσματικότητας ήταν η ελεύθερη εξέλιξης της νόσου επιβίωση με βάση την αξιολόγηση της Ανεξάρτητης Επιτροπής Επιθεώρησης (IRC). Τα δευτερεύοντα τελικά σημεία περιλάμβαναν τον χρόνο έως την εξέλιξη της νόσου (TTP), τον χρόνο έως την επόμενη θεραπεία κατά του λεμφώματος (TNT), τη διάρκεια του διαστήματος χωρίς θεραπεία (TFI), το συνολικό ποσοστό ανταπόκρισης (ORR) και το ποσοστό πλήρους ανταπόκρισης (CR/CRu), τη συνολική επιβίωση (OS) και τη διάρκεια της ανταπόκρισης.</w:t>
      </w:r>
    </w:p>
    <w:p w14:paraId="2AD35D4C" w14:textId="77777777" w:rsidR="007E6326" w:rsidRPr="00ED2C80" w:rsidRDefault="007E6326" w:rsidP="007E6326">
      <w:pPr>
        <w:spacing w:line="240" w:lineRule="auto"/>
        <w:rPr>
          <w:szCs w:val="22"/>
          <w:lang w:val="el-GR"/>
        </w:rPr>
      </w:pPr>
    </w:p>
    <w:p w14:paraId="09AEF2E5" w14:textId="77777777" w:rsidR="007E6326" w:rsidRPr="00ED2C80" w:rsidRDefault="007E6326" w:rsidP="007E6326">
      <w:pPr>
        <w:spacing w:line="240" w:lineRule="auto"/>
        <w:rPr>
          <w:szCs w:val="22"/>
          <w:lang w:val="el-GR"/>
        </w:rPr>
      </w:pPr>
      <w:r w:rsidRPr="00ED2C80">
        <w:rPr>
          <w:szCs w:val="22"/>
          <w:lang w:val="el-GR"/>
        </w:rPr>
        <w:t xml:space="preserve">Τα δημογραφικά χαρακτηριστικά και τα χαρακτηριστικά αναφοράς της νόσου ήταν γενικά καλά ισορροπημένα μεταξύ των δύο σκελών θεραπείας: η διάμεση ηλικία των ασθενών ήταν 66 έτη, 74% ήταν άνδρες, 66% ανήκαν στην Καυκάσια φυλή και 32% ανήκαν στην Ασιατική φυλή, 69% των ασθενών είχαν θετική αναρρόφηση μυελού των οστών ή/και θετική βιοψία μυελού των οστών για MCL, 54% των ασθενών είχαν βαθμολογία Διεθνούς Προγνωστικού Δείκτη (IPI) ≥ 3 και 76% είχαν νόσο Σταδίου IV. Η διάρκεια της θεραπείας (διάμεση τιμή = 17 εβδομάδες) και η διάρκεια της παρακολούθησης (διάμεση τιμή = 40 μήνες) ήταν συγκρίσιμες στα δύο σκέλη θεραπείας. Ο διάμεσος αριθμός κύκλων θεραπείας που έλαβαν οι ασθενείς ήταν 6 και στα δύο σκέλη θεραπείας, με 14% των ασθενών στην ομάδα </w:t>
      </w:r>
      <w:proofErr w:type="spellStart"/>
      <w:r w:rsidRPr="00ED2C80">
        <w:rPr>
          <w:szCs w:val="22"/>
          <w:lang w:val="en-US"/>
        </w:rPr>
        <w:t>Bz</w:t>
      </w:r>
      <w:proofErr w:type="spellEnd"/>
      <w:r w:rsidRPr="00ED2C80">
        <w:rPr>
          <w:szCs w:val="22"/>
          <w:lang w:val="el-GR"/>
        </w:rPr>
        <w:t>R</w:t>
      </w:r>
      <w:r w:rsidRPr="00ED2C80">
        <w:rPr>
          <w:szCs w:val="22"/>
          <w:lang w:val="el-GR"/>
        </w:rPr>
        <w:noBreakHyphen/>
        <w:t>CAP και 17% των ασθενών στην ομάδα R</w:t>
      </w:r>
      <w:r w:rsidRPr="00ED2C80">
        <w:rPr>
          <w:szCs w:val="22"/>
          <w:lang w:val="el-GR"/>
        </w:rPr>
        <w:noBreakHyphen/>
        <w:t xml:space="preserve">CHOP να λαμβάνουν 2 επιπρόσθετους κύκλους. Η πλειοψηφία των ασθενών και στις δύο ομάδες ολοκλήρωσαν τη θεραπεία, 80% στην ομάδα </w:t>
      </w:r>
      <w:proofErr w:type="spellStart"/>
      <w:r w:rsidRPr="00ED2C80">
        <w:rPr>
          <w:szCs w:val="22"/>
          <w:lang w:val="en-US"/>
        </w:rPr>
        <w:t>Bz</w:t>
      </w:r>
      <w:proofErr w:type="spellEnd"/>
      <w:r w:rsidRPr="00ED2C80">
        <w:rPr>
          <w:szCs w:val="22"/>
          <w:lang w:val="el-GR"/>
        </w:rPr>
        <w:t>R</w:t>
      </w:r>
      <w:r w:rsidRPr="00ED2C80">
        <w:rPr>
          <w:szCs w:val="22"/>
          <w:lang w:val="el-GR"/>
        </w:rPr>
        <w:noBreakHyphen/>
        <w:t>CAP και 82% στην ομάδα R</w:t>
      </w:r>
      <w:r w:rsidRPr="00ED2C80">
        <w:rPr>
          <w:szCs w:val="22"/>
          <w:lang w:val="el-GR"/>
        </w:rPr>
        <w:noBreakHyphen/>
        <w:t>CHOP. Τα αποτελέσματα όσον αφορά την αποτελεσματικότητα παρουσιάζονται στον Πίνακα 15:</w:t>
      </w:r>
    </w:p>
    <w:p w14:paraId="17A8FD35" w14:textId="77777777" w:rsidR="007E6326" w:rsidRPr="00ED2C80" w:rsidRDefault="007E6326" w:rsidP="007E6326">
      <w:pPr>
        <w:spacing w:line="240" w:lineRule="auto"/>
        <w:rPr>
          <w:szCs w:val="22"/>
          <w:lang w:val="el-GR"/>
        </w:rPr>
      </w:pPr>
    </w:p>
    <w:p w14:paraId="49068EB4" w14:textId="77777777" w:rsidR="007E6326" w:rsidRPr="00ED2C80" w:rsidRDefault="007E6326" w:rsidP="007E6326">
      <w:pPr>
        <w:keepNext/>
        <w:spacing w:line="240" w:lineRule="auto"/>
        <w:rPr>
          <w:szCs w:val="22"/>
          <w:lang w:val="el-GR"/>
        </w:rPr>
      </w:pPr>
      <w:r w:rsidRPr="00ED2C80">
        <w:rPr>
          <w:i/>
          <w:szCs w:val="22"/>
          <w:lang w:val="el-GR"/>
        </w:rPr>
        <w:t>Πίνακας 16:</w:t>
      </w:r>
      <w:r w:rsidRPr="00ED2C80">
        <w:rPr>
          <w:i/>
          <w:szCs w:val="22"/>
          <w:lang w:val="el-GR"/>
        </w:rPr>
        <w:tab/>
      </w:r>
      <w:r w:rsidRPr="00ED2C80">
        <w:rPr>
          <w:i/>
          <w:szCs w:val="22"/>
          <w:lang w:val="el-GR"/>
        </w:rPr>
        <w:tab/>
        <w:t>Αποτελέσματα όσον αφορά την αποτελεσματικότητα από τη μελέτη LYM-3002</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3"/>
        <w:gridCol w:w="1565"/>
        <w:gridCol w:w="1565"/>
        <w:gridCol w:w="1138"/>
        <w:gridCol w:w="1991"/>
      </w:tblGrid>
      <w:tr w:rsidR="007E6326" w:rsidRPr="00ED2C80" w14:paraId="3BF3472E" w14:textId="77777777" w:rsidTr="00102088">
        <w:trPr>
          <w:cantSplit/>
          <w:jc w:val="center"/>
        </w:trPr>
        <w:tc>
          <w:tcPr>
            <w:tcW w:w="2813" w:type="dxa"/>
            <w:tcBorders>
              <w:top w:val="single" w:sz="4" w:space="0" w:color="auto"/>
              <w:left w:val="single" w:sz="4" w:space="0" w:color="auto"/>
              <w:bottom w:val="single" w:sz="4" w:space="0" w:color="auto"/>
            </w:tcBorders>
          </w:tcPr>
          <w:p w14:paraId="1B9D6EED" w14:textId="77777777" w:rsidR="007E6326" w:rsidRPr="00ED2C80" w:rsidRDefault="007E6326" w:rsidP="00102088">
            <w:pPr>
              <w:keepNext/>
              <w:spacing w:line="240" w:lineRule="auto"/>
              <w:rPr>
                <w:sz w:val="20"/>
                <w:lang w:val="el-GR"/>
              </w:rPr>
            </w:pPr>
            <w:r w:rsidRPr="00ED2C80">
              <w:rPr>
                <w:b/>
                <w:sz w:val="20"/>
                <w:lang w:val="el-GR"/>
              </w:rPr>
              <w:t>Τελικό σημείο αποτελεσματικότητας</w:t>
            </w:r>
          </w:p>
        </w:tc>
        <w:tc>
          <w:tcPr>
            <w:tcW w:w="1565" w:type="dxa"/>
            <w:tcBorders>
              <w:top w:val="single" w:sz="4" w:space="0" w:color="auto"/>
              <w:bottom w:val="single" w:sz="4" w:space="0" w:color="auto"/>
            </w:tcBorders>
          </w:tcPr>
          <w:p w14:paraId="01B54448" w14:textId="77777777" w:rsidR="007E6326" w:rsidRPr="00ED2C80" w:rsidRDefault="007E6326" w:rsidP="00102088">
            <w:pPr>
              <w:keepNext/>
              <w:spacing w:line="240" w:lineRule="auto"/>
              <w:jc w:val="center"/>
              <w:rPr>
                <w:b/>
                <w:sz w:val="20"/>
                <w:lang w:val="el-GR"/>
              </w:rPr>
            </w:pPr>
            <w:proofErr w:type="spellStart"/>
            <w:r w:rsidRPr="00ED2C80">
              <w:rPr>
                <w:b/>
                <w:sz w:val="20"/>
                <w:lang w:val="en-US"/>
              </w:rPr>
              <w:t>Bz</w:t>
            </w:r>
            <w:proofErr w:type="spellEnd"/>
            <w:r w:rsidRPr="00ED2C80">
              <w:rPr>
                <w:b/>
                <w:sz w:val="20"/>
                <w:lang w:val="el-GR"/>
              </w:rPr>
              <w:t>R-CAP</w:t>
            </w:r>
          </w:p>
          <w:p w14:paraId="22092AE4" w14:textId="77777777" w:rsidR="007E6326" w:rsidRPr="00ED2C80" w:rsidRDefault="007E6326" w:rsidP="00102088">
            <w:pPr>
              <w:keepNext/>
              <w:spacing w:line="240" w:lineRule="auto"/>
              <w:jc w:val="center"/>
              <w:rPr>
                <w:b/>
                <w:sz w:val="20"/>
                <w:lang w:val="el-GR"/>
              </w:rPr>
            </w:pPr>
          </w:p>
        </w:tc>
        <w:tc>
          <w:tcPr>
            <w:tcW w:w="1565" w:type="dxa"/>
            <w:tcBorders>
              <w:top w:val="single" w:sz="4" w:space="0" w:color="auto"/>
              <w:bottom w:val="single" w:sz="4" w:space="0" w:color="auto"/>
              <w:right w:val="single" w:sz="4" w:space="0" w:color="auto"/>
            </w:tcBorders>
          </w:tcPr>
          <w:p w14:paraId="54BF312A" w14:textId="77777777" w:rsidR="007E6326" w:rsidRPr="00ED2C80" w:rsidRDefault="007E6326" w:rsidP="00102088">
            <w:pPr>
              <w:keepNext/>
              <w:spacing w:line="240" w:lineRule="auto"/>
              <w:jc w:val="center"/>
              <w:rPr>
                <w:b/>
                <w:sz w:val="20"/>
                <w:lang w:val="el-GR"/>
              </w:rPr>
            </w:pPr>
            <w:r w:rsidRPr="00ED2C80">
              <w:rPr>
                <w:b/>
                <w:sz w:val="20"/>
                <w:lang w:val="el-GR"/>
              </w:rPr>
              <w:t>R-CHOP</w:t>
            </w:r>
          </w:p>
          <w:p w14:paraId="45CDFBEA" w14:textId="77777777" w:rsidR="007E6326" w:rsidRPr="00ED2C80" w:rsidRDefault="007E6326" w:rsidP="00102088">
            <w:pPr>
              <w:keepNext/>
              <w:spacing w:line="240" w:lineRule="auto"/>
              <w:jc w:val="center"/>
              <w:rPr>
                <w:b/>
                <w:sz w:val="20"/>
                <w:lang w:val="el-GR"/>
              </w:rPr>
            </w:pPr>
          </w:p>
        </w:tc>
        <w:tc>
          <w:tcPr>
            <w:tcW w:w="3129" w:type="dxa"/>
            <w:gridSpan w:val="2"/>
            <w:vMerge w:val="restart"/>
            <w:tcBorders>
              <w:top w:val="single" w:sz="4" w:space="0" w:color="auto"/>
              <w:left w:val="single" w:sz="4" w:space="0" w:color="auto"/>
              <w:right w:val="single" w:sz="4" w:space="0" w:color="auto"/>
            </w:tcBorders>
          </w:tcPr>
          <w:p w14:paraId="0A4609D1" w14:textId="77777777" w:rsidR="007E6326" w:rsidRPr="00ED2C80" w:rsidRDefault="007E6326" w:rsidP="00102088">
            <w:pPr>
              <w:keepNext/>
              <w:spacing w:line="240" w:lineRule="auto"/>
              <w:rPr>
                <w:b/>
                <w:sz w:val="20"/>
                <w:lang w:val="el-GR"/>
              </w:rPr>
            </w:pPr>
          </w:p>
        </w:tc>
      </w:tr>
      <w:tr w:rsidR="007E6326" w:rsidRPr="00ED2C80" w14:paraId="749D1129" w14:textId="77777777" w:rsidTr="00102088">
        <w:trPr>
          <w:cantSplit/>
          <w:jc w:val="center"/>
        </w:trPr>
        <w:tc>
          <w:tcPr>
            <w:tcW w:w="2813" w:type="dxa"/>
            <w:tcBorders>
              <w:left w:val="single" w:sz="4" w:space="0" w:color="auto"/>
            </w:tcBorders>
          </w:tcPr>
          <w:p w14:paraId="7EFE88A6" w14:textId="77777777" w:rsidR="007E6326" w:rsidRPr="00ED2C80" w:rsidRDefault="007E6326" w:rsidP="00102088">
            <w:pPr>
              <w:spacing w:line="240" w:lineRule="auto"/>
              <w:rPr>
                <w:sz w:val="20"/>
                <w:lang w:val="el-GR"/>
              </w:rPr>
            </w:pPr>
            <w:r w:rsidRPr="00ED2C80">
              <w:rPr>
                <w:sz w:val="20"/>
                <w:lang w:val="el-GR"/>
              </w:rPr>
              <w:t xml:space="preserve">n: ασθενείς ITT </w:t>
            </w:r>
          </w:p>
        </w:tc>
        <w:tc>
          <w:tcPr>
            <w:tcW w:w="1565" w:type="dxa"/>
            <w:tcBorders>
              <w:left w:val="nil"/>
            </w:tcBorders>
          </w:tcPr>
          <w:p w14:paraId="05CD3973" w14:textId="77777777" w:rsidR="007E6326" w:rsidRPr="00ED2C80" w:rsidRDefault="007E6326" w:rsidP="00102088">
            <w:pPr>
              <w:spacing w:line="240" w:lineRule="auto"/>
              <w:jc w:val="center"/>
              <w:rPr>
                <w:sz w:val="20"/>
                <w:lang w:val="el-GR"/>
              </w:rPr>
            </w:pPr>
            <w:r w:rsidRPr="00ED2C80">
              <w:rPr>
                <w:sz w:val="20"/>
                <w:u w:val="single"/>
                <w:lang w:val="el-GR"/>
              </w:rPr>
              <w:t>243</w:t>
            </w:r>
          </w:p>
        </w:tc>
        <w:tc>
          <w:tcPr>
            <w:tcW w:w="1565" w:type="dxa"/>
            <w:tcBorders>
              <w:left w:val="nil"/>
              <w:right w:val="single" w:sz="4" w:space="0" w:color="auto"/>
            </w:tcBorders>
          </w:tcPr>
          <w:p w14:paraId="2D21AF0B" w14:textId="77777777" w:rsidR="007E6326" w:rsidRPr="00ED2C80" w:rsidRDefault="007E6326" w:rsidP="00102088">
            <w:pPr>
              <w:spacing w:line="240" w:lineRule="auto"/>
              <w:jc w:val="center"/>
              <w:rPr>
                <w:sz w:val="20"/>
                <w:lang w:val="el-GR"/>
              </w:rPr>
            </w:pPr>
            <w:r w:rsidRPr="00ED2C80">
              <w:rPr>
                <w:sz w:val="20"/>
                <w:lang w:val="el-GR"/>
              </w:rPr>
              <w:t>244</w:t>
            </w:r>
          </w:p>
        </w:tc>
        <w:tc>
          <w:tcPr>
            <w:tcW w:w="3129" w:type="dxa"/>
            <w:gridSpan w:val="2"/>
            <w:vMerge/>
            <w:tcBorders>
              <w:left w:val="single" w:sz="4" w:space="0" w:color="auto"/>
              <w:bottom w:val="single" w:sz="4" w:space="0" w:color="auto"/>
              <w:right w:val="single" w:sz="4" w:space="0" w:color="auto"/>
            </w:tcBorders>
          </w:tcPr>
          <w:p w14:paraId="004510AB" w14:textId="77777777" w:rsidR="007E6326" w:rsidRPr="00ED2C80" w:rsidRDefault="007E6326" w:rsidP="00102088">
            <w:pPr>
              <w:spacing w:line="240" w:lineRule="auto"/>
              <w:jc w:val="center"/>
              <w:rPr>
                <w:sz w:val="20"/>
                <w:lang w:val="el-GR"/>
              </w:rPr>
            </w:pPr>
          </w:p>
        </w:tc>
      </w:tr>
      <w:tr w:rsidR="007E6326" w:rsidRPr="00907973" w14:paraId="7CFAC248" w14:textId="77777777" w:rsidTr="00102088">
        <w:trPr>
          <w:cantSplit/>
          <w:jc w:val="center"/>
        </w:trPr>
        <w:tc>
          <w:tcPr>
            <w:tcW w:w="9072" w:type="dxa"/>
            <w:gridSpan w:val="5"/>
            <w:tcBorders>
              <w:left w:val="single" w:sz="4" w:space="0" w:color="auto"/>
            </w:tcBorders>
          </w:tcPr>
          <w:p w14:paraId="48A85612" w14:textId="77777777" w:rsidR="007E6326" w:rsidRPr="00ED2C80" w:rsidRDefault="007E6326" w:rsidP="00102088">
            <w:pPr>
              <w:spacing w:line="240" w:lineRule="auto"/>
              <w:rPr>
                <w:sz w:val="20"/>
                <w:lang w:val="el-GR"/>
              </w:rPr>
            </w:pPr>
            <w:r w:rsidRPr="00ED2C80">
              <w:rPr>
                <w:b/>
                <w:sz w:val="20"/>
                <w:lang w:val="el-GR"/>
              </w:rPr>
              <w:t>Ελεύθερη εξέλιξης της νόσου επιβίωση (IRC)</w:t>
            </w:r>
            <w:r w:rsidRPr="00ED2C80">
              <w:rPr>
                <w:b/>
                <w:sz w:val="20"/>
                <w:vertAlign w:val="superscript"/>
                <w:lang w:val="el-GR"/>
              </w:rPr>
              <w:t>α</w:t>
            </w:r>
            <w:r w:rsidRPr="00ED2C80">
              <w:rPr>
                <w:b/>
                <w:sz w:val="20"/>
                <w:lang w:val="el-GR"/>
              </w:rPr>
              <w:t xml:space="preserve"> </w:t>
            </w:r>
          </w:p>
        </w:tc>
      </w:tr>
      <w:tr w:rsidR="007E6326" w:rsidRPr="00ED2C80" w14:paraId="12320D8F" w14:textId="77777777" w:rsidTr="00102088">
        <w:trPr>
          <w:cantSplit/>
          <w:jc w:val="center"/>
        </w:trPr>
        <w:tc>
          <w:tcPr>
            <w:tcW w:w="2813" w:type="dxa"/>
            <w:tcBorders>
              <w:left w:val="single" w:sz="4" w:space="0" w:color="auto"/>
            </w:tcBorders>
          </w:tcPr>
          <w:p w14:paraId="3AFC4AE1" w14:textId="77777777" w:rsidR="007E6326" w:rsidRPr="00ED2C80" w:rsidRDefault="007E6326" w:rsidP="00102088">
            <w:pPr>
              <w:spacing w:line="240" w:lineRule="auto"/>
              <w:rPr>
                <w:sz w:val="20"/>
                <w:lang w:val="el-GR"/>
              </w:rPr>
            </w:pPr>
            <w:r w:rsidRPr="00ED2C80">
              <w:rPr>
                <w:sz w:val="20"/>
                <w:lang w:val="el-GR"/>
              </w:rPr>
              <w:t>Περιστατικά n (%)</w:t>
            </w:r>
          </w:p>
        </w:tc>
        <w:tc>
          <w:tcPr>
            <w:tcW w:w="1565" w:type="dxa"/>
            <w:tcBorders>
              <w:left w:val="nil"/>
            </w:tcBorders>
          </w:tcPr>
          <w:p w14:paraId="7BD163FD" w14:textId="77777777" w:rsidR="007E6326" w:rsidRPr="00ED2C80" w:rsidRDefault="007E6326" w:rsidP="00102088">
            <w:pPr>
              <w:spacing w:line="240" w:lineRule="auto"/>
              <w:rPr>
                <w:sz w:val="20"/>
                <w:u w:val="single"/>
                <w:lang w:val="el-GR"/>
              </w:rPr>
            </w:pPr>
            <w:r w:rsidRPr="00ED2C80">
              <w:rPr>
                <w:sz w:val="20"/>
                <w:lang w:val="el-GR"/>
              </w:rPr>
              <w:t>133 (54,7%)</w:t>
            </w:r>
          </w:p>
        </w:tc>
        <w:tc>
          <w:tcPr>
            <w:tcW w:w="1565" w:type="dxa"/>
            <w:tcBorders>
              <w:left w:val="nil"/>
            </w:tcBorders>
          </w:tcPr>
          <w:p w14:paraId="2AF5E157" w14:textId="77777777" w:rsidR="007E6326" w:rsidRPr="00ED2C80" w:rsidRDefault="007E6326" w:rsidP="00102088">
            <w:pPr>
              <w:spacing w:line="240" w:lineRule="auto"/>
              <w:rPr>
                <w:sz w:val="20"/>
                <w:lang w:val="el-GR"/>
              </w:rPr>
            </w:pPr>
            <w:r w:rsidRPr="00ED2C80">
              <w:rPr>
                <w:sz w:val="20"/>
                <w:lang w:val="el-GR"/>
              </w:rPr>
              <w:t>165 (67,6%)</w:t>
            </w:r>
          </w:p>
        </w:tc>
        <w:tc>
          <w:tcPr>
            <w:tcW w:w="3129" w:type="dxa"/>
            <w:gridSpan w:val="2"/>
            <w:vMerge w:val="restart"/>
            <w:tcBorders>
              <w:left w:val="nil"/>
            </w:tcBorders>
          </w:tcPr>
          <w:p w14:paraId="35D286F8" w14:textId="77777777" w:rsidR="007E6326" w:rsidRPr="00ED2C80" w:rsidRDefault="007E6326" w:rsidP="00102088">
            <w:pPr>
              <w:spacing w:line="240" w:lineRule="auto"/>
              <w:rPr>
                <w:sz w:val="20"/>
                <w:lang w:val="el-GR"/>
              </w:rPr>
            </w:pPr>
            <w:r w:rsidRPr="00ED2C80">
              <w:rPr>
                <w:sz w:val="20"/>
                <w:lang w:val="el-GR"/>
              </w:rPr>
              <w:t>HR</w:t>
            </w:r>
            <w:r w:rsidRPr="00ED2C80">
              <w:rPr>
                <w:sz w:val="20"/>
                <w:vertAlign w:val="superscript"/>
                <w:lang w:val="el-GR"/>
              </w:rPr>
              <w:t>β</w:t>
            </w:r>
            <w:r w:rsidRPr="00ED2C80">
              <w:rPr>
                <w:sz w:val="20"/>
                <w:lang w:val="el-GR"/>
              </w:rPr>
              <w:t xml:space="preserve"> (95% CI) = 0,63 (0,50, 0,79)</w:t>
            </w:r>
          </w:p>
          <w:p w14:paraId="6890B30E" w14:textId="77777777" w:rsidR="007E6326" w:rsidRPr="00ED2C80" w:rsidRDefault="007E6326" w:rsidP="00102088">
            <w:pPr>
              <w:spacing w:line="240" w:lineRule="auto"/>
              <w:rPr>
                <w:sz w:val="20"/>
                <w:lang w:val="el-GR"/>
              </w:rPr>
            </w:pPr>
            <w:r w:rsidRPr="00ED2C80">
              <w:rPr>
                <w:sz w:val="20"/>
                <w:lang w:val="el-GR"/>
              </w:rPr>
              <w:t>Τιμή</w:t>
            </w:r>
            <w:r w:rsidRPr="00ED2C80">
              <w:rPr>
                <w:sz w:val="20"/>
                <w:lang w:val="el-GR"/>
              </w:rPr>
              <w:noBreakHyphen/>
              <w:t>p</w:t>
            </w:r>
            <w:r w:rsidRPr="00ED2C80">
              <w:rPr>
                <w:sz w:val="20"/>
                <w:vertAlign w:val="superscript"/>
                <w:lang w:val="el-GR"/>
              </w:rPr>
              <w:t>δ</w:t>
            </w:r>
            <w:r w:rsidRPr="00ED2C80">
              <w:rPr>
                <w:b/>
                <w:sz w:val="20"/>
                <w:lang w:val="el-GR"/>
              </w:rPr>
              <w:t xml:space="preserve"> </w:t>
            </w:r>
            <w:r w:rsidRPr="00ED2C80">
              <w:rPr>
                <w:sz w:val="20"/>
                <w:lang w:val="el-GR"/>
              </w:rPr>
              <w:t>&lt; 0,001</w:t>
            </w:r>
          </w:p>
        </w:tc>
      </w:tr>
      <w:tr w:rsidR="007E6326" w:rsidRPr="00ED2C80" w14:paraId="0DEE9AA6" w14:textId="77777777" w:rsidTr="00102088">
        <w:trPr>
          <w:cantSplit/>
          <w:jc w:val="center"/>
        </w:trPr>
        <w:tc>
          <w:tcPr>
            <w:tcW w:w="2813" w:type="dxa"/>
            <w:tcBorders>
              <w:left w:val="single" w:sz="4" w:space="0" w:color="auto"/>
            </w:tcBorders>
          </w:tcPr>
          <w:p w14:paraId="253EE8E3" w14:textId="77777777" w:rsidR="007E6326" w:rsidRPr="00ED2C80" w:rsidRDefault="007E6326" w:rsidP="00102088">
            <w:pPr>
              <w:spacing w:line="240" w:lineRule="auto"/>
              <w:rPr>
                <w:sz w:val="20"/>
                <w:lang w:val="el-GR"/>
              </w:rPr>
            </w:pPr>
            <w:r w:rsidRPr="00ED2C80">
              <w:rPr>
                <w:sz w:val="20"/>
                <w:lang w:val="el-GR"/>
              </w:rPr>
              <w:t>Διάμεση τιμή</w:t>
            </w:r>
            <w:r w:rsidRPr="00ED2C80">
              <w:rPr>
                <w:sz w:val="20"/>
                <w:vertAlign w:val="superscript"/>
                <w:lang w:val="el-GR"/>
              </w:rPr>
              <w:t>γ</w:t>
            </w:r>
            <w:r w:rsidRPr="00ED2C80">
              <w:rPr>
                <w:sz w:val="20"/>
                <w:lang w:val="el-GR"/>
              </w:rPr>
              <w:t xml:space="preserve"> (95% CI) (μήνες)</w:t>
            </w:r>
          </w:p>
        </w:tc>
        <w:tc>
          <w:tcPr>
            <w:tcW w:w="1565" w:type="dxa"/>
            <w:tcBorders>
              <w:left w:val="nil"/>
            </w:tcBorders>
          </w:tcPr>
          <w:p w14:paraId="7979204E" w14:textId="77777777" w:rsidR="007E6326" w:rsidRPr="00ED2C80" w:rsidRDefault="007E6326" w:rsidP="00102088">
            <w:pPr>
              <w:spacing w:line="240" w:lineRule="auto"/>
              <w:rPr>
                <w:sz w:val="20"/>
                <w:u w:val="single"/>
                <w:lang w:val="el-GR"/>
              </w:rPr>
            </w:pPr>
            <w:r w:rsidRPr="00ED2C80">
              <w:rPr>
                <w:sz w:val="20"/>
                <w:lang w:val="el-GR"/>
              </w:rPr>
              <w:t>24,7 (19,8, 31,8)</w:t>
            </w:r>
          </w:p>
        </w:tc>
        <w:tc>
          <w:tcPr>
            <w:tcW w:w="1565" w:type="dxa"/>
            <w:tcBorders>
              <w:left w:val="nil"/>
            </w:tcBorders>
          </w:tcPr>
          <w:p w14:paraId="36D95A5B" w14:textId="77777777" w:rsidR="007E6326" w:rsidRPr="00ED2C80" w:rsidRDefault="007E6326" w:rsidP="00102088">
            <w:pPr>
              <w:spacing w:line="240" w:lineRule="auto"/>
              <w:rPr>
                <w:sz w:val="20"/>
                <w:lang w:val="el-GR"/>
              </w:rPr>
            </w:pPr>
            <w:r w:rsidRPr="00ED2C80">
              <w:rPr>
                <w:sz w:val="20"/>
                <w:lang w:val="el-GR"/>
              </w:rPr>
              <w:t>14,4 (12, 16,9)</w:t>
            </w:r>
          </w:p>
        </w:tc>
        <w:tc>
          <w:tcPr>
            <w:tcW w:w="3129" w:type="dxa"/>
            <w:gridSpan w:val="2"/>
            <w:vMerge/>
            <w:tcBorders>
              <w:left w:val="nil"/>
            </w:tcBorders>
          </w:tcPr>
          <w:p w14:paraId="4B6C1F03" w14:textId="77777777" w:rsidR="007E6326" w:rsidRPr="00ED2C80" w:rsidRDefault="007E6326" w:rsidP="00102088">
            <w:pPr>
              <w:spacing w:line="240" w:lineRule="auto"/>
              <w:rPr>
                <w:sz w:val="20"/>
                <w:lang w:val="el-GR"/>
              </w:rPr>
            </w:pPr>
          </w:p>
        </w:tc>
      </w:tr>
      <w:tr w:rsidR="007E6326" w:rsidRPr="00ED2C80" w14:paraId="084D6B1C" w14:textId="77777777" w:rsidTr="00102088">
        <w:trPr>
          <w:cantSplit/>
          <w:jc w:val="center"/>
        </w:trPr>
        <w:tc>
          <w:tcPr>
            <w:tcW w:w="9072" w:type="dxa"/>
            <w:gridSpan w:val="5"/>
            <w:tcBorders>
              <w:left w:val="single" w:sz="4" w:space="0" w:color="auto"/>
            </w:tcBorders>
          </w:tcPr>
          <w:p w14:paraId="15AF7CA4" w14:textId="77777777" w:rsidR="007E6326" w:rsidRPr="00ED2C80" w:rsidRDefault="007E6326" w:rsidP="00102088">
            <w:pPr>
              <w:spacing w:line="240" w:lineRule="auto"/>
              <w:rPr>
                <w:sz w:val="20"/>
                <w:lang w:val="el-GR"/>
              </w:rPr>
            </w:pPr>
            <w:r w:rsidRPr="00ED2C80">
              <w:rPr>
                <w:b/>
                <w:sz w:val="20"/>
                <w:lang w:val="el-GR"/>
              </w:rPr>
              <w:t>Ποσοστό Ανταπόκρισης</w:t>
            </w:r>
          </w:p>
        </w:tc>
      </w:tr>
      <w:tr w:rsidR="007E6326" w:rsidRPr="00ED2C80" w14:paraId="606CE015" w14:textId="77777777" w:rsidTr="00102088">
        <w:trPr>
          <w:cantSplit/>
          <w:jc w:val="center"/>
        </w:trPr>
        <w:tc>
          <w:tcPr>
            <w:tcW w:w="2813" w:type="dxa"/>
            <w:tcBorders>
              <w:left w:val="single" w:sz="4" w:space="0" w:color="auto"/>
            </w:tcBorders>
          </w:tcPr>
          <w:p w14:paraId="1D12C83F" w14:textId="77777777" w:rsidR="007E6326" w:rsidRPr="00ED2C80" w:rsidRDefault="007E6326" w:rsidP="00102088">
            <w:pPr>
              <w:spacing w:line="240" w:lineRule="auto"/>
              <w:rPr>
                <w:sz w:val="20"/>
                <w:lang w:val="el-GR"/>
              </w:rPr>
            </w:pPr>
            <w:r w:rsidRPr="00ED2C80">
              <w:rPr>
                <w:sz w:val="20"/>
                <w:lang w:val="el-GR"/>
              </w:rPr>
              <w:t>n: αξιολογήσιμοι ως προς την ανταπόκριση ασθενείς</w:t>
            </w:r>
          </w:p>
        </w:tc>
        <w:tc>
          <w:tcPr>
            <w:tcW w:w="1565" w:type="dxa"/>
            <w:vAlign w:val="bottom"/>
          </w:tcPr>
          <w:p w14:paraId="7498DFC4" w14:textId="77777777" w:rsidR="007E6326" w:rsidRPr="00ED2C80" w:rsidRDefault="007E6326" w:rsidP="00102088">
            <w:pPr>
              <w:spacing w:line="240" w:lineRule="auto"/>
              <w:rPr>
                <w:sz w:val="20"/>
                <w:lang w:val="el-GR"/>
              </w:rPr>
            </w:pPr>
            <w:r w:rsidRPr="00ED2C80">
              <w:rPr>
                <w:sz w:val="20"/>
                <w:lang w:val="el-GR"/>
              </w:rPr>
              <w:t>229</w:t>
            </w:r>
          </w:p>
        </w:tc>
        <w:tc>
          <w:tcPr>
            <w:tcW w:w="1565" w:type="dxa"/>
            <w:tcBorders>
              <w:right w:val="nil"/>
            </w:tcBorders>
            <w:vAlign w:val="bottom"/>
          </w:tcPr>
          <w:p w14:paraId="27CD5BF7" w14:textId="77777777" w:rsidR="007E6326" w:rsidRPr="00ED2C80" w:rsidRDefault="007E6326" w:rsidP="00102088">
            <w:pPr>
              <w:spacing w:line="240" w:lineRule="auto"/>
              <w:rPr>
                <w:sz w:val="20"/>
                <w:lang w:val="el-GR"/>
              </w:rPr>
            </w:pPr>
            <w:r w:rsidRPr="00ED2C80">
              <w:rPr>
                <w:sz w:val="20"/>
                <w:lang w:val="el-GR"/>
              </w:rPr>
              <w:t>228</w:t>
            </w:r>
          </w:p>
        </w:tc>
        <w:tc>
          <w:tcPr>
            <w:tcW w:w="1138" w:type="dxa"/>
            <w:tcBorders>
              <w:right w:val="nil"/>
            </w:tcBorders>
          </w:tcPr>
          <w:p w14:paraId="0C4DCCA7" w14:textId="77777777" w:rsidR="007E6326" w:rsidRPr="00ED2C80" w:rsidRDefault="007E6326" w:rsidP="00102088">
            <w:pPr>
              <w:spacing w:line="240" w:lineRule="auto"/>
              <w:rPr>
                <w:sz w:val="20"/>
                <w:lang w:val="el-GR"/>
              </w:rPr>
            </w:pPr>
          </w:p>
        </w:tc>
        <w:tc>
          <w:tcPr>
            <w:tcW w:w="1991" w:type="dxa"/>
            <w:tcBorders>
              <w:right w:val="single" w:sz="4" w:space="0" w:color="auto"/>
            </w:tcBorders>
          </w:tcPr>
          <w:p w14:paraId="1FB0E5CE" w14:textId="77777777" w:rsidR="007E6326" w:rsidRPr="00ED2C80" w:rsidRDefault="007E6326" w:rsidP="00102088">
            <w:pPr>
              <w:spacing w:line="240" w:lineRule="auto"/>
              <w:rPr>
                <w:sz w:val="20"/>
                <w:lang w:val="el-GR"/>
              </w:rPr>
            </w:pPr>
          </w:p>
        </w:tc>
      </w:tr>
      <w:tr w:rsidR="007E6326" w:rsidRPr="00ED2C80" w14:paraId="4CD3565E" w14:textId="77777777" w:rsidTr="00102088">
        <w:trPr>
          <w:cantSplit/>
          <w:jc w:val="center"/>
        </w:trPr>
        <w:tc>
          <w:tcPr>
            <w:tcW w:w="2813" w:type="dxa"/>
            <w:tcBorders>
              <w:left w:val="single" w:sz="4" w:space="0" w:color="auto"/>
            </w:tcBorders>
          </w:tcPr>
          <w:p w14:paraId="4BDD7413" w14:textId="77777777" w:rsidR="007E6326" w:rsidRPr="00ED2C80" w:rsidRDefault="007E6326" w:rsidP="00102088">
            <w:pPr>
              <w:spacing w:line="240" w:lineRule="auto"/>
              <w:rPr>
                <w:sz w:val="20"/>
                <w:lang w:val="el-GR"/>
              </w:rPr>
            </w:pPr>
            <w:r w:rsidRPr="00ED2C80">
              <w:rPr>
                <w:i/>
                <w:sz w:val="20"/>
                <w:lang w:val="el-GR"/>
              </w:rPr>
              <w:t>Συνολική πλήρης ανταπόκριση (CR+CRu)</w:t>
            </w:r>
            <w:r w:rsidRPr="00ED2C80">
              <w:rPr>
                <w:i/>
                <w:sz w:val="20"/>
                <w:vertAlign w:val="superscript"/>
                <w:lang w:val="el-GR"/>
              </w:rPr>
              <w:t>στ</w:t>
            </w:r>
            <w:r w:rsidRPr="00ED2C80">
              <w:rPr>
                <w:i/>
                <w:sz w:val="20"/>
                <w:lang w:val="el-GR"/>
              </w:rPr>
              <w:t>, n(%)</w:t>
            </w:r>
          </w:p>
        </w:tc>
        <w:tc>
          <w:tcPr>
            <w:tcW w:w="1565" w:type="dxa"/>
          </w:tcPr>
          <w:p w14:paraId="09BACCB4" w14:textId="77777777" w:rsidR="007E6326" w:rsidRPr="00ED2C80" w:rsidRDefault="007E6326" w:rsidP="00102088">
            <w:pPr>
              <w:spacing w:line="240" w:lineRule="auto"/>
              <w:rPr>
                <w:sz w:val="20"/>
                <w:lang w:val="el-GR"/>
              </w:rPr>
            </w:pPr>
            <w:r w:rsidRPr="00ED2C80">
              <w:rPr>
                <w:sz w:val="20"/>
                <w:lang w:val="el-GR"/>
              </w:rPr>
              <w:t>122 (53,3%)</w:t>
            </w:r>
          </w:p>
        </w:tc>
        <w:tc>
          <w:tcPr>
            <w:tcW w:w="1565" w:type="dxa"/>
            <w:tcBorders>
              <w:right w:val="nil"/>
            </w:tcBorders>
          </w:tcPr>
          <w:p w14:paraId="5E4BDA06" w14:textId="77777777" w:rsidR="007E6326" w:rsidRPr="00ED2C80" w:rsidRDefault="007E6326" w:rsidP="00102088">
            <w:pPr>
              <w:spacing w:line="240" w:lineRule="auto"/>
              <w:rPr>
                <w:sz w:val="20"/>
                <w:lang w:val="el-GR"/>
              </w:rPr>
            </w:pPr>
            <w:r w:rsidRPr="00ED2C80">
              <w:rPr>
                <w:sz w:val="20"/>
                <w:lang w:val="el-GR"/>
              </w:rPr>
              <w:t>95 (41,7%)</w:t>
            </w:r>
          </w:p>
        </w:tc>
        <w:tc>
          <w:tcPr>
            <w:tcW w:w="3129" w:type="dxa"/>
            <w:gridSpan w:val="2"/>
            <w:tcBorders>
              <w:right w:val="single" w:sz="4" w:space="0" w:color="auto"/>
            </w:tcBorders>
          </w:tcPr>
          <w:p w14:paraId="1EF800B5" w14:textId="77777777" w:rsidR="007E6326" w:rsidRPr="00ED2C80" w:rsidRDefault="007E6326" w:rsidP="00102088">
            <w:pPr>
              <w:spacing w:line="240" w:lineRule="auto"/>
              <w:rPr>
                <w:sz w:val="20"/>
                <w:lang w:val="el-GR"/>
              </w:rPr>
            </w:pPr>
            <w:r w:rsidRPr="00ED2C80">
              <w:rPr>
                <w:sz w:val="20"/>
                <w:lang w:val="el-GR"/>
              </w:rPr>
              <w:t>OR</w:t>
            </w:r>
            <w:r w:rsidRPr="00ED2C80">
              <w:rPr>
                <w:sz w:val="20"/>
                <w:vertAlign w:val="superscript"/>
                <w:lang w:val="el-GR"/>
              </w:rPr>
              <w:t>ε</w:t>
            </w:r>
            <w:r w:rsidRPr="00ED2C80">
              <w:rPr>
                <w:sz w:val="20"/>
                <w:lang w:val="el-GR"/>
              </w:rPr>
              <w:t xml:space="preserve"> (95% CI) = 1,688 (1,148, 2,481)</w:t>
            </w:r>
          </w:p>
          <w:p w14:paraId="2B3FE224" w14:textId="77777777" w:rsidR="007E6326" w:rsidRPr="00ED2C80" w:rsidRDefault="007E6326" w:rsidP="00102088">
            <w:pPr>
              <w:spacing w:line="240" w:lineRule="auto"/>
              <w:rPr>
                <w:sz w:val="20"/>
                <w:lang w:val="el-GR"/>
              </w:rPr>
            </w:pPr>
            <w:r w:rsidRPr="00ED2C80">
              <w:rPr>
                <w:sz w:val="20"/>
                <w:lang w:val="el-GR"/>
              </w:rPr>
              <w:t>Τιμή</w:t>
            </w:r>
            <w:r w:rsidRPr="00ED2C80">
              <w:rPr>
                <w:sz w:val="20"/>
                <w:lang w:val="el-GR"/>
              </w:rPr>
              <w:noBreakHyphen/>
              <w:t>p</w:t>
            </w:r>
            <w:r w:rsidRPr="00ED2C80">
              <w:rPr>
                <w:sz w:val="20"/>
                <w:vertAlign w:val="superscript"/>
                <w:lang w:val="el-GR"/>
              </w:rPr>
              <w:t>ζ</w:t>
            </w:r>
            <w:r w:rsidRPr="00ED2C80">
              <w:rPr>
                <w:b/>
                <w:sz w:val="20"/>
                <w:lang w:val="el-GR"/>
              </w:rPr>
              <w:t xml:space="preserve"> </w:t>
            </w:r>
            <w:r w:rsidRPr="00ED2C80">
              <w:rPr>
                <w:sz w:val="20"/>
                <w:lang w:val="el-GR"/>
              </w:rPr>
              <w:t>= 0,007</w:t>
            </w:r>
          </w:p>
        </w:tc>
      </w:tr>
      <w:tr w:rsidR="007E6326" w:rsidRPr="00ED2C80" w14:paraId="5E97F5B9" w14:textId="77777777" w:rsidTr="00102088">
        <w:trPr>
          <w:cantSplit/>
          <w:jc w:val="center"/>
        </w:trPr>
        <w:tc>
          <w:tcPr>
            <w:tcW w:w="2813" w:type="dxa"/>
            <w:tcBorders>
              <w:left w:val="single" w:sz="4" w:space="0" w:color="auto"/>
            </w:tcBorders>
          </w:tcPr>
          <w:p w14:paraId="62A54570" w14:textId="77777777" w:rsidR="007E6326" w:rsidRPr="00ED2C80" w:rsidRDefault="007E6326" w:rsidP="00102088">
            <w:pPr>
              <w:spacing w:line="240" w:lineRule="auto"/>
              <w:rPr>
                <w:sz w:val="20"/>
                <w:lang w:val="el-GR"/>
              </w:rPr>
            </w:pPr>
            <w:r w:rsidRPr="00ED2C80">
              <w:rPr>
                <w:i/>
                <w:sz w:val="20"/>
                <w:lang w:val="el-GR"/>
              </w:rPr>
              <w:t>Συνολική ακτινολογική ανταπόκριση (CR+CRu+PR)</w:t>
            </w:r>
            <w:r w:rsidRPr="00ED2C80">
              <w:rPr>
                <w:i/>
                <w:sz w:val="20"/>
                <w:vertAlign w:val="superscript"/>
                <w:lang w:val="el-GR"/>
              </w:rPr>
              <w:t>η</w:t>
            </w:r>
            <w:r w:rsidRPr="00ED2C80">
              <w:rPr>
                <w:i/>
                <w:sz w:val="20"/>
                <w:lang w:val="el-GR"/>
              </w:rPr>
              <w:t>, n(%)</w:t>
            </w:r>
          </w:p>
        </w:tc>
        <w:tc>
          <w:tcPr>
            <w:tcW w:w="1565" w:type="dxa"/>
          </w:tcPr>
          <w:p w14:paraId="7965CC1A" w14:textId="77777777" w:rsidR="007E6326" w:rsidRPr="00ED2C80" w:rsidRDefault="007E6326" w:rsidP="00102088">
            <w:pPr>
              <w:spacing w:line="240" w:lineRule="auto"/>
              <w:rPr>
                <w:sz w:val="20"/>
                <w:lang w:val="el-GR"/>
              </w:rPr>
            </w:pPr>
            <w:r w:rsidRPr="00ED2C80">
              <w:rPr>
                <w:sz w:val="20"/>
                <w:lang w:val="el-GR"/>
              </w:rPr>
              <w:t>211 (92,1%)</w:t>
            </w:r>
          </w:p>
        </w:tc>
        <w:tc>
          <w:tcPr>
            <w:tcW w:w="1565" w:type="dxa"/>
            <w:tcBorders>
              <w:right w:val="nil"/>
            </w:tcBorders>
          </w:tcPr>
          <w:p w14:paraId="5153E94C" w14:textId="77777777" w:rsidR="007E6326" w:rsidRPr="00ED2C80" w:rsidRDefault="007E6326" w:rsidP="00102088">
            <w:pPr>
              <w:spacing w:line="240" w:lineRule="auto"/>
              <w:rPr>
                <w:sz w:val="20"/>
                <w:lang w:val="el-GR"/>
              </w:rPr>
            </w:pPr>
            <w:r w:rsidRPr="00ED2C80">
              <w:rPr>
                <w:sz w:val="20"/>
                <w:lang w:val="el-GR"/>
              </w:rPr>
              <w:t>204 (89,5%)</w:t>
            </w:r>
          </w:p>
        </w:tc>
        <w:tc>
          <w:tcPr>
            <w:tcW w:w="3129" w:type="dxa"/>
            <w:gridSpan w:val="2"/>
            <w:tcBorders>
              <w:right w:val="single" w:sz="4" w:space="0" w:color="auto"/>
            </w:tcBorders>
          </w:tcPr>
          <w:p w14:paraId="1B29D929" w14:textId="77777777" w:rsidR="007E6326" w:rsidRPr="00ED2C80" w:rsidRDefault="007E6326" w:rsidP="00102088">
            <w:pPr>
              <w:spacing w:line="240" w:lineRule="auto"/>
              <w:rPr>
                <w:b/>
                <w:sz w:val="20"/>
                <w:lang w:val="el-GR"/>
              </w:rPr>
            </w:pPr>
            <w:r w:rsidRPr="00ED2C80">
              <w:rPr>
                <w:sz w:val="20"/>
                <w:lang w:val="el-GR"/>
              </w:rPr>
              <w:t>OR</w:t>
            </w:r>
            <w:r w:rsidRPr="00ED2C80">
              <w:rPr>
                <w:sz w:val="20"/>
                <w:vertAlign w:val="superscript"/>
                <w:lang w:val="el-GR"/>
              </w:rPr>
              <w:t>ε</w:t>
            </w:r>
            <w:r w:rsidRPr="00ED2C80">
              <w:rPr>
                <w:sz w:val="20"/>
                <w:lang w:val="el-GR"/>
              </w:rPr>
              <w:t xml:space="preserve"> (95% CI) </w:t>
            </w:r>
            <w:r w:rsidRPr="00ED2C80">
              <w:rPr>
                <w:b/>
                <w:sz w:val="20"/>
                <w:lang w:val="el-GR"/>
              </w:rPr>
              <w:t xml:space="preserve">= </w:t>
            </w:r>
            <w:r w:rsidRPr="00ED2C80">
              <w:rPr>
                <w:sz w:val="20"/>
                <w:lang w:val="el-GR"/>
              </w:rPr>
              <w:t>1,428 (0,749, 2,722)</w:t>
            </w:r>
          </w:p>
          <w:p w14:paraId="2F7CB77D" w14:textId="77777777" w:rsidR="007E6326" w:rsidRPr="00ED2C80" w:rsidRDefault="007E6326" w:rsidP="00102088">
            <w:pPr>
              <w:spacing w:line="240" w:lineRule="auto"/>
              <w:rPr>
                <w:b/>
                <w:sz w:val="20"/>
                <w:lang w:val="el-GR"/>
              </w:rPr>
            </w:pPr>
            <w:r w:rsidRPr="00ED2C80">
              <w:rPr>
                <w:sz w:val="20"/>
                <w:lang w:val="el-GR"/>
              </w:rPr>
              <w:t>Τιμή</w:t>
            </w:r>
            <w:r w:rsidRPr="00ED2C80">
              <w:rPr>
                <w:sz w:val="20"/>
                <w:lang w:val="el-GR"/>
              </w:rPr>
              <w:noBreakHyphen/>
              <w:t>p</w:t>
            </w:r>
            <w:r w:rsidRPr="00ED2C80">
              <w:rPr>
                <w:sz w:val="20"/>
                <w:vertAlign w:val="superscript"/>
                <w:lang w:val="el-GR"/>
              </w:rPr>
              <w:t>ζ</w:t>
            </w:r>
            <w:r w:rsidRPr="00ED2C80">
              <w:rPr>
                <w:b/>
                <w:sz w:val="20"/>
                <w:lang w:val="el-GR"/>
              </w:rPr>
              <w:t xml:space="preserve"> = </w:t>
            </w:r>
            <w:r w:rsidRPr="00ED2C80">
              <w:rPr>
                <w:sz w:val="20"/>
                <w:lang w:val="el-GR"/>
              </w:rPr>
              <w:t>0,275</w:t>
            </w:r>
          </w:p>
        </w:tc>
      </w:tr>
      <w:tr w:rsidR="007E6326" w:rsidRPr="00907973" w14:paraId="316DA0EA" w14:textId="77777777" w:rsidTr="00102088">
        <w:trPr>
          <w:cantSplit/>
          <w:trHeight w:val="3253"/>
          <w:jc w:val="center"/>
        </w:trPr>
        <w:tc>
          <w:tcPr>
            <w:tcW w:w="9072" w:type="dxa"/>
            <w:gridSpan w:val="5"/>
            <w:tcBorders>
              <w:left w:val="nil"/>
              <w:bottom w:val="nil"/>
              <w:right w:val="nil"/>
            </w:tcBorders>
          </w:tcPr>
          <w:p w14:paraId="06BAA6B5" w14:textId="77777777" w:rsidR="007E6326" w:rsidRPr="00ED2C80" w:rsidRDefault="007E6326" w:rsidP="00102088">
            <w:pPr>
              <w:keepNext/>
              <w:keepLines/>
              <w:widowControl w:val="0"/>
              <w:tabs>
                <w:tab w:val="left" w:pos="284"/>
              </w:tabs>
              <w:spacing w:line="240" w:lineRule="auto"/>
              <w:ind w:left="284" w:hanging="284"/>
              <w:rPr>
                <w:sz w:val="18"/>
                <w:szCs w:val="18"/>
                <w:lang w:val="el-GR"/>
              </w:rPr>
            </w:pPr>
            <w:r w:rsidRPr="00ED2C80">
              <w:rPr>
                <w:sz w:val="18"/>
                <w:szCs w:val="18"/>
                <w:vertAlign w:val="superscript"/>
                <w:lang w:val="el-GR"/>
              </w:rPr>
              <w:lastRenderedPageBreak/>
              <w:t xml:space="preserve">α </w:t>
            </w:r>
            <w:r w:rsidRPr="00ED2C80">
              <w:rPr>
                <w:sz w:val="18"/>
                <w:szCs w:val="18"/>
                <w:lang w:val="el-GR"/>
              </w:rPr>
              <w:t>Με βάση την αξιολόγηση της Ανεξάρτητης Επιτροπής Επιθεώρησης (IRC) (μόνο ακτινολογικά δεδομένα).</w:t>
            </w:r>
          </w:p>
          <w:p w14:paraId="419A21D4" w14:textId="77777777" w:rsidR="007E6326" w:rsidRPr="00ED2C80" w:rsidRDefault="007E6326" w:rsidP="00102088">
            <w:pPr>
              <w:keepNext/>
              <w:keepLines/>
              <w:widowControl w:val="0"/>
              <w:tabs>
                <w:tab w:val="left" w:pos="284"/>
              </w:tabs>
              <w:spacing w:line="240" w:lineRule="auto"/>
              <w:ind w:left="284" w:hanging="284"/>
              <w:rPr>
                <w:sz w:val="18"/>
                <w:szCs w:val="18"/>
                <w:lang w:val="el-GR"/>
              </w:rPr>
            </w:pPr>
            <w:r w:rsidRPr="00ED2C80">
              <w:rPr>
                <w:sz w:val="18"/>
                <w:szCs w:val="18"/>
                <w:vertAlign w:val="superscript"/>
                <w:lang w:val="el-GR"/>
              </w:rPr>
              <w:t xml:space="preserve">β </w:t>
            </w:r>
            <w:r w:rsidRPr="00ED2C80">
              <w:rPr>
                <w:sz w:val="18"/>
                <w:szCs w:val="18"/>
                <w:lang w:val="el-GR"/>
              </w:rPr>
              <w:t xml:space="preserve">Η εκτίμηση του λόγου κινδύνου βασίζεται σε ένα μοντέλο Cox, διαστρωματωμένο σύμφωνα με τον κίνδυνο IPI και το στάδιο της νόσου. Λόγος κινδύνου &lt; 1 υποδεικνύει πλεονέκτημα για την ομάδα </w:t>
            </w:r>
            <w:proofErr w:type="spellStart"/>
            <w:r w:rsidRPr="00ED2C80">
              <w:rPr>
                <w:sz w:val="18"/>
                <w:szCs w:val="18"/>
                <w:lang w:val="en-US"/>
              </w:rPr>
              <w:t>Bz</w:t>
            </w:r>
            <w:proofErr w:type="spellEnd"/>
            <w:r w:rsidRPr="00ED2C80">
              <w:rPr>
                <w:sz w:val="18"/>
                <w:szCs w:val="18"/>
                <w:lang w:val="el-GR"/>
              </w:rPr>
              <w:t>R-CAP.</w:t>
            </w:r>
          </w:p>
          <w:p w14:paraId="5110A512" w14:textId="77777777" w:rsidR="007E6326" w:rsidRPr="00ED2C80" w:rsidRDefault="007E6326" w:rsidP="00102088">
            <w:pPr>
              <w:keepNext/>
              <w:keepLines/>
              <w:widowControl w:val="0"/>
              <w:tabs>
                <w:tab w:val="left" w:pos="284"/>
              </w:tabs>
              <w:spacing w:line="240" w:lineRule="auto"/>
              <w:ind w:left="284" w:hanging="284"/>
              <w:rPr>
                <w:sz w:val="18"/>
                <w:szCs w:val="18"/>
                <w:lang w:val="el-GR"/>
              </w:rPr>
            </w:pPr>
            <w:r w:rsidRPr="00ED2C80">
              <w:rPr>
                <w:sz w:val="18"/>
                <w:szCs w:val="18"/>
                <w:vertAlign w:val="superscript"/>
                <w:lang w:val="el-GR"/>
              </w:rPr>
              <w:t xml:space="preserve">γ </w:t>
            </w:r>
            <w:r w:rsidRPr="00ED2C80">
              <w:rPr>
                <w:sz w:val="18"/>
                <w:szCs w:val="18"/>
                <w:lang w:val="el-GR"/>
              </w:rPr>
              <w:t>Με βάση τις εκτιμήσεις ορίου γινομένων των Kaplan-Meier.</w:t>
            </w:r>
          </w:p>
          <w:p w14:paraId="06998254" w14:textId="77777777" w:rsidR="007E6326" w:rsidRPr="00ED2C80" w:rsidRDefault="007E6326" w:rsidP="00102088">
            <w:pPr>
              <w:keepNext/>
              <w:keepLines/>
              <w:widowControl w:val="0"/>
              <w:tabs>
                <w:tab w:val="left" w:pos="284"/>
              </w:tabs>
              <w:spacing w:line="240" w:lineRule="auto"/>
              <w:ind w:left="284" w:hanging="284"/>
              <w:rPr>
                <w:sz w:val="18"/>
                <w:szCs w:val="18"/>
                <w:lang w:val="el-GR"/>
              </w:rPr>
            </w:pPr>
            <w:r w:rsidRPr="00ED2C80">
              <w:rPr>
                <w:sz w:val="18"/>
                <w:szCs w:val="18"/>
                <w:vertAlign w:val="superscript"/>
                <w:lang w:val="el-GR"/>
              </w:rPr>
              <w:t xml:space="preserve">δ </w:t>
            </w:r>
            <w:r w:rsidRPr="00ED2C80">
              <w:rPr>
                <w:sz w:val="18"/>
                <w:szCs w:val="18"/>
                <w:lang w:val="el-GR"/>
              </w:rPr>
              <w:t>Με βάση τον έλεγχο λογαριθμικής σειράς, διαστρωματωμένο σύμφωνα με τον κίνδυνο IPI και το στάδιο της νόσου.</w:t>
            </w:r>
          </w:p>
          <w:p w14:paraId="4A297B60" w14:textId="77777777" w:rsidR="007E6326" w:rsidRPr="00ED2C80" w:rsidRDefault="007E6326" w:rsidP="00102088">
            <w:pPr>
              <w:keepNext/>
              <w:keepLines/>
              <w:widowControl w:val="0"/>
              <w:tabs>
                <w:tab w:val="left" w:pos="284"/>
              </w:tabs>
              <w:spacing w:line="240" w:lineRule="auto"/>
              <w:ind w:left="284" w:hanging="284"/>
              <w:rPr>
                <w:sz w:val="18"/>
                <w:szCs w:val="18"/>
                <w:lang w:val="el-GR"/>
              </w:rPr>
            </w:pPr>
            <w:r w:rsidRPr="00ED2C80">
              <w:rPr>
                <w:sz w:val="18"/>
                <w:szCs w:val="18"/>
                <w:vertAlign w:val="superscript"/>
                <w:lang w:val="el-GR"/>
              </w:rPr>
              <w:t xml:space="preserve">ε </w:t>
            </w:r>
            <w:r w:rsidRPr="00ED2C80">
              <w:rPr>
                <w:sz w:val="18"/>
                <w:szCs w:val="18"/>
                <w:lang w:val="el-GR"/>
              </w:rPr>
              <w:t xml:space="preserve">Χρησιμοποιείται η εκτίμηση Mantel-Haenszel για τον συνήθη λόγο πιθανοτήτων για διαστρωματωμένους πίνακες, με τον κίνδυνο IPI και το Στάδιο της Νόσου ως παράγοντες διαστρωμάτωσης. Λόγος πιθανοτήτων (OR) &gt; 1 υποδεικνύει πλεονέκτημα για την ομάδα </w:t>
            </w:r>
            <w:proofErr w:type="spellStart"/>
            <w:r w:rsidRPr="00ED2C80">
              <w:rPr>
                <w:sz w:val="18"/>
                <w:szCs w:val="18"/>
                <w:lang w:val="en-US"/>
              </w:rPr>
              <w:t>Bz</w:t>
            </w:r>
            <w:proofErr w:type="spellEnd"/>
            <w:r w:rsidRPr="00ED2C80">
              <w:rPr>
                <w:sz w:val="18"/>
                <w:szCs w:val="18"/>
                <w:lang w:val="el-GR"/>
              </w:rPr>
              <w:t>R-CAP.</w:t>
            </w:r>
          </w:p>
          <w:p w14:paraId="346EE7D2" w14:textId="77777777" w:rsidR="007E6326" w:rsidRPr="00ED2C80" w:rsidRDefault="007E6326" w:rsidP="00102088">
            <w:pPr>
              <w:keepNext/>
              <w:keepLines/>
              <w:widowControl w:val="0"/>
              <w:tabs>
                <w:tab w:val="left" w:pos="284"/>
              </w:tabs>
              <w:spacing w:line="240" w:lineRule="auto"/>
              <w:ind w:left="284" w:hanging="284"/>
              <w:rPr>
                <w:sz w:val="18"/>
                <w:szCs w:val="18"/>
                <w:lang w:val="el-GR"/>
              </w:rPr>
            </w:pPr>
            <w:r w:rsidRPr="00ED2C80">
              <w:rPr>
                <w:sz w:val="18"/>
                <w:szCs w:val="18"/>
                <w:vertAlign w:val="superscript"/>
                <w:lang w:val="el-GR"/>
              </w:rPr>
              <w:t xml:space="preserve">στ </w:t>
            </w:r>
            <w:r w:rsidRPr="00ED2C80">
              <w:rPr>
                <w:sz w:val="18"/>
                <w:szCs w:val="18"/>
                <w:lang w:val="el-GR"/>
              </w:rPr>
              <w:t>Περιλαμβάνονται όλες οι CR+CRu, με βάση την IRC, τον μυελό των οστών και την LDH.</w:t>
            </w:r>
          </w:p>
          <w:p w14:paraId="1DC023E1" w14:textId="77777777" w:rsidR="007E6326" w:rsidRPr="00ED2C80" w:rsidRDefault="007E6326" w:rsidP="00102088">
            <w:pPr>
              <w:keepNext/>
              <w:keepLines/>
              <w:widowControl w:val="0"/>
              <w:tabs>
                <w:tab w:val="left" w:pos="284"/>
              </w:tabs>
              <w:spacing w:line="240" w:lineRule="auto"/>
              <w:ind w:left="284" w:hanging="284"/>
              <w:rPr>
                <w:sz w:val="18"/>
                <w:szCs w:val="18"/>
                <w:lang w:val="el-GR"/>
              </w:rPr>
            </w:pPr>
            <w:r w:rsidRPr="00ED2C80">
              <w:rPr>
                <w:sz w:val="18"/>
                <w:szCs w:val="18"/>
                <w:vertAlign w:val="superscript"/>
                <w:lang w:val="el-GR"/>
              </w:rPr>
              <w:t xml:space="preserve">ζ </w:t>
            </w:r>
            <w:r w:rsidRPr="00ED2C80">
              <w:rPr>
                <w:sz w:val="18"/>
                <w:szCs w:val="18"/>
                <w:lang w:val="el-GR"/>
              </w:rPr>
              <w:t>Τιμή P από τον έλεγχο x</w:t>
            </w:r>
            <w:r w:rsidRPr="00ED2C80">
              <w:rPr>
                <w:sz w:val="18"/>
                <w:szCs w:val="18"/>
                <w:vertAlign w:val="superscript"/>
                <w:lang w:val="el-GR"/>
              </w:rPr>
              <w:t>2</w:t>
            </w:r>
            <w:r w:rsidRPr="00ED2C80">
              <w:rPr>
                <w:sz w:val="18"/>
                <w:szCs w:val="18"/>
                <w:lang w:val="el-GR"/>
              </w:rPr>
              <w:t xml:space="preserve"> των Cochran Mantel-Haenszel, με την IPI και το στάδιο της νόσου ως παράγοντες διαστρωμάτωσης.</w:t>
            </w:r>
          </w:p>
          <w:p w14:paraId="6F2D383E" w14:textId="77777777" w:rsidR="007E6326" w:rsidRPr="00ED2C80" w:rsidRDefault="007E6326" w:rsidP="00102088">
            <w:pPr>
              <w:keepNext/>
              <w:keepLines/>
              <w:widowControl w:val="0"/>
              <w:tabs>
                <w:tab w:val="left" w:pos="284"/>
              </w:tabs>
              <w:spacing w:line="240" w:lineRule="auto"/>
              <w:ind w:left="284" w:hanging="284"/>
              <w:rPr>
                <w:sz w:val="18"/>
                <w:szCs w:val="18"/>
                <w:lang w:val="el-GR"/>
              </w:rPr>
            </w:pPr>
            <w:r w:rsidRPr="00ED2C80">
              <w:rPr>
                <w:sz w:val="18"/>
                <w:szCs w:val="18"/>
                <w:vertAlign w:val="superscript"/>
                <w:lang w:val="el-GR"/>
              </w:rPr>
              <w:t xml:space="preserve">η </w:t>
            </w:r>
            <w:r w:rsidRPr="00ED2C80">
              <w:rPr>
                <w:sz w:val="18"/>
                <w:szCs w:val="18"/>
                <w:lang w:val="el-GR"/>
              </w:rPr>
              <w:t>Περιλαμβάνονται όλες οι ακτινολογικές CR+CRu+PR με βάση την IRC, ανεξάρτητα από την επικύρωση με βάση τον μυελό των οστών και την L</w:t>
            </w:r>
            <w:r w:rsidRPr="00ED2C80">
              <w:rPr>
                <w:sz w:val="18"/>
                <w:szCs w:val="18"/>
                <w:lang w:val="en-US"/>
              </w:rPr>
              <w:t>DH</w:t>
            </w:r>
          </w:p>
          <w:p w14:paraId="34D383A2" w14:textId="77777777" w:rsidR="007E6326" w:rsidRPr="00ED2C80" w:rsidRDefault="007E6326" w:rsidP="00102088">
            <w:pPr>
              <w:keepNext/>
              <w:keepLines/>
              <w:widowControl w:val="0"/>
              <w:tabs>
                <w:tab w:val="left" w:pos="284"/>
              </w:tabs>
              <w:spacing w:line="240" w:lineRule="auto"/>
              <w:ind w:left="284" w:hanging="284"/>
              <w:rPr>
                <w:sz w:val="16"/>
                <w:szCs w:val="16"/>
                <w:lang w:val="el-GR"/>
              </w:rPr>
            </w:pPr>
            <w:r w:rsidRPr="00ED2C80">
              <w:rPr>
                <w:sz w:val="18"/>
                <w:szCs w:val="18"/>
                <w:lang w:val="el-GR"/>
              </w:rPr>
              <w:t>CR = Πλήρης Ανταπόκριση, C</w:t>
            </w:r>
            <w:r w:rsidRPr="00ED2C80">
              <w:rPr>
                <w:sz w:val="18"/>
                <w:szCs w:val="18"/>
                <w:lang w:val="en-US"/>
              </w:rPr>
              <w:t>R</w:t>
            </w:r>
            <w:r w:rsidRPr="00ED2C80">
              <w:rPr>
                <w:sz w:val="18"/>
                <w:szCs w:val="18"/>
                <w:lang w:val="el-GR"/>
              </w:rPr>
              <w:t>u = μη επιβεβαιωμένη Πλήρης Ανταπόκριση, PR = Μερική Ανταπόκριση, CI = Διάστημα Εμπιστοσύνης, HR = Λόγος Κινδύνου, OR = Λόγος Πιθανοτήτων, ITT = Πρόθεση Για τη Θεραπεία</w:t>
            </w:r>
          </w:p>
        </w:tc>
      </w:tr>
    </w:tbl>
    <w:p w14:paraId="55C2FA49" w14:textId="77777777" w:rsidR="007E6326" w:rsidRPr="00ED2C80" w:rsidRDefault="007E6326" w:rsidP="007E6326">
      <w:pPr>
        <w:pStyle w:val="BodyText"/>
        <w:rPr>
          <w:i w:val="0"/>
          <w:color w:val="auto"/>
          <w:lang w:val="el-GR"/>
        </w:rPr>
      </w:pPr>
    </w:p>
    <w:p w14:paraId="3408B516" w14:textId="77777777" w:rsidR="007E6326" w:rsidRPr="00ED2C80" w:rsidRDefault="007E6326" w:rsidP="007E6326">
      <w:pPr>
        <w:rPr>
          <w:lang w:val="el-GR"/>
        </w:rPr>
      </w:pPr>
      <w:r w:rsidRPr="00ED2C80">
        <w:rPr>
          <w:szCs w:val="22"/>
          <w:lang w:val="el-GR"/>
        </w:rPr>
        <w:t xml:space="preserve">Η διάμεση </w:t>
      </w:r>
      <w:r w:rsidRPr="00ED2C80">
        <w:rPr>
          <w:szCs w:val="22"/>
          <w:lang w:val="en-US"/>
        </w:rPr>
        <w:t>PFS</w:t>
      </w:r>
      <w:r w:rsidRPr="00ED2C80">
        <w:rPr>
          <w:szCs w:val="22"/>
          <w:lang w:val="el-GR"/>
        </w:rPr>
        <w:t xml:space="preserve"> από την αξιολόγηση του ερευνητή ήταν 30,7 μήνες στην ομάδα </w:t>
      </w:r>
      <w:proofErr w:type="spellStart"/>
      <w:r w:rsidRPr="00ED2C80">
        <w:rPr>
          <w:szCs w:val="22"/>
          <w:lang w:val="en-US"/>
        </w:rPr>
        <w:t>Bz</w:t>
      </w:r>
      <w:proofErr w:type="spellEnd"/>
      <w:r w:rsidRPr="00ED2C80">
        <w:rPr>
          <w:szCs w:val="22"/>
          <w:lang w:val="el-GR"/>
        </w:rPr>
        <w:t>R</w:t>
      </w:r>
      <w:r w:rsidRPr="00ED2C80">
        <w:rPr>
          <w:szCs w:val="22"/>
          <w:lang w:val="el-GR"/>
        </w:rPr>
        <w:noBreakHyphen/>
        <w:t>CAP και 16,1 μήνες στην ομάδα R</w:t>
      </w:r>
      <w:r w:rsidRPr="00ED2C80">
        <w:rPr>
          <w:szCs w:val="22"/>
          <w:lang w:val="el-GR"/>
        </w:rPr>
        <w:noBreakHyphen/>
        <w:t xml:space="preserve">CHOP (Λόγος Κινδύνου [HR] = 0,51, p &lt; 0,001). Στατιστικά σημαντικό όφελος (p &lt; 0,001) υπέρ της ομάδας θεραπείας </w:t>
      </w:r>
      <w:proofErr w:type="spellStart"/>
      <w:r w:rsidRPr="00ED2C80">
        <w:rPr>
          <w:szCs w:val="22"/>
          <w:lang w:val="en-US"/>
        </w:rPr>
        <w:t>Bz</w:t>
      </w:r>
      <w:proofErr w:type="spellEnd"/>
      <w:r w:rsidRPr="00ED2C80">
        <w:rPr>
          <w:szCs w:val="22"/>
          <w:lang w:val="el-GR"/>
        </w:rPr>
        <w:t>R</w:t>
      </w:r>
      <w:r w:rsidRPr="00ED2C80">
        <w:rPr>
          <w:szCs w:val="22"/>
          <w:lang w:val="el-GR"/>
        </w:rPr>
        <w:noBreakHyphen/>
        <w:t>CAP έναντι της ομάδας R</w:t>
      </w:r>
      <w:r w:rsidRPr="00ED2C80">
        <w:rPr>
          <w:szCs w:val="22"/>
          <w:lang w:val="el-GR"/>
        </w:rPr>
        <w:noBreakHyphen/>
        <w:t>CHOP παρατηρήθηκε για τον TTP (διάμεση τιμή 30,5 έναντι 16,1</w:t>
      </w:r>
      <w:r w:rsidRPr="00ED2C80">
        <w:rPr>
          <w:szCs w:val="22"/>
          <w:lang w:val="el-GR" w:eastAsia="el-GR"/>
        </w:rPr>
        <w:t> </w:t>
      </w:r>
      <w:r w:rsidRPr="00ED2C80">
        <w:rPr>
          <w:szCs w:val="22"/>
          <w:lang w:val="el-GR"/>
        </w:rPr>
        <w:t>μηνών), τον TNT (διάμεση τιμή 44,5 έναντι 24,8</w:t>
      </w:r>
      <w:r w:rsidRPr="00ED2C80">
        <w:rPr>
          <w:szCs w:val="22"/>
          <w:lang w:val="el-GR" w:eastAsia="el-GR"/>
        </w:rPr>
        <w:t> </w:t>
      </w:r>
      <w:r w:rsidRPr="00ED2C80">
        <w:rPr>
          <w:szCs w:val="22"/>
          <w:lang w:val="el-GR"/>
        </w:rPr>
        <w:t>μηνών) και την TFI (διάμεση τιμή 40,6 έναντι 20,5</w:t>
      </w:r>
      <w:r w:rsidRPr="00ED2C80">
        <w:rPr>
          <w:szCs w:val="22"/>
          <w:lang w:val="el-GR" w:eastAsia="el-GR"/>
        </w:rPr>
        <w:t> </w:t>
      </w:r>
      <w:r w:rsidRPr="00ED2C80">
        <w:rPr>
          <w:szCs w:val="22"/>
          <w:lang w:val="el-GR"/>
        </w:rPr>
        <w:t>μηνών). Η διάμεση διάρκεια της πλήρους ανταπόκρισης ήταν 42,1</w:t>
      </w:r>
      <w:r w:rsidRPr="00ED2C80">
        <w:rPr>
          <w:lang w:val="el-GR"/>
        </w:rPr>
        <w:t> </w:t>
      </w:r>
      <w:r w:rsidRPr="00ED2C80">
        <w:rPr>
          <w:szCs w:val="22"/>
          <w:lang w:val="el-GR"/>
        </w:rPr>
        <w:t xml:space="preserve">μήνες στην ομάδα </w:t>
      </w:r>
      <w:proofErr w:type="spellStart"/>
      <w:r w:rsidRPr="00ED2C80">
        <w:rPr>
          <w:szCs w:val="22"/>
          <w:lang w:val="en-US"/>
        </w:rPr>
        <w:t>Bz</w:t>
      </w:r>
      <w:proofErr w:type="spellEnd"/>
      <w:r w:rsidRPr="00ED2C80">
        <w:rPr>
          <w:szCs w:val="22"/>
          <w:lang w:val="el-GR"/>
        </w:rPr>
        <w:t>R</w:t>
      </w:r>
      <w:r w:rsidRPr="00ED2C80">
        <w:rPr>
          <w:szCs w:val="22"/>
          <w:lang w:val="el-GR"/>
        </w:rPr>
        <w:noBreakHyphen/>
        <w:t>CAP σε σύγκριση με τους 18 μήνες στην ομάδας R</w:t>
      </w:r>
      <w:r w:rsidRPr="00ED2C80">
        <w:rPr>
          <w:szCs w:val="22"/>
          <w:lang w:val="el-GR"/>
        </w:rPr>
        <w:noBreakHyphen/>
        <w:t xml:space="preserve">CHOP. </w:t>
      </w:r>
      <w:r w:rsidRPr="00ED2C80">
        <w:rPr>
          <w:szCs w:val="22"/>
          <w:lang w:val="en-US"/>
        </w:rPr>
        <w:t>H</w:t>
      </w:r>
      <w:r w:rsidRPr="00ED2C80">
        <w:rPr>
          <w:szCs w:val="22"/>
          <w:lang w:val="el-GR"/>
        </w:rPr>
        <w:t xml:space="preserve"> διάρκεια της συνολικής ανταπόκρισης ήταν μεγαλύτερη κατά 21,4 μήνες στην ομάδα </w:t>
      </w:r>
      <w:proofErr w:type="spellStart"/>
      <w:r w:rsidRPr="00ED2C80">
        <w:rPr>
          <w:szCs w:val="22"/>
          <w:lang w:val="en-US"/>
        </w:rPr>
        <w:t>Bz</w:t>
      </w:r>
      <w:proofErr w:type="spellEnd"/>
      <w:r w:rsidRPr="00ED2C80">
        <w:rPr>
          <w:szCs w:val="22"/>
          <w:lang w:val="el-GR"/>
        </w:rPr>
        <w:t>R</w:t>
      </w:r>
      <w:r w:rsidRPr="00ED2C80">
        <w:rPr>
          <w:szCs w:val="22"/>
          <w:lang w:val="el-GR"/>
        </w:rPr>
        <w:noBreakHyphen/>
        <w:t>CAP (διάμεση τιμή 36,5 μήνες έναντι 15,1 μηνών στην ομάδα R</w:t>
      </w:r>
      <w:r w:rsidRPr="00ED2C80">
        <w:rPr>
          <w:szCs w:val="22"/>
          <w:lang w:val="el-GR"/>
        </w:rPr>
        <w:noBreakHyphen/>
        <w:t xml:space="preserve">CHOP). </w:t>
      </w:r>
      <w:r>
        <w:rPr>
          <w:szCs w:val="22"/>
          <w:lang w:val="el-GR"/>
        </w:rPr>
        <w:t xml:space="preserve"> Η τελική ανάλυση για την </w:t>
      </w:r>
      <w:r>
        <w:rPr>
          <w:szCs w:val="22"/>
          <w:lang w:val="en-US"/>
        </w:rPr>
        <w:t>OS</w:t>
      </w:r>
      <w:r>
        <w:rPr>
          <w:szCs w:val="22"/>
          <w:lang w:val="el-GR"/>
        </w:rPr>
        <w:t xml:space="preserve"> πραγματοποιήθηκε μετά από μία διάμεση διάρκεια παρακολούθησης 82 μηνών. Η διάμεση </w:t>
      </w:r>
      <w:r>
        <w:rPr>
          <w:szCs w:val="22"/>
          <w:lang w:val="en-US"/>
        </w:rPr>
        <w:t>OS</w:t>
      </w:r>
      <w:r>
        <w:rPr>
          <w:szCs w:val="22"/>
          <w:lang w:val="el-GR"/>
        </w:rPr>
        <w:t xml:space="preserve"> ήταν 90,7 μήνες για την ομάδα </w:t>
      </w:r>
      <w:proofErr w:type="spellStart"/>
      <w:r w:rsidRPr="00ED2C80">
        <w:rPr>
          <w:szCs w:val="22"/>
          <w:lang w:val="en-US"/>
        </w:rPr>
        <w:t>Bz</w:t>
      </w:r>
      <w:proofErr w:type="spellEnd"/>
      <w:r w:rsidRPr="00ED2C80">
        <w:rPr>
          <w:szCs w:val="22"/>
          <w:lang w:val="el-GR"/>
        </w:rPr>
        <w:t>R</w:t>
      </w:r>
      <w:r w:rsidRPr="00ED2C80">
        <w:rPr>
          <w:szCs w:val="22"/>
          <w:lang w:val="el-GR"/>
        </w:rPr>
        <w:noBreakHyphen/>
        <w:t>CAP</w:t>
      </w:r>
      <w:r>
        <w:rPr>
          <w:szCs w:val="22"/>
          <w:lang w:val="el-GR"/>
        </w:rPr>
        <w:t xml:space="preserve"> συγκριτικά με 55,7 μήνες στην ομάδα</w:t>
      </w:r>
      <w:r w:rsidRPr="00580DCE">
        <w:rPr>
          <w:szCs w:val="22"/>
          <w:lang w:val="el-GR"/>
        </w:rPr>
        <w:t xml:space="preserve"> </w:t>
      </w:r>
      <w:r w:rsidRPr="009C0B6A">
        <w:rPr>
          <w:szCs w:val="22"/>
        </w:rPr>
        <w:t>R</w:t>
      </w:r>
      <w:r w:rsidRPr="00580DCE">
        <w:rPr>
          <w:szCs w:val="22"/>
          <w:lang w:val="el-GR"/>
        </w:rPr>
        <w:t>-</w:t>
      </w:r>
      <w:r w:rsidRPr="009C0B6A">
        <w:rPr>
          <w:szCs w:val="22"/>
        </w:rPr>
        <w:t>CHOP</w:t>
      </w:r>
      <w:r>
        <w:rPr>
          <w:szCs w:val="22"/>
          <w:lang w:val="el-GR"/>
        </w:rPr>
        <w:t xml:space="preserve"> </w:t>
      </w:r>
      <w:r w:rsidRPr="00580DCE">
        <w:rPr>
          <w:szCs w:val="22"/>
          <w:lang w:val="el-GR"/>
        </w:rPr>
        <w:t>(</w:t>
      </w:r>
      <w:r w:rsidRPr="009C0B6A">
        <w:rPr>
          <w:szCs w:val="22"/>
        </w:rPr>
        <w:t>HR</w:t>
      </w:r>
      <w:r>
        <w:rPr>
          <w:szCs w:val="22"/>
          <w:lang w:val="el-GR"/>
        </w:rPr>
        <w:t>=0,</w:t>
      </w:r>
      <w:r w:rsidRPr="00580DCE">
        <w:rPr>
          <w:szCs w:val="22"/>
          <w:lang w:val="el-GR"/>
        </w:rPr>
        <w:t xml:space="preserve">66; </w:t>
      </w:r>
      <w:r w:rsidRPr="009C0B6A">
        <w:rPr>
          <w:szCs w:val="22"/>
        </w:rPr>
        <w:t>p</w:t>
      </w:r>
      <w:r>
        <w:rPr>
          <w:szCs w:val="22"/>
          <w:lang w:val="el-GR"/>
        </w:rPr>
        <w:t>=0,</w:t>
      </w:r>
      <w:r w:rsidRPr="00580DCE">
        <w:rPr>
          <w:szCs w:val="22"/>
          <w:lang w:val="el-GR"/>
        </w:rPr>
        <w:t>001)</w:t>
      </w:r>
      <w:r>
        <w:rPr>
          <w:szCs w:val="22"/>
          <w:lang w:val="el-GR"/>
        </w:rPr>
        <w:t xml:space="preserve">. Η παρατηρηθήσα τελική διάμεση διαφορά στη </w:t>
      </w:r>
      <w:r>
        <w:rPr>
          <w:szCs w:val="22"/>
          <w:lang w:val="en-US"/>
        </w:rPr>
        <w:t>OS</w:t>
      </w:r>
      <w:r w:rsidRPr="00580DCE">
        <w:rPr>
          <w:szCs w:val="22"/>
          <w:lang w:val="el-GR"/>
        </w:rPr>
        <w:t xml:space="preserve"> </w:t>
      </w:r>
      <w:r>
        <w:rPr>
          <w:szCs w:val="22"/>
          <w:lang w:val="el-GR"/>
        </w:rPr>
        <w:t>μεταξύ των 2 ομάδων θεραπείας ήταν 35 μήνες.</w:t>
      </w:r>
    </w:p>
    <w:p w14:paraId="4D17DC6A" w14:textId="77777777" w:rsidR="007E6326" w:rsidRPr="00ED2C80" w:rsidRDefault="007E6326" w:rsidP="007E6326">
      <w:pPr>
        <w:tabs>
          <w:tab w:val="clear" w:pos="567"/>
        </w:tabs>
        <w:spacing w:line="240" w:lineRule="auto"/>
        <w:rPr>
          <w:u w:val="single"/>
          <w:lang w:val="el-GR"/>
        </w:rPr>
      </w:pPr>
    </w:p>
    <w:p w14:paraId="276FBD07" w14:textId="77777777" w:rsidR="007E6326" w:rsidRPr="00ED2C80" w:rsidRDefault="007E6326" w:rsidP="007E6326">
      <w:pPr>
        <w:tabs>
          <w:tab w:val="clear" w:pos="567"/>
        </w:tabs>
        <w:spacing w:line="240" w:lineRule="auto"/>
        <w:rPr>
          <w:u w:val="single"/>
          <w:lang w:val="el-GR"/>
        </w:rPr>
      </w:pPr>
      <w:r w:rsidRPr="00ED2C80">
        <w:rPr>
          <w:u w:val="single"/>
          <w:lang w:val="el-GR"/>
        </w:rPr>
        <w:t>Ασθενείς που είχαν λάβει στο παρελθόν θεραπεία για Αμυλοείδωση ελαφράς αλύσου (AL)</w:t>
      </w:r>
    </w:p>
    <w:p w14:paraId="04B38C50" w14:textId="77777777" w:rsidR="007E6326" w:rsidRPr="00ED2C80" w:rsidRDefault="007E6326" w:rsidP="007E6326">
      <w:pPr>
        <w:tabs>
          <w:tab w:val="clear" w:pos="567"/>
        </w:tabs>
        <w:spacing w:line="240" w:lineRule="auto"/>
        <w:rPr>
          <w:lang w:val="el-GR"/>
        </w:rPr>
      </w:pPr>
      <w:r w:rsidRPr="00ED2C80">
        <w:rPr>
          <w:lang w:val="el-GR"/>
        </w:rPr>
        <w:t>Πραγματοποιήθηκε μία ανοικτή, μη τυχαιοποιημένη μελέτη Φάσης Ι/ΙΙ ώστε να προσδιοριστεί η ασφάλεια και η αποτελεσματικότητα της βορτεζομίμπης σε ασθενείς που είχαν λάβει στο παρελθόν θεραπεία για Αμυλοείδωση ελαφράς αλύσου (AL). Δεν παρατηρήθηκαν νέα θέματα ασφάλειας κατά τη διάρκεια της μελέτης, και ειδικότερα η βορτεζομίμπη δεν επιδείνωσε τη βλάβη του οργάνου στόχου (καρδιά, νεφρός και ήπαρ). Σε μία διερευνητική ανάλυση για την αποτελεσματικότητα, αναφέρθηκε ποσοστό ανταπόκρισης 67,3% (συμπεριλαμβανομένου ποσοστού CR 28,6%) όπως μετρήθηκε με βάση την αιματολογική ανταπόκριση (M</w:t>
      </w:r>
      <w:r w:rsidRPr="00ED2C80">
        <w:rPr>
          <w:lang w:val="el-GR"/>
        </w:rPr>
        <w:noBreakHyphen/>
        <w:t>πρωτεΐνη) σε 49 αξιολογήσιμους ασθενείς που έλαβαν θεραπεία με τις μέγιστες επιτρεπτές δόσεις των 1,6 mg/m</w:t>
      </w:r>
      <w:r w:rsidRPr="00ED2C80">
        <w:rPr>
          <w:vertAlign w:val="superscript"/>
          <w:lang w:val="el-GR"/>
        </w:rPr>
        <w:t>2 </w:t>
      </w:r>
      <w:r w:rsidRPr="00ED2C80">
        <w:rPr>
          <w:lang w:val="el-GR"/>
        </w:rPr>
        <w:t>μία φορά την εβδομάδα και 1,3 mg/m</w:t>
      </w:r>
      <w:r w:rsidRPr="00ED2C80">
        <w:rPr>
          <w:vertAlign w:val="superscript"/>
          <w:lang w:val="el-GR"/>
        </w:rPr>
        <w:t>2 </w:t>
      </w:r>
      <w:r w:rsidRPr="00ED2C80">
        <w:rPr>
          <w:lang w:val="el-GR"/>
        </w:rPr>
        <w:t>δύο φορές την εβδομάδα. Για αυτές τις κοορτές δόσεων, το συνδυασμένο ποσοστό επιβίωσης στο 1 έτος ήταν 88,1%.</w:t>
      </w:r>
    </w:p>
    <w:p w14:paraId="771A9993" w14:textId="77777777" w:rsidR="007E6326" w:rsidRPr="00ED2C80" w:rsidRDefault="007E6326" w:rsidP="007E6326">
      <w:pPr>
        <w:pStyle w:val="BodyText"/>
        <w:rPr>
          <w:i w:val="0"/>
          <w:color w:val="auto"/>
          <w:lang w:val="el-GR"/>
        </w:rPr>
      </w:pPr>
    </w:p>
    <w:p w14:paraId="5282854D" w14:textId="77777777" w:rsidR="007E6326" w:rsidRPr="00ED2C80" w:rsidRDefault="007E6326" w:rsidP="007E6326">
      <w:pPr>
        <w:pStyle w:val="BodyText"/>
        <w:rPr>
          <w:i w:val="0"/>
          <w:color w:val="auto"/>
          <w:u w:val="single"/>
          <w:lang w:val="el-GR"/>
        </w:rPr>
      </w:pPr>
      <w:r w:rsidRPr="00ED2C80">
        <w:rPr>
          <w:i w:val="0"/>
          <w:color w:val="auto"/>
          <w:u w:val="single"/>
          <w:lang w:val="el-GR"/>
        </w:rPr>
        <w:t>Παιδιατρικός πληθυσμός</w:t>
      </w:r>
    </w:p>
    <w:p w14:paraId="7440C033" w14:textId="77777777" w:rsidR="007E6326" w:rsidRPr="00ED2C80" w:rsidRDefault="007E6326" w:rsidP="007E6326">
      <w:pPr>
        <w:tabs>
          <w:tab w:val="clear" w:pos="567"/>
        </w:tabs>
        <w:spacing w:line="240" w:lineRule="auto"/>
        <w:rPr>
          <w:lang w:val="el-GR"/>
        </w:rPr>
      </w:pPr>
      <w:r w:rsidRPr="00ED2C80">
        <w:rPr>
          <w:lang w:val="el-GR"/>
        </w:rPr>
        <w:t>Ο Ευρωπαϊκός Οργανισμός Φαρμάκων έχει δώσει απαλλαγή από την υποχρέωση υποβολής των αποτελεσμάτων των μελετών με τη βορτεζομίμπη σε όλες τις υποκατηγορίες του παιδιατρικού πληθυσμού στο πολλαπλούν μυέλωμα και το λέμφωμα από κύτταρα του μανδύα (βλέπε παράγραφο 4.2 για πληροφορίες σχετικά με την παιδιατρική χρήση).</w:t>
      </w:r>
    </w:p>
    <w:p w14:paraId="731A4D93" w14:textId="77777777" w:rsidR="007E6326" w:rsidRPr="00ED2C80" w:rsidRDefault="007E6326" w:rsidP="007E6326">
      <w:pPr>
        <w:tabs>
          <w:tab w:val="clear" w:pos="567"/>
        </w:tabs>
        <w:spacing w:line="240" w:lineRule="auto"/>
        <w:rPr>
          <w:lang w:val="el-GR"/>
        </w:rPr>
      </w:pPr>
    </w:p>
    <w:p w14:paraId="531EF3B7" w14:textId="77777777" w:rsidR="007E6326" w:rsidRPr="00ED2C80" w:rsidRDefault="007E6326" w:rsidP="007E6326">
      <w:pPr>
        <w:tabs>
          <w:tab w:val="clear" w:pos="567"/>
        </w:tabs>
        <w:spacing w:line="240" w:lineRule="auto"/>
        <w:rPr>
          <w:lang w:val="el-GR"/>
        </w:rPr>
      </w:pPr>
      <w:r w:rsidRPr="00ED2C80">
        <w:rPr>
          <w:lang w:val="el-GR"/>
        </w:rPr>
        <w:t>Μία Φάσης II, μονού σκέλους μελέτη της δραστικότητας, της ασφάλειας και της φαρμακοκινητικής που πραγματοποιήθηκε από την Ογκολογική Ομάδα Παίδων (Children’s Oncology Group) αξιολόγησε τη δράση της προσθήκης βορτεζομίμπης σε εκ νέου εισαγωγική χημειοθεραπεία πολλαπλών παραγόντων σε παιδιατρικούς και νεαρούς ενήλικες ασθενείς με λεμφοειδείς κακοήθειες (με πρόδρομη B</w:t>
      </w:r>
      <w:r w:rsidRPr="00ED2C80">
        <w:rPr>
          <w:lang w:val="el-GR"/>
        </w:rPr>
        <w:noBreakHyphen/>
        <w:t>οξεία λεμφοβλαστική λευχαιμία [ΟΛΛ] T</w:t>
      </w:r>
      <w:r w:rsidRPr="00ED2C80">
        <w:rPr>
          <w:lang w:val="el-GR"/>
        </w:rPr>
        <w:noBreakHyphen/>
        <w:t>ΟΛΛ και με T</w:t>
      </w:r>
      <w:r w:rsidRPr="00ED2C80">
        <w:rPr>
          <w:lang w:val="el-GR"/>
        </w:rPr>
        <w:noBreakHyphen/>
        <w:t>λεμφοβλαστικό λέμφωμα [ΛΛ]). Ένα αποτελεσματικό εκ νέου εισαγωγικό χημειοθεραπευτικό σχήμα πολλαπλών παραγόντων χορηγήθηκε σε 3 μέρη. Το Bortezomib Accord χορηγήθηκε μόνο στα Μέρη 1 και 2 για την αποφυγή πιθανής αλληλεπικαλυπτόμενης τοξικότητας με τα συγχορηγούμενα φάρμακα στο Μέρος 3.</w:t>
      </w:r>
    </w:p>
    <w:p w14:paraId="6578A24C" w14:textId="77777777" w:rsidR="007E6326" w:rsidRPr="00ED2C80" w:rsidRDefault="007E6326" w:rsidP="007E6326">
      <w:pPr>
        <w:tabs>
          <w:tab w:val="clear" w:pos="567"/>
        </w:tabs>
        <w:spacing w:line="240" w:lineRule="auto"/>
        <w:rPr>
          <w:bCs/>
          <w:iCs/>
          <w:lang w:val="el-GR"/>
        </w:rPr>
      </w:pPr>
    </w:p>
    <w:p w14:paraId="5FF7303F" w14:textId="77777777" w:rsidR="007E6326" w:rsidRPr="00ED2C80" w:rsidRDefault="007E6326" w:rsidP="007E6326">
      <w:pPr>
        <w:tabs>
          <w:tab w:val="clear" w:pos="567"/>
        </w:tabs>
        <w:spacing w:line="240" w:lineRule="auto"/>
        <w:rPr>
          <w:lang w:val="el-GR"/>
        </w:rPr>
      </w:pPr>
      <w:r w:rsidRPr="00ED2C80">
        <w:rPr>
          <w:lang w:val="el-GR"/>
        </w:rPr>
        <w:t>Η πλήρης ανταπόκριση (</w:t>
      </w:r>
      <w:r w:rsidRPr="00ED2C80">
        <w:rPr>
          <w:lang w:val="en-US"/>
        </w:rPr>
        <w:t>CR</w:t>
      </w:r>
      <w:r w:rsidRPr="00ED2C80">
        <w:rPr>
          <w:lang w:val="el-GR"/>
        </w:rPr>
        <w:t>) αξιολογήθηκε στο τέλος του Μέρους 1 . Στους ασθενείς με B</w:t>
      </w:r>
      <w:r w:rsidRPr="00ED2C80">
        <w:rPr>
          <w:lang w:val="el-GR"/>
        </w:rPr>
        <w:noBreakHyphen/>
        <w:t xml:space="preserve">ΟΛΛ με εμφάνιση της υποτροπής εντός διαστήματος 18 μηνών από τη διάγνωση (n = 27) το ποσοστό πλήρους ανταπόκρισης ήταν 67% (95% CI: 46, 84) και το ποσοστό επιβίωσης άνευ συμβάντων στους 4 μήνες </w:t>
      </w:r>
      <w:r w:rsidRPr="00ED2C80">
        <w:rPr>
          <w:lang w:val="el-GR"/>
        </w:rPr>
        <w:lastRenderedPageBreak/>
        <w:t>ήταν 44% (95% CI: 26, 62). Στους ασθενείς με B</w:t>
      </w:r>
      <w:r w:rsidRPr="00ED2C80">
        <w:rPr>
          <w:lang w:val="el-GR"/>
        </w:rPr>
        <w:noBreakHyphen/>
        <w:t>ΟΛΛ με εμφάνιση της υποτροπής 18-36 μήνες από τη διάγνωση (n = 33) το ποσοστό πλήρους ανταπόκρισης ήταν 79% (95% CI: 61, 91) και το ποσοστό επιβίωσης άνευ συμβάντων στους 4 μήνες ήταν 73% (95% CI: 54, 85). Το ποσοστό πλήρους ανταπόκρισης στους ασθενείς με T</w:t>
      </w:r>
      <w:r w:rsidRPr="00ED2C80">
        <w:rPr>
          <w:lang w:val="el-GR"/>
        </w:rPr>
        <w:noBreakHyphen/>
        <w:t>ΟΛΛ με πρώτη υποτροπή (n = 22) ήταν 68% (95% CI: 45, 86) και το ποσοστό επιβίωσης άνευ συμβάντων στους 4 μήνες ήταν 67% (95% CI: 42, 83). Τα αναφερόμενα δεδομένα αποτελεσματικότητας θεωρούνται αμφίβολα (βλέπε παράγραφο 4.2).</w:t>
      </w:r>
    </w:p>
    <w:p w14:paraId="2902DDA5" w14:textId="77777777" w:rsidR="007E6326" w:rsidRPr="00ED2C80" w:rsidRDefault="007E6326" w:rsidP="007E6326">
      <w:pPr>
        <w:tabs>
          <w:tab w:val="clear" w:pos="567"/>
        </w:tabs>
        <w:spacing w:line="240" w:lineRule="auto"/>
        <w:rPr>
          <w:bCs/>
          <w:iCs/>
          <w:lang w:val="el-GR"/>
        </w:rPr>
      </w:pPr>
    </w:p>
    <w:p w14:paraId="6DFDC6F9" w14:textId="77777777" w:rsidR="007E6326" w:rsidRPr="00ED2C80" w:rsidRDefault="007E6326" w:rsidP="007E6326">
      <w:pPr>
        <w:tabs>
          <w:tab w:val="clear" w:pos="567"/>
        </w:tabs>
        <w:spacing w:line="240" w:lineRule="auto"/>
        <w:rPr>
          <w:lang w:val="el-GR"/>
        </w:rPr>
      </w:pPr>
      <w:r w:rsidRPr="00ED2C80">
        <w:rPr>
          <w:lang w:val="el-GR"/>
        </w:rPr>
        <w:t>Στη μελέτη εντάχθηκαν 140 ασθενείς με ΟΛΛ ή ΛΛ, οι οποίοι αξιολογήθηκαν ως προς την ασφάλεια και η διάμεση ηλικία ήταν τα 10 έτη (εύρος 1 έως 26). Δεν παρατηρήθηκαν νέα ανησυχητικά ευρήματα ως προς την ασφάλεια όταν το Bortezomib Accord προστέθηκε στο καθιερωμένο παιδιατρικό βασικό χημειοθεραπευτικό σχήμα αντιμετώπισης της πρόδρομης B</w:t>
      </w:r>
      <w:r w:rsidRPr="00ED2C80">
        <w:rPr>
          <w:lang w:val="el-GR"/>
        </w:rPr>
        <w:noBreakHyphen/>
        <w:t>ΟΛΛ. Οι ακόλουθες ανεπιθύμητες ενέργειες (Βαθμός ≥ 3) παρατηρήθηκαν με υψηλότερη επίπτωση στο θεραπευτικό σχήμα που περιείχε Bortezomib Accord σε σύγκριση με μία ιστορική μελέτη ελέγχου στην οποία χορηγήθηκε μόνο το βασικό σχήμα: στο Μέρος 1 περιφερική αισθητική νευροπάθεια (3% έναντι 0%), ειλεός (2,1% έναντι 0%) και υποξία (8% έναντι 2%). Δεν υπάρχουν διαθέσιμες πληροφορίες σχετικά με πιθανά επακόλουθα συμβάντα ή σχετικά με τα ποσοστά αποδρομής της περιφερικής αισθητικής νευροπάθειας σε αυτή τη μελέτη. Υψηλότερες επιπτώσεις παρατηρήθηκαν, επίσης, για τις λοιμώξεις με Βαθμού ≥ 3 ουδετεροπενία (24% έναντι 19% στο Μέρος 1 και 22% έναντι 11% στο Μέρος 2), αυξημένη ALT (17% έναντι 8% στο Μέρος 2), υποκαλιαιμία (18% έναντι 6% στο Μέρος 1 και 21% έναντι 12% στο Μέρος 2) και υπονατριαιμία (12% έναντι 5% στο Μέρος 1 και 4% έναντι 0 στο Μέρος 2).</w:t>
      </w:r>
    </w:p>
    <w:p w14:paraId="3BC73BF6" w14:textId="77777777" w:rsidR="007E6326" w:rsidRPr="00ED2C80" w:rsidRDefault="007E6326" w:rsidP="007E6326">
      <w:pPr>
        <w:tabs>
          <w:tab w:val="clear" w:pos="567"/>
        </w:tabs>
        <w:spacing w:line="240" w:lineRule="auto"/>
        <w:rPr>
          <w:lang w:val="el-GR"/>
        </w:rPr>
      </w:pPr>
    </w:p>
    <w:p w14:paraId="65542FCC" w14:textId="77777777" w:rsidR="007E6326" w:rsidRPr="00ED2C80" w:rsidRDefault="007E6326" w:rsidP="007E6326">
      <w:pPr>
        <w:tabs>
          <w:tab w:val="clear" w:pos="567"/>
        </w:tabs>
        <w:spacing w:line="240" w:lineRule="auto"/>
        <w:ind w:left="567" w:hanging="567"/>
        <w:rPr>
          <w:b/>
          <w:lang w:val="el-GR"/>
        </w:rPr>
      </w:pPr>
      <w:r w:rsidRPr="00ED2C80">
        <w:rPr>
          <w:b/>
          <w:lang w:val="el-GR"/>
        </w:rPr>
        <w:t>5.2</w:t>
      </w:r>
      <w:r w:rsidRPr="00ED2C80">
        <w:rPr>
          <w:b/>
          <w:lang w:val="el-GR"/>
        </w:rPr>
        <w:tab/>
        <w:t>Φαρμακοκινητικές ιδιότητες</w:t>
      </w:r>
    </w:p>
    <w:p w14:paraId="69BA805F" w14:textId="77777777" w:rsidR="007E6326" w:rsidRPr="00ED2C80" w:rsidRDefault="007E6326" w:rsidP="007E6326">
      <w:pPr>
        <w:pStyle w:val="BodyText"/>
        <w:rPr>
          <w:i w:val="0"/>
          <w:color w:val="auto"/>
          <w:lang w:val="el-GR"/>
        </w:rPr>
      </w:pPr>
    </w:p>
    <w:p w14:paraId="32DB9F7E" w14:textId="77777777" w:rsidR="007E6326" w:rsidRPr="00ED2C80" w:rsidRDefault="007E6326" w:rsidP="007E6326">
      <w:pPr>
        <w:pStyle w:val="BodyText"/>
        <w:rPr>
          <w:i w:val="0"/>
          <w:color w:val="auto"/>
          <w:u w:val="single"/>
          <w:lang w:val="el-GR"/>
        </w:rPr>
      </w:pPr>
      <w:r w:rsidRPr="00ED2C80">
        <w:rPr>
          <w:i w:val="0"/>
          <w:color w:val="auto"/>
          <w:u w:val="single"/>
          <w:lang w:val="el-GR"/>
        </w:rPr>
        <w:t>Απορρόφηση</w:t>
      </w:r>
    </w:p>
    <w:p w14:paraId="2E827C97" w14:textId="77777777" w:rsidR="007E6326" w:rsidRPr="00ED2C80" w:rsidRDefault="007E6326" w:rsidP="007E6326">
      <w:pPr>
        <w:pStyle w:val="BodyText"/>
        <w:rPr>
          <w:i w:val="0"/>
          <w:color w:val="auto"/>
          <w:lang w:val="el-GR"/>
        </w:rPr>
      </w:pPr>
      <w:r w:rsidRPr="00ED2C80">
        <w:rPr>
          <w:i w:val="0"/>
          <w:color w:val="auto"/>
          <w:lang w:val="el-GR"/>
        </w:rPr>
        <w:t>Μετά από ενδοφλέβια bolus χορήγηση δόσης 1,0 mg/m</w:t>
      </w:r>
      <w:r w:rsidRPr="00ED2C80">
        <w:rPr>
          <w:i w:val="0"/>
          <w:color w:val="auto"/>
          <w:vertAlign w:val="superscript"/>
          <w:lang w:val="el-GR"/>
        </w:rPr>
        <w:t>2 </w:t>
      </w:r>
      <w:r w:rsidRPr="00ED2C80">
        <w:rPr>
          <w:i w:val="0"/>
          <w:color w:val="auto"/>
          <w:lang w:val="el-GR"/>
        </w:rPr>
        <w:t>και 1,3 mg/m</w:t>
      </w:r>
      <w:r w:rsidRPr="00ED2C80">
        <w:rPr>
          <w:i w:val="0"/>
          <w:color w:val="auto"/>
          <w:vertAlign w:val="superscript"/>
          <w:lang w:val="el-GR"/>
        </w:rPr>
        <w:t>2 </w:t>
      </w:r>
      <w:r w:rsidRPr="00ED2C80">
        <w:rPr>
          <w:i w:val="0"/>
          <w:color w:val="auto"/>
          <w:lang w:val="el-GR"/>
        </w:rPr>
        <w:t>σε 11 ασθενείς με πολλαπλούν μυέλωμα και τιμές κάθαρσης κρεατινίνης υψηλότερες από 50 ml/min, οι μέσες μέγιστες συγκεντρώσεις στο πλάσμα της πρώτης δόσης βορτεζομίμπης ήταν 57 και 112 ng/ml, αντίστοιχα. Στις επακόλουθες δόσεις, οι μέσες μέγιστες παρατηρούμενες συγκεντρώσεις στο πλάσμα κυμαίνονταν από 67 έως 106 ng/ml για τη δόση του 1,0 mg/m</w:t>
      </w:r>
      <w:r w:rsidRPr="00ED2C80">
        <w:rPr>
          <w:i w:val="0"/>
          <w:color w:val="auto"/>
          <w:vertAlign w:val="superscript"/>
          <w:lang w:val="el-GR"/>
        </w:rPr>
        <w:t>2 </w:t>
      </w:r>
      <w:r w:rsidRPr="00ED2C80">
        <w:rPr>
          <w:i w:val="0"/>
          <w:color w:val="auto"/>
          <w:lang w:val="el-GR"/>
        </w:rPr>
        <w:t>και από 89 έως 120 ng/ml για τη δόση των 1,3 mg/m</w:t>
      </w:r>
      <w:r w:rsidRPr="00ED2C80">
        <w:rPr>
          <w:i w:val="0"/>
          <w:color w:val="auto"/>
          <w:vertAlign w:val="superscript"/>
          <w:lang w:val="el-GR"/>
        </w:rPr>
        <w:t>2</w:t>
      </w:r>
      <w:r w:rsidRPr="00ED2C80">
        <w:rPr>
          <w:i w:val="0"/>
          <w:color w:val="auto"/>
          <w:lang w:val="el-GR"/>
        </w:rPr>
        <w:t>.</w:t>
      </w:r>
    </w:p>
    <w:p w14:paraId="5EF28232" w14:textId="77777777" w:rsidR="007E6326" w:rsidRPr="00ED2C80" w:rsidRDefault="007E6326" w:rsidP="007E6326">
      <w:pPr>
        <w:pStyle w:val="BodyText"/>
        <w:rPr>
          <w:i w:val="0"/>
          <w:color w:val="auto"/>
          <w:lang w:val="el-GR"/>
        </w:rPr>
      </w:pPr>
    </w:p>
    <w:p w14:paraId="1879B419" w14:textId="77777777" w:rsidR="007E6326" w:rsidRPr="00ED2C80" w:rsidRDefault="007E6326" w:rsidP="007E6326">
      <w:pPr>
        <w:tabs>
          <w:tab w:val="left" w:pos="1170"/>
        </w:tabs>
        <w:spacing w:line="240" w:lineRule="auto"/>
        <w:rPr>
          <w:szCs w:val="24"/>
          <w:u w:val="single"/>
          <w:lang w:val="el-GR"/>
        </w:rPr>
      </w:pPr>
      <w:r w:rsidRPr="00ED2C80">
        <w:rPr>
          <w:lang w:val="el-GR"/>
        </w:rPr>
        <w:t>Μετά από ενδοφλέβια bolus ή υποδόρια ένεση δόσης 1,3 mg/m</w:t>
      </w:r>
      <w:r w:rsidRPr="00ED2C80">
        <w:rPr>
          <w:vertAlign w:val="superscript"/>
          <w:lang w:val="el-GR"/>
        </w:rPr>
        <w:t>2</w:t>
      </w:r>
      <w:r w:rsidRPr="00ED2C80">
        <w:rPr>
          <w:lang w:val="el-GR"/>
        </w:rPr>
        <w:t xml:space="preserve"> σε ασθενείς με πολλαπλούν μυέλωμα (n=14 στην ομάδα της ενδοφλέβιας χορήγησης, n=17 στην ομάδα της υποδόριας χορήγησης), η συνολική συστηματική έκθεση μετά από χορήγηση επαναλαμβανόμενης δόσης (AUC</w:t>
      </w:r>
      <w:r w:rsidRPr="00ED2C80">
        <w:rPr>
          <w:vertAlign w:val="subscript"/>
          <w:lang w:val="el-GR"/>
        </w:rPr>
        <w:t>last</w:t>
      </w:r>
      <w:r w:rsidRPr="00ED2C80">
        <w:rPr>
          <w:lang w:val="el-GR"/>
        </w:rPr>
        <w:t>) ήταν ισοδύναμη για την υποδόρια και την ενδοφλέβια χορήγηση. Η C</w:t>
      </w:r>
      <w:r w:rsidRPr="00ED2C80">
        <w:rPr>
          <w:vertAlign w:val="subscript"/>
          <w:lang w:val="el-GR"/>
        </w:rPr>
        <w:t>max</w:t>
      </w:r>
      <w:r w:rsidRPr="00ED2C80">
        <w:rPr>
          <w:lang w:val="el-GR"/>
        </w:rPr>
        <w:t xml:space="preserve"> μετά από υποδόρια χορήγηση (20,4 ng/ml) ήταν χαμηλότερη από την ενδοφλέβια χορήγηση (223 ng/ml). Η μέση γεωμετρική αναλογία AUC</w:t>
      </w:r>
      <w:r w:rsidRPr="00ED2C80">
        <w:rPr>
          <w:vertAlign w:val="subscript"/>
          <w:lang w:val="el-GR"/>
        </w:rPr>
        <w:t>last</w:t>
      </w:r>
      <w:r w:rsidRPr="00ED2C80">
        <w:rPr>
          <w:vertAlign w:val="subscript"/>
          <w:lang w:val="el-GR"/>
        </w:rPr>
        <w:softHyphen/>
      </w:r>
      <w:r w:rsidRPr="00ED2C80">
        <w:rPr>
          <w:lang w:val="el-GR"/>
        </w:rPr>
        <w:t xml:space="preserve"> ήταν 0,99 και 90% και τα διαστήματα εμπιστοσύνης ήταν 80,18% - 122,80%.</w:t>
      </w:r>
    </w:p>
    <w:p w14:paraId="0FFEE732" w14:textId="77777777" w:rsidR="007E6326" w:rsidRPr="00ED2C80" w:rsidRDefault="007E6326" w:rsidP="007E6326">
      <w:pPr>
        <w:pStyle w:val="BodyText"/>
        <w:rPr>
          <w:i w:val="0"/>
          <w:color w:val="auto"/>
          <w:szCs w:val="24"/>
          <w:u w:val="single"/>
          <w:lang w:val="el-GR"/>
        </w:rPr>
      </w:pPr>
    </w:p>
    <w:p w14:paraId="40F820E9" w14:textId="77777777" w:rsidR="007E6326" w:rsidRPr="00ED2C80" w:rsidRDefault="007E6326" w:rsidP="007E6326">
      <w:pPr>
        <w:pStyle w:val="BodyText"/>
        <w:rPr>
          <w:i w:val="0"/>
          <w:color w:val="auto"/>
          <w:u w:val="single"/>
          <w:lang w:val="el-GR"/>
        </w:rPr>
      </w:pPr>
      <w:r w:rsidRPr="00ED2C80">
        <w:rPr>
          <w:i w:val="0"/>
          <w:color w:val="auto"/>
          <w:u w:val="single"/>
          <w:lang w:val="el-GR"/>
        </w:rPr>
        <w:t>Κατανομή</w:t>
      </w:r>
    </w:p>
    <w:p w14:paraId="0A1369E2" w14:textId="77777777" w:rsidR="007E6326" w:rsidRPr="00ED2C80" w:rsidRDefault="007E6326" w:rsidP="007E6326">
      <w:pPr>
        <w:pStyle w:val="BodyText"/>
        <w:rPr>
          <w:i w:val="0"/>
          <w:color w:val="auto"/>
          <w:lang w:val="el-GR"/>
        </w:rPr>
      </w:pPr>
      <w:r w:rsidRPr="00ED2C80">
        <w:rPr>
          <w:i w:val="0"/>
          <w:color w:val="auto"/>
          <w:lang w:val="el-GR"/>
        </w:rPr>
        <w:t>Ο μέσος όγκος κατανομής</w:t>
      </w:r>
      <w:r w:rsidRPr="00ED2C80">
        <w:rPr>
          <w:i w:val="0"/>
          <w:iCs/>
          <w:color w:val="auto"/>
          <w:lang w:val="el-GR"/>
        </w:rPr>
        <w:t xml:space="preserve"> (V</w:t>
      </w:r>
      <w:r w:rsidRPr="00ED2C80">
        <w:rPr>
          <w:i w:val="0"/>
          <w:iCs/>
          <w:color w:val="auto"/>
          <w:vertAlign w:val="subscript"/>
          <w:lang w:val="el-GR"/>
        </w:rPr>
        <w:t>d</w:t>
      </w:r>
      <w:r w:rsidRPr="00ED2C80">
        <w:rPr>
          <w:i w:val="0"/>
          <w:iCs/>
          <w:color w:val="auto"/>
          <w:lang w:val="el-GR"/>
        </w:rPr>
        <w:t xml:space="preserve">) </w:t>
      </w:r>
      <w:r w:rsidRPr="00ED2C80">
        <w:rPr>
          <w:i w:val="0"/>
          <w:color w:val="auto"/>
          <w:lang w:val="el-GR"/>
        </w:rPr>
        <w:t>της βορτεζομίμπης κυμαινόταν από 1.659 λίτρα έως 3.294 λίτρα μετά από μεμονωμένη ή επαναλαμβανόμενη ενδοφλέβια χορήγηση δόσης του 1,0 mg/m</w:t>
      </w:r>
      <w:r w:rsidRPr="00ED2C80">
        <w:rPr>
          <w:i w:val="0"/>
          <w:color w:val="auto"/>
          <w:vertAlign w:val="superscript"/>
          <w:lang w:val="el-GR"/>
        </w:rPr>
        <w:t>2</w:t>
      </w:r>
      <w:r w:rsidRPr="00ED2C80">
        <w:rPr>
          <w:i w:val="0"/>
          <w:color w:val="auto"/>
          <w:lang w:val="el-GR"/>
        </w:rPr>
        <w:t xml:space="preserve"> ή 1,3 mg/m</w:t>
      </w:r>
      <w:r w:rsidRPr="00ED2C80">
        <w:rPr>
          <w:i w:val="0"/>
          <w:color w:val="auto"/>
          <w:vertAlign w:val="superscript"/>
          <w:lang w:val="el-GR"/>
        </w:rPr>
        <w:t>2 </w:t>
      </w:r>
      <w:r w:rsidRPr="00ED2C80">
        <w:rPr>
          <w:i w:val="0"/>
          <w:color w:val="auto"/>
          <w:lang w:val="el-GR"/>
        </w:rPr>
        <w:t xml:space="preserve">σε ασθενείς με πολλαπλούν μυέλωμα. Αυτό υποδεικνύει ότι η βορτεζομίμπη κατανέμεται εκτεταμένα στους περιφερικούς ιστούς. Σε συγκεντρώσεις βορτεζομίμπης που κυμαίνονται μεταξύ 0,01 και 1,0 μg/ml, η </w:t>
      </w:r>
      <w:r w:rsidRPr="00ED2C80">
        <w:rPr>
          <w:color w:val="auto"/>
          <w:lang w:val="el-GR"/>
        </w:rPr>
        <w:t>in vitro</w:t>
      </w:r>
      <w:r w:rsidRPr="00ED2C80">
        <w:rPr>
          <w:i w:val="0"/>
          <w:color w:val="auto"/>
          <w:lang w:val="el-GR"/>
        </w:rPr>
        <w:t xml:space="preserve"> σύνδεση με τις πρωτεΐνες του πλάσματος στους ανθρώπους είναι κατά μέσο όρο 82,9%. Το κλάσμα σύνδεσης της βορτεζομίμπης με τις πρωτεΐνες του πλάσματος δεν ήταν εξαρτώμενο από τη συγκέντρωση.</w:t>
      </w:r>
    </w:p>
    <w:p w14:paraId="25D1B169" w14:textId="77777777" w:rsidR="007E6326" w:rsidRPr="00ED2C80" w:rsidRDefault="007E6326" w:rsidP="007E6326">
      <w:pPr>
        <w:pStyle w:val="BodyText"/>
        <w:rPr>
          <w:i w:val="0"/>
          <w:color w:val="auto"/>
          <w:lang w:val="el-GR"/>
        </w:rPr>
      </w:pPr>
    </w:p>
    <w:p w14:paraId="788FC65C" w14:textId="77777777" w:rsidR="007E6326" w:rsidRPr="00ED2C80" w:rsidRDefault="007E6326" w:rsidP="007E6326">
      <w:pPr>
        <w:pStyle w:val="BodyText"/>
        <w:rPr>
          <w:i w:val="0"/>
          <w:color w:val="auto"/>
          <w:u w:val="single"/>
          <w:lang w:val="el-GR"/>
        </w:rPr>
      </w:pPr>
      <w:r w:rsidRPr="00ED2C80">
        <w:rPr>
          <w:i w:val="0"/>
          <w:color w:val="auto"/>
          <w:u w:val="single"/>
          <w:lang w:val="el-GR"/>
        </w:rPr>
        <w:t>Βιομετασχηματισμός</w:t>
      </w:r>
    </w:p>
    <w:p w14:paraId="3EB9A09F" w14:textId="77777777" w:rsidR="007E6326" w:rsidRPr="00ED2C80" w:rsidRDefault="007E6326" w:rsidP="007E6326">
      <w:pPr>
        <w:pStyle w:val="BodyText"/>
        <w:rPr>
          <w:i w:val="0"/>
          <w:color w:val="auto"/>
          <w:lang w:val="el-GR"/>
        </w:rPr>
      </w:pPr>
      <w:r w:rsidRPr="00ED2C80">
        <w:rPr>
          <w:i w:val="0"/>
          <w:color w:val="auto"/>
          <w:lang w:val="el-GR"/>
        </w:rPr>
        <w:t xml:space="preserve">Μελέτες </w:t>
      </w:r>
      <w:r w:rsidRPr="00ED2C80">
        <w:rPr>
          <w:color w:val="auto"/>
          <w:lang w:val="el-GR"/>
        </w:rPr>
        <w:t>in vitro</w:t>
      </w:r>
      <w:r w:rsidRPr="00ED2C80">
        <w:rPr>
          <w:i w:val="0"/>
          <w:color w:val="auto"/>
          <w:lang w:val="el-GR"/>
        </w:rPr>
        <w:t xml:space="preserve"> με ανθρώπινα ηπατικά μικροσώματα και ανθρώπινα cDNA-εκφραζόμενα ισοένζυμα του κυτοχρώματος P450 κατέδειξαν ότι η βορτεζομίμπη μεταβολίζεται μέσω οξείδωσης από τα ένζυμα 3Α4, 2C19 και 1Α2 του κυτοχρώματος P450. Η κύρια μεταβολική οδός είναι η αποκοπή του βορονικού οξέος για το σχηματισμό δύο μεταβολιτών που δεν περιέχουν βορονικό οξύ οι οποίοι στη συνέχεια υδροξυλιώνονται προς αρκετούς μεταβολίτες. Οι μεταβολίτες της βορτεζομίμπης που δεν περιέχουν βορονικό οξύ είναι ανενεργοί ως αναστολείς του 26S πρωτεασώματος.</w:t>
      </w:r>
    </w:p>
    <w:p w14:paraId="7253CE7F" w14:textId="77777777" w:rsidR="007E6326" w:rsidRPr="00ED2C80" w:rsidRDefault="007E6326" w:rsidP="007E6326">
      <w:pPr>
        <w:pStyle w:val="BodyText"/>
        <w:rPr>
          <w:i w:val="0"/>
          <w:color w:val="auto"/>
          <w:lang w:val="el-GR"/>
        </w:rPr>
      </w:pPr>
    </w:p>
    <w:p w14:paraId="1425DD11" w14:textId="77777777" w:rsidR="007E6326" w:rsidRPr="00ED2C80" w:rsidRDefault="007E6326" w:rsidP="007E6326">
      <w:pPr>
        <w:pStyle w:val="BodyText"/>
        <w:rPr>
          <w:i w:val="0"/>
          <w:color w:val="auto"/>
          <w:u w:val="single"/>
          <w:lang w:val="el-GR"/>
        </w:rPr>
      </w:pPr>
      <w:r w:rsidRPr="00ED2C80">
        <w:rPr>
          <w:i w:val="0"/>
          <w:color w:val="auto"/>
          <w:u w:val="single"/>
          <w:lang w:val="el-GR"/>
        </w:rPr>
        <w:t>Αποβολή</w:t>
      </w:r>
    </w:p>
    <w:p w14:paraId="0B9EA3A1" w14:textId="77777777" w:rsidR="007E6326" w:rsidRPr="00ED2C80" w:rsidRDefault="007E6326" w:rsidP="007E6326">
      <w:pPr>
        <w:pStyle w:val="BodyText"/>
        <w:rPr>
          <w:i w:val="0"/>
          <w:color w:val="auto"/>
          <w:lang w:val="el-GR"/>
        </w:rPr>
      </w:pPr>
      <w:r w:rsidRPr="00ED2C80">
        <w:rPr>
          <w:i w:val="0"/>
          <w:color w:val="auto"/>
          <w:lang w:val="el-GR"/>
        </w:rPr>
        <w:lastRenderedPageBreak/>
        <w:t>Ο μέσος χρόνος ημίσειας ζωής (t</w:t>
      </w:r>
      <w:r w:rsidRPr="00ED2C80">
        <w:rPr>
          <w:i w:val="0"/>
          <w:color w:val="auto"/>
          <w:vertAlign w:val="subscript"/>
          <w:lang w:val="el-GR"/>
        </w:rPr>
        <w:t>1/2</w:t>
      </w:r>
      <w:r w:rsidRPr="00ED2C80">
        <w:rPr>
          <w:i w:val="0"/>
          <w:color w:val="auto"/>
          <w:lang w:val="el-GR"/>
        </w:rPr>
        <w:t>)</w:t>
      </w:r>
      <w:r w:rsidRPr="00ED2C80">
        <w:rPr>
          <w:color w:val="auto"/>
          <w:lang w:val="el-GR"/>
        </w:rPr>
        <w:t xml:space="preserve"> </w:t>
      </w:r>
      <w:r w:rsidRPr="00ED2C80">
        <w:rPr>
          <w:i w:val="0"/>
          <w:color w:val="auto"/>
          <w:lang w:val="el-GR"/>
        </w:rPr>
        <w:t>της απομάκρυνσης για τη βορτεζομίμπη σε πολλαπλή δοσολογία κυμαινόταν από 40</w:t>
      </w:r>
      <w:r w:rsidRPr="00ED2C80">
        <w:rPr>
          <w:i w:val="0"/>
          <w:color w:val="auto"/>
          <w:lang w:val="el-GR"/>
        </w:rPr>
        <w:noBreakHyphen/>
        <w:t>193 ώρες. Η βορτεζομίμπη απομακρύνεται ταχύτερα μετά από τη χορήγηση της πρώτης δόσης σε σύγκριση με τις επακόλουθες δόσεις. Οι μέσες συνολικές καθάρσεις από το σώμα ήταν 102 και 112 l/h μετά από την πρώτη δόση για τις δόσεις του 1,0 mg/m</w:t>
      </w:r>
      <w:r w:rsidRPr="00ED2C80">
        <w:rPr>
          <w:i w:val="0"/>
          <w:color w:val="auto"/>
          <w:vertAlign w:val="superscript"/>
          <w:lang w:val="el-GR"/>
        </w:rPr>
        <w:t>2 </w:t>
      </w:r>
      <w:r w:rsidRPr="00ED2C80">
        <w:rPr>
          <w:i w:val="0"/>
          <w:color w:val="auto"/>
          <w:lang w:val="el-GR"/>
        </w:rPr>
        <w:t>και 1,3 mg/m</w:t>
      </w:r>
      <w:r w:rsidRPr="00ED2C80">
        <w:rPr>
          <w:i w:val="0"/>
          <w:color w:val="auto"/>
          <w:vertAlign w:val="superscript"/>
          <w:lang w:val="el-GR"/>
        </w:rPr>
        <w:t>2</w:t>
      </w:r>
      <w:r w:rsidRPr="00ED2C80">
        <w:rPr>
          <w:i w:val="0"/>
          <w:color w:val="auto"/>
          <w:lang w:val="el-GR"/>
        </w:rPr>
        <w:t>, αντίστοιχα, και κυμαίνονταν από 15 έως 32 l/h και 18 έως 32 l/h μετά από τις επακόλουθες δόσεις του 1,0 mg/m</w:t>
      </w:r>
      <w:r w:rsidRPr="00ED2C80">
        <w:rPr>
          <w:i w:val="0"/>
          <w:color w:val="auto"/>
          <w:vertAlign w:val="superscript"/>
          <w:lang w:val="el-GR"/>
        </w:rPr>
        <w:t>2 </w:t>
      </w:r>
      <w:r w:rsidRPr="00ED2C80">
        <w:rPr>
          <w:i w:val="0"/>
          <w:color w:val="auto"/>
          <w:lang w:val="el-GR"/>
        </w:rPr>
        <w:t>και 1,3 mg/m</w:t>
      </w:r>
      <w:r w:rsidRPr="00ED2C80">
        <w:rPr>
          <w:i w:val="0"/>
          <w:color w:val="auto"/>
          <w:vertAlign w:val="superscript"/>
          <w:lang w:val="el-GR"/>
        </w:rPr>
        <w:t>2</w:t>
      </w:r>
      <w:r w:rsidRPr="00ED2C80">
        <w:rPr>
          <w:i w:val="0"/>
          <w:color w:val="auto"/>
          <w:lang w:val="el-GR"/>
        </w:rPr>
        <w:t>, αντίστοιχα.</w:t>
      </w:r>
    </w:p>
    <w:p w14:paraId="5FF811C8" w14:textId="77777777" w:rsidR="007E6326" w:rsidRPr="00ED2C80" w:rsidRDefault="007E6326" w:rsidP="007E6326">
      <w:pPr>
        <w:pStyle w:val="BodyText"/>
        <w:rPr>
          <w:i w:val="0"/>
          <w:color w:val="auto"/>
          <w:lang w:val="el-GR"/>
        </w:rPr>
      </w:pPr>
    </w:p>
    <w:p w14:paraId="4ACF0BA2" w14:textId="77777777" w:rsidR="007E6326" w:rsidRPr="00ED2C80" w:rsidRDefault="007E6326" w:rsidP="007E6326">
      <w:pPr>
        <w:pStyle w:val="BodyText"/>
        <w:rPr>
          <w:i w:val="0"/>
          <w:color w:val="auto"/>
          <w:u w:val="single"/>
          <w:lang w:val="el-GR"/>
        </w:rPr>
      </w:pPr>
      <w:r w:rsidRPr="00ED2C80">
        <w:rPr>
          <w:i w:val="0"/>
          <w:color w:val="auto"/>
          <w:u w:val="single"/>
          <w:lang w:val="el-GR"/>
        </w:rPr>
        <w:t>Ειδικοί πληθυσμοί</w:t>
      </w:r>
    </w:p>
    <w:p w14:paraId="03FE27DD" w14:textId="77777777" w:rsidR="007E6326" w:rsidRPr="00ED2C80" w:rsidRDefault="007E6326" w:rsidP="007E6326">
      <w:pPr>
        <w:pStyle w:val="BodyText"/>
        <w:rPr>
          <w:i w:val="0"/>
          <w:color w:val="auto"/>
          <w:lang w:val="el-GR"/>
        </w:rPr>
      </w:pPr>
      <w:r w:rsidRPr="00ED2C80">
        <w:rPr>
          <w:iCs/>
          <w:color w:val="auto"/>
          <w:lang w:val="el-GR"/>
        </w:rPr>
        <w:t>Ηπατική δυσλειτουργία</w:t>
      </w:r>
    </w:p>
    <w:p w14:paraId="484BECE0" w14:textId="77777777" w:rsidR="007E6326" w:rsidRPr="00ED2C80" w:rsidRDefault="007E6326" w:rsidP="007E6326">
      <w:pPr>
        <w:tabs>
          <w:tab w:val="left" w:pos="1170"/>
        </w:tabs>
        <w:spacing w:line="240" w:lineRule="auto"/>
        <w:rPr>
          <w:szCs w:val="22"/>
          <w:lang w:val="el-GR"/>
        </w:rPr>
      </w:pPr>
      <w:r w:rsidRPr="00ED2C80">
        <w:rPr>
          <w:szCs w:val="22"/>
          <w:lang w:val="el-GR"/>
        </w:rPr>
        <w:t>Η επίδραση της ηπατικής δυσλειτουργίας στη φαρμακοκινητική της βορτεζομίμπης αξιολογήθηκε σε μία μελέτη φάσης Ι κατά τη διάρκεια του πρώτου κύκλου θεραπείας, που περιέλαβε 61 ασθενείς κυρίως με συμπαγείς όγκους και με ποικίλους βαθμούς ηπατικής δυσλειτουργίας, σε δόσεις βορτεζομίμπης που κυμάνθηκαν από 0,5 έως 1,3 mg/m</w:t>
      </w:r>
      <w:r w:rsidRPr="00ED2C80">
        <w:rPr>
          <w:szCs w:val="22"/>
          <w:vertAlign w:val="superscript"/>
          <w:lang w:val="el-GR"/>
        </w:rPr>
        <w:t>2</w:t>
      </w:r>
      <w:r w:rsidRPr="00ED2C80">
        <w:rPr>
          <w:szCs w:val="22"/>
          <w:lang w:val="el-GR"/>
        </w:rPr>
        <w:t>.</w:t>
      </w:r>
    </w:p>
    <w:p w14:paraId="23CB31EE" w14:textId="77777777" w:rsidR="007E6326" w:rsidRPr="00ED2C80" w:rsidRDefault="007E6326" w:rsidP="007E6326">
      <w:pPr>
        <w:tabs>
          <w:tab w:val="left" w:pos="1170"/>
        </w:tabs>
        <w:spacing w:line="240" w:lineRule="auto"/>
        <w:rPr>
          <w:szCs w:val="22"/>
          <w:lang w:val="el-GR"/>
        </w:rPr>
      </w:pPr>
    </w:p>
    <w:p w14:paraId="45474829" w14:textId="77777777" w:rsidR="007E6326" w:rsidRPr="00ED2C80" w:rsidRDefault="007E6326" w:rsidP="007E6326">
      <w:pPr>
        <w:tabs>
          <w:tab w:val="left" w:pos="1170"/>
        </w:tabs>
        <w:spacing w:line="240" w:lineRule="auto"/>
        <w:rPr>
          <w:szCs w:val="22"/>
          <w:lang w:val="el-GR"/>
        </w:rPr>
      </w:pPr>
      <w:r w:rsidRPr="00ED2C80">
        <w:rPr>
          <w:szCs w:val="22"/>
          <w:lang w:val="el-GR"/>
        </w:rPr>
        <w:t xml:space="preserve">Σε σύγκριση με ασθενείς που είχαν φυσιολογική ηπατική λειτουργία, η ήπια ηπατική δυσλειτουργία δεν μετέβαλλε την </w:t>
      </w:r>
      <w:r w:rsidRPr="00ED2C80">
        <w:rPr>
          <w:szCs w:val="24"/>
          <w:lang w:val="el-GR"/>
        </w:rPr>
        <w:t>ομαλοποιημένη ως προς τη δόση AUC της βορτεζομίμπης</w:t>
      </w:r>
      <w:r w:rsidRPr="00ED2C80">
        <w:rPr>
          <w:szCs w:val="22"/>
          <w:lang w:val="el-GR"/>
        </w:rPr>
        <w:t xml:space="preserve">. Ωστόσο, οι μέσες ομαλοποιημένες ως προς τη δόση τιμές </w:t>
      </w:r>
      <w:r w:rsidRPr="00ED2C80">
        <w:rPr>
          <w:szCs w:val="24"/>
          <w:lang w:val="el-GR"/>
        </w:rPr>
        <w:t>AUC αυξήθηκαν κατά περίπου</w:t>
      </w:r>
      <w:r w:rsidRPr="00ED2C80">
        <w:rPr>
          <w:szCs w:val="22"/>
          <w:lang w:val="el-GR"/>
        </w:rPr>
        <w:t xml:space="preserve"> 60% </w:t>
      </w:r>
      <w:r w:rsidRPr="00ED2C80">
        <w:rPr>
          <w:szCs w:val="24"/>
          <w:lang w:val="el-GR"/>
        </w:rPr>
        <w:t>σε ασθενείς με μέτρια ή σοβαρή ηπατική δυσλειτουργία.</w:t>
      </w:r>
      <w:r w:rsidRPr="00ED2C80">
        <w:rPr>
          <w:szCs w:val="22"/>
          <w:lang w:val="el-GR"/>
        </w:rPr>
        <w:t xml:space="preserve"> Συνιστάται χαμηλότερη δόση έναρξης σε ασθενείς με μέτρια ή σοβαρή ηπατική δυσλειτουργία και οι ασθενείς αυτοί πρέπει να παρακολουθούνται στενά (βλέπε παράγραφο 4.2, Πίνακα 6)</w:t>
      </w:r>
      <w:r w:rsidRPr="00ED2C80">
        <w:rPr>
          <w:szCs w:val="24"/>
          <w:lang w:val="el-GR"/>
        </w:rPr>
        <w:t>.</w:t>
      </w:r>
    </w:p>
    <w:p w14:paraId="5AA8186C" w14:textId="77777777" w:rsidR="007E6326" w:rsidRPr="00ED2C80" w:rsidRDefault="007E6326" w:rsidP="007E6326">
      <w:pPr>
        <w:pStyle w:val="BodyText"/>
        <w:rPr>
          <w:i w:val="0"/>
          <w:color w:val="auto"/>
          <w:lang w:val="el-GR"/>
        </w:rPr>
      </w:pPr>
    </w:p>
    <w:p w14:paraId="7DBDC4AB" w14:textId="77777777" w:rsidR="007E6326" w:rsidRPr="00ED2C80" w:rsidRDefault="007E6326" w:rsidP="007E6326">
      <w:pPr>
        <w:pStyle w:val="BodyText"/>
        <w:rPr>
          <w:i w:val="0"/>
          <w:color w:val="auto"/>
          <w:lang w:val="el-GR"/>
        </w:rPr>
      </w:pPr>
      <w:r w:rsidRPr="00ED2C80">
        <w:rPr>
          <w:iCs/>
          <w:color w:val="auto"/>
          <w:lang w:val="el-GR"/>
        </w:rPr>
        <w:t>Νεφρική δυσλειτουργία</w:t>
      </w:r>
    </w:p>
    <w:p w14:paraId="742EC15D" w14:textId="77777777" w:rsidR="007E6326" w:rsidRPr="00ED2C80" w:rsidRDefault="007E6326" w:rsidP="007E6326">
      <w:pPr>
        <w:pStyle w:val="BodyText"/>
        <w:rPr>
          <w:i w:val="0"/>
          <w:iCs/>
          <w:color w:val="auto"/>
          <w:lang w:val="el-GR"/>
        </w:rPr>
      </w:pPr>
      <w:r w:rsidRPr="00ED2C80">
        <w:rPr>
          <w:i w:val="0"/>
          <w:color w:val="auto"/>
          <w:lang w:val="el-GR"/>
        </w:rPr>
        <w:t xml:space="preserve">Μια φαρμακοκινητική μελέτη διενεργήθηκε σε ασθενείς με νεφρική δυσλειτουργία διαφόρων σταδίων οι οποίοι κατηγοριοποιήθηκαν με βάση τις τιμές κάθαρσης κρεατινίνης </w:t>
      </w:r>
      <w:r w:rsidRPr="00ED2C80">
        <w:rPr>
          <w:i w:val="0"/>
          <w:iCs/>
          <w:color w:val="auto"/>
          <w:lang w:val="el-GR"/>
        </w:rPr>
        <w:t>(CrCL) στις ακόλουθες ομάδες: Κανονική (CrCL ≥60 ml/min/1,73 m</w:t>
      </w:r>
      <w:r w:rsidRPr="00ED2C80">
        <w:rPr>
          <w:i w:val="0"/>
          <w:iCs/>
          <w:color w:val="auto"/>
          <w:vertAlign w:val="superscript"/>
          <w:lang w:val="el-GR"/>
        </w:rPr>
        <w:t>2</w:t>
      </w:r>
      <w:r w:rsidRPr="00ED2C80">
        <w:rPr>
          <w:i w:val="0"/>
          <w:iCs/>
          <w:color w:val="auto"/>
          <w:lang w:val="el-GR"/>
        </w:rPr>
        <w:t>, n=12), Ήπια (CrCL=40</w:t>
      </w:r>
      <w:r w:rsidRPr="00ED2C80">
        <w:rPr>
          <w:i w:val="0"/>
          <w:iCs/>
          <w:color w:val="auto"/>
          <w:lang w:val="el-GR"/>
        </w:rPr>
        <w:noBreakHyphen/>
        <w:t>59 ml/min/1,73 m</w:t>
      </w:r>
      <w:r w:rsidRPr="00ED2C80">
        <w:rPr>
          <w:i w:val="0"/>
          <w:iCs/>
          <w:color w:val="auto"/>
          <w:vertAlign w:val="superscript"/>
          <w:lang w:val="el-GR"/>
        </w:rPr>
        <w:t>2</w:t>
      </w:r>
      <w:r w:rsidRPr="00ED2C80">
        <w:rPr>
          <w:i w:val="0"/>
          <w:iCs/>
          <w:color w:val="auto"/>
          <w:lang w:val="el-GR"/>
        </w:rPr>
        <w:t>, n=10), Μέτρια (CrCL=20</w:t>
      </w:r>
      <w:r w:rsidRPr="00ED2C80">
        <w:rPr>
          <w:i w:val="0"/>
          <w:iCs/>
          <w:color w:val="auto"/>
          <w:lang w:val="el-GR"/>
        </w:rPr>
        <w:noBreakHyphen/>
        <w:t>39 ml/min/1,73 m</w:t>
      </w:r>
      <w:r w:rsidRPr="00ED2C80">
        <w:rPr>
          <w:i w:val="0"/>
          <w:iCs/>
          <w:color w:val="auto"/>
          <w:vertAlign w:val="superscript"/>
          <w:lang w:val="el-GR"/>
        </w:rPr>
        <w:t>2</w:t>
      </w:r>
      <w:r w:rsidRPr="00ED2C80">
        <w:rPr>
          <w:i w:val="0"/>
          <w:iCs/>
          <w:color w:val="auto"/>
          <w:lang w:val="el-GR"/>
        </w:rPr>
        <w:t>, n=9), και Σοβαρή (CrCL &lt; 20 ml/min/1,73 m</w:t>
      </w:r>
      <w:r w:rsidRPr="00ED2C80">
        <w:rPr>
          <w:i w:val="0"/>
          <w:iCs/>
          <w:color w:val="auto"/>
          <w:vertAlign w:val="superscript"/>
          <w:lang w:val="el-GR"/>
        </w:rPr>
        <w:t>2</w:t>
      </w:r>
      <w:r w:rsidRPr="00ED2C80">
        <w:rPr>
          <w:i w:val="0"/>
          <w:iCs/>
          <w:color w:val="auto"/>
          <w:lang w:val="el-GR"/>
        </w:rPr>
        <w:t>, n=3). Συμπεριλήφθηκε επίσης στη μελέτη μια ομάδα αιμοκαθαρόμενων ασθενών (n=8) στους οποίους χορηγήθηκε δόση μετά την αιμοκάθαρση. Στους ασθενείς χορηγήθηκαν ενδοφλέβιες δόσεις των 0,7 έως 1,3 mg/m</w:t>
      </w:r>
      <w:r w:rsidRPr="00ED2C80">
        <w:rPr>
          <w:i w:val="0"/>
          <w:iCs/>
          <w:color w:val="auto"/>
          <w:vertAlign w:val="superscript"/>
          <w:lang w:val="el-GR"/>
        </w:rPr>
        <w:t>2 </w:t>
      </w:r>
      <w:r w:rsidRPr="00ED2C80">
        <w:rPr>
          <w:i w:val="0"/>
          <w:color w:val="auto"/>
          <w:lang w:val="el-GR"/>
        </w:rPr>
        <w:t xml:space="preserve">βορτεζομίμπης </w:t>
      </w:r>
      <w:r w:rsidRPr="00ED2C80">
        <w:rPr>
          <w:i w:val="0"/>
          <w:iCs/>
          <w:color w:val="auto"/>
          <w:lang w:val="el-GR"/>
        </w:rPr>
        <w:t xml:space="preserve">δύο φορές την εβδομάδα. Η έκθεση της </w:t>
      </w:r>
      <w:r w:rsidRPr="00ED2C80">
        <w:rPr>
          <w:i w:val="0"/>
          <w:color w:val="auto"/>
          <w:lang w:val="el-GR"/>
        </w:rPr>
        <w:t xml:space="preserve">βορτεζομίμπης </w:t>
      </w:r>
      <w:r w:rsidRPr="00ED2C80">
        <w:rPr>
          <w:i w:val="0"/>
          <w:iCs/>
          <w:color w:val="auto"/>
          <w:lang w:val="el-GR"/>
        </w:rPr>
        <w:t>(AUC και Cmax κανονικοποιημένης δόσης) ήταν συγκρίσιμη μεταξύ όλων των ομάδων (βλέπε παράγραφο 4.2).</w:t>
      </w:r>
    </w:p>
    <w:p w14:paraId="40BD06B2" w14:textId="77777777" w:rsidR="007E6326" w:rsidRPr="00ED2C80" w:rsidRDefault="007E6326" w:rsidP="007E6326">
      <w:pPr>
        <w:pStyle w:val="BodyText"/>
        <w:rPr>
          <w:i w:val="0"/>
          <w:iCs/>
          <w:color w:val="auto"/>
          <w:lang w:val="el-GR"/>
        </w:rPr>
      </w:pPr>
    </w:p>
    <w:p w14:paraId="2EB6A286" w14:textId="77777777" w:rsidR="007E6326" w:rsidRPr="00ED2C80" w:rsidRDefault="007E6326" w:rsidP="007E6326">
      <w:pPr>
        <w:keepNext/>
        <w:tabs>
          <w:tab w:val="left" w:pos="1170"/>
        </w:tabs>
        <w:spacing w:line="240" w:lineRule="auto"/>
        <w:rPr>
          <w:i/>
          <w:szCs w:val="24"/>
          <w:lang w:val="el-GR"/>
        </w:rPr>
      </w:pPr>
      <w:r w:rsidRPr="00ED2C80">
        <w:rPr>
          <w:i/>
          <w:szCs w:val="24"/>
          <w:lang w:val="el-GR"/>
        </w:rPr>
        <w:t>Ηλικία</w:t>
      </w:r>
    </w:p>
    <w:p w14:paraId="2F85A993" w14:textId="77777777" w:rsidR="007E6326" w:rsidRPr="00ED2C80" w:rsidRDefault="007E6326" w:rsidP="007E6326">
      <w:pPr>
        <w:tabs>
          <w:tab w:val="left" w:pos="1170"/>
        </w:tabs>
        <w:spacing w:line="240" w:lineRule="auto"/>
        <w:rPr>
          <w:szCs w:val="24"/>
          <w:lang w:val="el-GR"/>
        </w:rPr>
      </w:pPr>
      <w:r w:rsidRPr="00ED2C80">
        <w:rPr>
          <w:szCs w:val="24"/>
          <w:lang w:val="el-GR"/>
        </w:rPr>
        <w:t>Η φαρμακοκινητική της βορτεζομίμπης προσδιορίστηκε μετά από ενδοφλέβια bolus χορήγηση 1,3</w:t>
      </w:r>
      <w:r w:rsidRPr="00ED2C80">
        <w:t> </w:t>
      </w:r>
      <w:r w:rsidRPr="00ED2C80">
        <w:rPr>
          <w:szCs w:val="24"/>
          <w:lang w:val="el-GR"/>
        </w:rPr>
        <w:t>mg/m</w:t>
      </w:r>
      <w:r w:rsidRPr="00ED2C80">
        <w:rPr>
          <w:szCs w:val="24"/>
          <w:vertAlign w:val="superscript"/>
          <w:lang w:val="el-GR"/>
        </w:rPr>
        <w:t>2</w:t>
      </w:r>
      <w:r w:rsidRPr="00ED2C80">
        <w:rPr>
          <w:szCs w:val="24"/>
          <w:lang w:val="el-GR"/>
        </w:rPr>
        <w:t xml:space="preserve"> δύο φορές την εβδομάδα σε 104</w:t>
      </w:r>
      <w:r w:rsidRPr="00ED2C80">
        <w:t> </w:t>
      </w:r>
      <w:r w:rsidRPr="00ED2C80">
        <w:rPr>
          <w:szCs w:val="24"/>
          <w:lang w:val="el-GR"/>
        </w:rPr>
        <w:t>παιδιατρικούς ασθενείς (2-16</w:t>
      </w:r>
      <w:r w:rsidRPr="00ED2C80">
        <w:t> </w:t>
      </w:r>
      <w:r w:rsidRPr="00ED2C80">
        <w:rPr>
          <w:szCs w:val="24"/>
          <w:lang w:val="el-GR"/>
        </w:rPr>
        <w:t>ετών) με οξεία λεμφοβλαστική λευχαιμία (ΟΛΛ) ή οξεία μυελογενή λευχαιμία (ΟΜΛ). Σύμφωνα με μία ανάλυση φαρμακοκινητικής του πληθυσμού, η κάθαρση της βορτεζομίμπης αυξανόταν με την αύξηση της επιφάνειας του σώματος (BSA). Η γεωμετρική μέση τιμή (%CV) της κάθαρσης ήταν 7,79 (25%) L/hr/m</w:t>
      </w:r>
      <w:r w:rsidRPr="00ED2C80">
        <w:rPr>
          <w:szCs w:val="24"/>
          <w:vertAlign w:val="superscript"/>
          <w:lang w:val="el-GR"/>
        </w:rPr>
        <w:t>2</w:t>
      </w:r>
      <w:r w:rsidRPr="00ED2C80">
        <w:rPr>
          <w:szCs w:val="24"/>
          <w:lang w:val="el-GR"/>
        </w:rPr>
        <w:t>, ο όγκος κατανομής σε σταθεροποιημένη κατάσταση 834 (39%) L/m</w:t>
      </w:r>
      <w:r w:rsidRPr="00ED2C80">
        <w:rPr>
          <w:szCs w:val="24"/>
          <w:vertAlign w:val="superscript"/>
          <w:lang w:val="el-GR"/>
        </w:rPr>
        <w:t>2</w:t>
      </w:r>
      <w:r w:rsidRPr="00ED2C80">
        <w:rPr>
          <w:szCs w:val="24"/>
          <w:lang w:val="el-GR"/>
        </w:rPr>
        <w:t xml:space="preserve"> και ο χρόνος ημίσειας ζωής της αποβολής 100 (44%) ώρες. Μετά από διόρθωση για την επίδραση της BSA, άλλα δημογραφικά χαρακτηριστικά όπως η ηλικία, το σωματικό βάρος και το φύλο δεν είχαν κλινικά σημαντική επίδραση στην κάθαρση της βορτεζομίμπης. Η ομαλοποιημένη ως προς την BSA κάθαρση της βορτεζομίμπης σε παιδιατρικούς ασθενείς ήταν παρόμοια με αυτή που παρατηρείται στους ενήλικες.</w:t>
      </w:r>
    </w:p>
    <w:p w14:paraId="35C73D67" w14:textId="77777777" w:rsidR="007E6326" w:rsidRPr="00ED2C80" w:rsidRDefault="007E6326" w:rsidP="007E6326">
      <w:pPr>
        <w:pStyle w:val="BodyText"/>
        <w:rPr>
          <w:i w:val="0"/>
          <w:iCs/>
          <w:color w:val="auto"/>
          <w:lang w:val="el-GR"/>
        </w:rPr>
      </w:pPr>
    </w:p>
    <w:p w14:paraId="378B5975" w14:textId="77777777" w:rsidR="007E6326" w:rsidRPr="00ED2C80" w:rsidRDefault="007E6326" w:rsidP="007E6326">
      <w:pPr>
        <w:tabs>
          <w:tab w:val="clear" w:pos="567"/>
        </w:tabs>
        <w:spacing w:line="240" w:lineRule="auto"/>
        <w:ind w:left="567" w:hanging="567"/>
        <w:rPr>
          <w:lang w:val="el-GR"/>
        </w:rPr>
      </w:pPr>
      <w:r w:rsidRPr="00ED2C80">
        <w:rPr>
          <w:b/>
          <w:lang w:val="el-GR"/>
        </w:rPr>
        <w:t>5.3</w:t>
      </w:r>
      <w:r w:rsidRPr="00ED2C80">
        <w:rPr>
          <w:b/>
          <w:lang w:val="el-GR"/>
        </w:rPr>
        <w:tab/>
        <w:t>Προκλινικά δεδομένα για την ασφάλεια</w:t>
      </w:r>
    </w:p>
    <w:p w14:paraId="77F3AA74" w14:textId="77777777" w:rsidR="007E6326" w:rsidRPr="00ED2C80" w:rsidRDefault="007E6326" w:rsidP="007E6326">
      <w:pPr>
        <w:tabs>
          <w:tab w:val="clear" w:pos="567"/>
        </w:tabs>
        <w:spacing w:line="240" w:lineRule="auto"/>
        <w:rPr>
          <w:lang w:val="el-GR"/>
        </w:rPr>
      </w:pPr>
    </w:p>
    <w:p w14:paraId="59DF12E2" w14:textId="1C394170" w:rsidR="007E6326" w:rsidRPr="00ED2C80" w:rsidRDefault="00907973" w:rsidP="007E6326">
      <w:pPr>
        <w:pStyle w:val="BodyText"/>
        <w:rPr>
          <w:i w:val="0"/>
          <w:color w:val="auto"/>
          <w:lang w:val="el-GR"/>
        </w:rPr>
      </w:pPr>
      <w:r w:rsidRPr="00907973">
        <w:rPr>
          <w:i w:val="0"/>
          <w:color w:val="auto"/>
          <w:lang w:val="el-GR"/>
        </w:rPr>
        <w:t xml:space="preserve">Η βορτεζομίμπη κατέδειξε ενδεχόμενη γονοτοξική δράση. </w:t>
      </w:r>
      <w:r w:rsidR="007E6326" w:rsidRPr="00ED2C80">
        <w:rPr>
          <w:i w:val="0"/>
          <w:color w:val="auto"/>
          <w:lang w:val="el-GR"/>
        </w:rPr>
        <w:t xml:space="preserve">Η βορτεζομίμπη ήταν θετική για κλαστογόνο δράση (ρήξη χρωμοσωμικής δομής) στην </w:t>
      </w:r>
      <w:r w:rsidR="007E6326" w:rsidRPr="00ED2C80">
        <w:rPr>
          <w:iCs/>
          <w:color w:val="auto"/>
          <w:lang w:val="el-GR"/>
        </w:rPr>
        <w:t>in vitro</w:t>
      </w:r>
      <w:r w:rsidR="007E6326" w:rsidRPr="00ED2C80">
        <w:rPr>
          <w:i w:val="0"/>
          <w:color w:val="auto"/>
          <w:lang w:val="el-GR"/>
        </w:rPr>
        <w:t xml:space="preserve"> ανάλυση για τη χρωμοσωμική ρήξη ωοθηκικών κυττάρων Κινέζικων χάμστερ (Chinese hamster</w:t>
      </w:r>
      <w:r w:rsidR="007E6326" w:rsidRPr="00ED2C80">
        <w:rPr>
          <w:color w:val="auto"/>
          <w:lang w:val="el-GR"/>
        </w:rPr>
        <w:t xml:space="preserve"> </w:t>
      </w:r>
      <w:r w:rsidR="007E6326" w:rsidRPr="00ED2C80">
        <w:rPr>
          <w:i w:val="0"/>
          <w:iCs/>
          <w:color w:val="auto"/>
          <w:lang w:val="el-GR"/>
        </w:rPr>
        <w:t>ovary, CHO)</w:t>
      </w:r>
      <w:r w:rsidR="007E6326" w:rsidRPr="00ED2C80">
        <w:rPr>
          <w:i w:val="0"/>
          <w:color w:val="auto"/>
          <w:lang w:val="el-GR"/>
        </w:rPr>
        <w:t xml:space="preserve">, με χαμηλές συγκεντρώσεις της τάξης των 3,125 μg/ml, που ήταν η χαμηλότερη συγκέντρωση η οποία αξιολογήθηκε. Η βορτεζομίμπη δεν </w:t>
      </w:r>
      <w:r w:rsidRPr="00907973">
        <w:rPr>
          <w:i w:val="0"/>
          <w:color w:val="auto"/>
          <w:lang w:val="el-GR"/>
        </w:rPr>
        <w:t>ήταν θετική</w:t>
      </w:r>
      <w:r w:rsidR="007E6326" w:rsidRPr="00ED2C80">
        <w:rPr>
          <w:i w:val="0"/>
          <w:color w:val="auto"/>
          <w:lang w:val="el-GR"/>
        </w:rPr>
        <w:t xml:space="preserve"> κατά την δοκιμή μεταλλαξιογόνου δράσης </w:t>
      </w:r>
      <w:r w:rsidR="007E6326" w:rsidRPr="00ED2C80">
        <w:rPr>
          <w:iCs/>
          <w:color w:val="auto"/>
          <w:lang w:val="el-GR"/>
        </w:rPr>
        <w:t>in vitro</w:t>
      </w:r>
      <w:r w:rsidR="007E6326" w:rsidRPr="00ED2C80">
        <w:rPr>
          <w:i w:val="0"/>
          <w:color w:val="auto"/>
          <w:lang w:val="el-GR"/>
        </w:rPr>
        <w:t xml:space="preserve"> (ανάλυση Ames) και στην </w:t>
      </w:r>
      <w:r w:rsidR="007E6326" w:rsidRPr="00ED2C80">
        <w:rPr>
          <w:iCs/>
          <w:color w:val="auto"/>
          <w:lang w:val="el-GR"/>
        </w:rPr>
        <w:t>in vivo</w:t>
      </w:r>
      <w:r w:rsidR="007E6326" w:rsidRPr="00ED2C80">
        <w:rPr>
          <w:i w:val="0"/>
          <w:color w:val="auto"/>
          <w:lang w:val="el-GR"/>
        </w:rPr>
        <w:t xml:space="preserve"> δοκιμή μικροπυρήνα σε ποντίκια.</w:t>
      </w:r>
    </w:p>
    <w:p w14:paraId="5DE453EC" w14:textId="77777777" w:rsidR="007E6326" w:rsidRPr="00ED2C80" w:rsidRDefault="007E6326" w:rsidP="007E6326">
      <w:pPr>
        <w:pStyle w:val="BodyText"/>
        <w:rPr>
          <w:i w:val="0"/>
          <w:color w:val="auto"/>
          <w:lang w:val="el-GR"/>
        </w:rPr>
      </w:pPr>
    </w:p>
    <w:p w14:paraId="1B746D30" w14:textId="77777777" w:rsidR="007E6326" w:rsidRPr="00ED2C80" w:rsidRDefault="007E6326" w:rsidP="007E6326">
      <w:pPr>
        <w:pStyle w:val="BodyText"/>
        <w:rPr>
          <w:i w:val="0"/>
          <w:color w:val="auto"/>
          <w:lang w:val="el-GR"/>
        </w:rPr>
      </w:pPr>
      <w:r w:rsidRPr="00ED2C80">
        <w:rPr>
          <w:i w:val="0"/>
          <w:color w:val="auto"/>
          <w:lang w:val="el-GR"/>
        </w:rPr>
        <w:t xml:space="preserve">Οι μελέτες για την τοξικότητα στην ανάπτυξη σε αρουραίους και κουνέλια έδειξαν εμβρυϊκή θνησιμότητα κατά τη χορήγηση μητρικά τοξικών δόσεων, αλλά όχι άμεση εμβρυϊκή τοξικότητα σε δόσεις κάτω των μητρικά τοξικών. Δεν πραγματοποιήθηκαν μελέτες γονιμότητας αλλά οι ιστοί για την αναπαραγωγή έχουν αξιολογηθεί στα πλαίσια των μελετών γενικής τοξικότητας. Σε μία εξάμηνη </w:t>
      </w:r>
      <w:r w:rsidRPr="00ED2C80">
        <w:rPr>
          <w:i w:val="0"/>
          <w:color w:val="auto"/>
          <w:lang w:val="el-GR"/>
        </w:rPr>
        <w:lastRenderedPageBreak/>
        <w:t>μελέτη σε αρουραίους, παρατηρήθηκαν εκφυλιστικές επιδράσεις στους όρχεις και στις ωοθήκες. Για το λόγο αυτό, είναι πιθανό η βορτεζομίμπη να επιδρά τόσο στη γυναικεία όσο και στην ανδρική γονιμότητα. Δεν έχουν διενεργηθεί μελέτες περιγεννητικής και μεταγεννητικής ανάπτυξης.</w:t>
      </w:r>
    </w:p>
    <w:p w14:paraId="5C8D85DB" w14:textId="77777777" w:rsidR="007E6326" w:rsidRPr="00ED2C80" w:rsidRDefault="007E6326" w:rsidP="007E6326">
      <w:pPr>
        <w:pStyle w:val="BodyText"/>
        <w:rPr>
          <w:i w:val="0"/>
          <w:color w:val="auto"/>
          <w:lang w:val="el-GR"/>
        </w:rPr>
      </w:pPr>
    </w:p>
    <w:p w14:paraId="3C54FDF9" w14:textId="77777777" w:rsidR="007E6326" w:rsidRPr="00ED2C80" w:rsidRDefault="007E6326" w:rsidP="007E6326">
      <w:pPr>
        <w:pStyle w:val="BodyText"/>
        <w:rPr>
          <w:i w:val="0"/>
          <w:color w:val="auto"/>
          <w:lang w:val="el-GR"/>
        </w:rPr>
      </w:pPr>
      <w:r w:rsidRPr="00ED2C80">
        <w:rPr>
          <w:i w:val="0"/>
          <w:color w:val="auto"/>
          <w:lang w:val="el-GR"/>
        </w:rPr>
        <w:t>Στις μελέτες πολλαπλών κύκλων γενικής τοξικότητας που διενεργήθηκαν σε αρουραίους και πιθήκους, τα βασικά όργανα –στόχος που εξετάστηκαν, συμπεριλάμβαναν τη γαστρεντερική οδό, όπου παρατηρήθηκε έμετος και/ή διάρροια, τους αιμοποιητικούς και λεμφικούς ιστούς όπου παρατηρήθηκε κυτταροπενία περιφερικού αίματος, ατροφία λεμφοειδούς ιστού και αιμοποιητική υποκυτταροβρίθεια του μυελού των οστών, περιφερική νευροπάθεια σχετιζόμενη με τους άξονες των αισθητήριων νεύρων (παρατηρήθηκε στους πιθήκους, στα ποντίκια και στους σκύλους) και ήπιες αλλαγές στους νεφρούς. Όλα αυτά τα όργανα-στόχος παρουσίασαν από μερική ως πλήρη αποκατάσταση μετά από διακοπή της θεραπείας.</w:t>
      </w:r>
    </w:p>
    <w:p w14:paraId="23A00403" w14:textId="77777777" w:rsidR="007E6326" w:rsidRPr="00ED2C80" w:rsidRDefault="007E6326" w:rsidP="007E6326">
      <w:pPr>
        <w:pStyle w:val="BodyText"/>
        <w:rPr>
          <w:i w:val="0"/>
          <w:color w:val="auto"/>
          <w:lang w:val="el-GR"/>
        </w:rPr>
      </w:pPr>
    </w:p>
    <w:p w14:paraId="4CC6B6AA" w14:textId="77777777" w:rsidR="007E6326" w:rsidRPr="00ED2C80" w:rsidRDefault="007E6326" w:rsidP="007E6326">
      <w:pPr>
        <w:pStyle w:val="BodyText"/>
        <w:rPr>
          <w:i w:val="0"/>
          <w:color w:val="auto"/>
          <w:lang w:val="el-GR"/>
        </w:rPr>
      </w:pPr>
      <w:r w:rsidRPr="00ED2C80">
        <w:rPr>
          <w:i w:val="0"/>
          <w:color w:val="auto"/>
          <w:lang w:val="el-GR"/>
        </w:rPr>
        <w:t>Βάσει μελετών σε πειραματόζωα, η διείσδυση της βορτεζομίμπης διαμέσου του αιματοεγκεφαλικού φραγμού φαίνεται να είναι περιορισμένη, αν υφίσταται, και η σημασία για τον άνθρωπο είναι άγνωστη.</w:t>
      </w:r>
    </w:p>
    <w:p w14:paraId="7E5A6DD9" w14:textId="77777777" w:rsidR="007E6326" w:rsidRPr="00ED2C80" w:rsidRDefault="007E6326" w:rsidP="007E6326">
      <w:pPr>
        <w:tabs>
          <w:tab w:val="clear" w:pos="567"/>
        </w:tabs>
        <w:spacing w:line="240" w:lineRule="auto"/>
        <w:rPr>
          <w:lang w:val="el-GR"/>
        </w:rPr>
      </w:pPr>
    </w:p>
    <w:p w14:paraId="6E3512B8" w14:textId="77777777" w:rsidR="007E6326" w:rsidRPr="00ED2C80" w:rsidRDefault="007E6326" w:rsidP="007E6326">
      <w:pPr>
        <w:tabs>
          <w:tab w:val="clear" w:pos="567"/>
        </w:tabs>
        <w:spacing w:line="240" w:lineRule="auto"/>
        <w:rPr>
          <w:lang w:val="el-GR"/>
        </w:rPr>
      </w:pPr>
      <w:r w:rsidRPr="00ED2C80">
        <w:rPr>
          <w:lang w:val="el-GR"/>
        </w:rPr>
        <w:t>Καρδιαγγειακές φαρμακολογικές μελέτες ασφάλειας σε πιθήκους και σκύλους έδειξαν ότι ενδοφλέβιες δόσεις περίπου δύο έως τρεις φορές μεγαλύτερες από τη συνιστώμενη κλινική δόση, στη βάση των mg/m</w:t>
      </w:r>
      <w:r w:rsidRPr="00ED2C80">
        <w:rPr>
          <w:vertAlign w:val="superscript"/>
          <w:lang w:val="el-GR"/>
        </w:rPr>
        <w:t>2</w:t>
      </w:r>
      <w:r w:rsidRPr="00ED2C80">
        <w:rPr>
          <w:lang w:val="el-GR"/>
        </w:rPr>
        <w:t>,</w:t>
      </w:r>
      <w:r w:rsidRPr="00ED2C80">
        <w:rPr>
          <w:vertAlign w:val="superscript"/>
          <w:lang w:val="el-GR"/>
        </w:rPr>
        <w:t xml:space="preserve"> </w:t>
      </w:r>
      <w:r w:rsidRPr="00ED2C80">
        <w:rPr>
          <w:lang w:val="el-GR"/>
        </w:rPr>
        <w:t>σχετίζονται με αύξηση του καρδιακού ρυθμού, μείωση της συσταλτικότητας, υπόταση και θάνατο. Σε σκύλους, η μειωμένη καρδιακή συσταλτικότητα και η υπόταση ανταποκρίθηκαν σε οξεία παρέμβαση με θετικούς ινοτρόπους παράγοντες ή παράγοντες αύξησης της πίεσης του αίματος. Επιπρόσθετα, σε μελέτες σε σκύλους, παρατηρήθηκε μια μικρή αύξηση στο διορθωμένο διάστημα QT.</w:t>
      </w:r>
    </w:p>
    <w:p w14:paraId="051C0479" w14:textId="77777777" w:rsidR="007E6326" w:rsidRPr="00ED2C80" w:rsidRDefault="007E6326" w:rsidP="007E6326">
      <w:pPr>
        <w:tabs>
          <w:tab w:val="clear" w:pos="567"/>
        </w:tabs>
        <w:spacing w:line="240" w:lineRule="auto"/>
        <w:rPr>
          <w:lang w:val="el-GR"/>
        </w:rPr>
      </w:pPr>
    </w:p>
    <w:p w14:paraId="1EE45187" w14:textId="77777777" w:rsidR="007E6326" w:rsidRPr="00ED2C80" w:rsidRDefault="007E6326" w:rsidP="007E6326">
      <w:pPr>
        <w:tabs>
          <w:tab w:val="clear" w:pos="567"/>
        </w:tabs>
        <w:spacing w:line="240" w:lineRule="auto"/>
        <w:rPr>
          <w:lang w:val="el-GR"/>
        </w:rPr>
      </w:pPr>
    </w:p>
    <w:p w14:paraId="38186B08" w14:textId="77777777" w:rsidR="007E6326" w:rsidRPr="00ED2C80" w:rsidRDefault="007E6326" w:rsidP="007E6326">
      <w:pPr>
        <w:tabs>
          <w:tab w:val="clear" w:pos="567"/>
        </w:tabs>
        <w:spacing w:line="240" w:lineRule="auto"/>
        <w:ind w:left="567" w:hanging="567"/>
        <w:rPr>
          <w:lang w:val="el-GR"/>
        </w:rPr>
      </w:pPr>
      <w:r w:rsidRPr="00ED2C80">
        <w:rPr>
          <w:b/>
          <w:lang w:val="el-GR"/>
        </w:rPr>
        <w:t>6.</w:t>
      </w:r>
      <w:r w:rsidRPr="00ED2C80">
        <w:rPr>
          <w:b/>
          <w:lang w:val="el-GR"/>
        </w:rPr>
        <w:tab/>
        <w:t>ΦΑΡΜΑΚΕΥΤΙΚΕΣ ΠΛΗΡΟΦΟΡΙΕΣ</w:t>
      </w:r>
    </w:p>
    <w:p w14:paraId="1BCED438" w14:textId="77777777" w:rsidR="007E6326" w:rsidRPr="00ED2C80" w:rsidRDefault="007E6326" w:rsidP="007E6326">
      <w:pPr>
        <w:tabs>
          <w:tab w:val="clear" w:pos="567"/>
        </w:tabs>
        <w:spacing w:line="240" w:lineRule="auto"/>
        <w:rPr>
          <w:lang w:val="el-GR"/>
        </w:rPr>
      </w:pPr>
    </w:p>
    <w:p w14:paraId="68B038AA" w14:textId="77777777" w:rsidR="007E6326" w:rsidRPr="00ED2C80" w:rsidRDefault="007E6326" w:rsidP="007E6326">
      <w:pPr>
        <w:tabs>
          <w:tab w:val="clear" w:pos="567"/>
        </w:tabs>
        <w:spacing w:line="240" w:lineRule="auto"/>
        <w:ind w:left="567" w:hanging="567"/>
        <w:rPr>
          <w:lang w:val="el-GR"/>
        </w:rPr>
      </w:pPr>
      <w:r w:rsidRPr="00ED2C80">
        <w:rPr>
          <w:b/>
          <w:lang w:val="el-GR"/>
        </w:rPr>
        <w:t>6.1</w:t>
      </w:r>
      <w:r w:rsidRPr="00ED2C80">
        <w:rPr>
          <w:b/>
          <w:lang w:val="el-GR"/>
        </w:rPr>
        <w:tab/>
        <w:t>Κατάλογος εκδόχων</w:t>
      </w:r>
    </w:p>
    <w:p w14:paraId="4B7AC72C" w14:textId="77777777" w:rsidR="007E6326" w:rsidRPr="00ED2C80" w:rsidRDefault="007E6326" w:rsidP="007E6326">
      <w:pPr>
        <w:tabs>
          <w:tab w:val="clear" w:pos="567"/>
        </w:tabs>
        <w:spacing w:line="240" w:lineRule="auto"/>
        <w:rPr>
          <w:lang w:val="el-GR"/>
        </w:rPr>
      </w:pPr>
    </w:p>
    <w:p w14:paraId="4037AEAA" w14:textId="77777777" w:rsidR="007E6326" w:rsidRPr="00ED2C80" w:rsidRDefault="007E6326" w:rsidP="007E6326">
      <w:pPr>
        <w:tabs>
          <w:tab w:val="clear" w:pos="567"/>
        </w:tabs>
        <w:spacing w:line="240" w:lineRule="auto"/>
        <w:rPr>
          <w:lang w:val="el-GR"/>
        </w:rPr>
      </w:pPr>
      <w:r w:rsidRPr="00ED2C80">
        <w:rPr>
          <w:lang w:val="el-GR"/>
        </w:rPr>
        <w:t>Μαννιτόλη (Ε 421)</w:t>
      </w:r>
    </w:p>
    <w:p w14:paraId="333474C5" w14:textId="77777777" w:rsidR="007E6326" w:rsidRDefault="007E6326" w:rsidP="007E6326">
      <w:pPr>
        <w:tabs>
          <w:tab w:val="clear" w:pos="567"/>
        </w:tabs>
        <w:spacing w:line="240" w:lineRule="auto"/>
        <w:rPr>
          <w:lang w:val="el-GR"/>
        </w:rPr>
      </w:pPr>
      <w:r>
        <w:rPr>
          <w:lang w:val="el-GR"/>
        </w:rPr>
        <w:t>Ενέσιμο ύδωρ</w:t>
      </w:r>
    </w:p>
    <w:p w14:paraId="7E706834" w14:textId="77777777" w:rsidR="007E6326" w:rsidRPr="00ED2C80" w:rsidRDefault="007E6326" w:rsidP="007E6326">
      <w:pPr>
        <w:tabs>
          <w:tab w:val="clear" w:pos="567"/>
        </w:tabs>
        <w:spacing w:line="240" w:lineRule="auto"/>
        <w:rPr>
          <w:lang w:val="el-GR"/>
        </w:rPr>
      </w:pPr>
    </w:p>
    <w:p w14:paraId="395A8D66" w14:textId="77777777" w:rsidR="007E6326" w:rsidRPr="00ED2C80" w:rsidRDefault="007E6326" w:rsidP="007E6326">
      <w:pPr>
        <w:tabs>
          <w:tab w:val="clear" w:pos="567"/>
        </w:tabs>
        <w:spacing w:line="240" w:lineRule="auto"/>
        <w:ind w:left="567" w:hanging="567"/>
        <w:rPr>
          <w:lang w:val="el-GR"/>
        </w:rPr>
      </w:pPr>
      <w:r w:rsidRPr="00ED2C80">
        <w:rPr>
          <w:b/>
          <w:lang w:val="el-GR"/>
        </w:rPr>
        <w:t>6.2</w:t>
      </w:r>
      <w:r w:rsidRPr="00ED2C80">
        <w:rPr>
          <w:b/>
          <w:lang w:val="el-GR"/>
        </w:rPr>
        <w:tab/>
        <w:t>Ασυμβατότητες</w:t>
      </w:r>
    </w:p>
    <w:p w14:paraId="61EF5B4B" w14:textId="77777777" w:rsidR="007E6326" w:rsidRPr="00ED2C80" w:rsidRDefault="007E6326" w:rsidP="007E6326">
      <w:pPr>
        <w:tabs>
          <w:tab w:val="clear" w:pos="567"/>
        </w:tabs>
        <w:spacing w:line="240" w:lineRule="auto"/>
        <w:rPr>
          <w:szCs w:val="22"/>
          <w:lang w:val="el-GR"/>
        </w:rPr>
      </w:pPr>
    </w:p>
    <w:p w14:paraId="368E32E6" w14:textId="77777777" w:rsidR="007E6326" w:rsidRPr="00ED2C80" w:rsidRDefault="007E6326" w:rsidP="007E6326">
      <w:pPr>
        <w:tabs>
          <w:tab w:val="clear" w:pos="567"/>
        </w:tabs>
        <w:spacing w:line="240" w:lineRule="auto"/>
        <w:rPr>
          <w:lang w:val="el-GR"/>
        </w:rPr>
      </w:pPr>
      <w:r w:rsidRPr="00ED2C80">
        <w:rPr>
          <w:lang w:val="el-GR"/>
        </w:rPr>
        <w:t>Αυτό το φαρμακευτικό προϊόν δεν πρέπει να αναμειγνύεται με άλλα φαρμακευτικά προϊόντα εκτός αυτών που αναφέρονται στην παράγραφο 6.6.</w:t>
      </w:r>
    </w:p>
    <w:p w14:paraId="0843758E" w14:textId="77777777" w:rsidR="007E6326" w:rsidRPr="00ED2C80" w:rsidRDefault="007E6326" w:rsidP="007E6326">
      <w:pPr>
        <w:tabs>
          <w:tab w:val="clear" w:pos="567"/>
        </w:tabs>
        <w:spacing w:line="240" w:lineRule="auto"/>
        <w:rPr>
          <w:lang w:val="el-GR"/>
        </w:rPr>
      </w:pPr>
    </w:p>
    <w:p w14:paraId="1F016D74" w14:textId="77777777" w:rsidR="007E6326" w:rsidRPr="00ED2C80" w:rsidRDefault="007E6326" w:rsidP="007E6326">
      <w:pPr>
        <w:tabs>
          <w:tab w:val="clear" w:pos="567"/>
        </w:tabs>
        <w:spacing w:line="240" w:lineRule="auto"/>
        <w:ind w:left="567" w:hanging="567"/>
        <w:rPr>
          <w:lang w:val="el-GR"/>
        </w:rPr>
      </w:pPr>
      <w:r w:rsidRPr="00ED2C80">
        <w:rPr>
          <w:b/>
          <w:lang w:val="el-GR"/>
        </w:rPr>
        <w:t>6.3</w:t>
      </w:r>
      <w:r w:rsidRPr="00ED2C80">
        <w:rPr>
          <w:b/>
          <w:lang w:val="el-GR"/>
        </w:rPr>
        <w:tab/>
        <w:t>Διάρκεια ζωής</w:t>
      </w:r>
    </w:p>
    <w:p w14:paraId="14D0BCB5" w14:textId="77777777" w:rsidR="007E6326" w:rsidRPr="00ED2C80" w:rsidRDefault="007E6326" w:rsidP="007E6326">
      <w:pPr>
        <w:tabs>
          <w:tab w:val="clear" w:pos="567"/>
        </w:tabs>
        <w:spacing w:line="240" w:lineRule="auto"/>
        <w:rPr>
          <w:lang w:val="el-GR"/>
        </w:rPr>
      </w:pPr>
    </w:p>
    <w:p w14:paraId="26E41CC2" w14:textId="77777777" w:rsidR="007E6326" w:rsidRPr="00ED2C80" w:rsidRDefault="007E6326" w:rsidP="007E6326">
      <w:pPr>
        <w:keepNext/>
        <w:tabs>
          <w:tab w:val="clear" w:pos="567"/>
        </w:tabs>
        <w:spacing w:line="240" w:lineRule="auto"/>
        <w:rPr>
          <w:u w:val="single"/>
          <w:lang w:val="el-GR"/>
        </w:rPr>
      </w:pPr>
      <w:r w:rsidRPr="00ED2C80">
        <w:rPr>
          <w:u w:val="single"/>
          <w:lang w:val="el-GR"/>
        </w:rPr>
        <w:t>Κλειστό φιαλίδιο</w:t>
      </w:r>
    </w:p>
    <w:p w14:paraId="18301060" w14:textId="77777777" w:rsidR="007E6326" w:rsidRDefault="00A833C1" w:rsidP="007E6326">
      <w:pPr>
        <w:tabs>
          <w:tab w:val="clear" w:pos="567"/>
        </w:tabs>
        <w:spacing w:line="240" w:lineRule="auto"/>
        <w:rPr>
          <w:lang w:val="el-GR"/>
        </w:rPr>
      </w:pPr>
      <w:r>
        <w:rPr>
          <w:lang w:val="el-GR"/>
        </w:rPr>
        <w:t>2 χρόνια</w:t>
      </w:r>
    </w:p>
    <w:p w14:paraId="06F0FACF" w14:textId="77777777" w:rsidR="007E6326" w:rsidRDefault="007E6326" w:rsidP="007E6326">
      <w:pPr>
        <w:tabs>
          <w:tab w:val="clear" w:pos="567"/>
        </w:tabs>
        <w:spacing w:line="240" w:lineRule="auto"/>
        <w:rPr>
          <w:lang w:val="el-GR"/>
        </w:rPr>
      </w:pPr>
    </w:p>
    <w:p w14:paraId="65D2990F" w14:textId="77777777" w:rsidR="007E6326" w:rsidRDefault="007E6326" w:rsidP="007E6326">
      <w:pPr>
        <w:tabs>
          <w:tab w:val="clear" w:pos="567"/>
        </w:tabs>
        <w:spacing w:line="240" w:lineRule="auto"/>
        <w:rPr>
          <w:lang w:val="el-GR"/>
        </w:rPr>
      </w:pPr>
      <w:r>
        <w:rPr>
          <w:lang w:val="el-GR"/>
        </w:rPr>
        <w:t>Μετά την αραίωση</w:t>
      </w:r>
    </w:p>
    <w:p w14:paraId="5B46C7B0" w14:textId="77777777" w:rsidR="007E6326" w:rsidRPr="00ED2C80" w:rsidRDefault="007E6326" w:rsidP="007E6326">
      <w:pPr>
        <w:tabs>
          <w:tab w:val="clear" w:pos="567"/>
        </w:tabs>
        <w:spacing w:line="240" w:lineRule="auto"/>
        <w:rPr>
          <w:lang w:val="el-GR"/>
        </w:rPr>
      </w:pPr>
    </w:p>
    <w:p w14:paraId="456792B7" w14:textId="77777777" w:rsidR="007E6326" w:rsidRPr="00847EA9" w:rsidRDefault="007E6326" w:rsidP="007E6326">
      <w:pPr>
        <w:tabs>
          <w:tab w:val="clear" w:pos="567"/>
        </w:tabs>
        <w:spacing w:line="240" w:lineRule="auto"/>
        <w:rPr>
          <w:i/>
          <w:u w:val="single"/>
          <w:lang w:val="el-GR"/>
        </w:rPr>
      </w:pPr>
      <w:r w:rsidRPr="00847EA9">
        <w:rPr>
          <w:i/>
          <w:u w:val="single"/>
          <w:lang w:val="el-GR"/>
        </w:rPr>
        <w:t>Ενδοφλέβια χορήγηση</w:t>
      </w:r>
    </w:p>
    <w:p w14:paraId="31743FE9" w14:textId="77777777" w:rsidR="007E6326" w:rsidRPr="00ED2C80" w:rsidRDefault="007E6326" w:rsidP="007E6326">
      <w:pPr>
        <w:tabs>
          <w:tab w:val="clear" w:pos="567"/>
        </w:tabs>
        <w:spacing w:line="240" w:lineRule="auto"/>
        <w:rPr>
          <w:lang w:val="el-GR"/>
        </w:rPr>
      </w:pPr>
      <w:r w:rsidRPr="00ED2C80">
        <w:rPr>
          <w:lang w:val="el-GR"/>
        </w:rPr>
        <w:t xml:space="preserve">Έχει αποδειχθεί η χημική και φυσική σταθερότητα κατά την χρήση του διαλύματος μετά την </w:t>
      </w:r>
      <w:r>
        <w:rPr>
          <w:lang w:val="el-GR"/>
        </w:rPr>
        <w:t>αραίωση</w:t>
      </w:r>
      <w:r w:rsidRPr="00ED2C80">
        <w:rPr>
          <w:lang w:val="el-GR"/>
        </w:rPr>
        <w:t xml:space="preserve"> σε συγκέντρωση 1</w:t>
      </w:r>
      <w:r w:rsidRPr="00ED2C80">
        <w:rPr>
          <w:bCs/>
          <w:iCs/>
        </w:rPr>
        <w:t> </w:t>
      </w:r>
      <w:r w:rsidRPr="00ED2C80">
        <w:rPr>
          <w:lang w:val="en-US"/>
        </w:rPr>
        <w:t>mg</w:t>
      </w:r>
      <w:r w:rsidRPr="00ED2C80">
        <w:rPr>
          <w:lang w:val="el-GR"/>
        </w:rPr>
        <w:t>/</w:t>
      </w:r>
      <w:r w:rsidRPr="00ED2C80">
        <w:rPr>
          <w:lang w:val="en-US"/>
        </w:rPr>
        <w:t>ml</w:t>
      </w:r>
      <w:r w:rsidRPr="00ED2C80">
        <w:rPr>
          <w:lang w:val="el-GR"/>
        </w:rPr>
        <w:t xml:space="preserve"> για </w:t>
      </w:r>
      <w:r>
        <w:rPr>
          <w:lang w:val="el-GR"/>
        </w:rPr>
        <w:t xml:space="preserve">24 ώρες </w:t>
      </w:r>
      <w:r w:rsidRPr="00ED2C80">
        <w:rPr>
          <w:lang w:val="el-GR"/>
        </w:rPr>
        <w:t xml:space="preserve">στους </w:t>
      </w:r>
      <w:r w:rsidRPr="00ED2C80">
        <w:rPr>
          <w:iCs/>
          <w:lang w:val="el-GR"/>
        </w:rPr>
        <w:t>20°</w:t>
      </w:r>
      <w:r w:rsidRPr="00ED2C80">
        <w:rPr>
          <w:iCs/>
        </w:rPr>
        <w:t>C</w:t>
      </w:r>
      <w:r w:rsidRPr="00ED2C80">
        <w:rPr>
          <w:lang w:val="el-GR"/>
        </w:rPr>
        <w:t>-25°</w:t>
      </w:r>
      <w:r w:rsidRPr="00ED2C80">
        <w:t>C</w:t>
      </w:r>
      <w:r w:rsidRPr="00ED2C80">
        <w:rPr>
          <w:lang w:val="el-GR"/>
        </w:rPr>
        <w:t xml:space="preserve">. Από μικροβιολογικής άποψης, εάν η μέθοδος ανοίγματος/ανασύστασης/αραίωσης δεν αποκλείει τον κίνδυνο μικροβιολογικής μόλυνσης, το διάλυμα μετά την </w:t>
      </w:r>
      <w:r>
        <w:rPr>
          <w:lang w:val="el-GR"/>
        </w:rPr>
        <w:t>αραίωση</w:t>
      </w:r>
      <w:r w:rsidRPr="00ED2C80">
        <w:rPr>
          <w:lang w:val="el-GR"/>
        </w:rPr>
        <w:t xml:space="preserve"> θα πρέπει να χρησιμοποιείται αμέσως μετά την παρασκευή του</w:t>
      </w:r>
      <w:r w:rsidRPr="00ED2C80" w:rsidDel="00F40E3F">
        <w:rPr>
          <w:lang w:val="el-GR"/>
        </w:rPr>
        <w:t xml:space="preserve"> </w:t>
      </w:r>
      <w:r w:rsidRPr="00ED2C80">
        <w:rPr>
          <w:lang w:val="el-GR"/>
        </w:rPr>
        <w:t>.Εάν δεν χρησιμοποιηθεί αμέσως, οι χρόνοι φύλαξης κατά τη χρήση και οι συνθήκες πριν από τη χρήση αποτελούν ευθύνη του χρήστη.</w:t>
      </w:r>
    </w:p>
    <w:p w14:paraId="53C4A7C8" w14:textId="77777777" w:rsidR="007E6326" w:rsidRPr="00ED2C80" w:rsidRDefault="007E6326" w:rsidP="007E6326">
      <w:pPr>
        <w:tabs>
          <w:tab w:val="clear" w:pos="567"/>
        </w:tabs>
        <w:spacing w:line="240" w:lineRule="auto"/>
        <w:rPr>
          <w:lang w:val="el-GR"/>
        </w:rPr>
      </w:pPr>
    </w:p>
    <w:p w14:paraId="3A659134" w14:textId="77777777" w:rsidR="007E6326" w:rsidRPr="00ED2C80" w:rsidRDefault="007E6326" w:rsidP="007E6326">
      <w:pPr>
        <w:tabs>
          <w:tab w:val="clear" w:pos="567"/>
        </w:tabs>
        <w:spacing w:line="240" w:lineRule="auto"/>
        <w:ind w:left="567" w:hanging="567"/>
        <w:rPr>
          <w:lang w:val="el-GR"/>
        </w:rPr>
      </w:pPr>
      <w:r w:rsidRPr="00ED2C80">
        <w:rPr>
          <w:b/>
          <w:lang w:val="el-GR"/>
        </w:rPr>
        <w:t>6.4</w:t>
      </w:r>
      <w:r w:rsidRPr="00ED2C80">
        <w:rPr>
          <w:b/>
          <w:lang w:val="el-GR"/>
        </w:rPr>
        <w:tab/>
        <w:t>Ιδιαίτερες προφυλάξεις κατά τη φύλαξη του προϊόντος</w:t>
      </w:r>
    </w:p>
    <w:p w14:paraId="658040CB" w14:textId="77777777" w:rsidR="007E6326" w:rsidRPr="00ED2C80" w:rsidRDefault="007E6326" w:rsidP="007E6326">
      <w:pPr>
        <w:tabs>
          <w:tab w:val="clear" w:pos="567"/>
        </w:tabs>
        <w:spacing w:line="240" w:lineRule="auto"/>
        <w:rPr>
          <w:lang w:val="el-GR"/>
        </w:rPr>
      </w:pPr>
    </w:p>
    <w:p w14:paraId="0442A1D6" w14:textId="77777777" w:rsidR="007E6326" w:rsidRPr="00612C64" w:rsidRDefault="007E6326" w:rsidP="007E6326">
      <w:pPr>
        <w:tabs>
          <w:tab w:val="clear" w:pos="567"/>
        </w:tabs>
        <w:spacing w:line="240" w:lineRule="auto"/>
        <w:rPr>
          <w:lang w:val="el-GR"/>
        </w:rPr>
      </w:pPr>
      <w:r>
        <w:rPr>
          <w:lang w:val="el-GR"/>
        </w:rPr>
        <w:t>Φυλάσσετε σε ψυγείο (</w:t>
      </w:r>
      <w:r w:rsidRPr="00CC3E3F">
        <w:rPr>
          <w:iCs/>
          <w:lang w:val="el-GR"/>
        </w:rPr>
        <w:t>2</w:t>
      </w:r>
      <w:r>
        <w:rPr>
          <w:iCs/>
          <w:lang w:val="el-GR"/>
        </w:rPr>
        <w:t> </w:t>
      </w:r>
      <w:r w:rsidRPr="00CC3E3F">
        <w:rPr>
          <w:iCs/>
          <w:lang w:val="el-GR"/>
        </w:rPr>
        <w:t>°</w:t>
      </w:r>
      <w:r w:rsidRPr="00547581">
        <w:rPr>
          <w:iCs/>
        </w:rPr>
        <w:t>C</w:t>
      </w:r>
      <w:r w:rsidRPr="00CC3E3F">
        <w:rPr>
          <w:iCs/>
          <w:lang w:val="el-GR"/>
        </w:rPr>
        <w:t xml:space="preserve"> </w:t>
      </w:r>
      <w:r>
        <w:rPr>
          <w:iCs/>
          <w:lang w:val="el-GR"/>
        </w:rPr>
        <w:t>έως</w:t>
      </w:r>
      <w:r w:rsidRPr="00CC3E3F">
        <w:rPr>
          <w:iCs/>
          <w:lang w:val="el-GR"/>
        </w:rPr>
        <w:t xml:space="preserve"> 8</w:t>
      </w:r>
      <w:r>
        <w:rPr>
          <w:iCs/>
          <w:lang w:val="el-GR"/>
        </w:rPr>
        <w:t> </w:t>
      </w:r>
      <w:r w:rsidRPr="00CC3E3F">
        <w:rPr>
          <w:iCs/>
          <w:lang w:val="el-GR"/>
        </w:rPr>
        <w:t>°</w:t>
      </w:r>
      <w:r w:rsidRPr="00547581">
        <w:rPr>
          <w:iCs/>
        </w:rPr>
        <w:t>C</w:t>
      </w:r>
      <w:r w:rsidRPr="00CC3E3F">
        <w:rPr>
          <w:iCs/>
          <w:lang w:val="el-GR"/>
        </w:rPr>
        <w:t>).</w:t>
      </w:r>
    </w:p>
    <w:p w14:paraId="0B474C69" w14:textId="77777777" w:rsidR="007E6326" w:rsidRDefault="007E6326" w:rsidP="007E6326">
      <w:pPr>
        <w:tabs>
          <w:tab w:val="clear" w:pos="567"/>
        </w:tabs>
        <w:spacing w:line="240" w:lineRule="auto"/>
        <w:rPr>
          <w:lang w:val="el-GR"/>
        </w:rPr>
      </w:pPr>
    </w:p>
    <w:p w14:paraId="494B1E6D" w14:textId="77777777" w:rsidR="007E6326" w:rsidRPr="00ED2C80" w:rsidRDefault="007E6326" w:rsidP="007E6326">
      <w:pPr>
        <w:tabs>
          <w:tab w:val="clear" w:pos="567"/>
        </w:tabs>
        <w:spacing w:line="240" w:lineRule="auto"/>
        <w:rPr>
          <w:lang w:val="el-GR"/>
        </w:rPr>
      </w:pPr>
      <w:r w:rsidRPr="00ED2C80">
        <w:rPr>
          <w:lang w:val="el-GR"/>
        </w:rPr>
        <w:lastRenderedPageBreak/>
        <w:t>Φυλάσσετε το φιαλίδιο στο εξωτερικό κουτί για να προστατεύεται από το φως.</w:t>
      </w:r>
    </w:p>
    <w:p w14:paraId="61DB23F9" w14:textId="77777777" w:rsidR="007E6326" w:rsidRPr="00ED2C80" w:rsidRDefault="007E6326" w:rsidP="007E6326">
      <w:pPr>
        <w:tabs>
          <w:tab w:val="clear" w:pos="567"/>
        </w:tabs>
        <w:spacing w:line="240" w:lineRule="auto"/>
        <w:rPr>
          <w:lang w:val="el-GR"/>
        </w:rPr>
      </w:pPr>
    </w:p>
    <w:p w14:paraId="2EFFE246" w14:textId="77777777" w:rsidR="007E6326" w:rsidRPr="00ED2C80" w:rsidRDefault="007E6326" w:rsidP="007E6326">
      <w:pPr>
        <w:tabs>
          <w:tab w:val="clear" w:pos="567"/>
        </w:tabs>
        <w:spacing w:line="240" w:lineRule="auto"/>
        <w:rPr>
          <w:lang w:val="el-GR"/>
        </w:rPr>
      </w:pPr>
      <w:r w:rsidRPr="00ED2C80">
        <w:rPr>
          <w:lang w:val="el-GR"/>
        </w:rPr>
        <w:t xml:space="preserve">Για τις συνθήκες </w:t>
      </w:r>
      <w:r w:rsidRPr="004B59D4">
        <w:rPr>
          <w:szCs w:val="22"/>
          <w:lang w:val="el-GR"/>
        </w:rPr>
        <w:t>διατήρησης</w:t>
      </w:r>
      <w:r w:rsidRPr="00ED2C80">
        <w:rPr>
          <w:lang w:val="el-GR"/>
        </w:rPr>
        <w:t xml:space="preserve">μετά </w:t>
      </w:r>
      <w:r>
        <w:rPr>
          <w:lang w:val="el-GR"/>
        </w:rPr>
        <w:t>το άνοιγμα και μετά την αραίωση</w:t>
      </w:r>
      <w:r w:rsidRPr="00ED2C80">
        <w:rPr>
          <w:lang w:val="el-GR"/>
        </w:rPr>
        <w:t xml:space="preserve"> του φαρμακευτικού προϊόντος, βλέπε παράγραφο 6.3.</w:t>
      </w:r>
    </w:p>
    <w:p w14:paraId="2998509A" w14:textId="77777777" w:rsidR="007E6326" w:rsidRPr="00ED2C80" w:rsidRDefault="007E6326" w:rsidP="007E6326">
      <w:pPr>
        <w:tabs>
          <w:tab w:val="clear" w:pos="567"/>
        </w:tabs>
        <w:spacing w:line="240" w:lineRule="auto"/>
        <w:rPr>
          <w:lang w:val="el-GR"/>
        </w:rPr>
      </w:pPr>
    </w:p>
    <w:p w14:paraId="5358EE20" w14:textId="77777777" w:rsidR="007E6326" w:rsidRPr="00ED2C80" w:rsidRDefault="007E6326" w:rsidP="007E6326">
      <w:pPr>
        <w:tabs>
          <w:tab w:val="clear" w:pos="567"/>
        </w:tabs>
        <w:spacing w:line="240" w:lineRule="auto"/>
        <w:ind w:left="567" w:hanging="567"/>
        <w:rPr>
          <w:lang w:val="el-GR"/>
        </w:rPr>
      </w:pPr>
      <w:r w:rsidRPr="00ED2C80">
        <w:rPr>
          <w:b/>
          <w:lang w:val="el-GR"/>
        </w:rPr>
        <w:t>6.5</w:t>
      </w:r>
      <w:r w:rsidRPr="00ED2C80">
        <w:rPr>
          <w:b/>
          <w:lang w:val="el-GR"/>
        </w:rPr>
        <w:tab/>
        <w:t>Φύση και συστατικά του περιέκτη</w:t>
      </w:r>
    </w:p>
    <w:p w14:paraId="15B414B9" w14:textId="77777777" w:rsidR="007E6326" w:rsidRDefault="007E6326" w:rsidP="007E6326">
      <w:pPr>
        <w:tabs>
          <w:tab w:val="clear" w:pos="567"/>
        </w:tabs>
        <w:spacing w:line="240" w:lineRule="auto"/>
        <w:rPr>
          <w:lang w:val="el-GR"/>
        </w:rPr>
      </w:pPr>
    </w:p>
    <w:p w14:paraId="388BC18B" w14:textId="77777777" w:rsidR="007E6326" w:rsidRDefault="007E6326" w:rsidP="007E6326">
      <w:pPr>
        <w:tabs>
          <w:tab w:val="clear" w:pos="567"/>
        </w:tabs>
        <w:spacing w:line="240" w:lineRule="auto"/>
        <w:rPr>
          <w:lang w:val="el-GR"/>
        </w:rPr>
      </w:pPr>
      <w:r>
        <w:rPr>
          <w:lang w:val="el-GR"/>
        </w:rPr>
        <w:t>Διαφανές γ</w:t>
      </w:r>
      <w:r w:rsidRPr="00ED2C80">
        <w:rPr>
          <w:lang w:val="el-GR"/>
        </w:rPr>
        <w:t xml:space="preserve">υάλινο φιαλίδιο τύπου 1 με γκρίζο πώμα από </w:t>
      </w:r>
      <w:r>
        <w:rPr>
          <w:lang w:val="el-GR"/>
        </w:rPr>
        <w:t>καουτσούκ βρωμοβουτυλίου</w:t>
      </w:r>
      <w:r w:rsidRPr="00ED2C80">
        <w:rPr>
          <w:lang w:val="el-GR"/>
        </w:rPr>
        <w:t xml:space="preserve"> και ασφάλεια από αλουμίνιο</w:t>
      </w:r>
      <w:r w:rsidRPr="004B59D4">
        <w:rPr>
          <w:lang w:val="el-GR"/>
        </w:rPr>
        <w:t>,</w:t>
      </w:r>
      <w:r>
        <w:rPr>
          <w:lang w:val="el-GR"/>
        </w:rPr>
        <w:t xml:space="preserve"> </w:t>
      </w:r>
      <w:r w:rsidRPr="00ED2C80">
        <w:rPr>
          <w:lang w:val="el-GR"/>
        </w:rPr>
        <w:t xml:space="preserve">με </w:t>
      </w:r>
      <w:r>
        <w:rPr>
          <w:lang w:val="el-GR"/>
        </w:rPr>
        <w:t>πορτοκαλί</w:t>
      </w:r>
      <w:r w:rsidRPr="00ED2C80">
        <w:rPr>
          <w:lang w:val="el-GR"/>
        </w:rPr>
        <w:t xml:space="preserve"> καπάκι, που περιέχει </w:t>
      </w:r>
      <w:r>
        <w:rPr>
          <w:lang w:val="el-GR"/>
        </w:rPr>
        <w:t>1 </w:t>
      </w:r>
      <w:r>
        <w:rPr>
          <w:lang w:val="en-US"/>
        </w:rPr>
        <w:t>ml</w:t>
      </w:r>
      <w:r w:rsidRPr="00ED2C80">
        <w:rPr>
          <w:lang w:val="el-GR"/>
        </w:rPr>
        <w:t xml:space="preserve"> </w:t>
      </w:r>
      <w:r>
        <w:rPr>
          <w:lang w:val="el-GR"/>
        </w:rPr>
        <w:t>ενέσιμου διαλύματος.</w:t>
      </w:r>
    </w:p>
    <w:p w14:paraId="648CBE25" w14:textId="77777777" w:rsidR="007E6326" w:rsidRDefault="007E6326" w:rsidP="007E6326">
      <w:pPr>
        <w:tabs>
          <w:tab w:val="clear" w:pos="567"/>
        </w:tabs>
        <w:spacing w:line="240" w:lineRule="auto"/>
        <w:rPr>
          <w:lang w:val="el-GR"/>
        </w:rPr>
      </w:pPr>
    </w:p>
    <w:p w14:paraId="06678AAE" w14:textId="77777777" w:rsidR="007E6326" w:rsidRPr="00ED2C80" w:rsidRDefault="007E6326" w:rsidP="007E6326">
      <w:pPr>
        <w:tabs>
          <w:tab w:val="clear" w:pos="567"/>
        </w:tabs>
        <w:spacing w:line="240" w:lineRule="auto"/>
        <w:rPr>
          <w:lang w:val="el-GR"/>
        </w:rPr>
      </w:pPr>
      <w:r>
        <w:rPr>
          <w:lang w:val="el-GR"/>
        </w:rPr>
        <w:t>Διαφανές γ</w:t>
      </w:r>
      <w:r w:rsidRPr="00ED2C80">
        <w:rPr>
          <w:lang w:val="el-GR"/>
        </w:rPr>
        <w:t xml:space="preserve">υάλινο φιαλίδιο τύπου 1 με γκρίζο πώμα από </w:t>
      </w:r>
      <w:r>
        <w:rPr>
          <w:lang w:val="el-GR"/>
        </w:rPr>
        <w:t xml:space="preserve">καουτσούκ βρωμοβουτυλίου </w:t>
      </w:r>
      <w:r w:rsidRPr="00ED2C80">
        <w:rPr>
          <w:lang w:val="el-GR"/>
        </w:rPr>
        <w:t>και ασφάλεια από αλουμίνιο</w:t>
      </w:r>
      <w:r w:rsidRPr="004B59D4">
        <w:rPr>
          <w:lang w:val="el-GR"/>
        </w:rPr>
        <w:t>,</w:t>
      </w:r>
      <w:r>
        <w:rPr>
          <w:lang w:val="el-GR"/>
        </w:rPr>
        <w:t xml:space="preserve"> </w:t>
      </w:r>
      <w:r w:rsidRPr="00ED2C80">
        <w:rPr>
          <w:lang w:val="el-GR"/>
        </w:rPr>
        <w:t xml:space="preserve">με κόκκινο καπάκι, που περιέχει </w:t>
      </w:r>
      <w:r>
        <w:rPr>
          <w:lang w:val="el-GR"/>
        </w:rPr>
        <w:t>1,4 </w:t>
      </w:r>
      <w:r>
        <w:rPr>
          <w:lang w:val="en-US"/>
        </w:rPr>
        <w:t>ml</w:t>
      </w:r>
      <w:r w:rsidRPr="00ED2C80">
        <w:rPr>
          <w:lang w:val="el-GR"/>
        </w:rPr>
        <w:t xml:space="preserve"> </w:t>
      </w:r>
      <w:r>
        <w:rPr>
          <w:lang w:val="el-GR"/>
        </w:rPr>
        <w:t>ενέσιμου διαλύματος</w:t>
      </w:r>
      <w:r w:rsidRPr="00ED2C80">
        <w:rPr>
          <w:lang w:val="el-GR"/>
        </w:rPr>
        <w:t>.</w:t>
      </w:r>
    </w:p>
    <w:p w14:paraId="4D3FE4A4" w14:textId="77777777" w:rsidR="007E6326" w:rsidRPr="00ED2C80" w:rsidRDefault="007E6326" w:rsidP="007E6326">
      <w:pPr>
        <w:pStyle w:val="BodyText"/>
        <w:rPr>
          <w:i w:val="0"/>
          <w:color w:val="auto"/>
          <w:lang w:val="el-GR"/>
        </w:rPr>
      </w:pPr>
    </w:p>
    <w:p w14:paraId="27334098" w14:textId="77777777" w:rsidR="007E6326" w:rsidRPr="00CC3E3F" w:rsidRDefault="007E6326" w:rsidP="007E6326">
      <w:pPr>
        <w:autoSpaceDE w:val="0"/>
        <w:autoSpaceDN w:val="0"/>
        <w:adjustRightInd w:val="0"/>
        <w:rPr>
          <w:i/>
          <w:lang w:val="el-GR"/>
        </w:rPr>
      </w:pPr>
      <w:r>
        <w:rPr>
          <w:i/>
          <w:lang w:val="el-GR"/>
        </w:rPr>
        <w:t>Μεγέθη συσκευασίας</w:t>
      </w:r>
    </w:p>
    <w:p w14:paraId="7441D8F6" w14:textId="77777777" w:rsidR="007E6326" w:rsidRPr="00CC3E3F" w:rsidRDefault="007E6326" w:rsidP="007E6326">
      <w:pPr>
        <w:autoSpaceDE w:val="0"/>
        <w:autoSpaceDN w:val="0"/>
        <w:adjustRightInd w:val="0"/>
        <w:rPr>
          <w:lang w:val="el-GR"/>
        </w:rPr>
      </w:pPr>
      <w:r w:rsidRPr="00CC3E3F">
        <w:rPr>
          <w:lang w:val="el-GR"/>
        </w:rPr>
        <w:t xml:space="preserve">1 </w:t>
      </w:r>
      <w:r>
        <w:rPr>
          <w:lang w:val="el-GR"/>
        </w:rPr>
        <w:t>φιαλίδιο</w:t>
      </w:r>
      <w:r w:rsidRPr="00CC3E3F">
        <w:rPr>
          <w:lang w:val="el-GR"/>
        </w:rPr>
        <w:t xml:space="preserve"> 1 </w:t>
      </w:r>
      <w:r w:rsidRPr="00547581">
        <w:t>m</w:t>
      </w:r>
      <w:r>
        <w:t>l</w:t>
      </w:r>
    </w:p>
    <w:p w14:paraId="1D2D5C17" w14:textId="77777777" w:rsidR="007E6326" w:rsidRPr="00CC3E3F" w:rsidRDefault="007E6326" w:rsidP="007E6326">
      <w:pPr>
        <w:autoSpaceDE w:val="0"/>
        <w:autoSpaceDN w:val="0"/>
        <w:adjustRightInd w:val="0"/>
        <w:rPr>
          <w:lang w:val="el-GR"/>
        </w:rPr>
      </w:pPr>
      <w:r w:rsidRPr="00CC3E3F">
        <w:rPr>
          <w:lang w:val="el-GR"/>
        </w:rPr>
        <w:t xml:space="preserve">4 </w:t>
      </w:r>
      <w:r>
        <w:rPr>
          <w:lang w:val="el-GR"/>
        </w:rPr>
        <w:t>φιαλίδια</w:t>
      </w:r>
      <w:r w:rsidRPr="00F40105">
        <w:rPr>
          <w:lang w:val="el-GR"/>
        </w:rPr>
        <w:t xml:space="preserve"> 1 </w:t>
      </w:r>
      <w:r w:rsidRPr="00547581">
        <w:t>m</w:t>
      </w:r>
      <w:r>
        <w:t>l</w:t>
      </w:r>
    </w:p>
    <w:p w14:paraId="7032A89B" w14:textId="77777777" w:rsidR="007E6326" w:rsidRPr="00CC3E3F" w:rsidRDefault="007E6326" w:rsidP="007E6326">
      <w:pPr>
        <w:autoSpaceDE w:val="0"/>
        <w:autoSpaceDN w:val="0"/>
        <w:adjustRightInd w:val="0"/>
        <w:rPr>
          <w:lang w:val="el-GR"/>
        </w:rPr>
      </w:pPr>
      <w:r w:rsidRPr="00CC3E3F">
        <w:rPr>
          <w:lang w:val="el-GR"/>
        </w:rPr>
        <w:t xml:space="preserve">1 </w:t>
      </w:r>
      <w:r>
        <w:rPr>
          <w:lang w:val="el-GR"/>
        </w:rPr>
        <w:t>φιαλίδιο</w:t>
      </w:r>
      <w:r w:rsidRPr="00F40105">
        <w:rPr>
          <w:lang w:val="el-GR"/>
        </w:rPr>
        <w:t xml:space="preserve"> 1</w:t>
      </w:r>
      <w:r>
        <w:rPr>
          <w:lang w:val="el-GR"/>
        </w:rPr>
        <w:t>,4</w:t>
      </w:r>
      <w:r w:rsidRPr="00F40105">
        <w:rPr>
          <w:lang w:val="el-GR"/>
        </w:rPr>
        <w:t xml:space="preserve"> </w:t>
      </w:r>
      <w:r w:rsidRPr="00547581">
        <w:t>m</w:t>
      </w:r>
      <w:r>
        <w:t>l</w:t>
      </w:r>
    </w:p>
    <w:p w14:paraId="627B42BC" w14:textId="77777777" w:rsidR="007E6326" w:rsidRPr="00CC3E3F" w:rsidRDefault="007E6326" w:rsidP="007E6326">
      <w:pPr>
        <w:autoSpaceDE w:val="0"/>
        <w:autoSpaceDN w:val="0"/>
        <w:adjustRightInd w:val="0"/>
        <w:rPr>
          <w:lang w:val="el-GR"/>
        </w:rPr>
      </w:pPr>
      <w:r w:rsidRPr="00CC3E3F">
        <w:rPr>
          <w:lang w:val="el-GR"/>
        </w:rPr>
        <w:t xml:space="preserve">4 </w:t>
      </w:r>
      <w:r>
        <w:rPr>
          <w:lang w:val="el-GR"/>
        </w:rPr>
        <w:t>φιαλίδια</w:t>
      </w:r>
      <w:r w:rsidRPr="00F40105">
        <w:rPr>
          <w:lang w:val="el-GR"/>
        </w:rPr>
        <w:t xml:space="preserve"> 1</w:t>
      </w:r>
      <w:r>
        <w:rPr>
          <w:lang w:val="el-GR"/>
        </w:rPr>
        <w:t>,4</w:t>
      </w:r>
      <w:r w:rsidRPr="00F40105">
        <w:rPr>
          <w:lang w:val="el-GR"/>
        </w:rPr>
        <w:t xml:space="preserve"> </w:t>
      </w:r>
      <w:r w:rsidRPr="00547581">
        <w:t>m</w:t>
      </w:r>
      <w:r>
        <w:t>l</w:t>
      </w:r>
    </w:p>
    <w:p w14:paraId="2DBC0D06" w14:textId="77777777" w:rsidR="007E6326" w:rsidRPr="00CC3E3F" w:rsidRDefault="007E6326" w:rsidP="007E6326">
      <w:pPr>
        <w:rPr>
          <w:highlight w:val="yellow"/>
          <w:lang w:val="el-GR"/>
        </w:rPr>
      </w:pPr>
    </w:p>
    <w:p w14:paraId="224C7A25" w14:textId="77777777" w:rsidR="007E6326" w:rsidRPr="00ED2C80" w:rsidRDefault="007E6326" w:rsidP="007E6326">
      <w:pPr>
        <w:pStyle w:val="BodyText"/>
        <w:rPr>
          <w:i w:val="0"/>
          <w:color w:val="auto"/>
          <w:lang w:val="el-GR"/>
        </w:rPr>
      </w:pPr>
      <w:r>
        <w:rPr>
          <w:i w:val="0"/>
          <w:color w:val="auto"/>
          <w:lang w:val="el-GR"/>
        </w:rPr>
        <w:t>Ενδέχεται να μην κυκλοφορούν στην αγορά όλα τα μεγέθη συσκευασίας.</w:t>
      </w:r>
    </w:p>
    <w:p w14:paraId="6AF6A48C" w14:textId="77777777" w:rsidR="007E6326" w:rsidRPr="00ED2C80" w:rsidRDefault="007E6326" w:rsidP="007E6326">
      <w:pPr>
        <w:tabs>
          <w:tab w:val="clear" w:pos="567"/>
        </w:tabs>
        <w:spacing w:line="240" w:lineRule="auto"/>
        <w:rPr>
          <w:b/>
          <w:lang w:val="el-GR"/>
        </w:rPr>
      </w:pPr>
    </w:p>
    <w:p w14:paraId="1313772A" w14:textId="77777777" w:rsidR="007E6326" w:rsidRPr="00ED2C80" w:rsidRDefault="007E6326" w:rsidP="007E6326">
      <w:pPr>
        <w:tabs>
          <w:tab w:val="clear" w:pos="567"/>
        </w:tabs>
        <w:spacing w:line="240" w:lineRule="auto"/>
        <w:ind w:left="567" w:hanging="567"/>
        <w:rPr>
          <w:lang w:val="el-GR"/>
        </w:rPr>
      </w:pPr>
      <w:r w:rsidRPr="00ED2C80">
        <w:rPr>
          <w:b/>
          <w:lang w:val="el-GR"/>
        </w:rPr>
        <w:t>6.6</w:t>
      </w:r>
      <w:r w:rsidRPr="00ED2C80">
        <w:rPr>
          <w:b/>
          <w:lang w:val="el-GR"/>
        </w:rPr>
        <w:tab/>
        <w:t>Ιδιαίτερες προφυλάξεις απόρριψης και άλλος χειρισμός</w:t>
      </w:r>
    </w:p>
    <w:p w14:paraId="6CCF33BD" w14:textId="77777777" w:rsidR="007E6326" w:rsidRPr="00ED2C80" w:rsidRDefault="007E6326" w:rsidP="007E6326">
      <w:pPr>
        <w:tabs>
          <w:tab w:val="clear" w:pos="567"/>
        </w:tabs>
        <w:spacing w:line="240" w:lineRule="auto"/>
        <w:rPr>
          <w:lang w:val="el-GR"/>
        </w:rPr>
      </w:pPr>
    </w:p>
    <w:p w14:paraId="6400BD50" w14:textId="77777777" w:rsidR="007E6326" w:rsidRPr="00ED2C80" w:rsidRDefault="007E6326" w:rsidP="007E6326">
      <w:pPr>
        <w:pStyle w:val="BodyText"/>
        <w:rPr>
          <w:i w:val="0"/>
          <w:color w:val="auto"/>
          <w:u w:val="single"/>
          <w:lang w:val="el-GR"/>
        </w:rPr>
      </w:pPr>
      <w:r w:rsidRPr="00ED2C80">
        <w:rPr>
          <w:i w:val="0"/>
          <w:color w:val="auto"/>
          <w:u w:val="single"/>
          <w:lang w:val="el-GR"/>
        </w:rPr>
        <w:t>Γενικές προφυλάξεις</w:t>
      </w:r>
    </w:p>
    <w:p w14:paraId="0B6B9662" w14:textId="77777777" w:rsidR="007E6326" w:rsidRPr="00ED2C80" w:rsidRDefault="007E6326" w:rsidP="007E6326">
      <w:pPr>
        <w:pStyle w:val="BodyText"/>
        <w:rPr>
          <w:i w:val="0"/>
          <w:color w:val="auto"/>
          <w:lang w:val="el-GR"/>
        </w:rPr>
      </w:pPr>
      <w:r w:rsidRPr="00ED2C80">
        <w:rPr>
          <w:i w:val="0"/>
          <w:color w:val="auto"/>
          <w:lang w:val="el-GR"/>
        </w:rPr>
        <w:t xml:space="preserve">Η βορτεζομίμπη είναι ένας κυτταροτοξικός παράγοντας. Συνεπώς, απαιτείται προσοχή κατά το χειρισμό και την προετοιμασία του </w:t>
      </w:r>
      <w:r w:rsidRPr="00ED2C80">
        <w:rPr>
          <w:i w:val="0"/>
          <w:color w:val="auto"/>
        </w:rPr>
        <w:t>Bortezomib</w:t>
      </w:r>
      <w:r w:rsidRPr="00ED2C80">
        <w:rPr>
          <w:i w:val="0"/>
          <w:color w:val="auto"/>
          <w:lang w:val="el-GR"/>
        </w:rPr>
        <w:t xml:space="preserve"> </w:t>
      </w:r>
      <w:r w:rsidRPr="00ED2C80">
        <w:rPr>
          <w:i w:val="0"/>
          <w:color w:val="auto"/>
        </w:rPr>
        <w:t>Accord</w:t>
      </w:r>
      <w:r w:rsidRPr="00ED2C80">
        <w:rPr>
          <w:i w:val="0"/>
          <w:color w:val="auto"/>
          <w:lang w:val="el-GR"/>
        </w:rPr>
        <w:t>. Συνιστάται η χρήση γαντιών και προστατευτικού ρουχισμού προκειμένου να αποφευχθεί η επαφή με το δέρμα.</w:t>
      </w:r>
    </w:p>
    <w:p w14:paraId="3974EBCB" w14:textId="77777777" w:rsidR="007E6326" w:rsidRPr="00ED2C80" w:rsidRDefault="007E6326" w:rsidP="007E6326">
      <w:pPr>
        <w:pStyle w:val="BodyText"/>
        <w:rPr>
          <w:i w:val="0"/>
          <w:color w:val="auto"/>
          <w:lang w:val="el-GR"/>
        </w:rPr>
      </w:pPr>
    </w:p>
    <w:p w14:paraId="55869B71" w14:textId="77777777" w:rsidR="007E6326" w:rsidRPr="00ED2C80" w:rsidRDefault="007E6326" w:rsidP="007E6326">
      <w:pPr>
        <w:pStyle w:val="BodyText"/>
        <w:rPr>
          <w:i w:val="0"/>
          <w:color w:val="auto"/>
          <w:lang w:val="el-GR"/>
        </w:rPr>
      </w:pPr>
      <w:r w:rsidRPr="00ED2C80">
        <w:rPr>
          <w:b/>
          <w:bCs/>
          <w:i w:val="0"/>
          <w:color w:val="auto"/>
          <w:lang w:val="el-GR"/>
        </w:rPr>
        <w:t>Η άσηπτη τεχνική</w:t>
      </w:r>
      <w:r w:rsidRPr="00ED2C80">
        <w:rPr>
          <w:i w:val="0"/>
          <w:color w:val="auto"/>
          <w:lang w:val="el-GR"/>
        </w:rPr>
        <w:t xml:space="preserve"> πρέπει να ακολουθείται αυστηρώς καθ’ όλη τη διάρκεια του χειρισμού του </w:t>
      </w:r>
      <w:r w:rsidRPr="00ED2C80">
        <w:rPr>
          <w:i w:val="0"/>
          <w:color w:val="auto"/>
        </w:rPr>
        <w:t>Bortezomib</w:t>
      </w:r>
      <w:r w:rsidRPr="00ED2C80">
        <w:rPr>
          <w:i w:val="0"/>
          <w:color w:val="auto"/>
          <w:lang w:val="el-GR"/>
        </w:rPr>
        <w:t xml:space="preserve"> </w:t>
      </w:r>
      <w:r w:rsidRPr="00ED2C80">
        <w:rPr>
          <w:i w:val="0"/>
          <w:color w:val="auto"/>
        </w:rPr>
        <w:t>Accord</w:t>
      </w:r>
      <w:r w:rsidRPr="00ED2C80">
        <w:rPr>
          <w:i w:val="0"/>
          <w:color w:val="auto"/>
          <w:lang w:val="el-GR"/>
        </w:rPr>
        <w:t xml:space="preserve"> καθώς το φάρμακο δεν περιέχει συντηρητικά.</w:t>
      </w:r>
    </w:p>
    <w:p w14:paraId="28062FF2" w14:textId="77777777" w:rsidR="007E6326" w:rsidRPr="00ED2C80" w:rsidRDefault="007E6326" w:rsidP="007E6326">
      <w:pPr>
        <w:pStyle w:val="BodyText"/>
        <w:rPr>
          <w:i w:val="0"/>
          <w:color w:val="auto"/>
          <w:lang w:val="el-GR"/>
        </w:rPr>
      </w:pPr>
    </w:p>
    <w:p w14:paraId="106A0DFD" w14:textId="77777777" w:rsidR="007E6326" w:rsidRPr="007A097A" w:rsidRDefault="007E6326" w:rsidP="007E6326">
      <w:pPr>
        <w:tabs>
          <w:tab w:val="clear" w:pos="567"/>
        </w:tabs>
        <w:spacing w:line="240" w:lineRule="auto"/>
        <w:rPr>
          <w:lang w:val="el-GR"/>
        </w:rPr>
      </w:pPr>
      <w:r w:rsidRPr="007A097A">
        <w:rPr>
          <w:szCs w:val="22"/>
          <w:lang w:val="el-GR"/>
        </w:rPr>
        <w:t xml:space="preserve">Έχουν υπάρξει θανατηφόρες περιπτώσεις εσφαλμένης ενδορραχιαίας χορήγησης </w:t>
      </w:r>
      <w:r w:rsidRPr="007A097A">
        <w:rPr>
          <w:lang w:val="el-GR"/>
        </w:rPr>
        <w:t>βορτεζομίμπης</w:t>
      </w:r>
      <w:r w:rsidRPr="007A097A">
        <w:rPr>
          <w:szCs w:val="22"/>
          <w:lang w:val="el-GR"/>
        </w:rPr>
        <w:t xml:space="preserve">. Το </w:t>
      </w:r>
      <w:r w:rsidRPr="007A097A">
        <w:rPr>
          <w:rFonts w:eastAsia="SimSun"/>
          <w:szCs w:val="22"/>
          <w:lang w:val="en-US"/>
        </w:rPr>
        <w:t>Bortezomib</w:t>
      </w:r>
      <w:r w:rsidRPr="007A097A">
        <w:rPr>
          <w:rFonts w:eastAsia="SimSun"/>
          <w:szCs w:val="22"/>
          <w:lang w:val="el-GR"/>
        </w:rPr>
        <w:t xml:space="preserve"> </w:t>
      </w:r>
      <w:r w:rsidRPr="007A097A">
        <w:rPr>
          <w:rFonts w:eastAsia="SimSun"/>
          <w:szCs w:val="22"/>
          <w:lang w:val="en-US"/>
        </w:rPr>
        <w:t>Accord</w:t>
      </w:r>
      <w:r w:rsidRPr="007A097A">
        <w:rPr>
          <w:rFonts w:eastAsia="SimSun"/>
          <w:szCs w:val="22"/>
          <w:lang w:val="el-GR"/>
        </w:rPr>
        <w:t xml:space="preserve"> </w:t>
      </w:r>
      <w:r>
        <w:rPr>
          <w:lang w:val="el-GR"/>
        </w:rPr>
        <w:t>2,5</w:t>
      </w:r>
      <w:r w:rsidRPr="007A097A">
        <w:rPr>
          <w:lang w:val="el-GR"/>
        </w:rPr>
        <w:t> mg</w:t>
      </w:r>
      <w:r>
        <w:rPr>
          <w:lang w:val="el-GR"/>
        </w:rPr>
        <w:t>/</w:t>
      </w:r>
      <w:r>
        <w:rPr>
          <w:lang w:val="en-US"/>
        </w:rPr>
        <w:t>ml</w:t>
      </w:r>
      <w:r w:rsidRPr="007A097A">
        <w:rPr>
          <w:lang w:val="el-GR"/>
        </w:rPr>
        <w:t xml:space="preserve"> ενέσιμο διάλυμα </w:t>
      </w:r>
      <w:r w:rsidRPr="007A097A">
        <w:rPr>
          <w:szCs w:val="22"/>
          <w:lang w:val="el-GR"/>
        </w:rPr>
        <w:t xml:space="preserve">προορίζεται </w:t>
      </w:r>
      <w:r>
        <w:rPr>
          <w:szCs w:val="22"/>
          <w:lang w:val="el-GR"/>
        </w:rPr>
        <w:t xml:space="preserve">για υποδόρια και, μετά την αραίωση, επίσης και για </w:t>
      </w:r>
      <w:r w:rsidRPr="007A097A">
        <w:rPr>
          <w:szCs w:val="22"/>
          <w:lang w:val="el-GR"/>
        </w:rPr>
        <w:t xml:space="preserve">ενδοφλέβια χρήση. Το </w:t>
      </w:r>
      <w:r w:rsidRPr="007A097A">
        <w:t>Bortezomib</w:t>
      </w:r>
      <w:r w:rsidRPr="007A097A">
        <w:rPr>
          <w:lang w:val="el-GR"/>
        </w:rPr>
        <w:t xml:space="preserve"> </w:t>
      </w:r>
      <w:r w:rsidRPr="007A097A">
        <w:t>Accord</w:t>
      </w:r>
      <w:r w:rsidRPr="007A097A">
        <w:rPr>
          <w:lang w:val="el-GR"/>
        </w:rPr>
        <w:t xml:space="preserve"> </w:t>
      </w:r>
      <w:r w:rsidRPr="007A097A">
        <w:rPr>
          <w:szCs w:val="22"/>
          <w:lang w:val="el-GR"/>
        </w:rPr>
        <w:t xml:space="preserve">δεν </w:t>
      </w:r>
      <w:r>
        <w:rPr>
          <w:szCs w:val="22"/>
          <w:lang w:val="el-GR"/>
        </w:rPr>
        <w:t xml:space="preserve">θα </w:t>
      </w:r>
      <w:r w:rsidRPr="007A097A">
        <w:rPr>
          <w:szCs w:val="22"/>
          <w:lang w:val="el-GR"/>
        </w:rPr>
        <w:t>πρέπει να χορηγείται ενδορραχιαία.</w:t>
      </w:r>
    </w:p>
    <w:p w14:paraId="4FA769CB" w14:textId="77777777" w:rsidR="007E6326" w:rsidRPr="00ED2C80" w:rsidRDefault="007E6326" w:rsidP="007E6326">
      <w:pPr>
        <w:pStyle w:val="BodyText"/>
        <w:rPr>
          <w:i w:val="0"/>
          <w:color w:val="auto"/>
          <w:lang w:val="el-GR"/>
        </w:rPr>
      </w:pPr>
    </w:p>
    <w:p w14:paraId="64926424" w14:textId="77777777" w:rsidR="007E6326" w:rsidRPr="00ED2C80" w:rsidRDefault="007E6326" w:rsidP="007E6326">
      <w:pPr>
        <w:pStyle w:val="BodyText"/>
        <w:rPr>
          <w:i w:val="0"/>
          <w:color w:val="auto"/>
          <w:u w:val="single"/>
          <w:lang w:val="el-GR"/>
        </w:rPr>
      </w:pPr>
      <w:r w:rsidRPr="00ED2C80">
        <w:rPr>
          <w:i w:val="0"/>
          <w:color w:val="auto"/>
          <w:u w:val="single"/>
          <w:lang w:val="el-GR"/>
        </w:rPr>
        <w:t xml:space="preserve">Οδηγίες για την </w:t>
      </w:r>
      <w:r>
        <w:rPr>
          <w:i w:val="0"/>
          <w:color w:val="auto"/>
          <w:u w:val="single"/>
          <w:lang w:val="el-GR"/>
        </w:rPr>
        <w:t>προετοιμασία και τη χορήγηση</w:t>
      </w:r>
    </w:p>
    <w:p w14:paraId="5F189949" w14:textId="77777777" w:rsidR="007E6326" w:rsidRPr="00ED2C80" w:rsidRDefault="007E6326" w:rsidP="007E6326">
      <w:pPr>
        <w:pStyle w:val="BodyText"/>
        <w:rPr>
          <w:bCs/>
          <w:i w:val="0"/>
          <w:color w:val="auto"/>
          <w:lang w:val="el-GR"/>
        </w:rPr>
      </w:pPr>
      <w:r w:rsidRPr="00ED2C80">
        <w:rPr>
          <w:i w:val="0"/>
          <w:color w:val="auto"/>
          <w:lang w:val="el-GR"/>
        </w:rPr>
        <w:t xml:space="preserve">Η ανασύσταση του </w:t>
      </w:r>
      <w:r w:rsidRPr="00ED2C80">
        <w:rPr>
          <w:i w:val="0"/>
          <w:color w:val="auto"/>
        </w:rPr>
        <w:t>Bortezomib</w:t>
      </w:r>
      <w:r w:rsidRPr="00ED2C80">
        <w:rPr>
          <w:i w:val="0"/>
          <w:color w:val="auto"/>
          <w:lang w:val="el-GR"/>
        </w:rPr>
        <w:t xml:space="preserve"> </w:t>
      </w:r>
      <w:r w:rsidRPr="00ED2C80">
        <w:rPr>
          <w:i w:val="0"/>
          <w:color w:val="auto"/>
        </w:rPr>
        <w:t>Accord</w:t>
      </w:r>
      <w:r w:rsidRPr="00ED2C80">
        <w:rPr>
          <w:i w:val="0"/>
          <w:color w:val="auto"/>
          <w:lang w:val="el-GR"/>
        </w:rPr>
        <w:t xml:space="preserve"> </w:t>
      </w:r>
      <w:r w:rsidRPr="00ED2C80">
        <w:rPr>
          <w:bCs/>
          <w:i w:val="0"/>
          <w:color w:val="auto"/>
          <w:lang w:val="el-GR"/>
        </w:rPr>
        <w:t xml:space="preserve">πρέπει να </w:t>
      </w:r>
      <w:r>
        <w:rPr>
          <w:bCs/>
          <w:i w:val="0"/>
          <w:color w:val="auto"/>
          <w:lang w:val="el-GR"/>
        </w:rPr>
        <w:t>προετοιμάζεται</w:t>
      </w:r>
      <w:r w:rsidRPr="00ED2C80">
        <w:rPr>
          <w:bCs/>
          <w:i w:val="0"/>
          <w:color w:val="auto"/>
          <w:lang w:val="el-GR"/>
        </w:rPr>
        <w:t xml:space="preserve"> από επαγγελματία υγείας.</w:t>
      </w:r>
    </w:p>
    <w:p w14:paraId="4DBD680D" w14:textId="77777777" w:rsidR="007E6326" w:rsidRPr="00ED2C80" w:rsidRDefault="007E6326" w:rsidP="007E6326">
      <w:pPr>
        <w:pStyle w:val="BodyText"/>
        <w:rPr>
          <w:bCs/>
          <w:i w:val="0"/>
          <w:color w:val="auto"/>
          <w:lang w:val="el-GR"/>
        </w:rPr>
      </w:pPr>
    </w:p>
    <w:p w14:paraId="764D8F17" w14:textId="77777777" w:rsidR="007E6326" w:rsidRPr="00847EA9" w:rsidRDefault="007E6326" w:rsidP="007E6326">
      <w:pPr>
        <w:pStyle w:val="BodyText"/>
        <w:rPr>
          <w:color w:val="auto"/>
          <w:u w:val="single"/>
          <w:lang w:val="el-GR"/>
        </w:rPr>
      </w:pPr>
      <w:r w:rsidRPr="00847EA9">
        <w:rPr>
          <w:color w:val="auto"/>
          <w:u w:val="single"/>
          <w:lang w:val="el-GR"/>
        </w:rPr>
        <w:t>Ενδοφλέβια ένεση</w:t>
      </w:r>
    </w:p>
    <w:p w14:paraId="1877536E" w14:textId="77777777" w:rsidR="007E6326" w:rsidRDefault="007E6326" w:rsidP="007E6326">
      <w:pPr>
        <w:pStyle w:val="BodyText"/>
        <w:rPr>
          <w:i w:val="0"/>
          <w:color w:val="auto"/>
          <w:lang w:val="el-GR"/>
        </w:rPr>
      </w:pPr>
      <w:r w:rsidRPr="00ED2C80">
        <w:rPr>
          <w:i w:val="0"/>
          <w:color w:val="auto"/>
          <w:lang w:val="el-GR"/>
        </w:rPr>
        <w:t xml:space="preserve">Κάθε φιαλίδιο του </w:t>
      </w:r>
      <w:r w:rsidRPr="00ED2C80">
        <w:rPr>
          <w:i w:val="0"/>
          <w:color w:val="auto"/>
        </w:rPr>
        <w:t>Bortezomib</w:t>
      </w:r>
      <w:r w:rsidRPr="00ED2C80">
        <w:rPr>
          <w:i w:val="0"/>
          <w:color w:val="auto"/>
          <w:lang w:val="el-GR"/>
        </w:rPr>
        <w:t xml:space="preserve"> </w:t>
      </w:r>
      <w:r w:rsidRPr="00ED2C80">
        <w:rPr>
          <w:i w:val="0"/>
          <w:color w:val="auto"/>
        </w:rPr>
        <w:t>Accord</w:t>
      </w:r>
      <w:r w:rsidRPr="00ED2C80">
        <w:rPr>
          <w:i w:val="0"/>
          <w:color w:val="auto"/>
          <w:lang w:val="el-GR"/>
        </w:rPr>
        <w:t xml:space="preserve"> πρέπει να </w:t>
      </w:r>
      <w:r>
        <w:rPr>
          <w:i w:val="0"/>
          <w:color w:val="auto"/>
          <w:lang w:val="el-GR"/>
        </w:rPr>
        <w:t>αραιωθεί</w:t>
      </w:r>
      <w:r w:rsidRPr="00ED2C80">
        <w:rPr>
          <w:i w:val="0"/>
          <w:color w:val="auto"/>
          <w:lang w:val="el-GR"/>
        </w:rPr>
        <w:t xml:space="preserve"> </w:t>
      </w:r>
      <w:r w:rsidRPr="004B59D4">
        <w:rPr>
          <w:i w:val="0"/>
          <w:color w:val="auto"/>
          <w:lang w:val="el-GR"/>
        </w:rPr>
        <w:t xml:space="preserve">προσεκτικά </w:t>
      </w:r>
      <w:r w:rsidRPr="00ED2C80">
        <w:rPr>
          <w:i w:val="0"/>
          <w:color w:val="auto"/>
          <w:lang w:val="el-GR"/>
        </w:rPr>
        <w:t xml:space="preserve">με </w:t>
      </w:r>
      <w:r>
        <w:rPr>
          <w:i w:val="0"/>
          <w:color w:val="auto"/>
          <w:lang w:val="el-GR"/>
        </w:rPr>
        <w:t>ενέσιμο διάλυμα</w:t>
      </w:r>
      <w:r w:rsidRPr="00ED2C80">
        <w:rPr>
          <w:i w:val="0"/>
          <w:color w:val="auto"/>
          <w:lang w:val="el-GR"/>
        </w:rPr>
        <w:t xml:space="preserve"> χλωριούχου νατρίου 9 mg/ml (0,9%)</w:t>
      </w:r>
      <w:r>
        <w:rPr>
          <w:i w:val="0"/>
          <w:color w:val="auto"/>
          <w:lang w:val="el-GR"/>
        </w:rPr>
        <w:t xml:space="preserve"> για ενδοφλέβια χορήγηση</w:t>
      </w:r>
      <w:r w:rsidRPr="004B59D4">
        <w:rPr>
          <w:i w:val="0"/>
          <w:color w:val="auto"/>
          <w:lang w:val="el-GR"/>
        </w:rPr>
        <w:t>, με τη χρήση μίας σύριγγας κατάλληλου μεγέθους, χωρίς την αφαίρεση του πώματος εισχώρησης του φιαλιδίου</w:t>
      </w:r>
      <w:r w:rsidRPr="00ED2C80">
        <w:rPr>
          <w:i w:val="0"/>
          <w:color w:val="auto"/>
          <w:lang w:val="el-GR"/>
        </w:rPr>
        <w:t xml:space="preserve">. Μετά τη </w:t>
      </w:r>
      <w:r>
        <w:rPr>
          <w:i w:val="0"/>
          <w:color w:val="auto"/>
          <w:lang w:val="el-GR"/>
        </w:rPr>
        <w:t>διάλυση</w:t>
      </w:r>
      <w:r w:rsidRPr="00ED2C80">
        <w:rPr>
          <w:i w:val="0"/>
          <w:color w:val="auto"/>
          <w:lang w:val="el-GR"/>
        </w:rPr>
        <w:t xml:space="preserve">, κάθε ml διαλύματος περιέχει 1 mg βορτεζομίμπης. </w:t>
      </w:r>
    </w:p>
    <w:p w14:paraId="34C84FFE" w14:textId="77777777" w:rsidR="007E6326" w:rsidRPr="00907973" w:rsidRDefault="007E6326" w:rsidP="007E6326">
      <w:pPr>
        <w:pStyle w:val="BodyText"/>
        <w:rPr>
          <w:i w:val="0"/>
          <w:color w:val="auto"/>
          <w:lang w:val="el-GR"/>
        </w:rPr>
      </w:pPr>
    </w:p>
    <w:p w14:paraId="03B1A37C" w14:textId="77777777" w:rsidR="005A76AE" w:rsidRPr="00A86978" w:rsidRDefault="005A76AE" w:rsidP="007E6326">
      <w:pPr>
        <w:pStyle w:val="BodyText"/>
        <w:rPr>
          <w:i w:val="0"/>
          <w:color w:val="auto"/>
          <w:lang w:val="el-GR"/>
        </w:rPr>
      </w:pPr>
      <w:r w:rsidRPr="00E04703">
        <w:rPr>
          <w:i w:val="0"/>
          <w:color w:val="auto"/>
          <w:lang w:val="el-GR"/>
        </w:rPr>
        <w:t xml:space="preserve">Κάθε φιαλίδιο περιέχει ένα επιπλέον 0,1 </w:t>
      </w:r>
      <w:r w:rsidRPr="00E04703">
        <w:rPr>
          <w:i w:val="0"/>
          <w:color w:val="auto"/>
          <w:lang w:val="en-US"/>
        </w:rPr>
        <w:t>ml</w:t>
      </w:r>
      <w:r w:rsidRPr="00E04703">
        <w:rPr>
          <w:i w:val="0"/>
          <w:color w:val="auto"/>
          <w:lang w:val="el-GR"/>
        </w:rPr>
        <w:t xml:space="preserve">. Κατά συνέπεια, κάθε φιαλίδιο 1 </w:t>
      </w:r>
      <w:r w:rsidRPr="00E04703">
        <w:rPr>
          <w:i w:val="0"/>
          <w:color w:val="auto"/>
          <w:lang w:val="en-US"/>
        </w:rPr>
        <w:t>ml</w:t>
      </w:r>
      <w:r w:rsidRPr="00E04703">
        <w:rPr>
          <w:i w:val="0"/>
          <w:color w:val="auto"/>
          <w:lang w:val="el-GR"/>
        </w:rPr>
        <w:t xml:space="preserve"> και 1,4 </w:t>
      </w:r>
      <w:r w:rsidRPr="00E04703">
        <w:rPr>
          <w:i w:val="0"/>
          <w:color w:val="auto"/>
          <w:lang w:val="en-US"/>
        </w:rPr>
        <w:t>ml</w:t>
      </w:r>
      <w:r w:rsidRPr="00E04703">
        <w:rPr>
          <w:i w:val="0"/>
          <w:color w:val="auto"/>
          <w:lang w:val="el-GR"/>
        </w:rPr>
        <w:t xml:space="preserve"> περιέχει 2,75 </w:t>
      </w:r>
      <w:r w:rsidRPr="00E04703">
        <w:rPr>
          <w:i w:val="0"/>
          <w:color w:val="auto"/>
          <w:lang w:val="en-US"/>
        </w:rPr>
        <w:t>mg</w:t>
      </w:r>
      <w:r w:rsidRPr="00E04703">
        <w:rPr>
          <w:i w:val="0"/>
          <w:color w:val="auto"/>
          <w:lang w:val="el-GR"/>
        </w:rPr>
        <w:t xml:space="preserve"> και 3,75 </w:t>
      </w:r>
      <w:r w:rsidRPr="00E04703">
        <w:rPr>
          <w:i w:val="0"/>
          <w:color w:val="auto"/>
          <w:lang w:val="en-US"/>
        </w:rPr>
        <w:t>mg</w:t>
      </w:r>
      <w:r w:rsidRPr="00E04703">
        <w:rPr>
          <w:i w:val="0"/>
          <w:color w:val="auto"/>
          <w:lang w:val="el-GR"/>
        </w:rPr>
        <w:t xml:space="preserve"> βορτεζομίμπης αντίστοιχα</w:t>
      </w:r>
    </w:p>
    <w:p w14:paraId="50D98837" w14:textId="77777777" w:rsidR="005A76AE" w:rsidRPr="00A86978" w:rsidRDefault="005A76AE" w:rsidP="007E6326">
      <w:pPr>
        <w:pStyle w:val="BodyText"/>
        <w:rPr>
          <w:i w:val="0"/>
          <w:color w:val="auto"/>
          <w:lang w:val="el-GR"/>
        </w:rPr>
      </w:pPr>
    </w:p>
    <w:p w14:paraId="444B7A5A" w14:textId="77777777" w:rsidR="007E6326" w:rsidRPr="00A86978" w:rsidRDefault="007E6326" w:rsidP="007E6326">
      <w:pPr>
        <w:pStyle w:val="BodyText"/>
        <w:rPr>
          <w:i w:val="0"/>
          <w:color w:val="auto"/>
          <w:lang w:val="el-GR"/>
        </w:rPr>
      </w:pPr>
      <w:r w:rsidRPr="00A86978">
        <w:rPr>
          <w:i w:val="0"/>
          <w:color w:val="auto"/>
          <w:lang w:val="el-GR"/>
        </w:rPr>
        <w:t xml:space="preserve">Κάθε φιαλίδιο του 1 </w:t>
      </w:r>
      <w:r w:rsidRPr="00A86978">
        <w:rPr>
          <w:i w:val="0"/>
          <w:color w:val="auto"/>
          <w:lang w:val="en-US"/>
        </w:rPr>
        <w:t>ml</w:t>
      </w:r>
      <w:r w:rsidRPr="00A86978">
        <w:rPr>
          <w:i w:val="0"/>
          <w:color w:val="auto"/>
          <w:lang w:val="el-GR"/>
        </w:rPr>
        <w:t xml:space="preserve"> πρέπει να αραιωθεί με 1,</w:t>
      </w:r>
      <w:r w:rsidR="005A76AE" w:rsidRPr="00A86978">
        <w:rPr>
          <w:i w:val="0"/>
          <w:color w:val="auto"/>
          <w:lang w:val="el-GR"/>
        </w:rPr>
        <w:t>6</w:t>
      </w:r>
      <w:r w:rsidRPr="00A86978">
        <w:rPr>
          <w:i w:val="0"/>
          <w:color w:val="auto"/>
          <w:lang w:val="el-GR"/>
        </w:rPr>
        <w:t> </w:t>
      </w:r>
      <w:r w:rsidRPr="00A86978">
        <w:rPr>
          <w:i w:val="0"/>
          <w:color w:val="auto"/>
          <w:lang w:val="en-US"/>
        </w:rPr>
        <w:t>ml</w:t>
      </w:r>
      <w:r w:rsidRPr="00A86978">
        <w:rPr>
          <w:i w:val="0"/>
          <w:color w:val="auto"/>
          <w:lang w:val="el-GR"/>
        </w:rPr>
        <w:t xml:space="preserve"> ενέσιμου διαλύματος χλωριούχου νατρίου 9 </w:t>
      </w:r>
      <w:r w:rsidRPr="00A86978">
        <w:rPr>
          <w:i w:val="0"/>
          <w:color w:val="auto"/>
          <w:lang w:val="en-US"/>
        </w:rPr>
        <w:t>mg</w:t>
      </w:r>
      <w:r w:rsidRPr="00A86978">
        <w:rPr>
          <w:i w:val="0"/>
          <w:color w:val="auto"/>
          <w:lang w:val="el-GR"/>
        </w:rPr>
        <w:t>/</w:t>
      </w:r>
      <w:r w:rsidRPr="00A86978">
        <w:rPr>
          <w:i w:val="0"/>
          <w:color w:val="auto"/>
          <w:lang w:val="en-US"/>
        </w:rPr>
        <w:t>ml</w:t>
      </w:r>
      <w:r w:rsidRPr="00A86978">
        <w:rPr>
          <w:i w:val="0"/>
          <w:color w:val="auto"/>
          <w:lang w:val="el-GR"/>
        </w:rPr>
        <w:t xml:space="preserve"> (0,9%).</w:t>
      </w:r>
    </w:p>
    <w:p w14:paraId="1EA19667" w14:textId="77777777" w:rsidR="007E6326" w:rsidRPr="00C77293" w:rsidRDefault="007E6326" w:rsidP="007E6326">
      <w:pPr>
        <w:pStyle w:val="BodyText"/>
        <w:rPr>
          <w:i w:val="0"/>
          <w:color w:val="auto"/>
          <w:lang w:val="el-GR"/>
        </w:rPr>
      </w:pPr>
      <w:r w:rsidRPr="00A86978">
        <w:rPr>
          <w:i w:val="0"/>
          <w:color w:val="auto"/>
          <w:lang w:val="el-GR"/>
        </w:rPr>
        <w:t xml:space="preserve">Κάθε φιαλίδιο των 1,4 </w:t>
      </w:r>
      <w:r w:rsidRPr="00A86978">
        <w:rPr>
          <w:i w:val="0"/>
          <w:color w:val="auto"/>
          <w:lang w:val="en-US"/>
        </w:rPr>
        <w:t>ml</w:t>
      </w:r>
      <w:r w:rsidRPr="00A86978">
        <w:rPr>
          <w:i w:val="0"/>
          <w:color w:val="auto"/>
          <w:lang w:val="el-GR"/>
        </w:rPr>
        <w:t xml:space="preserve"> πρέπει να αραιωθεί με 2,</w:t>
      </w:r>
      <w:r w:rsidR="005A76AE" w:rsidRPr="00A86978">
        <w:rPr>
          <w:i w:val="0"/>
          <w:color w:val="auto"/>
          <w:lang w:val="el-GR"/>
        </w:rPr>
        <w:t>2</w:t>
      </w:r>
      <w:r w:rsidRPr="00A86978">
        <w:rPr>
          <w:i w:val="0"/>
          <w:color w:val="auto"/>
          <w:lang w:val="el-GR"/>
        </w:rPr>
        <w:t> </w:t>
      </w:r>
      <w:r w:rsidRPr="00A86978">
        <w:rPr>
          <w:i w:val="0"/>
          <w:color w:val="auto"/>
          <w:lang w:val="en-US"/>
        </w:rPr>
        <w:t>ml</w:t>
      </w:r>
      <w:r w:rsidRPr="00A86978">
        <w:rPr>
          <w:i w:val="0"/>
          <w:color w:val="auto"/>
          <w:lang w:val="el-GR"/>
        </w:rPr>
        <w:t xml:space="preserve"> ενέσιμου διαλύματος χλωριούχου νατρίου 9 </w:t>
      </w:r>
      <w:r w:rsidRPr="00A86978">
        <w:rPr>
          <w:i w:val="0"/>
          <w:color w:val="auto"/>
          <w:lang w:val="en-US"/>
        </w:rPr>
        <w:t>mg</w:t>
      </w:r>
      <w:r w:rsidRPr="00A86978">
        <w:rPr>
          <w:i w:val="0"/>
          <w:color w:val="auto"/>
          <w:lang w:val="el-GR"/>
        </w:rPr>
        <w:t>/</w:t>
      </w:r>
      <w:r w:rsidRPr="00A86978">
        <w:rPr>
          <w:i w:val="0"/>
          <w:color w:val="auto"/>
          <w:lang w:val="en-US"/>
        </w:rPr>
        <w:t>ml</w:t>
      </w:r>
      <w:r w:rsidRPr="00A86978">
        <w:rPr>
          <w:i w:val="0"/>
          <w:color w:val="auto"/>
          <w:lang w:val="el-GR"/>
        </w:rPr>
        <w:t xml:space="preserve"> (0,9%).</w:t>
      </w:r>
    </w:p>
    <w:p w14:paraId="3813C0BD" w14:textId="77777777" w:rsidR="007E6326" w:rsidRDefault="007E6326" w:rsidP="007E6326">
      <w:pPr>
        <w:pStyle w:val="BodyText"/>
        <w:rPr>
          <w:i w:val="0"/>
          <w:color w:val="auto"/>
          <w:lang w:val="el-GR"/>
        </w:rPr>
      </w:pPr>
    </w:p>
    <w:p w14:paraId="68D5EBE6" w14:textId="77777777" w:rsidR="007E6326" w:rsidRDefault="007E6326" w:rsidP="007E6326">
      <w:pPr>
        <w:pStyle w:val="BodyText"/>
        <w:rPr>
          <w:i w:val="0"/>
          <w:color w:val="auto"/>
          <w:lang w:val="el-GR"/>
        </w:rPr>
      </w:pPr>
      <w:r w:rsidRPr="00ED2C80">
        <w:rPr>
          <w:i w:val="0"/>
          <w:color w:val="auto"/>
          <w:lang w:val="el-GR"/>
        </w:rPr>
        <w:t xml:space="preserve">Το </w:t>
      </w:r>
      <w:r>
        <w:rPr>
          <w:i w:val="0"/>
          <w:color w:val="auto"/>
          <w:lang w:val="el-GR"/>
        </w:rPr>
        <w:t>αραιωμένο</w:t>
      </w:r>
      <w:r w:rsidRPr="00ED2C80">
        <w:rPr>
          <w:i w:val="0"/>
          <w:color w:val="auto"/>
          <w:lang w:val="el-GR"/>
        </w:rPr>
        <w:t xml:space="preserve"> διάλυμα που προκύπτει είναι διαυγές</w:t>
      </w:r>
      <w:r>
        <w:rPr>
          <w:i w:val="0"/>
          <w:color w:val="auto"/>
          <w:lang w:val="el-GR"/>
        </w:rPr>
        <w:t xml:space="preserve">, </w:t>
      </w:r>
      <w:r w:rsidRPr="00ED2C80">
        <w:rPr>
          <w:i w:val="0"/>
          <w:color w:val="auto"/>
          <w:lang w:val="el-GR"/>
        </w:rPr>
        <w:t>άχρωμο.</w:t>
      </w:r>
    </w:p>
    <w:p w14:paraId="71C7BD34" w14:textId="77777777" w:rsidR="007E6326" w:rsidRPr="00ED2C80" w:rsidRDefault="007E6326" w:rsidP="007E6326">
      <w:pPr>
        <w:pStyle w:val="BodyText"/>
        <w:rPr>
          <w:i w:val="0"/>
          <w:color w:val="auto"/>
          <w:lang w:val="el-GR"/>
        </w:rPr>
      </w:pPr>
      <w:r w:rsidRPr="00ED2C80">
        <w:rPr>
          <w:i w:val="0"/>
          <w:color w:val="auto"/>
          <w:lang w:val="el-GR"/>
        </w:rPr>
        <w:t xml:space="preserve">Το </w:t>
      </w:r>
      <w:r>
        <w:rPr>
          <w:i w:val="0"/>
          <w:color w:val="auto"/>
          <w:lang w:val="el-GR"/>
        </w:rPr>
        <w:t>αραιωμένο</w:t>
      </w:r>
      <w:r w:rsidRPr="00ED2C80">
        <w:rPr>
          <w:i w:val="0"/>
          <w:color w:val="auto"/>
          <w:lang w:val="el-GR"/>
        </w:rPr>
        <w:t xml:space="preserve"> διάλυμα πρέπει να ελέγχεται οπτικώς για την ύπαρξη σωματιδίων και για αποχρωματισμό, προτού χορηγηθεί. Αν παρατηρηθεί αποχρωματισμός ή ύπαρξη </w:t>
      </w:r>
      <w:r>
        <w:rPr>
          <w:i w:val="0"/>
          <w:color w:val="auto"/>
          <w:lang w:val="el-GR"/>
        </w:rPr>
        <w:t>σωματιδιακής ύλης</w:t>
      </w:r>
      <w:r w:rsidRPr="00ED2C80">
        <w:rPr>
          <w:i w:val="0"/>
          <w:color w:val="auto"/>
          <w:lang w:val="el-GR"/>
        </w:rPr>
        <w:t xml:space="preserve">, το </w:t>
      </w:r>
      <w:r>
        <w:rPr>
          <w:i w:val="0"/>
          <w:color w:val="auto"/>
          <w:lang w:val="el-GR"/>
        </w:rPr>
        <w:t>αραιωμένο</w:t>
      </w:r>
      <w:r w:rsidRPr="00ED2C80">
        <w:rPr>
          <w:i w:val="0"/>
          <w:color w:val="auto"/>
          <w:lang w:val="el-GR"/>
        </w:rPr>
        <w:t xml:space="preserve"> διάλυμα πρέπει να απορριφθεί.</w:t>
      </w:r>
    </w:p>
    <w:p w14:paraId="16B26E40" w14:textId="77777777" w:rsidR="007E6326" w:rsidRPr="00E04703" w:rsidRDefault="007E6326" w:rsidP="007E6326">
      <w:pPr>
        <w:shd w:val="clear" w:color="auto" w:fill="FFFFFF"/>
        <w:rPr>
          <w:i/>
          <w:iCs/>
          <w:lang w:val="el-GR"/>
        </w:rPr>
      </w:pPr>
    </w:p>
    <w:p w14:paraId="563C588D" w14:textId="77777777" w:rsidR="007E6326" w:rsidRPr="00E04703" w:rsidRDefault="007E6326" w:rsidP="007E6326">
      <w:pPr>
        <w:keepNext/>
        <w:rPr>
          <w:i/>
          <w:u w:val="single"/>
          <w:lang w:val="el-GR"/>
        </w:rPr>
      </w:pPr>
      <w:r w:rsidRPr="00ED2C80">
        <w:rPr>
          <w:i/>
          <w:lang w:val="el-GR"/>
        </w:rPr>
        <w:lastRenderedPageBreak/>
        <w:t>Υποδόρια ένεση</w:t>
      </w:r>
    </w:p>
    <w:p w14:paraId="641E081D" w14:textId="77777777" w:rsidR="007E6326" w:rsidRPr="00ED2C80" w:rsidRDefault="007E6326" w:rsidP="007E6326">
      <w:pPr>
        <w:spacing w:line="240" w:lineRule="auto"/>
        <w:rPr>
          <w:lang w:val="el-GR"/>
        </w:rPr>
      </w:pPr>
      <w:r>
        <w:rPr>
          <w:i/>
          <w:iCs/>
          <w:lang w:val="el-GR"/>
        </w:rPr>
        <w:t>Κάθε</w:t>
      </w:r>
      <w:r w:rsidRPr="00C77293">
        <w:rPr>
          <w:i/>
          <w:iCs/>
          <w:lang w:val="el-GR"/>
        </w:rPr>
        <w:t xml:space="preserve"> </w:t>
      </w:r>
      <w:r>
        <w:rPr>
          <w:i/>
          <w:iCs/>
          <w:lang w:val="el-GR"/>
        </w:rPr>
        <w:t>φιαλίδιο</w:t>
      </w:r>
      <w:r w:rsidRPr="00CC3E3F">
        <w:rPr>
          <w:iCs/>
          <w:lang w:val="el-GR"/>
        </w:rPr>
        <w:t xml:space="preserve"> </w:t>
      </w:r>
      <w:r w:rsidRPr="00CC3E3F">
        <w:rPr>
          <w:iCs/>
          <w:lang w:val="en-US"/>
        </w:rPr>
        <w:t>Bortezomib</w:t>
      </w:r>
      <w:r w:rsidRPr="00CC3E3F">
        <w:rPr>
          <w:iCs/>
          <w:lang w:val="el-GR"/>
        </w:rPr>
        <w:t xml:space="preserve"> </w:t>
      </w:r>
      <w:r w:rsidRPr="00CC3E3F">
        <w:rPr>
          <w:iCs/>
          <w:lang w:val="en-US"/>
        </w:rPr>
        <w:t>Accord</w:t>
      </w:r>
      <w:r w:rsidRPr="00CC3E3F">
        <w:rPr>
          <w:iCs/>
          <w:lang w:val="el-GR"/>
        </w:rPr>
        <w:t xml:space="preserve"> </w:t>
      </w:r>
      <w:r>
        <w:rPr>
          <w:i/>
          <w:iCs/>
          <w:lang w:val="el-GR"/>
        </w:rPr>
        <w:t>είναι έτοιμο προς χρήση για υποδόρια ένεση</w:t>
      </w:r>
      <w:r w:rsidRPr="00CC3E3F">
        <w:rPr>
          <w:iCs/>
          <w:lang w:val="el-GR"/>
        </w:rPr>
        <w:t xml:space="preserve">. </w:t>
      </w:r>
      <w:r>
        <w:rPr>
          <w:i/>
          <w:iCs/>
          <w:lang w:val="el-GR"/>
        </w:rPr>
        <w:t>Κάθε</w:t>
      </w:r>
      <w:r w:rsidRPr="00E04703">
        <w:rPr>
          <w:iCs/>
          <w:lang w:val="el-GR"/>
        </w:rPr>
        <w:t xml:space="preserve"> </w:t>
      </w:r>
      <w:r>
        <w:rPr>
          <w:i/>
          <w:iCs/>
          <w:lang w:val="en-US"/>
        </w:rPr>
        <w:t>ml</w:t>
      </w:r>
      <w:r w:rsidRPr="00E04703">
        <w:rPr>
          <w:i/>
          <w:iCs/>
          <w:lang w:val="el-GR"/>
        </w:rPr>
        <w:t xml:space="preserve"> </w:t>
      </w:r>
      <w:r>
        <w:rPr>
          <w:i/>
          <w:iCs/>
          <w:lang w:val="el-GR"/>
        </w:rPr>
        <w:t>διαλύματος</w:t>
      </w:r>
      <w:r w:rsidRPr="00E04703">
        <w:rPr>
          <w:iCs/>
          <w:lang w:val="el-GR"/>
        </w:rPr>
        <w:t xml:space="preserve"> </w:t>
      </w:r>
      <w:r>
        <w:rPr>
          <w:i/>
          <w:iCs/>
          <w:lang w:val="el-GR"/>
        </w:rPr>
        <w:t>περιέχει</w:t>
      </w:r>
      <w:r w:rsidRPr="00E04703">
        <w:rPr>
          <w:iCs/>
          <w:lang w:val="el-GR"/>
        </w:rPr>
        <w:t xml:space="preserve"> 2,5</w:t>
      </w:r>
      <w:r w:rsidRPr="00CC3E3F">
        <w:rPr>
          <w:iCs/>
          <w:lang w:val="en-US"/>
        </w:rPr>
        <w:t> mg</w:t>
      </w:r>
      <w:r w:rsidRPr="00E04703">
        <w:rPr>
          <w:iCs/>
          <w:lang w:val="el-GR"/>
        </w:rPr>
        <w:t xml:space="preserve"> </w:t>
      </w:r>
      <w:r>
        <w:rPr>
          <w:i/>
          <w:iCs/>
          <w:lang w:val="el-GR"/>
        </w:rPr>
        <w:t>βορτεζομίμπης</w:t>
      </w:r>
      <w:r w:rsidRPr="00E04703">
        <w:rPr>
          <w:iCs/>
          <w:lang w:val="el-GR"/>
        </w:rPr>
        <w:t xml:space="preserve">. </w:t>
      </w:r>
      <w:r>
        <w:rPr>
          <w:i/>
          <w:iCs/>
          <w:lang w:val="el-GR"/>
        </w:rPr>
        <w:t>Το</w:t>
      </w:r>
      <w:r w:rsidRPr="00C77293">
        <w:rPr>
          <w:i/>
          <w:iCs/>
          <w:lang w:val="el-GR"/>
        </w:rPr>
        <w:t xml:space="preserve"> </w:t>
      </w:r>
      <w:r>
        <w:rPr>
          <w:i/>
          <w:iCs/>
          <w:lang w:val="el-GR"/>
        </w:rPr>
        <w:t>διάλυμα</w:t>
      </w:r>
      <w:r w:rsidRPr="00C77293">
        <w:rPr>
          <w:i/>
          <w:iCs/>
          <w:lang w:val="el-GR"/>
        </w:rPr>
        <w:t xml:space="preserve"> </w:t>
      </w:r>
      <w:r>
        <w:rPr>
          <w:i/>
          <w:iCs/>
          <w:lang w:val="el-GR"/>
        </w:rPr>
        <w:t>είναι</w:t>
      </w:r>
      <w:r w:rsidRPr="00C77293">
        <w:rPr>
          <w:i/>
          <w:iCs/>
          <w:lang w:val="el-GR"/>
        </w:rPr>
        <w:t xml:space="preserve"> </w:t>
      </w:r>
      <w:r>
        <w:rPr>
          <w:i/>
          <w:iCs/>
          <w:lang w:val="el-GR"/>
        </w:rPr>
        <w:t>διαυγές</w:t>
      </w:r>
      <w:r w:rsidRPr="00C77293">
        <w:rPr>
          <w:i/>
          <w:iCs/>
          <w:lang w:val="el-GR"/>
        </w:rPr>
        <w:t xml:space="preserve"> </w:t>
      </w:r>
      <w:r>
        <w:rPr>
          <w:i/>
          <w:iCs/>
          <w:lang w:val="el-GR"/>
        </w:rPr>
        <w:t>άχρωμο</w:t>
      </w:r>
      <w:r w:rsidRPr="00CC3E3F">
        <w:rPr>
          <w:iCs/>
          <w:lang w:val="el-GR"/>
        </w:rPr>
        <w:t xml:space="preserve"> </w:t>
      </w:r>
      <w:r>
        <w:rPr>
          <w:i/>
          <w:iCs/>
          <w:lang w:val="el-GR"/>
        </w:rPr>
        <w:t>με</w:t>
      </w:r>
      <w:r w:rsidRPr="00CC3E3F">
        <w:rPr>
          <w:iCs/>
          <w:lang w:val="el-GR"/>
        </w:rPr>
        <w:t xml:space="preserve"> </w:t>
      </w:r>
      <w:r w:rsidRPr="00CC3E3F">
        <w:rPr>
          <w:iCs/>
          <w:lang w:val="en-US"/>
        </w:rPr>
        <w:t>pH</w:t>
      </w:r>
      <w:r w:rsidRPr="00CC3E3F">
        <w:rPr>
          <w:iCs/>
          <w:lang w:val="el-GR"/>
        </w:rPr>
        <w:t xml:space="preserve"> 4</w:t>
      </w:r>
      <w:r w:rsidRPr="00C77293">
        <w:rPr>
          <w:i/>
          <w:iCs/>
          <w:lang w:val="el-GR"/>
        </w:rPr>
        <w:t>,</w:t>
      </w:r>
      <w:r w:rsidRPr="00CC3E3F">
        <w:rPr>
          <w:iCs/>
          <w:lang w:val="el-GR"/>
        </w:rPr>
        <w:t xml:space="preserve">0 </w:t>
      </w:r>
      <w:r>
        <w:rPr>
          <w:i/>
          <w:iCs/>
          <w:lang w:val="el-GR"/>
        </w:rPr>
        <w:t>έως</w:t>
      </w:r>
      <w:r w:rsidRPr="00CC3E3F">
        <w:rPr>
          <w:iCs/>
          <w:lang w:val="el-GR"/>
        </w:rPr>
        <w:t xml:space="preserve"> 7</w:t>
      </w:r>
      <w:r w:rsidRPr="00C77293">
        <w:rPr>
          <w:i/>
          <w:iCs/>
          <w:lang w:val="el-GR"/>
        </w:rPr>
        <w:t>,</w:t>
      </w:r>
      <w:r w:rsidRPr="00CC3E3F">
        <w:rPr>
          <w:iCs/>
          <w:lang w:val="el-GR"/>
        </w:rPr>
        <w:t>0</w:t>
      </w:r>
      <w:r>
        <w:rPr>
          <w:i/>
          <w:iCs/>
          <w:lang w:val="el-GR"/>
        </w:rPr>
        <w:t xml:space="preserve"> και πρέπει να ελέγχεται οπτικά για σωματιδιακή ύλη πριν από τη χορήγηση</w:t>
      </w:r>
      <w:r w:rsidRPr="00CC3E3F">
        <w:rPr>
          <w:iCs/>
          <w:lang w:val="el-GR"/>
        </w:rPr>
        <w:t>.</w:t>
      </w:r>
      <w:r w:rsidRPr="00C77293">
        <w:rPr>
          <w:i/>
          <w:lang w:val="el-GR"/>
        </w:rPr>
        <w:t xml:space="preserve"> </w:t>
      </w:r>
      <w:r w:rsidRPr="00ED2C80">
        <w:rPr>
          <w:i/>
          <w:lang w:val="el-GR"/>
        </w:rPr>
        <w:t xml:space="preserve">Αν παρατηρηθεί αποχρωματισμός ή ύπαρξη σωματιδίων, το </w:t>
      </w:r>
      <w:r>
        <w:rPr>
          <w:i/>
          <w:lang w:val="el-GR"/>
        </w:rPr>
        <w:t>αραιωμένο</w:t>
      </w:r>
      <w:r w:rsidRPr="00ED2C80">
        <w:rPr>
          <w:i/>
          <w:lang w:val="el-GR"/>
        </w:rPr>
        <w:t xml:space="preserve"> διάλυμα πρέπει να απορριφθεί.</w:t>
      </w:r>
    </w:p>
    <w:p w14:paraId="6F2A3A24" w14:textId="77777777" w:rsidR="007E6326" w:rsidRPr="00ED2C80" w:rsidRDefault="007E6326" w:rsidP="007E6326">
      <w:pPr>
        <w:spacing w:line="240" w:lineRule="auto"/>
        <w:rPr>
          <w:u w:val="single"/>
          <w:lang w:val="el-GR"/>
        </w:rPr>
      </w:pPr>
      <w:r w:rsidRPr="00ED2C80">
        <w:rPr>
          <w:u w:val="single"/>
          <w:lang w:val="el-GR"/>
        </w:rPr>
        <w:t>Απόρριψη</w:t>
      </w:r>
    </w:p>
    <w:p w14:paraId="42056FB6" w14:textId="77777777" w:rsidR="007E6326" w:rsidRPr="00ED2C80" w:rsidRDefault="007E6326" w:rsidP="007E6326">
      <w:pPr>
        <w:pStyle w:val="BodyText"/>
        <w:rPr>
          <w:i w:val="0"/>
          <w:iCs/>
          <w:color w:val="auto"/>
          <w:lang w:val="el-GR"/>
        </w:rPr>
      </w:pPr>
      <w:r w:rsidRPr="00ED2C80">
        <w:rPr>
          <w:i w:val="0"/>
          <w:iCs/>
          <w:color w:val="auto"/>
          <w:lang w:val="el-GR"/>
        </w:rPr>
        <w:t xml:space="preserve">Το </w:t>
      </w:r>
      <w:r w:rsidRPr="00ED2C80">
        <w:rPr>
          <w:i w:val="0"/>
          <w:color w:val="auto"/>
        </w:rPr>
        <w:t>Bortezomib</w:t>
      </w:r>
      <w:r w:rsidRPr="00ED2C80">
        <w:rPr>
          <w:i w:val="0"/>
          <w:color w:val="auto"/>
          <w:lang w:val="el-GR"/>
        </w:rPr>
        <w:t xml:space="preserve"> </w:t>
      </w:r>
      <w:r w:rsidRPr="00ED2C80">
        <w:rPr>
          <w:i w:val="0"/>
          <w:color w:val="auto"/>
        </w:rPr>
        <w:t>Accord</w:t>
      </w:r>
      <w:r w:rsidRPr="00ED2C80">
        <w:rPr>
          <w:i w:val="0"/>
          <w:color w:val="auto"/>
          <w:lang w:val="el-GR"/>
        </w:rPr>
        <w:t xml:space="preserve"> </w:t>
      </w:r>
      <w:r w:rsidRPr="00ED2C80">
        <w:rPr>
          <w:i w:val="0"/>
          <w:iCs/>
          <w:color w:val="auto"/>
          <w:lang w:val="el-GR"/>
        </w:rPr>
        <w:t>προορίζεται για εφάπαξ χρήση μόνο.</w:t>
      </w:r>
    </w:p>
    <w:p w14:paraId="659B840A" w14:textId="77777777" w:rsidR="007E6326" w:rsidRPr="00ED2C80" w:rsidRDefault="007E6326" w:rsidP="007E6326">
      <w:pPr>
        <w:pStyle w:val="BodyText"/>
        <w:rPr>
          <w:i w:val="0"/>
          <w:iCs/>
          <w:color w:val="auto"/>
          <w:lang w:val="el-GR"/>
        </w:rPr>
      </w:pPr>
      <w:r w:rsidRPr="00ED2C80">
        <w:rPr>
          <w:i w:val="0"/>
          <w:iCs/>
          <w:color w:val="auto"/>
          <w:lang w:val="el-GR"/>
        </w:rPr>
        <w:t>Κάθε αχρησιμοποίητο φαρμακευτικό προϊόν ή υπόλειμμα πρέπει να απορρίπτεται σύμφωνα με τις κατά τόπους ισχύουσες σχετικές διατάξεις.</w:t>
      </w:r>
    </w:p>
    <w:p w14:paraId="1A255531" w14:textId="77777777" w:rsidR="007E6326" w:rsidRPr="00ED2C80" w:rsidRDefault="007E6326" w:rsidP="007E6326">
      <w:pPr>
        <w:pStyle w:val="BodyText"/>
        <w:rPr>
          <w:i w:val="0"/>
          <w:iCs/>
          <w:color w:val="auto"/>
          <w:lang w:val="el-GR"/>
        </w:rPr>
      </w:pPr>
    </w:p>
    <w:p w14:paraId="2541FF4F" w14:textId="77777777" w:rsidR="007E6326" w:rsidRPr="00ED2C80" w:rsidRDefault="007E6326" w:rsidP="007E6326">
      <w:pPr>
        <w:pStyle w:val="BodyText"/>
        <w:rPr>
          <w:i w:val="0"/>
          <w:color w:val="auto"/>
          <w:lang w:val="el-GR"/>
        </w:rPr>
      </w:pPr>
    </w:p>
    <w:p w14:paraId="6FEC509D" w14:textId="77777777" w:rsidR="007E6326" w:rsidRPr="00905E38" w:rsidRDefault="007E6326" w:rsidP="007E6326">
      <w:pPr>
        <w:tabs>
          <w:tab w:val="clear" w:pos="567"/>
        </w:tabs>
        <w:spacing w:line="240" w:lineRule="auto"/>
        <w:ind w:left="567" w:hanging="567"/>
        <w:rPr>
          <w:lang w:val="el-GR"/>
        </w:rPr>
      </w:pPr>
      <w:r w:rsidRPr="00905E38">
        <w:rPr>
          <w:b/>
          <w:lang w:val="el-GR"/>
        </w:rPr>
        <w:t>7.</w:t>
      </w:r>
      <w:r w:rsidRPr="00905E38">
        <w:rPr>
          <w:b/>
          <w:lang w:val="el-GR"/>
        </w:rPr>
        <w:tab/>
      </w:r>
      <w:r w:rsidRPr="00ED2C80">
        <w:rPr>
          <w:b/>
          <w:lang w:val="el-GR"/>
        </w:rPr>
        <w:t>ΚΑΤΟΧΟΣ</w:t>
      </w:r>
      <w:r w:rsidRPr="00905E38">
        <w:rPr>
          <w:b/>
          <w:lang w:val="el-GR"/>
        </w:rPr>
        <w:t xml:space="preserve"> </w:t>
      </w:r>
      <w:r w:rsidRPr="00ED2C80">
        <w:rPr>
          <w:b/>
          <w:lang w:val="el-GR"/>
        </w:rPr>
        <w:t>ΤΗΣ</w:t>
      </w:r>
      <w:r w:rsidRPr="00905E38">
        <w:rPr>
          <w:b/>
          <w:lang w:val="el-GR"/>
        </w:rPr>
        <w:t xml:space="preserve"> </w:t>
      </w:r>
      <w:r w:rsidRPr="00ED2C80">
        <w:rPr>
          <w:b/>
          <w:lang w:val="el-GR"/>
        </w:rPr>
        <w:t>ΑΔΕΙΑΣ</w:t>
      </w:r>
      <w:r w:rsidRPr="00905E38">
        <w:rPr>
          <w:b/>
          <w:lang w:val="el-GR"/>
        </w:rPr>
        <w:t xml:space="preserve"> </w:t>
      </w:r>
      <w:r w:rsidRPr="00ED2C80">
        <w:rPr>
          <w:b/>
          <w:lang w:val="el-GR"/>
        </w:rPr>
        <w:t>ΚΥΚΛΟΦΟΡΙΑΣ</w:t>
      </w:r>
    </w:p>
    <w:p w14:paraId="57DD8BD9" w14:textId="77777777" w:rsidR="007E6326" w:rsidRPr="00905E38" w:rsidRDefault="007E6326" w:rsidP="007E6326">
      <w:pPr>
        <w:tabs>
          <w:tab w:val="clear" w:pos="567"/>
        </w:tabs>
        <w:spacing w:line="240" w:lineRule="auto"/>
        <w:rPr>
          <w:lang w:val="el-GR"/>
        </w:rPr>
      </w:pPr>
    </w:p>
    <w:p w14:paraId="694AE490" w14:textId="77777777" w:rsidR="007E6326" w:rsidRPr="00F21C72" w:rsidRDefault="007E6326" w:rsidP="007E6326">
      <w:pPr>
        <w:pStyle w:val="BodyText"/>
        <w:rPr>
          <w:i w:val="0"/>
          <w:iCs/>
          <w:color w:val="auto"/>
          <w:lang w:val="el-GR"/>
        </w:rPr>
      </w:pPr>
      <w:r w:rsidRPr="00F21C72">
        <w:rPr>
          <w:i w:val="0"/>
          <w:iCs/>
          <w:color w:val="auto"/>
          <w:lang w:val="el-GR"/>
        </w:rPr>
        <w:t xml:space="preserve">Accord Healthcare S.L.U. </w:t>
      </w:r>
    </w:p>
    <w:p w14:paraId="792F5541" w14:textId="77777777" w:rsidR="007E6326" w:rsidRPr="00E04703" w:rsidRDefault="007E6326" w:rsidP="007E6326">
      <w:pPr>
        <w:pStyle w:val="BodyText"/>
        <w:rPr>
          <w:i w:val="0"/>
          <w:iCs/>
          <w:color w:val="auto"/>
        </w:rPr>
      </w:pPr>
      <w:r w:rsidRPr="00E04703">
        <w:rPr>
          <w:i w:val="0"/>
          <w:iCs/>
          <w:color w:val="auto"/>
        </w:rPr>
        <w:t xml:space="preserve">World Trade </w:t>
      </w:r>
      <w:proofErr w:type="spellStart"/>
      <w:r w:rsidRPr="00E04703">
        <w:rPr>
          <w:i w:val="0"/>
          <w:iCs/>
          <w:color w:val="auto"/>
        </w:rPr>
        <w:t>Center</w:t>
      </w:r>
      <w:proofErr w:type="spellEnd"/>
    </w:p>
    <w:p w14:paraId="27E6A2DD" w14:textId="77777777" w:rsidR="007E6326" w:rsidRDefault="007E6326" w:rsidP="007E6326">
      <w:pPr>
        <w:pStyle w:val="BodyText"/>
        <w:rPr>
          <w:i w:val="0"/>
          <w:iCs/>
          <w:color w:val="auto"/>
          <w:lang w:val="en-US"/>
        </w:rPr>
      </w:pPr>
      <w:r w:rsidRPr="00CC3E3F">
        <w:rPr>
          <w:i w:val="0"/>
          <w:iCs/>
          <w:color w:val="auto"/>
          <w:lang w:val="en-US"/>
        </w:rPr>
        <w:t>Moll de Barcelona, s/n</w:t>
      </w:r>
    </w:p>
    <w:p w14:paraId="5602C2B0" w14:textId="77777777" w:rsidR="007E6326" w:rsidRPr="00E04703" w:rsidRDefault="007E6326" w:rsidP="007E6326">
      <w:pPr>
        <w:pStyle w:val="BodyText"/>
        <w:rPr>
          <w:i w:val="0"/>
          <w:iCs/>
          <w:color w:val="auto"/>
          <w:lang w:val="fr-FR"/>
        </w:rPr>
      </w:pPr>
      <w:proofErr w:type="spellStart"/>
      <w:r w:rsidRPr="00E04703">
        <w:rPr>
          <w:i w:val="0"/>
          <w:iCs/>
          <w:color w:val="auto"/>
          <w:lang w:val="fr-FR"/>
        </w:rPr>
        <w:t>Edifici</w:t>
      </w:r>
      <w:proofErr w:type="spellEnd"/>
      <w:r w:rsidRPr="00E04703">
        <w:rPr>
          <w:i w:val="0"/>
          <w:iCs/>
          <w:color w:val="auto"/>
          <w:lang w:val="fr-FR"/>
        </w:rPr>
        <w:t xml:space="preserve"> Est 6ª planta</w:t>
      </w:r>
    </w:p>
    <w:p w14:paraId="42F3C1F0" w14:textId="77777777" w:rsidR="007E6326" w:rsidRPr="00E04703" w:rsidRDefault="007E6326" w:rsidP="007E6326">
      <w:pPr>
        <w:pStyle w:val="BodyText"/>
        <w:rPr>
          <w:i w:val="0"/>
          <w:iCs/>
          <w:color w:val="auto"/>
          <w:lang w:val="fr-FR"/>
        </w:rPr>
      </w:pPr>
      <w:r w:rsidRPr="00E04703">
        <w:rPr>
          <w:i w:val="0"/>
          <w:iCs/>
          <w:color w:val="auto"/>
          <w:lang w:val="fr-FR"/>
        </w:rPr>
        <w:t>08039 Barcelona</w:t>
      </w:r>
    </w:p>
    <w:p w14:paraId="1C63F286" w14:textId="77777777" w:rsidR="007E6326" w:rsidRPr="00E04703" w:rsidRDefault="007E6326" w:rsidP="007E6326">
      <w:pPr>
        <w:pStyle w:val="BodyText"/>
        <w:rPr>
          <w:szCs w:val="22"/>
          <w:lang w:val="fr-FR"/>
        </w:rPr>
      </w:pPr>
      <w:r w:rsidRPr="00F21C72">
        <w:rPr>
          <w:i w:val="0"/>
          <w:iCs/>
          <w:color w:val="auto"/>
          <w:lang w:val="el-GR"/>
        </w:rPr>
        <w:t>Ισπανία</w:t>
      </w:r>
    </w:p>
    <w:p w14:paraId="415BCC75" w14:textId="77777777" w:rsidR="007E6326" w:rsidRPr="00E04703" w:rsidRDefault="007E6326" w:rsidP="007E6326">
      <w:pPr>
        <w:tabs>
          <w:tab w:val="clear" w:pos="567"/>
        </w:tabs>
        <w:spacing w:line="240" w:lineRule="auto"/>
        <w:rPr>
          <w:lang w:val="fr-FR"/>
        </w:rPr>
      </w:pPr>
    </w:p>
    <w:p w14:paraId="79BF6CCE" w14:textId="77777777" w:rsidR="007E6326" w:rsidRPr="00E04703" w:rsidRDefault="007E6326" w:rsidP="007E6326">
      <w:pPr>
        <w:tabs>
          <w:tab w:val="clear" w:pos="567"/>
        </w:tabs>
        <w:spacing w:line="240" w:lineRule="auto"/>
        <w:rPr>
          <w:lang w:val="fr-FR"/>
        </w:rPr>
      </w:pPr>
    </w:p>
    <w:p w14:paraId="3FBE25E7" w14:textId="77777777" w:rsidR="007E6326" w:rsidRPr="00ED2C80" w:rsidRDefault="007E6326" w:rsidP="007E6326">
      <w:pPr>
        <w:tabs>
          <w:tab w:val="clear" w:pos="567"/>
        </w:tabs>
        <w:spacing w:line="240" w:lineRule="auto"/>
        <w:ind w:left="567" w:hanging="567"/>
        <w:rPr>
          <w:lang w:val="el-GR"/>
        </w:rPr>
      </w:pPr>
      <w:r w:rsidRPr="00ED2C80">
        <w:rPr>
          <w:b/>
          <w:lang w:val="el-GR"/>
        </w:rPr>
        <w:t>8.</w:t>
      </w:r>
      <w:r w:rsidRPr="00ED2C80">
        <w:rPr>
          <w:b/>
          <w:lang w:val="el-GR"/>
        </w:rPr>
        <w:tab/>
        <w:t>ΑΡΙΘΜΟΣ(ΟΙ) ΑΔΕΙΑΣ ΚΥΚΛΟΦΟΡΙΑΣ</w:t>
      </w:r>
    </w:p>
    <w:p w14:paraId="7CC0ED8D" w14:textId="77777777" w:rsidR="007E6326" w:rsidRPr="00ED2C80" w:rsidRDefault="007E6326" w:rsidP="007E6326">
      <w:pPr>
        <w:tabs>
          <w:tab w:val="clear" w:pos="567"/>
        </w:tabs>
        <w:spacing w:line="240" w:lineRule="auto"/>
        <w:rPr>
          <w:lang w:val="el-GR"/>
        </w:rPr>
      </w:pPr>
    </w:p>
    <w:p w14:paraId="106623E0" w14:textId="77777777" w:rsidR="007E6326" w:rsidRPr="00D473D0" w:rsidRDefault="007E6326" w:rsidP="007E6326">
      <w:pPr>
        <w:rPr>
          <w:szCs w:val="22"/>
          <w:u w:val="single"/>
          <w:lang w:val="el-GR"/>
        </w:rPr>
      </w:pPr>
      <w:r w:rsidRPr="00D473D0">
        <w:rPr>
          <w:szCs w:val="22"/>
          <w:u w:val="single"/>
          <w:lang w:val="el-GR"/>
        </w:rPr>
        <w:t>2,5 </w:t>
      </w:r>
      <w:r w:rsidRPr="00D473D0">
        <w:rPr>
          <w:szCs w:val="22"/>
          <w:u w:val="single"/>
          <w:lang w:val="en-US"/>
        </w:rPr>
        <w:t>mg</w:t>
      </w:r>
      <w:r w:rsidRPr="00D473D0">
        <w:rPr>
          <w:szCs w:val="22"/>
          <w:u w:val="single"/>
          <w:lang w:val="el-GR"/>
        </w:rPr>
        <w:t xml:space="preserve">/1 </w:t>
      </w:r>
      <w:r w:rsidRPr="00D473D0">
        <w:rPr>
          <w:szCs w:val="22"/>
          <w:u w:val="single"/>
          <w:lang w:val="en-US"/>
        </w:rPr>
        <w:t>ml</w:t>
      </w:r>
    </w:p>
    <w:p w14:paraId="397B0059" w14:textId="77777777" w:rsidR="007E6326" w:rsidRPr="00ED2C80" w:rsidRDefault="007E6326" w:rsidP="007E6326">
      <w:pPr>
        <w:tabs>
          <w:tab w:val="clear" w:pos="567"/>
        </w:tabs>
        <w:spacing w:line="240" w:lineRule="auto"/>
        <w:rPr>
          <w:lang w:val="el-GR"/>
        </w:rPr>
      </w:pPr>
      <w:r w:rsidRPr="00CA31C3">
        <w:rPr>
          <w:bCs/>
        </w:rPr>
        <w:t>EU</w:t>
      </w:r>
      <w:r w:rsidRPr="0072353C">
        <w:rPr>
          <w:bCs/>
          <w:lang w:val="el-GR"/>
        </w:rPr>
        <w:t>/1/15/1019/</w:t>
      </w:r>
      <w:r>
        <w:rPr>
          <w:bCs/>
          <w:lang w:val="el-GR"/>
        </w:rPr>
        <w:t>003-04</w:t>
      </w:r>
    </w:p>
    <w:p w14:paraId="3EC9241C" w14:textId="77777777" w:rsidR="007E6326" w:rsidRPr="00E04703" w:rsidRDefault="007E6326" w:rsidP="007E6326">
      <w:pPr>
        <w:rPr>
          <w:rFonts w:cs="Verdana"/>
          <w:lang w:val="el-GR"/>
        </w:rPr>
      </w:pPr>
    </w:p>
    <w:p w14:paraId="457B0E7A" w14:textId="77777777" w:rsidR="007E6326" w:rsidRPr="00E04703" w:rsidRDefault="007E6326" w:rsidP="007E6326">
      <w:pPr>
        <w:rPr>
          <w:bCs/>
          <w:u w:val="single"/>
          <w:lang w:val="el-GR"/>
        </w:rPr>
      </w:pPr>
      <w:r w:rsidRPr="00E04703">
        <w:rPr>
          <w:bCs/>
          <w:u w:val="single"/>
          <w:lang w:val="el-GR"/>
        </w:rPr>
        <w:t xml:space="preserve">3,5 </w:t>
      </w:r>
      <w:r w:rsidRPr="00547581">
        <w:rPr>
          <w:bCs/>
          <w:u w:val="single"/>
        </w:rPr>
        <w:t>mg</w:t>
      </w:r>
      <w:r w:rsidRPr="00E04703">
        <w:rPr>
          <w:bCs/>
          <w:u w:val="single"/>
          <w:lang w:val="el-GR"/>
        </w:rPr>
        <w:t xml:space="preserve">/1,4 </w:t>
      </w:r>
      <w:r w:rsidRPr="00547581">
        <w:rPr>
          <w:bCs/>
          <w:u w:val="single"/>
        </w:rPr>
        <w:t>m</w:t>
      </w:r>
      <w:r>
        <w:rPr>
          <w:bCs/>
          <w:u w:val="single"/>
        </w:rPr>
        <w:t>l</w:t>
      </w:r>
      <w:r w:rsidRPr="00E04703">
        <w:rPr>
          <w:bCs/>
          <w:u w:val="single"/>
          <w:lang w:val="el-GR"/>
        </w:rPr>
        <w:t xml:space="preserve"> </w:t>
      </w:r>
    </w:p>
    <w:p w14:paraId="1CE74307" w14:textId="77777777" w:rsidR="007E6326" w:rsidRPr="00E04703" w:rsidRDefault="007E6326" w:rsidP="007E6326">
      <w:pPr>
        <w:rPr>
          <w:rFonts w:cs="Verdana"/>
          <w:lang w:val="el-GR"/>
        </w:rPr>
      </w:pPr>
      <w:r w:rsidRPr="00547581">
        <w:rPr>
          <w:rFonts w:cs="Verdana"/>
        </w:rPr>
        <w:t>EU</w:t>
      </w:r>
      <w:r w:rsidRPr="00E04703">
        <w:rPr>
          <w:rFonts w:cs="Verdana"/>
          <w:lang w:val="el-GR"/>
        </w:rPr>
        <w:t>/1/15/1019/005-006</w:t>
      </w:r>
    </w:p>
    <w:p w14:paraId="6F031BD0" w14:textId="77777777" w:rsidR="007E6326" w:rsidRPr="00ED2C80" w:rsidRDefault="007E6326" w:rsidP="007E6326">
      <w:pPr>
        <w:tabs>
          <w:tab w:val="clear" w:pos="567"/>
        </w:tabs>
        <w:spacing w:line="240" w:lineRule="auto"/>
        <w:rPr>
          <w:lang w:val="el-GR"/>
        </w:rPr>
      </w:pPr>
    </w:p>
    <w:p w14:paraId="654EE436" w14:textId="77777777" w:rsidR="007E6326" w:rsidRDefault="007E6326" w:rsidP="007E6326">
      <w:pPr>
        <w:tabs>
          <w:tab w:val="clear" w:pos="567"/>
        </w:tabs>
        <w:spacing w:line="240" w:lineRule="auto"/>
        <w:rPr>
          <w:lang w:val="el-GR"/>
        </w:rPr>
      </w:pPr>
    </w:p>
    <w:p w14:paraId="1E95C9F4" w14:textId="77777777" w:rsidR="00A86978" w:rsidRPr="00ED2C80" w:rsidRDefault="00A86978" w:rsidP="007E6326">
      <w:pPr>
        <w:tabs>
          <w:tab w:val="clear" w:pos="567"/>
        </w:tabs>
        <w:spacing w:line="240" w:lineRule="auto"/>
        <w:rPr>
          <w:lang w:val="el-GR"/>
        </w:rPr>
      </w:pPr>
    </w:p>
    <w:p w14:paraId="7371636A" w14:textId="77777777" w:rsidR="007E6326" w:rsidRPr="00ED2C80" w:rsidRDefault="007E6326" w:rsidP="007E6326">
      <w:pPr>
        <w:tabs>
          <w:tab w:val="clear" w:pos="567"/>
        </w:tabs>
        <w:spacing w:line="240" w:lineRule="auto"/>
        <w:ind w:left="567" w:hanging="567"/>
        <w:rPr>
          <w:lang w:val="el-GR"/>
        </w:rPr>
      </w:pPr>
      <w:r w:rsidRPr="00ED2C80">
        <w:rPr>
          <w:b/>
          <w:lang w:val="el-GR"/>
        </w:rPr>
        <w:t>9.</w:t>
      </w:r>
      <w:r w:rsidRPr="00ED2C80">
        <w:rPr>
          <w:b/>
          <w:lang w:val="el-GR"/>
        </w:rPr>
        <w:tab/>
        <w:t>ΗΜΕΡΟΜΗΝΙΑ ΠΡΩΤΗΣ ΕΓΚΡΙΣΗΣ / ΑΝΑΝΕΩΣΗΣ ΤΗΣ ΑΔΕΙΑΣ</w:t>
      </w:r>
    </w:p>
    <w:p w14:paraId="5FFFC82D" w14:textId="77777777" w:rsidR="007E6326" w:rsidRPr="00ED2C80" w:rsidRDefault="007E6326" w:rsidP="007E6326">
      <w:pPr>
        <w:tabs>
          <w:tab w:val="clear" w:pos="567"/>
        </w:tabs>
        <w:spacing w:line="240" w:lineRule="auto"/>
        <w:rPr>
          <w:lang w:val="el-GR"/>
        </w:rPr>
      </w:pPr>
    </w:p>
    <w:p w14:paraId="72AF4B20" w14:textId="77777777" w:rsidR="007E6326" w:rsidRDefault="0004770C" w:rsidP="007E6326">
      <w:pPr>
        <w:tabs>
          <w:tab w:val="clear" w:pos="567"/>
        </w:tabs>
        <w:spacing w:line="240" w:lineRule="auto"/>
        <w:rPr>
          <w:szCs w:val="22"/>
          <w:lang w:val="el-GR"/>
        </w:rPr>
      </w:pPr>
      <w:r w:rsidRPr="006A024A">
        <w:rPr>
          <w:szCs w:val="22"/>
          <w:lang w:val="el-GR"/>
        </w:rPr>
        <w:t>Ημερομηνία πρώτης έγκρισης: 23 Ιουλίου 2021</w:t>
      </w:r>
    </w:p>
    <w:p w14:paraId="49E1F03A" w14:textId="77777777" w:rsidR="0004770C" w:rsidRDefault="0004770C" w:rsidP="007E6326">
      <w:pPr>
        <w:tabs>
          <w:tab w:val="clear" w:pos="567"/>
        </w:tabs>
        <w:spacing w:line="240" w:lineRule="auto"/>
        <w:rPr>
          <w:lang w:val="el-GR"/>
        </w:rPr>
      </w:pPr>
    </w:p>
    <w:p w14:paraId="7BC9C698" w14:textId="77777777" w:rsidR="007E6326" w:rsidRPr="00ED2C80" w:rsidRDefault="007E6326" w:rsidP="007E6326">
      <w:pPr>
        <w:tabs>
          <w:tab w:val="clear" w:pos="567"/>
        </w:tabs>
        <w:spacing w:line="240" w:lineRule="auto"/>
        <w:rPr>
          <w:lang w:val="el-GR"/>
        </w:rPr>
      </w:pPr>
    </w:p>
    <w:p w14:paraId="06D4BA25" w14:textId="77777777" w:rsidR="007E6326" w:rsidRPr="00ED2C80" w:rsidRDefault="007E6326" w:rsidP="007E6326">
      <w:pPr>
        <w:tabs>
          <w:tab w:val="clear" w:pos="567"/>
        </w:tabs>
        <w:spacing w:line="240" w:lineRule="auto"/>
        <w:ind w:left="567" w:hanging="567"/>
        <w:rPr>
          <w:lang w:val="el-GR"/>
        </w:rPr>
      </w:pPr>
      <w:r w:rsidRPr="00ED2C80">
        <w:rPr>
          <w:b/>
          <w:lang w:val="el-GR"/>
        </w:rPr>
        <w:t>10.</w:t>
      </w:r>
      <w:r w:rsidRPr="00ED2C80">
        <w:rPr>
          <w:b/>
          <w:lang w:val="el-GR"/>
        </w:rPr>
        <w:tab/>
        <w:t>ΗΜΕΡΟΜΗΝΙΑ ΑΝΑΘΕΩΡΗΣΗΣ ΤΟΥ ΚΕΙΜΕΝΟΥ</w:t>
      </w:r>
    </w:p>
    <w:p w14:paraId="29F5D9E9" w14:textId="77777777" w:rsidR="007E6326" w:rsidRPr="00ED2C80" w:rsidRDefault="007E6326" w:rsidP="007E6326">
      <w:pPr>
        <w:tabs>
          <w:tab w:val="clear" w:pos="567"/>
        </w:tabs>
        <w:spacing w:line="240" w:lineRule="auto"/>
        <w:rPr>
          <w:lang w:val="el-GR"/>
        </w:rPr>
      </w:pPr>
    </w:p>
    <w:p w14:paraId="57B58986" w14:textId="05FE9A2F" w:rsidR="007E6326" w:rsidRDefault="007E6326" w:rsidP="007E6326">
      <w:pPr>
        <w:tabs>
          <w:tab w:val="clear" w:pos="567"/>
        </w:tabs>
        <w:spacing w:line="240" w:lineRule="auto"/>
        <w:rPr>
          <w:ins w:id="0" w:author="MAH reviewer" w:date="2025-09-06T10:08:00Z"/>
          <w:lang w:val="el-GR"/>
        </w:rPr>
      </w:pPr>
      <w:r w:rsidRPr="004B59D4">
        <w:rPr>
          <w:lang w:val="el-GR"/>
        </w:rPr>
        <w:t>Λεπτομερείς πληροφορίες για το παρόν φαρμακευτικό προϊόν είναι διαθέσιμες στον δικτυακό τόπο του Ευρωπαϊκού Οργανισμού</w:t>
      </w:r>
      <w:r w:rsidRPr="00ED2C80">
        <w:rPr>
          <w:lang w:val="el-GR"/>
        </w:rPr>
        <w:t xml:space="preserve"> Φαρμάκων: </w:t>
      </w:r>
      <w:ins w:id="1" w:author="MAH reviewer" w:date="2025-09-06T10:08:00Z">
        <w:r w:rsidR="00C502B0">
          <w:rPr>
            <w:szCs w:val="22"/>
            <w:lang w:val="el-GR"/>
          </w:rPr>
          <w:fldChar w:fldCharType="begin"/>
        </w:r>
        <w:r w:rsidR="00C502B0">
          <w:rPr>
            <w:szCs w:val="22"/>
            <w:lang w:val="el-GR"/>
          </w:rPr>
          <w:instrText xml:space="preserve"> HYPERLINK "</w:instrText>
        </w:r>
      </w:ins>
      <w:r w:rsidR="00C502B0" w:rsidRPr="001E59CB">
        <w:rPr>
          <w:szCs w:val="22"/>
          <w:lang w:val="el-GR"/>
        </w:rPr>
        <w:instrText>http</w:instrText>
      </w:r>
      <w:r w:rsidR="00C502B0">
        <w:rPr>
          <w:szCs w:val="22"/>
          <w:lang w:val="en-US"/>
        </w:rPr>
        <w:instrText>s</w:instrText>
      </w:r>
      <w:r w:rsidR="00C502B0" w:rsidRPr="001E59CB">
        <w:rPr>
          <w:szCs w:val="22"/>
          <w:lang w:val="el-GR"/>
        </w:rPr>
        <w:instrText>://www.ema.europa.eu</w:instrText>
      </w:r>
      <w:ins w:id="2" w:author="MAH reviewer" w:date="2025-09-06T10:08:00Z">
        <w:r w:rsidR="00C502B0">
          <w:rPr>
            <w:szCs w:val="22"/>
            <w:lang w:val="el-GR"/>
          </w:rPr>
          <w:instrText xml:space="preserve">" </w:instrText>
        </w:r>
        <w:r w:rsidR="00C502B0">
          <w:rPr>
            <w:szCs w:val="22"/>
            <w:lang w:val="el-GR"/>
          </w:rPr>
        </w:r>
        <w:r w:rsidR="00C502B0">
          <w:rPr>
            <w:szCs w:val="22"/>
            <w:lang w:val="el-GR"/>
          </w:rPr>
          <w:fldChar w:fldCharType="separate"/>
        </w:r>
      </w:ins>
      <w:r w:rsidR="00C502B0" w:rsidRPr="00395146">
        <w:rPr>
          <w:rStyle w:val="Hyperlink"/>
          <w:szCs w:val="22"/>
          <w:lang w:val="el-GR"/>
        </w:rPr>
        <w:t>http</w:t>
      </w:r>
      <w:r w:rsidR="00C502B0" w:rsidRPr="00395146">
        <w:rPr>
          <w:rStyle w:val="Hyperlink"/>
          <w:szCs w:val="22"/>
          <w:lang w:val="en-US"/>
        </w:rPr>
        <w:t>s</w:t>
      </w:r>
      <w:r w:rsidR="00C502B0" w:rsidRPr="00395146">
        <w:rPr>
          <w:rStyle w:val="Hyperlink"/>
          <w:szCs w:val="22"/>
          <w:lang w:val="el-GR"/>
        </w:rPr>
        <w:t>://www.ema.europa.eu</w:t>
      </w:r>
      <w:ins w:id="3" w:author="MAH reviewer" w:date="2025-09-06T10:08:00Z">
        <w:r w:rsidR="00C502B0">
          <w:rPr>
            <w:szCs w:val="22"/>
            <w:lang w:val="el-GR"/>
          </w:rPr>
          <w:fldChar w:fldCharType="end"/>
        </w:r>
      </w:ins>
      <w:r w:rsidRPr="00ED2C80">
        <w:rPr>
          <w:lang w:val="el-GR"/>
        </w:rPr>
        <w:t>.</w:t>
      </w:r>
    </w:p>
    <w:p w14:paraId="02660DEA" w14:textId="77777777" w:rsidR="00C502B0" w:rsidRPr="00ED2C80" w:rsidRDefault="00C502B0" w:rsidP="007E6326">
      <w:pPr>
        <w:tabs>
          <w:tab w:val="clear" w:pos="567"/>
        </w:tabs>
        <w:spacing w:line="240" w:lineRule="auto"/>
        <w:rPr>
          <w:lang w:val="el-GR"/>
        </w:rPr>
      </w:pPr>
    </w:p>
    <w:p w14:paraId="6A69B743" w14:textId="77777777" w:rsidR="007E6326" w:rsidRDefault="007E6326" w:rsidP="00F75DB8">
      <w:pPr>
        <w:tabs>
          <w:tab w:val="clear" w:pos="567"/>
        </w:tabs>
        <w:spacing w:line="240" w:lineRule="auto"/>
        <w:rPr>
          <w:b/>
          <w:lang w:val="el-GR"/>
        </w:rPr>
      </w:pPr>
    </w:p>
    <w:p w14:paraId="74A88085" w14:textId="77777777" w:rsidR="00BB5F25" w:rsidRPr="00ED2C80" w:rsidRDefault="00DC587F" w:rsidP="00F75DB8">
      <w:pPr>
        <w:tabs>
          <w:tab w:val="clear" w:pos="567"/>
        </w:tabs>
        <w:spacing w:line="240" w:lineRule="auto"/>
        <w:rPr>
          <w:lang w:val="el-GR"/>
        </w:rPr>
      </w:pPr>
      <w:r>
        <w:rPr>
          <w:b/>
          <w:lang w:val="el-GR"/>
        </w:rPr>
        <w:br w:type="page"/>
      </w:r>
      <w:r w:rsidR="00BB5F25" w:rsidRPr="00ED2C80">
        <w:rPr>
          <w:b/>
          <w:lang w:val="el-GR"/>
        </w:rPr>
        <w:lastRenderedPageBreak/>
        <w:t>1.</w:t>
      </w:r>
      <w:r w:rsidR="00BB5F25" w:rsidRPr="00ED2C80">
        <w:rPr>
          <w:b/>
          <w:lang w:val="el-GR"/>
        </w:rPr>
        <w:tab/>
        <w:t>ΟΝΟΜΑΣΙΑ ΤΟΥ ΦΑΡΜΑΚΕΥΤΙΚΟΥ ΠΡΟΪΟΝΤΟΣ</w:t>
      </w:r>
    </w:p>
    <w:p w14:paraId="7F575FD4" w14:textId="77777777" w:rsidR="00BB5F25" w:rsidRPr="00ED2C80" w:rsidRDefault="00BB5F25" w:rsidP="00F75DB8">
      <w:pPr>
        <w:tabs>
          <w:tab w:val="clear" w:pos="567"/>
        </w:tabs>
        <w:spacing w:line="240" w:lineRule="auto"/>
        <w:jc w:val="both"/>
        <w:rPr>
          <w:lang w:val="el-GR"/>
        </w:rPr>
      </w:pPr>
    </w:p>
    <w:p w14:paraId="56044F69" w14:textId="77777777" w:rsidR="005E26B3" w:rsidRPr="00ED2C80" w:rsidRDefault="005E26B3" w:rsidP="005E26B3">
      <w:pPr>
        <w:tabs>
          <w:tab w:val="clear" w:pos="567"/>
        </w:tabs>
        <w:spacing w:line="240" w:lineRule="auto"/>
        <w:rPr>
          <w:lang w:val="el-GR"/>
        </w:rPr>
      </w:pPr>
      <w:r w:rsidRPr="00ED2C80">
        <w:rPr>
          <w:rFonts w:eastAsia="SimSun"/>
          <w:szCs w:val="22"/>
          <w:lang w:val="en-US"/>
        </w:rPr>
        <w:t>Bortezomib</w:t>
      </w:r>
      <w:r w:rsidRPr="00ED2C80">
        <w:rPr>
          <w:rFonts w:eastAsia="SimSun"/>
          <w:szCs w:val="22"/>
          <w:lang w:val="el-GR"/>
        </w:rPr>
        <w:t xml:space="preserve"> </w:t>
      </w:r>
      <w:r w:rsidRPr="00ED2C80">
        <w:rPr>
          <w:rFonts w:eastAsia="SimSun"/>
          <w:szCs w:val="22"/>
          <w:lang w:val="en-US"/>
        </w:rPr>
        <w:t>Accord</w:t>
      </w:r>
      <w:r w:rsidRPr="00ED2C80">
        <w:rPr>
          <w:rFonts w:eastAsia="SimSun"/>
          <w:szCs w:val="22"/>
          <w:lang w:val="el-GR"/>
        </w:rPr>
        <w:t xml:space="preserve"> </w:t>
      </w:r>
      <w:r>
        <w:rPr>
          <w:lang w:val="el-GR"/>
        </w:rPr>
        <w:t>1</w:t>
      </w:r>
      <w:r w:rsidRPr="00ED2C80">
        <w:rPr>
          <w:lang w:val="el-GR"/>
        </w:rPr>
        <w:t> mg κόνις για ενέσιμο διάλυμα</w:t>
      </w:r>
    </w:p>
    <w:p w14:paraId="7E6751AC" w14:textId="77777777" w:rsidR="00BB5F25" w:rsidRPr="005E26B3" w:rsidRDefault="006136DA" w:rsidP="00F75DB8">
      <w:pPr>
        <w:tabs>
          <w:tab w:val="clear" w:pos="567"/>
        </w:tabs>
        <w:spacing w:line="240" w:lineRule="auto"/>
        <w:rPr>
          <w:lang w:val="el-GR"/>
        </w:rPr>
      </w:pPr>
      <w:r w:rsidRPr="00ED2C80">
        <w:rPr>
          <w:rFonts w:eastAsia="SimSun"/>
          <w:szCs w:val="22"/>
          <w:lang w:val="en-US"/>
        </w:rPr>
        <w:t>Bortezomib</w:t>
      </w:r>
      <w:r w:rsidRPr="005E26B3">
        <w:rPr>
          <w:rFonts w:eastAsia="SimSun"/>
          <w:szCs w:val="22"/>
          <w:lang w:val="el-GR"/>
        </w:rPr>
        <w:t xml:space="preserve"> </w:t>
      </w:r>
      <w:r w:rsidRPr="00ED2C80">
        <w:rPr>
          <w:rFonts w:eastAsia="SimSun"/>
          <w:szCs w:val="22"/>
          <w:lang w:val="en-US"/>
        </w:rPr>
        <w:t>Accord</w:t>
      </w:r>
      <w:r w:rsidRPr="005E26B3">
        <w:rPr>
          <w:rFonts w:eastAsia="SimSun"/>
          <w:szCs w:val="22"/>
          <w:lang w:val="el-GR"/>
        </w:rPr>
        <w:t xml:space="preserve"> </w:t>
      </w:r>
      <w:r w:rsidR="001D5EAC" w:rsidRPr="005E26B3">
        <w:rPr>
          <w:lang w:val="el-GR"/>
        </w:rPr>
        <w:t>3,5</w:t>
      </w:r>
      <w:r w:rsidR="00BB5F25" w:rsidRPr="005E26B3">
        <w:rPr>
          <w:lang w:val="en-US"/>
        </w:rPr>
        <w:t> mg</w:t>
      </w:r>
      <w:r w:rsidR="00BB5F25" w:rsidRPr="005E26B3">
        <w:rPr>
          <w:lang w:val="el-GR"/>
        </w:rPr>
        <w:t xml:space="preserve"> </w:t>
      </w:r>
      <w:r w:rsidR="00BB5F25" w:rsidRPr="00ED2C80">
        <w:rPr>
          <w:lang w:val="el-GR"/>
        </w:rPr>
        <w:t>κόνις</w:t>
      </w:r>
      <w:r w:rsidR="00BB5F25" w:rsidRPr="005E26B3">
        <w:rPr>
          <w:lang w:val="el-GR"/>
        </w:rPr>
        <w:t xml:space="preserve"> </w:t>
      </w:r>
      <w:r w:rsidR="00BB5F25" w:rsidRPr="00ED2C80">
        <w:rPr>
          <w:lang w:val="el-GR"/>
        </w:rPr>
        <w:t>για</w:t>
      </w:r>
      <w:r w:rsidR="00BB5F25" w:rsidRPr="005E26B3">
        <w:rPr>
          <w:lang w:val="el-GR"/>
        </w:rPr>
        <w:t xml:space="preserve"> </w:t>
      </w:r>
      <w:r w:rsidR="00BB5F25" w:rsidRPr="00ED2C80">
        <w:rPr>
          <w:lang w:val="el-GR"/>
        </w:rPr>
        <w:t>ενέσιμο</w:t>
      </w:r>
      <w:r w:rsidR="00BB5F25" w:rsidRPr="005E26B3">
        <w:rPr>
          <w:lang w:val="el-GR"/>
        </w:rPr>
        <w:t xml:space="preserve"> </w:t>
      </w:r>
      <w:r w:rsidR="00BB5F25" w:rsidRPr="00ED2C80">
        <w:rPr>
          <w:lang w:val="el-GR"/>
        </w:rPr>
        <w:t>διάλυμα</w:t>
      </w:r>
      <w:r w:rsidR="00BB5F25" w:rsidRPr="005E26B3">
        <w:rPr>
          <w:lang w:val="el-GR"/>
        </w:rPr>
        <w:t>.</w:t>
      </w:r>
    </w:p>
    <w:p w14:paraId="5CB52E37" w14:textId="77777777" w:rsidR="00BB5F25" w:rsidRPr="005E26B3" w:rsidRDefault="00BB5F25" w:rsidP="00F75DB8">
      <w:pPr>
        <w:tabs>
          <w:tab w:val="clear" w:pos="567"/>
        </w:tabs>
        <w:spacing w:line="240" w:lineRule="auto"/>
        <w:jc w:val="both"/>
        <w:rPr>
          <w:lang w:val="el-GR"/>
        </w:rPr>
      </w:pPr>
    </w:p>
    <w:p w14:paraId="2DBAE234" w14:textId="77777777" w:rsidR="00BB5F25" w:rsidRPr="005E26B3" w:rsidRDefault="00BB5F25" w:rsidP="00F75DB8">
      <w:pPr>
        <w:tabs>
          <w:tab w:val="clear" w:pos="567"/>
        </w:tabs>
        <w:spacing w:line="240" w:lineRule="auto"/>
        <w:jc w:val="both"/>
        <w:rPr>
          <w:lang w:val="el-GR"/>
        </w:rPr>
      </w:pPr>
    </w:p>
    <w:p w14:paraId="75849FC8" w14:textId="77777777" w:rsidR="00BB5F25" w:rsidRPr="00ED2C80" w:rsidRDefault="00BB5F25" w:rsidP="00F75DB8">
      <w:pPr>
        <w:tabs>
          <w:tab w:val="clear" w:pos="567"/>
        </w:tabs>
        <w:spacing w:line="240" w:lineRule="auto"/>
        <w:ind w:left="567" w:hanging="567"/>
        <w:rPr>
          <w:lang w:val="el-GR"/>
        </w:rPr>
      </w:pPr>
      <w:r w:rsidRPr="00ED2C80">
        <w:rPr>
          <w:b/>
          <w:lang w:val="el-GR"/>
        </w:rPr>
        <w:t>2.</w:t>
      </w:r>
      <w:r w:rsidRPr="00ED2C80">
        <w:rPr>
          <w:b/>
          <w:lang w:val="el-GR"/>
        </w:rPr>
        <w:tab/>
        <w:t>ΠΟΙΟΤΙΚΗ ΚΑΙ ΠΟΣΟΤΙΚΗ ΣΥΝΘΕΣΗ</w:t>
      </w:r>
    </w:p>
    <w:p w14:paraId="7BF2B304" w14:textId="77777777" w:rsidR="00BB5F25" w:rsidRDefault="00BB5F25" w:rsidP="00F75DB8">
      <w:pPr>
        <w:tabs>
          <w:tab w:val="clear" w:pos="567"/>
        </w:tabs>
        <w:spacing w:line="240" w:lineRule="auto"/>
        <w:jc w:val="both"/>
        <w:rPr>
          <w:lang w:val="el-GR"/>
        </w:rPr>
      </w:pPr>
    </w:p>
    <w:p w14:paraId="28CA87EE" w14:textId="77777777" w:rsidR="005E26B3" w:rsidRPr="00C65845" w:rsidRDefault="005E26B3" w:rsidP="005E26B3">
      <w:pPr>
        <w:tabs>
          <w:tab w:val="clear" w:pos="567"/>
        </w:tabs>
        <w:spacing w:line="240" w:lineRule="auto"/>
        <w:rPr>
          <w:u w:val="single"/>
          <w:lang w:val="el-GR"/>
        </w:rPr>
      </w:pPr>
      <w:r w:rsidRPr="00C65845">
        <w:rPr>
          <w:rFonts w:eastAsia="SimSun"/>
          <w:szCs w:val="22"/>
          <w:u w:val="single"/>
          <w:lang w:val="en-US"/>
        </w:rPr>
        <w:t>Bortezomib</w:t>
      </w:r>
      <w:r w:rsidRPr="00C65845">
        <w:rPr>
          <w:rFonts w:eastAsia="SimSun"/>
          <w:szCs w:val="22"/>
          <w:u w:val="single"/>
          <w:lang w:val="el-GR"/>
        </w:rPr>
        <w:t xml:space="preserve"> </w:t>
      </w:r>
      <w:r w:rsidRPr="00C65845">
        <w:rPr>
          <w:rFonts w:eastAsia="SimSun"/>
          <w:szCs w:val="22"/>
          <w:u w:val="single"/>
          <w:lang w:val="en-US"/>
        </w:rPr>
        <w:t>Accord</w:t>
      </w:r>
      <w:r w:rsidRPr="00C65845">
        <w:rPr>
          <w:rFonts w:eastAsia="SimSun"/>
          <w:szCs w:val="22"/>
          <w:u w:val="single"/>
          <w:lang w:val="el-GR"/>
        </w:rPr>
        <w:t xml:space="preserve"> </w:t>
      </w:r>
      <w:r w:rsidRPr="00C65845">
        <w:rPr>
          <w:u w:val="single"/>
          <w:lang w:val="el-GR"/>
        </w:rPr>
        <w:t>1 mg κόνις για ενέσιμο διάλυμα</w:t>
      </w:r>
    </w:p>
    <w:p w14:paraId="7CCD8974" w14:textId="77777777" w:rsidR="005E26B3" w:rsidRDefault="005E26B3" w:rsidP="005E26B3">
      <w:pPr>
        <w:tabs>
          <w:tab w:val="clear" w:pos="567"/>
        </w:tabs>
        <w:spacing w:line="240" w:lineRule="auto"/>
        <w:rPr>
          <w:lang w:val="el-GR"/>
        </w:rPr>
      </w:pPr>
    </w:p>
    <w:p w14:paraId="741F18BB" w14:textId="77777777" w:rsidR="005E26B3" w:rsidRPr="00ED2C80" w:rsidRDefault="005E26B3" w:rsidP="005E26B3">
      <w:pPr>
        <w:tabs>
          <w:tab w:val="clear" w:pos="567"/>
        </w:tabs>
        <w:spacing w:line="240" w:lineRule="auto"/>
        <w:rPr>
          <w:lang w:val="el-GR"/>
        </w:rPr>
      </w:pPr>
      <w:r w:rsidRPr="00ED2C80">
        <w:rPr>
          <w:lang w:val="el-GR"/>
        </w:rPr>
        <w:t xml:space="preserve">Κάθε φιαλίδιο περιέχει </w:t>
      </w:r>
      <w:r>
        <w:rPr>
          <w:lang w:val="el-GR"/>
        </w:rPr>
        <w:t>1</w:t>
      </w:r>
      <w:r w:rsidRPr="00ED2C80">
        <w:rPr>
          <w:lang w:val="el-GR"/>
        </w:rPr>
        <w:t> mg βορτεζομίμπης (ως βορονικό εστέρα μαννιτόλης).</w:t>
      </w:r>
    </w:p>
    <w:p w14:paraId="6804A5DB" w14:textId="77777777" w:rsidR="005E26B3" w:rsidRDefault="005E26B3" w:rsidP="005E26B3">
      <w:pPr>
        <w:tabs>
          <w:tab w:val="clear" w:pos="567"/>
        </w:tabs>
        <w:spacing w:line="240" w:lineRule="auto"/>
        <w:rPr>
          <w:lang w:val="el-GR"/>
        </w:rPr>
      </w:pPr>
    </w:p>
    <w:p w14:paraId="155BC05E" w14:textId="77777777" w:rsidR="005E26B3" w:rsidRPr="00C65845" w:rsidRDefault="005E26B3" w:rsidP="005E26B3">
      <w:pPr>
        <w:tabs>
          <w:tab w:val="clear" w:pos="567"/>
        </w:tabs>
        <w:spacing w:line="240" w:lineRule="auto"/>
        <w:rPr>
          <w:u w:val="single"/>
          <w:lang w:val="el-GR"/>
        </w:rPr>
      </w:pPr>
      <w:r w:rsidRPr="00C65845">
        <w:rPr>
          <w:rFonts w:eastAsia="SimSun"/>
          <w:szCs w:val="22"/>
          <w:u w:val="single"/>
          <w:lang w:val="en-US"/>
        </w:rPr>
        <w:t>Bortezomib</w:t>
      </w:r>
      <w:r w:rsidRPr="00C65845">
        <w:rPr>
          <w:rFonts w:eastAsia="SimSun"/>
          <w:szCs w:val="22"/>
          <w:u w:val="single"/>
          <w:lang w:val="el-GR"/>
        </w:rPr>
        <w:t xml:space="preserve"> </w:t>
      </w:r>
      <w:r w:rsidRPr="00C65845">
        <w:rPr>
          <w:rFonts w:eastAsia="SimSun"/>
          <w:szCs w:val="22"/>
          <w:u w:val="single"/>
          <w:lang w:val="en-US"/>
        </w:rPr>
        <w:t>Accord</w:t>
      </w:r>
      <w:r w:rsidRPr="00C65845">
        <w:rPr>
          <w:rFonts w:eastAsia="SimSun"/>
          <w:szCs w:val="22"/>
          <w:u w:val="single"/>
          <w:lang w:val="el-GR"/>
        </w:rPr>
        <w:t xml:space="preserve"> </w:t>
      </w:r>
      <w:r w:rsidRPr="00C65845">
        <w:rPr>
          <w:u w:val="single"/>
          <w:lang w:val="el-GR"/>
        </w:rPr>
        <w:t>3,5</w:t>
      </w:r>
      <w:r w:rsidRPr="00C65845">
        <w:rPr>
          <w:u w:val="single"/>
          <w:lang w:val="en-US"/>
        </w:rPr>
        <w:t> mg</w:t>
      </w:r>
      <w:r w:rsidRPr="00C65845">
        <w:rPr>
          <w:u w:val="single"/>
          <w:lang w:val="el-GR"/>
        </w:rPr>
        <w:t xml:space="preserve"> κόνις για ενέσιμο διάλυμα</w:t>
      </w:r>
    </w:p>
    <w:p w14:paraId="50D61CCE" w14:textId="77777777" w:rsidR="00B84789" w:rsidRDefault="00B84789" w:rsidP="00F75DB8">
      <w:pPr>
        <w:tabs>
          <w:tab w:val="clear" w:pos="567"/>
        </w:tabs>
        <w:spacing w:line="240" w:lineRule="auto"/>
      </w:pPr>
    </w:p>
    <w:p w14:paraId="7BEF88A6" w14:textId="6B9511BB" w:rsidR="00BB5F25" w:rsidRPr="00ED2C80" w:rsidRDefault="00BB5F25" w:rsidP="00F75DB8">
      <w:pPr>
        <w:tabs>
          <w:tab w:val="clear" w:pos="567"/>
        </w:tabs>
        <w:spacing w:line="240" w:lineRule="auto"/>
        <w:rPr>
          <w:lang w:val="el-GR"/>
        </w:rPr>
      </w:pPr>
      <w:r w:rsidRPr="00ED2C80">
        <w:rPr>
          <w:lang w:val="el-GR"/>
        </w:rPr>
        <w:t xml:space="preserve">Κάθε φιαλίδιο περιέχει </w:t>
      </w:r>
      <w:r w:rsidR="001D5EAC" w:rsidRPr="00ED2C80">
        <w:rPr>
          <w:lang w:val="el-GR"/>
        </w:rPr>
        <w:t>3,5</w:t>
      </w:r>
      <w:r w:rsidRPr="00ED2C80">
        <w:rPr>
          <w:lang w:val="el-GR"/>
        </w:rPr>
        <w:t> mg βορτεζομίμπης (ως βορονικό εστέρα</w:t>
      </w:r>
      <w:r w:rsidR="0013229D" w:rsidRPr="00ED2C80">
        <w:rPr>
          <w:lang w:val="el-GR"/>
        </w:rPr>
        <w:t xml:space="preserve"> </w:t>
      </w:r>
      <w:r w:rsidRPr="00ED2C80">
        <w:rPr>
          <w:lang w:val="el-GR"/>
        </w:rPr>
        <w:t>μαννιτόλης).</w:t>
      </w:r>
    </w:p>
    <w:p w14:paraId="2F5A327B" w14:textId="77777777" w:rsidR="001D5EAC" w:rsidRPr="00ED2C80" w:rsidRDefault="001D5EAC" w:rsidP="00F75DB8">
      <w:pPr>
        <w:tabs>
          <w:tab w:val="clear" w:pos="567"/>
        </w:tabs>
        <w:spacing w:line="240" w:lineRule="auto"/>
        <w:rPr>
          <w:lang w:val="el-GR"/>
        </w:rPr>
      </w:pPr>
    </w:p>
    <w:p w14:paraId="324F5AFF" w14:textId="77777777" w:rsidR="00BB5F25" w:rsidRPr="00ED2C80" w:rsidRDefault="00BB5F25" w:rsidP="00F75DB8">
      <w:pPr>
        <w:tabs>
          <w:tab w:val="clear" w:pos="567"/>
        </w:tabs>
        <w:spacing w:line="240" w:lineRule="auto"/>
        <w:rPr>
          <w:lang w:val="el-GR"/>
        </w:rPr>
      </w:pPr>
      <w:r w:rsidRPr="00ED2C80">
        <w:rPr>
          <w:lang w:val="el-GR"/>
        </w:rPr>
        <w:t xml:space="preserve">Μετά την ανασύσταση, 1 ml του διαλύματος για </w:t>
      </w:r>
      <w:r w:rsidR="00EC0E16" w:rsidRPr="00ED2C80">
        <w:rPr>
          <w:lang w:val="el-GR"/>
        </w:rPr>
        <w:t>υποδόρια</w:t>
      </w:r>
      <w:r w:rsidRPr="00ED2C80">
        <w:rPr>
          <w:lang w:val="el-GR"/>
        </w:rPr>
        <w:t xml:space="preserve"> ένεση περιέχει </w:t>
      </w:r>
      <w:r w:rsidR="00EC0E16" w:rsidRPr="00ED2C80">
        <w:rPr>
          <w:lang w:val="el-GR"/>
        </w:rPr>
        <w:t>2,5 </w:t>
      </w:r>
      <w:r w:rsidRPr="00ED2C80">
        <w:rPr>
          <w:lang w:val="el-GR"/>
        </w:rPr>
        <w:t>mg βορτεζομίμπης.</w:t>
      </w:r>
    </w:p>
    <w:p w14:paraId="2962B8F6" w14:textId="77777777" w:rsidR="00EC0E16" w:rsidRPr="00ED2C80" w:rsidRDefault="00EC0E16" w:rsidP="00F75DB8">
      <w:pPr>
        <w:tabs>
          <w:tab w:val="clear" w:pos="567"/>
        </w:tabs>
        <w:spacing w:line="240" w:lineRule="auto"/>
        <w:rPr>
          <w:lang w:val="el-GR"/>
        </w:rPr>
      </w:pPr>
    </w:p>
    <w:p w14:paraId="4B5E846B" w14:textId="77777777" w:rsidR="00BB5F25" w:rsidRPr="00ED2C80" w:rsidRDefault="00EC0E16" w:rsidP="00F75DB8">
      <w:pPr>
        <w:tabs>
          <w:tab w:val="clear" w:pos="567"/>
        </w:tabs>
        <w:spacing w:line="240" w:lineRule="auto"/>
        <w:jc w:val="both"/>
        <w:rPr>
          <w:lang w:val="el-GR"/>
        </w:rPr>
      </w:pPr>
      <w:r w:rsidRPr="00ED2C80">
        <w:rPr>
          <w:lang w:val="el-GR"/>
        </w:rPr>
        <w:t>Μετά την ανασύσταση, 1 ml του διαλύματος για ενδοφλέβια ένεση περιέχει 1 mg βορτεζομίμπης.</w:t>
      </w:r>
    </w:p>
    <w:p w14:paraId="040AC88D" w14:textId="77777777" w:rsidR="00A5324C" w:rsidRPr="00ED2C80" w:rsidRDefault="00A5324C" w:rsidP="00F75DB8">
      <w:pPr>
        <w:tabs>
          <w:tab w:val="clear" w:pos="567"/>
        </w:tabs>
        <w:spacing w:line="240" w:lineRule="auto"/>
        <w:jc w:val="both"/>
        <w:rPr>
          <w:u w:val="single"/>
          <w:lang w:val="el-GR"/>
        </w:rPr>
      </w:pPr>
    </w:p>
    <w:p w14:paraId="2CBC8E3C" w14:textId="77777777" w:rsidR="00BB5F25" w:rsidRPr="00ED2C80" w:rsidRDefault="00BB5F25" w:rsidP="00F75DB8">
      <w:pPr>
        <w:tabs>
          <w:tab w:val="clear" w:pos="567"/>
        </w:tabs>
        <w:spacing w:line="240" w:lineRule="auto"/>
        <w:jc w:val="both"/>
        <w:rPr>
          <w:lang w:val="el-GR"/>
        </w:rPr>
      </w:pPr>
      <w:r w:rsidRPr="00ED2C80">
        <w:rPr>
          <w:lang w:val="el-GR"/>
        </w:rPr>
        <w:t>Για τον πλήρη κατάλογο των εκδόχων, βλέπε παράγραφο 6.1.</w:t>
      </w:r>
    </w:p>
    <w:p w14:paraId="58A95270" w14:textId="77777777" w:rsidR="00BB5F25" w:rsidRPr="00ED2C80" w:rsidRDefault="00BB5F25" w:rsidP="00F75DB8">
      <w:pPr>
        <w:tabs>
          <w:tab w:val="clear" w:pos="567"/>
        </w:tabs>
        <w:spacing w:line="240" w:lineRule="auto"/>
        <w:jc w:val="both"/>
        <w:rPr>
          <w:lang w:val="el-GR"/>
        </w:rPr>
      </w:pPr>
    </w:p>
    <w:p w14:paraId="72CC66D4" w14:textId="77777777" w:rsidR="00BB5F25" w:rsidRPr="00ED2C80" w:rsidRDefault="00BB5F25" w:rsidP="00F75DB8">
      <w:pPr>
        <w:tabs>
          <w:tab w:val="clear" w:pos="567"/>
        </w:tabs>
        <w:spacing w:line="240" w:lineRule="auto"/>
        <w:jc w:val="both"/>
        <w:rPr>
          <w:lang w:val="el-GR"/>
        </w:rPr>
      </w:pPr>
    </w:p>
    <w:p w14:paraId="2691D28C" w14:textId="77777777" w:rsidR="00BB5F25" w:rsidRPr="00ED2C80" w:rsidRDefault="00BB5F25" w:rsidP="00F75DB8">
      <w:pPr>
        <w:tabs>
          <w:tab w:val="clear" w:pos="567"/>
        </w:tabs>
        <w:spacing w:line="240" w:lineRule="auto"/>
        <w:ind w:left="567" w:hanging="567"/>
        <w:rPr>
          <w:lang w:val="el-GR"/>
        </w:rPr>
      </w:pPr>
      <w:r w:rsidRPr="00ED2C80">
        <w:rPr>
          <w:b/>
          <w:lang w:val="el-GR"/>
        </w:rPr>
        <w:t>3.</w:t>
      </w:r>
      <w:r w:rsidRPr="00ED2C80">
        <w:rPr>
          <w:b/>
          <w:lang w:val="el-GR"/>
        </w:rPr>
        <w:tab/>
        <w:t>ΦΑΡΜΑΚΟΤΕΧΝΙΚΗ ΜΟΡΦΗ</w:t>
      </w:r>
    </w:p>
    <w:p w14:paraId="4346FE54" w14:textId="77777777" w:rsidR="00BB5F25" w:rsidRPr="00ED2C80" w:rsidRDefault="00BB5F25" w:rsidP="00F75DB8">
      <w:pPr>
        <w:tabs>
          <w:tab w:val="clear" w:pos="567"/>
        </w:tabs>
        <w:spacing w:line="240" w:lineRule="auto"/>
        <w:jc w:val="both"/>
        <w:rPr>
          <w:lang w:val="el-GR"/>
        </w:rPr>
      </w:pPr>
    </w:p>
    <w:p w14:paraId="1597C292" w14:textId="77777777" w:rsidR="00BB5F25" w:rsidRPr="00ED2C80" w:rsidRDefault="00BB5F25" w:rsidP="00F75DB8">
      <w:pPr>
        <w:tabs>
          <w:tab w:val="clear" w:pos="567"/>
        </w:tabs>
        <w:spacing w:line="240" w:lineRule="auto"/>
        <w:rPr>
          <w:lang w:val="el-GR"/>
        </w:rPr>
      </w:pPr>
      <w:r w:rsidRPr="00ED2C80">
        <w:rPr>
          <w:lang w:val="el-GR"/>
        </w:rPr>
        <w:t>Κόνις για ενέσιμο διάλυμα.</w:t>
      </w:r>
    </w:p>
    <w:p w14:paraId="7A101DA6" w14:textId="77777777" w:rsidR="00BB5F25" w:rsidRPr="00ED2C80" w:rsidRDefault="00BB5F25" w:rsidP="00F75DB8">
      <w:pPr>
        <w:tabs>
          <w:tab w:val="clear" w:pos="567"/>
        </w:tabs>
        <w:spacing w:line="240" w:lineRule="auto"/>
        <w:rPr>
          <w:lang w:val="el-GR"/>
        </w:rPr>
      </w:pPr>
    </w:p>
    <w:p w14:paraId="574E5580" w14:textId="77777777" w:rsidR="00BB5F25" w:rsidRPr="00ED2C80" w:rsidRDefault="00BB5F25" w:rsidP="00F75DB8">
      <w:pPr>
        <w:tabs>
          <w:tab w:val="clear" w:pos="567"/>
        </w:tabs>
        <w:spacing w:line="240" w:lineRule="auto"/>
        <w:rPr>
          <w:lang w:val="el-GR"/>
        </w:rPr>
      </w:pPr>
      <w:r w:rsidRPr="00ED2C80">
        <w:rPr>
          <w:lang w:val="el-GR"/>
        </w:rPr>
        <w:t>Λευκή προς υπόλευκη συμπαγής ουσία (κέικ) ή σκόνη.</w:t>
      </w:r>
    </w:p>
    <w:p w14:paraId="7332F46D" w14:textId="77777777" w:rsidR="00BB5F25" w:rsidRPr="00ED2C80" w:rsidRDefault="00BB5F25" w:rsidP="00F75DB8">
      <w:pPr>
        <w:tabs>
          <w:tab w:val="clear" w:pos="567"/>
        </w:tabs>
        <w:spacing w:line="240" w:lineRule="auto"/>
        <w:jc w:val="both"/>
        <w:rPr>
          <w:lang w:val="el-GR"/>
        </w:rPr>
      </w:pPr>
    </w:p>
    <w:p w14:paraId="04D7ED24" w14:textId="77777777" w:rsidR="00BB5F25" w:rsidRPr="00ED2C80" w:rsidRDefault="00BB5F25" w:rsidP="00F75DB8">
      <w:pPr>
        <w:tabs>
          <w:tab w:val="clear" w:pos="567"/>
        </w:tabs>
        <w:spacing w:line="240" w:lineRule="auto"/>
        <w:jc w:val="both"/>
        <w:rPr>
          <w:lang w:val="el-GR"/>
        </w:rPr>
      </w:pPr>
    </w:p>
    <w:p w14:paraId="6AB13526" w14:textId="77777777" w:rsidR="00BB5F25" w:rsidRPr="00ED2C80" w:rsidRDefault="00BB5F25" w:rsidP="00F75DB8">
      <w:pPr>
        <w:tabs>
          <w:tab w:val="clear" w:pos="567"/>
        </w:tabs>
        <w:spacing w:line="240" w:lineRule="auto"/>
        <w:ind w:left="567" w:hanging="567"/>
        <w:rPr>
          <w:lang w:val="el-GR"/>
        </w:rPr>
      </w:pPr>
      <w:r w:rsidRPr="00ED2C80">
        <w:rPr>
          <w:b/>
          <w:lang w:val="el-GR"/>
        </w:rPr>
        <w:t>4.</w:t>
      </w:r>
      <w:r w:rsidRPr="00ED2C80">
        <w:rPr>
          <w:b/>
          <w:lang w:val="el-GR"/>
        </w:rPr>
        <w:tab/>
        <w:t>ΚΛΙΝΙΚΕΣ ΠΛΗΡΟΦΟΡΙΕΣ</w:t>
      </w:r>
    </w:p>
    <w:p w14:paraId="2B50E00D" w14:textId="77777777" w:rsidR="00BB5F25" w:rsidRPr="00ED2C80" w:rsidRDefault="00BB5F25" w:rsidP="00F75DB8">
      <w:pPr>
        <w:tabs>
          <w:tab w:val="clear" w:pos="567"/>
        </w:tabs>
        <w:spacing w:line="240" w:lineRule="auto"/>
        <w:jc w:val="both"/>
        <w:rPr>
          <w:lang w:val="el-GR"/>
        </w:rPr>
      </w:pPr>
    </w:p>
    <w:p w14:paraId="58B0261E" w14:textId="77777777" w:rsidR="00BB5F25" w:rsidRPr="00ED2C80" w:rsidRDefault="00BB5F25" w:rsidP="00F75DB8">
      <w:pPr>
        <w:tabs>
          <w:tab w:val="clear" w:pos="567"/>
        </w:tabs>
        <w:spacing w:line="240" w:lineRule="auto"/>
        <w:ind w:left="567" w:hanging="567"/>
        <w:rPr>
          <w:lang w:val="el-GR"/>
        </w:rPr>
      </w:pPr>
      <w:r w:rsidRPr="00ED2C80">
        <w:rPr>
          <w:b/>
          <w:lang w:val="el-GR"/>
        </w:rPr>
        <w:t>4.1</w:t>
      </w:r>
      <w:r w:rsidRPr="00ED2C80">
        <w:rPr>
          <w:b/>
          <w:lang w:val="el-GR"/>
        </w:rPr>
        <w:tab/>
        <w:t>Θεραπευτικές ενδείξεις</w:t>
      </w:r>
    </w:p>
    <w:p w14:paraId="78B32D1A" w14:textId="77777777" w:rsidR="00BB5F25" w:rsidRPr="00ED2C80" w:rsidRDefault="00BB5F25" w:rsidP="00F75DB8">
      <w:pPr>
        <w:tabs>
          <w:tab w:val="clear" w:pos="567"/>
        </w:tabs>
        <w:spacing w:line="240" w:lineRule="auto"/>
        <w:jc w:val="both"/>
        <w:rPr>
          <w:lang w:val="el-GR"/>
        </w:rPr>
      </w:pPr>
    </w:p>
    <w:p w14:paraId="0CD64758" w14:textId="77777777" w:rsidR="001E3F38" w:rsidRPr="00ED2C80" w:rsidRDefault="001E3F38" w:rsidP="00F75DB8">
      <w:pPr>
        <w:tabs>
          <w:tab w:val="clear" w:pos="567"/>
        </w:tabs>
        <w:spacing w:line="240" w:lineRule="auto"/>
        <w:rPr>
          <w:lang w:val="el-GR"/>
        </w:rPr>
      </w:pPr>
      <w:r w:rsidRPr="00ED2C80">
        <w:rPr>
          <w:lang w:val="el-GR"/>
        </w:rPr>
        <w:t xml:space="preserve">Το </w:t>
      </w:r>
      <w:r w:rsidR="006136DA" w:rsidRPr="00ED2C80">
        <w:rPr>
          <w:rFonts w:eastAsia="SimSun"/>
          <w:szCs w:val="22"/>
          <w:lang w:val="en-US"/>
        </w:rPr>
        <w:t>Bortezomib</w:t>
      </w:r>
      <w:r w:rsidR="006136DA" w:rsidRPr="00ED2C80">
        <w:rPr>
          <w:rFonts w:eastAsia="SimSun"/>
          <w:szCs w:val="22"/>
          <w:lang w:val="el-GR"/>
        </w:rPr>
        <w:t xml:space="preserve"> </w:t>
      </w:r>
      <w:r w:rsidR="006136DA" w:rsidRPr="00ED2C80">
        <w:rPr>
          <w:rFonts w:eastAsia="SimSun"/>
          <w:szCs w:val="22"/>
          <w:lang w:val="en-US"/>
        </w:rPr>
        <w:t>Accord</w:t>
      </w:r>
      <w:r w:rsidR="006136DA" w:rsidRPr="00ED2C80">
        <w:rPr>
          <w:rFonts w:eastAsia="SimSun"/>
          <w:szCs w:val="22"/>
          <w:lang w:val="el-GR"/>
        </w:rPr>
        <w:t xml:space="preserve"> </w:t>
      </w:r>
      <w:r w:rsidRPr="00ED2C80">
        <w:rPr>
          <w:lang w:val="el-GR"/>
        </w:rPr>
        <w:t xml:space="preserve">ως μονοθεραπεία </w:t>
      </w:r>
      <w:r w:rsidR="00467529" w:rsidRPr="00ED2C80">
        <w:rPr>
          <w:lang w:val="el-GR"/>
        </w:rPr>
        <w:t xml:space="preserve">ή </w:t>
      </w:r>
      <w:r w:rsidR="002F3C1A" w:rsidRPr="00ED2C80">
        <w:rPr>
          <w:lang w:val="el-GR"/>
        </w:rPr>
        <w:t>συνδυασμός</w:t>
      </w:r>
      <w:r w:rsidR="00467529" w:rsidRPr="00ED2C80">
        <w:rPr>
          <w:lang w:val="el-GR"/>
        </w:rPr>
        <w:t xml:space="preserve"> με πεγκυλιωμένη λιποσωμιακή </w:t>
      </w:r>
      <w:r w:rsidR="002F3C1A" w:rsidRPr="00ED2C80">
        <w:rPr>
          <w:lang w:val="el-GR"/>
        </w:rPr>
        <w:t xml:space="preserve">δοξορουβικίνη </w:t>
      </w:r>
      <w:r w:rsidR="00467529" w:rsidRPr="00ED2C80">
        <w:rPr>
          <w:lang w:val="el-GR"/>
        </w:rPr>
        <w:t xml:space="preserve">ή δεξαμεθαζόνη </w:t>
      </w:r>
      <w:r w:rsidRPr="00ED2C80">
        <w:rPr>
          <w:lang w:val="el-GR"/>
        </w:rPr>
        <w:t>ενδείκνυται για τη θεραπεία ενήλικων ασθενών με εξελισσόμενο πολλαπλούν μυέλωμα για τους οποίους έχει προηγηθεί τουλάχιστον 1 θεραπευτική αγωγή και οι οποίοι έχουν ήδη υποβληθεί ή δεν είναι κατάλληλοι να υποβληθούν σε μεταμόσχευση αιμοποιητικών αρχέγονων κυττάρων.</w:t>
      </w:r>
    </w:p>
    <w:p w14:paraId="137BA90D" w14:textId="77777777" w:rsidR="001E3F38" w:rsidRPr="00ED2C80" w:rsidRDefault="001E3F38" w:rsidP="00F75DB8">
      <w:pPr>
        <w:tabs>
          <w:tab w:val="clear" w:pos="567"/>
        </w:tabs>
        <w:spacing w:line="240" w:lineRule="auto"/>
        <w:rPr>
          <w:lang w:val="el-GR"/>
        </w:rPr>
      </w:pPr>
    </w:p>
    <w:p w14:paraId="0A112667" w14:textId="77777777" w:rsidR="001E3F38" w:rsidRPr="00ED2C80" w:rsidRDefault="001E3F38" w:rsidP="00F75DB8">
      <w:pPr>
        <w:tabs>
          <w:tab w:val="clear" w:pos="567"/>
        </w:tabs>
        <w:spacing w:line="240" w:lineRule="auto"/>
        <w:rPr>
          <w:lang w:val="el-GR"/>
        </w:rPr>
      </w:pPr>
      <w:r w:rsidRPr="00ED2C80">
        <w:rPr>
          <w:lang w:val="el-GR"/>
        </w:rPr>
        <w:t xml:space="preserve">To </w:t>
      </w:r>
      <w:r w:rsidR="006136DA" w:rsidRPr="00ED2C80">
        <w:rPr>
          <w:rFonts w:eastAsia="SimSun"/>
          <w:szCs w:val="22"/>
          <w:lang w:val="en-US"/>
        </w:rPr>
        <w:t>Bortezomib</w:t>
      </w:r>
      <w:r w:rsidR="006136DA" w:rsidRPr="00ED2C80">
        <w:rPr>
          <w:rFonts w:eastAsia="SimSun"/>
          <w:szCs w:val="22"/>
          <w:lang w:val="el-GR"/>
        </w:rPr>
        <w:t xml:space="preserve"> </w:t>
      </w:r>
      <w:r w:rsidR="006136DA" w:rsidRPr="00ED2C80">
        <w:rPr>
          <w:rFonts w:eastAsia="SimSun"/>
          <w:szCs w:val="22"/>
          <w:lang w:val="en-US"/>
        </w:rPr>
        <w:t>Accord</w:t>
      </w:r>
      <w:r w:rsidR="006136DA" w:rsidRPr="00ED2C80">
        <w:rPr>
          <w:rFonts w:eastAsia="SimSun"/>
          <w:szCs w:val="22"/>
          <w:lang w:val="el-GR"/>
        </w:rPr>
        <w:t xml:space="preserve"> </w:t>
      </w:r>
      <w:r w:rsidRPr="00ED2C80">
        <w:rPr>
          <w:lang w:val="el-GR"/>
        </w:rPr>
        <w:t>σε συνδυασμό με μελφαλάνη και πρεδνιζόνη ενδείκνυται για τη θεραπεία ενήλικων ασθενών με μη προθεραπευμένο πολλαπλούν μυέλωμα και οι οποίοι δεν είναι κατάλληλοι να υποβληθούν σε υψηλή δόση χημειοθεραπείας με μεταμόσχευση αιμοποιητικών αρχέγονων κυττάρων.</w:t>
      </w:r>
    </w:p>
    <w:p w14:paraId="4EFAE641" w14:textId="77777777" w:rsidR="001E3F38" w:rsidRPr="00ED2C80" w:rsidRDefault="001E3F38" w:rsidP="00F75DB8">
      <w:pPr>
        <w:tabs>
          <w:tab w:val="clear" w:pos="567"/>
        </w:tabs>
        <w:spacing w:line="240" w:lineRule="auto"/>
        <w:rPr>
          <w:lang w:val="el-GR"/>
        </w:rPr>
      </w:pPr>
    </w:p>
    <w:p w14:paraId="0A60253B" w14:textId="77777777" w:rsidR="00984A1E" w:rsidRPr="00ED2C80" w:rsidRDefault="001E3F38" w:rsidP="00F75DB8">
      <w:pPr>
        <w:tabs>
          <w:tab w:val="clear" w:pos="567"/>
        </w:tabs>
        <w:spacing w:line="240" w:lineRule="auto"/>
        <w:rPr>
          <w:lang w:val="el-GR"/>
        </w:rPr>
      </w:pPr>
      <w:r w:rsidRPr="00ED2C80">
        <w:rPr>
          <w:lang w:val="el-GR"/>
        </w:rPr>
        <w:t xml:space="preserve">Το </w:t>
      </w:r>
      <w:r w:rsidR="006136DA" w:rsidRPr="00ED2C80">
        <w:rPr>
          <w:rFonts w:eastAsia="SimSun"/>
          <w:szCs w:val="22"/>
          <w:lang w:val="en-US"/>
        </w:rPr>
        <w:t>Bortezomib</w:t>
      </w:r>
      <w:r w:rsidR="006136DA" w:rsidRPr="00ED2C80">
        <w:rPr>
          <w:rFonts w:eastAsia="SimSun"/>
          <w:szCs w:val="22"/>
          <w:lang w:val="el-GR"/>
        </w:rPr>
        <w:t xml:space="preserve"> </w:t>
      </w:r>
      <w:r w:rsidR="006136DA" w:rsidRPr="00ED2C80">
        <w:rPr>
          <w:rFonts w:eastAsia="SimSun"/>
          <w:szCs w:val="22"/>
          <w:lang w:val="en-US"/>
        </w:rPr>
        <w:t>Accord</w:t>
      </w:r>
      <w:r w:rsidR="006136DA" w:rsidRPr="00ED2C80">
        <w:rPr>
          <w:rFonts w:eastAsia="SimSun"/>
          <w:szCs w:val="22"/>
          <w:lang w:val="el-GR"/>
        </w:rPr>
        <w:t xml:space="preserve"> </w:t>
      </w:r>
      <w:r w:rsidRPr="00ED2C80">
        <w:rPr>
          <w:lang w:val="el-GR"/>
        </w:rPr>
        <w:t>σε συνδυασμό με δεξαμεθαζόνη ή με δεξαμεθαζόνη και θαλιδομίδη, ενδείκνυται για την ε</w:t>
      </w:r>
      <w:r w:rsidR="00FB4BC1" w:rsidRPr="00ED2C80">
        <w:rPr>
          <w:lang w:val="el-GR"/>
        </w:rPr>
        <w:t>ισ</w:t>
      </w:r>
      <w:r w:rsidRPr="00ED2C80">
        <w:rPr>
          <w:lang w:val="el-GR"/>
        </w:rPr>
        <w:t>αγωγική θεραπεία ενήλικων ασθενών με μη προθεραπευμένο πολλαπλούν μυέλωμα που είναι κατάλληλοι να υποβληθούν σε υψηλή δόση χημειοθεραπείας με μεταμόσχευση αιμοποιητικών αρχέγονων κυττάρων.</w:t>
      </w:r>
    </w:p>
    <w:p w14:paraId="25810534" w14:textId="77777777" w:rsidR="008D1686" w:rsidRPr="00ED2C80" w:rsidRDefault="008D1686" w:rsidP="008D1686">
      <w:pPr>
        <w:tabs>
          <w:tab w:val="clear" w:pos="567"/>
        </w:tabs>
        <w:spacing w:line="240" w:lineRule="auto"/>
        <w:rPr>
          <w:lang w:val="el-GR"/>
        </w:rPr>
      </w:pPr>
    </w:p>
    <w:p w14:paraId="61B15B47" w14:textId="77777777" w:rsidR="008D1686" w:rsidRPr="00ED2C80" w:rsidRDefault="008D1686" w:rsidP="008D1686">
      <w:pPr>
        <w:tabs>
          <w:tab w:val="clear" w:pos="567"/>
        </w:tabs>
        <w:spacing w:line="240" w:lineRule="auto"/>
        <w:rPr>
          <w:szCs w:val="24"/>
          <w:lang w:val="el-GR"/>
        </w:rPr>
      </w:pPr>
      <w:r w:rsidRPr="00ED2C80">
        <w:rPr>
          <w:szCs w:val="24"/>
          <w:lang w:val="el-GR"/>
        </w:rPr>
        <w:t xml:space="preserve">Το </w:t>
      </w:r>
      <w:r w:rsidR="006136DA" w:rsidRPr="00ED2C80">
        <w:rPr>
          <w:rFonts w:eastAsia="SimSun"/>
          <w:szCs w:val="22"/>
          <w:lang w:val="en-US"/>
        </w:rPr>
        <w:t>Bortezomib</w:t>
      </w:r>
      <w:r w:rsidR="006136DA" w:rsidRPr="00ED2C80">
        <w:rPr>
          <w:rFonts w:eastAsia="SimSun"/>
          <w:szCs w:val="22"/>
          <w:lang w:val="el-GR"/>
        </w:rPr>
        <w:t xml:space="preserve"> </w:t>
      </w:r>
      <w:r w:rsidR="006136DA" w:rsidRPr="00ED2C80">
        <w:rPr>
          <w:rFonts w:eastAsia="SimSun"/>
          <w:szCs w:val="22"/>
          <w:lang w:val="en-US"/>
        </w:rPr>
        <w:t>Accord</w:t>
      </w:r>
      <w:r w:rsidR="006136DA" w:rsidRPr="00ED2C80">
        <w:rPr>
          <w:rFonts w:eastAsia="SimSun"/>
          <w:szCs w:val="22"/>
          <w:lang w:val="el-GR"/>
        </w:rPr>
        <w:t xml:space="preserve"> </w:t>
      </w:r>
      <w:r w:rsidRPr="00ED2C80">
        <w:rPr>
          <w:szCs w:val="24"/>
          <w:lang w:val="el-GR"/>
        </w:rPr>
        <w:t>σε συνδυασμό με ριτουξιμάμπη, κυκλοφωσφαμίδη, δοξορουβικίνη και πρεδνιζόνη ενδείκνυται για τη θεραπεία ενήλικων ασθενών με μη προθεραπευμένο λέμφωμα από κύτταρα</w:t>
      </w:r>
      <w:r w:rsidR="003662B5" w:rsidRPr="00ED2C80">
        <w:rPr>
          <w:szCs w:val="24"/>
          <w:lang w:val="el-GR"/>
        </w:rPr>
        <w:t xml:space="preserve"> </w:t>
      </w:r>
      <w:r w:rsidR="00A012B0" w:rsidRPr="00ED2C80">
        <w:rPr>
          <w:szCs w:val="24"/>
          <w:lang w:val="el-GR"/>
        </w:rPr>
        <w:t xml:space="preserve">του </w:t>
      </w:r>
      <w:r w:rsidRPr="00ED2C80">
        <w:rPr>
          <w:szCs w:val="24"/>
          <w:lang w:val="el-GR"/>
        </w:rPr>
        <w:t>μανδύα που δεν είναι κατάλληλοι να υποβληθούν σε μεταμόσχευση αιμοποιητικών</w:t>
      </w:r>
      <w:r w:rsidR="00CA07E6" w:rsidRPr="00ED2C80">
        <w:rPr>
          <w:szCs w:val="24"/>
          <w:lang w:val="el-GR"/>
        </w:rPr>
        <w:t xml:space="preserve"> </w:t>
      </w:r>
      <w:r w:rsidR="00942D73" w:rsidRPr="00ED2C80">
        <w:rPr>
          <w:szCs w:val="24"/>
          <w:lang w:val="el-GR"/>
        </w:rPr>
        <w:t xml:space="preserve">αρχέγονων </w:t>
      </w:r>
      <w:r w:rsidRPr="00ED2C80">
        <w:rPr>
          <w:szCs w:val="24"/>
          <w:lang w:val="el-GR"/>
        </w:rPr>
        <w:t>κυττάρων.</w:t>
      </w:r>
    </w:p>
    <w:p w14:paraId="6C07A641" w14:textId="77777777" w:rsidR="00C45443" w:rsidRPr="00ED2C80" w:rsidRDefault="00C45443" w:rsidP="008D1686">
      <w:pPr>
        <w:tabs>
          <w:tab w:val="clear" w:pos="567"/>
        </w:tabs>
        <w:spacing w:line="240" w:lineRule="auto"/>
        <w:ind w:left="567" w:hanging="567"/>
        <w:rPr>
          <w:lang w:val="el-GR"/>
        </w:rPr>
      </w:pPr>
    </w:p>
    <w:p w14:paraId="7C82084A" w14:textId="77777777" w:rsidR="00BB5F25" w:rsidRPr="00ED2C80" w:rsidRDefault="00BB5F25" w:rsidP="00F75DB8">
      <w:pPr>
        <w:tabs>
          <w:tab w:val="clear" w:pos="567"/>
        </w:tabs>
        <w:spacing w:line="240" w:lineRule="auto"/>
        <w:ind w:left="567" w:hanging="567"/>
        <w:rPr>
          <w:lang w:val="el-GR"/>
        </w:rPr>
      </w:pPr>
      <w:r w:rsidRPr="00ED2C80">
        <w:rPr>
          <w:b/>
          <w:lang w:val="el-GR"/>
        </w:rPr>
        <w:t>4.2</w:t>
      </w:r>
      <w:r w:rsidRPr="00ED2C80">
        <w:rPr>
          <w:b/>
          <w:lang w:val="el-GR"/>
        </w:rPr>
        <w:tab/>
        <w:t>Δοσολογία και τρόπος χορήγησης</w:t>
      </w:r>
    </w:p>
    <w:p w14:paraId="238508AE" w14:textId="77777777" w:rsidR="00BB5F25" w:rsidRPr="00ED2C80" w:rsidRDefault="00BB5F25" w:rsidP="00F75DB8">
      <w:pPr>
        <w:tabs>
          <w:tab w:val="clear" w:pos="567"/>
        </w:tabs>
        <w:spacing w:line="240" w:lineRule="auto"/>
        <w:jc w:val="both"/>
        <w:rPr>
          <w:lang w:val="el-GR"/>
        </w:rPr>
      </w:pPr>
    </w:p>
    <w:p w14:paraId="41AAB02F" w14:textId="77777777" w:rsidR="00BB5F25" w:rsidRPr="00ED2C80" w:rsidRDefault="00451B0C" w:rsidP="00F75DB8">
      <w:pPr>
        <w:spacing w:line="240" w:lineRule="auto"/>
        <w:rPr>
          <w:bCs/>
          <w:szCs w:val="22"/>
          <w:lang w:val="el-GR"/>
        </w:rPr>
      </w:pPr>
      <w:r w:rsidRPr="00451B0C">
        <w:rPr>
          <w:bCs/>
          <w:lang w:val="el-GR"/>
        </w:rPr>
        <w:lastRenderedPageBreak/>
        <w:t xml:space="preserve">Η έναρξη της θεραπείας με </w:t>
      </w:r>
      <w:r w:rsidR="004225A5" w:rsidRPr="00ED2C80">
        <w:rPr>
          <w:rFonts w:eastAsia="SimSun"/>
          <w:szCs w:val="22"/>
          <w:lang w:val="en-US"/>
        </w:rPr>
        <w:t>Bortezomib</w:t>
      </w:r>
      <w:r w:rsidR="004225A5" w:rsidRPr="00ED2C80">
        <w:rPr>
          <w:rFonts w:eastAsia="SimSun"/>
          <w:szCs w:val="22"/>
          <w:lang w:val="el-GR"/>
        </w:rPr>
        <w:t xml:space="preserve"> </w:t>
      </w:r>
      <w:r w:rsidR="004225A5" w:rsidRPr="00ED2C80">
        <w:rPr>
          <w:rFonts w:eastAsia="SimSun"/>
          <w:szCs w:val="22"/>
          <w:lang w:val="en-US"/>
        </w:rPr>
        <w:t>Accord</w:t>
      </w:r>
      <w:r w:rsidR="004225A5" w:rsidRPr="00451B0C">
        <w:rPr>
          <w:bCs/>
          <w:lang w:val="el-GR"/>
        </w:rPr>
        <w:t xml:space="preserve"> </w:t>
      </w:r>
      <w:r w:rsidRPr="00451B0C">
        <w:rPr>
          <w:bCs/>
          <w:lang w:val="el-GR"/>
        </w:rPr>
        <w:t xml:space="preserve">πρέπει να γίνεται υπό την επίβλεψη ενός έμπειρου γιατρού στη θεραπεία ασθενών με καρκίνο, ωστόσο η χορήγηση του </w:t>
      </w:r>
      <w:r w:rsidR="004225A5" w:rsidRPr="00ED2C80">
        <w:rPr>
          <w:rFonts w:eastAsia="SimSun"/>
          <w:szCs w:val="22"/>
          <w:lang w:val="en-US"/>
        </w:rPr>
        <w:t>Bortezomib</w:t>
      </w:r>
      <w:r w:rsidR="004225A5" w:rsidRPr="00ED2C80">
        <w:rPr>
          <w:rFonts w:eastAsia="SimSun"/>
          <w:szCs w:val="22"/>
          <w:lang w:val="el-GR"/>
        </w:rPr>
        <w:t xml:space="preserve"> </w:t>
      </w:r>
      <w:r w:rsidR="004225A5" w:rsidRPr="00ED2C80">
        <w:rPr>
          <w:rFonts w:eastAsia="SimSun"/>
          <w:szCs w:val="22"/>
          <w:lang w:val="en-US"/>
        </w:rPr>
        <w:t>Accord</w:t>
      </w:r>
      <w:r w:rsidR="004225A5" w:rsidRPr="00451B0C">
        <w:rPr>
          <w:bCs/>
          <w:lang w:val="el-GR"/>
        </w:rPr>
        <w:t xml:space="preserve"> </w:t>
      </w:r>
      <w:r w:rsidRPr="00451B0C">
        <w:rPr>
          <w:bCs/>
          <w:lang w:val="el-GR"/>
        </w:rPr>
        <w:t xml:space="preserve">μπορεί να γίνεται από επαγγελματία υγείας έμπειρο στη χρήση χημειοθεραπευτικών παραγόντων. Η ανασύσταση του </w:t>
      </w:r>
      <w:r w:rsidR="004225A5" w:rsidRPr="00ED2C80">
        <w:rPr>
          <w:rFonts w:eastAsia="SimSun"/>
          <w:szCs w:val="22"/>
          <w:lang w:val="en-US"/>
        </w:rPr>
        <w:t>Bortezomib</w:t>
      </w:r>
      <w:r w:rsidR="004225A5" w:rsidRPr="00ED2C80">
        <w:rPr>
          <w:rFonts w:eastAsia="SimSun"/>
          <w:szCs w:val="22"/>
          <w:lang w:val="el-GR"/>
        </w:rPr>
        <w:t xml:space="preserve"> </w:t>
      </w:r>
      <w:r w:rsidR="004225A5" w:rsidRPr="00ED2C80">
        <w:rPr>
          <w:rFonts w:eastAsia="SimSun"/>
          <w:szCs w:val="22"/>
          <w:lang w:val="en-US"/>
        </w:rPr>
        <w:t>Accord</w:t>
      </w:r>
      <w:r w:rsidR="004225A5" w:rsidRPr="00451B0C">
        <w:rPr>
          <w:bCs/>
          <w:lang w:val="el-GR"/>
        </w:rPr>
        <w:t xml:space="preserve"> </w:t>
      </w:r>
      <w:r w:rsidRPr="00451B0C">
        <w:rPr>
          <w:bCs/>
          <w:lang w:val="el-GR"/>
        </w:rPr>
        <w:t>πρέπει να γίνεται από επαγγελματία υγείας (βλέπε παράγραφο</w:t>
      </w:r>
      <w:r w:rsidRPr="00451B0C">
        <w:t> </w:t>
      </w:r>
      <w:r w:rsidRPr="00451B0C">
        <w:rPr>
          <w:bCs/>
          <w:lang w:val="el-GR"/>
        </w:rPr>
        <w:t>6.6).</w:t>
      </w:r>
    </w:p>
    <w:p w14:paraId="4C35E506" w14:textId="77777777" w:rsidR="00BB5F25" w:rsidRPr="00ED2C80" w:rsidRDefault="00BB5F25" w:rsidP="00F75DB8">
      <w:pPr>
        <w:spacing w:line="240" w:lineRule="auto"/>
        <w:rPr>
          <w:bCs/>
          <w:szCs w:val="22"/>
          <w:lang w:val="el-GR"/>
        </w:rPr>
      </w:pPr>
    </w:p>
    <w:p w14:paraId="4A9FEAE0" w14:textId="77777777" w:rsidR="00467529" w:rsidRPr="00ED2C80" w:rsidRDefault="003721B8" w:rsidP="00F75DB8">
      <w:pPr>
        <w:tabs>
          <w:tab w:val="clear" w:pos="567"/>
        </w:tabs>
        <w:spacing w:line="240" w:lineRule="auto"/>
        <w:rPr>
          <w:u w:val="single"/>
          <w:lang w:val="el-GR"/>
        </w:rPr>
      </w:pPr>
      <w:r w:rsidRPr="00ED2C80">
        <w:rPr>
          <w:u w:val="single"/>
          <w:lang w:val="el-GR"/>
        </w:rPr>
        <w:t>Δοσολογία για τη θεραπεία του εξελισσόμενου πολλαπλού μυελώματος</w:t>
      </w:r>
      <w:r w:rsidR="00467529" w:rsidRPr="00ED2C80">
        <w:rPr>
          <w:u w:val="single"/>
          <w:lang w:val="el-GR"/>
        </w:rPr>
        <w:t xml:space="preserve"> (ασθενείς που έχουν λάβει προηγούμενα τουλάχιστον μία θεραπεία)</w:t>
      </w:r>
    </w:p>
    <w:p w14:paraId="74026917" w14:textId="77777777" w:rsidR="003721B8" w:rsidRPr="00ED2C80" w:rsidRDefault="003721B8" w:rsidP="00F75DB8">
      <w:pPr>
        <w:tabs>
          <w:tab w:val="clear" w:pos="567"/>
        </w:tabs>
        <w:spacing w:line="240" w:lineRule="auto"/>
        <w:rPr>
          <w:i/>
          <w:lang w:val="el-GR"/>
        </w:rPr>
      </w:pPr>
      <w:r w:rsidRPr="00ED2C80">
        <w:rPr>
          <w:i/>
          <w:lang w:val="el-GR"/>
        </w:rPr>
        <w:t>Μονοθεραπεία</w:t>
      </w:r>
    </w:p>
    <w:p w14:paraId="1B868FC5" w14:textId="77777777" w:rsidR="007360C6" w:rsidRPr="00ED2C80" w:rsidRDefault="003721B8" w:rsidP="00F75DB8">
      <w:pPr>
        <w:tabs>
          <w:tab w:val="clear" w:pos="567"/>
        </w:tabs>
        <w:spacing w:line="240" w:lineRule="auto"/>
        <w:rPr>
          <w:lang w:val="el-GR"/>
        </w:rPr>
      </w:pPr>
      <w:r w:rsidRPr="00ED2C80">
        <w:rPr>
          <w:lang w:val="el-GR"/>
        </w:rPr>
        <w:t xml:space="preserve">Το </w:t>
      </w:r>
      <w:r w:rsidR="006136DA" w:rsidRPr="00ED2C80">
        <w:rPr>
          <w:rFonts w:eastAsia="SimSun"/>
          <w:szCs w:val="22"/>
          <w:lang w:val="en-US"/>
        </w:rPr>
        <w:t>Bortezomib</w:t>
      </w:r>
      <w:r w:rsidR="006136DA" w:rsidRPr="00ED2C80">
        <w:rPr>
          <w:rFonts w:eastAsia="SimSun"/>
          <w:szCs w:val="22"/>
          <w:lang w:val="el-GR"/>
        </w:rPr>
        <w:t xml:space="preserve"> </w:t>
      </w:r>
      <w:r w:rsidR="006136DA" w:rsidRPr="00ED2C80">
        <w:rPr>
          <w:rFonts w:eastAsia="SimSun"/>
          <w:szCs w:val="22"/>
          <w:lang w:val="en-US"/>
        </w:rPr>
        <w:t>Accord</w:t>
      </w:r>
      <w:r w:rsidR="006136DA" w:rsidRPr="00ED2C80">
        <w:rPr>
          <w:rFonts w:eastAsia="SimSun"/>
          <w:szCs w:val="22"/>
          <w:lang w:val="el-GR"/>
        </w:rPr>
        <w:t xml:space="preserve"> </w:t>
      </w:r>
      <w:r w:rsidRPr="00ED2C80">
        <w:rPr>
          <w:lang w:val="el-GR"/>
        </w:rPr>
        <w:t xml:space="preserve">χορηγείται μέσω ενδοφλέβιας ή υποδόριας ένεσης στη </w:t>
      </w:r>
      <w:r w:rsidR="00BB5F25" w:rsidRPr="00ED2C80">
        <w:rPr>
          <w:lang w:val="el-GR"/>
        </w:rPr>
        <w:t>συνιστώμενη δόση</w:t>
      </w:r>
      <w:r w:rsidR="007360C6" w:rsidRPr="00ED2C80">
        <w:rPr>
          <w:lang w:val="el-GR"/>
        </w:rPr>
        <w:t xml:space="preserve"> </w:t>
      </w:r>
      <w:r w:rsidRPr="00ED2C80">
        <w:rPr>
          <w:lang w:val="el-GR"/>
        </w:rPr>
        <w:t xml:space="preserve">των </w:t>
      </w:r>
      <w:r w:rsidR="00BB5F25" w:rsidRPr="00ED2C80">
        <w:rPr>
          <w:lang w:val="el-GR"/>
        </w:rPr>
        <w:t>1,3 mg/m</w:t>
      </w:r>
      <w:r w:rsidR="00BB5F25" w:rsidRPr="00ED2C80">
        <w:rPr>
          <w:vertAlign w:val="superscript"/>
          <w:lang w:val="el-GR"/>
        </w:rPr>
        <w:t>2 </w:t>
      </w:r>
      <w:r w:rsidR="00BB5F25" w:rsidRPr="00ED2C80">
        <w:rPr>
          <w:lang w:val="el-GR"/>
        </w:rPr>
        <w:t xml:space="preserve">επιφάνειας σώματος δύο φορές εβδομαδιαίως για διάστημα </w:t>
      </w:r>
      <w:r w:rsidR="00CA07E6" w:rsidRPr="00ED2C80">
        <w:rPr>
          <w:lang w:val="el-GR"/>
        </w:rPr>
        <w:t>δύο </w:t>
      </w:r>
      <w:r w:rsidR="00BB5F25" w:rsidRPr="00ED2C80">
        <w:rPr>
          <w:lang w:val="el-GR"/>
        </w:rPr>
        <w:t xml:space="preserve">εβδομάδων τις ημέρες 1, 4, 8 και 11 </w:t>
      </w:r>
      <w:r w:rsidR="00DF3C1C" w:rsidRPr="00ED2C80">
        <w:rPr>
          <w:lang w:val="el-GR"/>
        </w:rPr>
        <w:t>σε κύκλο θεραπείας 21 ημερών</w:t>
      </w:r>
      <w:r w:rsidR="00BB5F25" w:rsidRPr="00ED2C80">
        <w:rPr>
          <w:lang w:val="el-GR"/>
        </w:rPr>
        <w:t xml:space="preserve">. </w:t>
      </w:r>
      <w:r w:rsidR="00044D1C" w:rsidRPr="00ED2C80">
        <w:rPr>
          <w:lang w:val="el-GR"/>
        </w:rPr>
        <w:t>Αυτή η</w:t>
      </w:r>
      <w:r w:rsidR="00BB5F25" w:rsidRPr="00ED2C80">
        <w:rPr>
          <w:lang w:val="el-GR"/>
        </w:rPr>
        <w:t xml:space="preserve"> περίοδος των 3 εβδομάδων θεωρείται ένας κύκλος θεραπείας.</w:t>
      </w:r>
      <w:r w:rsidR="00C76404" w:rsidRPr="00905E38">
        <w:rPr>
          <w:lang w:val="el-GR"/>
        </w:rPr>
        <w:t xml:space="preserve"> </w:t>
      </w:r>
      <w:r w:rsidR="00E53BCC" w:rsidRPr="00ED2C80">
        <w:rPr>
          <w:lang w:val="el-GR"/>
        </w:rPr>
        <w:t>Συνιστάται οι ασθενείς να υποβά</w:t>
      </w:r>
      <w:r w:rsidR="007360C6" w:rsidRPr="00ED2C80">
        <w:rPr>
          <w:lang w:val="el-GR"/>
        </w:rPr>
        <w:t>λλονται σε 2 </w:t>
      </w:r>
      <w:r w:rsidR="00E53BCC" w:rsidRPr="00ED2C80">
        <w:rPr>
          <w:lang w:val="el-GR"/>
        </w:rPr>
        <w:t xml:space="preserve">κύκλους αγωγής με </w:t>
      </w:r>
      <w:r w:rsidR="006136DA" w:rsidRPr="00ED2C80">
        <w:rPr>
          <w:lang w:val="el-GR"/>
        </w:rPr>
        <w:t xml:space="preserve">βορτεζομίμπη </w:t>
      </w:r>
      <w:r w:rsidR="00E53BCC" w:rsidRPr="00ED2C80">
        <w:rPr>
          <w:lang w:val="el-GR"/>
        </w:rPr>
        <w:t xml:space="preserve">μετά την επιβεβαίωση της πλήρους ανταπόκρισης. Επιπλέον, στους ασθενείς που ανταποκρίνονται στην αγωγή χωρίς όμως να επιτυγχάνεται η πλήρης ύφεση, συνιστάται η </w:t>
      </w:r>
      <w:r w:rsidR="00902AF9">
        <w:rPr>
          <w:lang w:val="el-GR"/>
        </w:rPr>
        <w:t>λήψη</w:t>
      </w:r>
      <w:r w:rsidR="00E53BCC" w:rsidRPr="00ED2C80">
        <w:rPr>
          <w:lang w:val="el-GR"/>
        </w:rPr>
        <w:t xml:space="preserve"> θεραπείας για συνολικό διάστημα 8 κύκλων θεραπείας με </w:t>
      </w:r>
      <w:r w:rsidR="006136DA" w:rsidRPr="00ED2C80">
        <w:rPr>
          <w:lang w:val="el-GR"/>
        </w:rPr>
        <w:t>βορτεζομίμπη</w:t>
      </w:r>
      <w:r w:rsidR="00E53BCC" w:rsidRPr="00ED2C80">
        <w:rPr>
          <w:lang w:val="el-GR"/>
        </w:rPr>
        <w:t>.</w:t>
      </w:r>
    </w:p>
    <w:p w14:paraId="14462826" w14:textId="77777777" w:rsidR="003721B8" w:rsidRPr="00ED2C80" w:rsidRDefault="00D42885" w:rsidP="00F75DB8">
      <w:pPr>
        <w:tabs>
          <w:tab w:val="clear" w:pos="567"/>
        </w:tabs>
        <w:spacing w:line="240" w:lineRule="auto"/>
        <w:rPr>
          <w:bCs/>
          <w:szCs w:val="22"/>
          <w:lang w:val="el-GR"/>
        </w:rPr>
      </w:pPr>
      <w:r w:rsidRPr="00ED2C80">
        <w:rPr>
          <w:bCs/>
          <w:szCs w:val="22"/>
          <w:lang w:val="el-GR"/>
        </w:rPr>
        <w:t>Πρέπει να μεσολαβούν τ</w:t>
      </w:r>
      <w:r w:rsidR="003721B8" w:rsidRPr="00ED2C80">
        <w:rPr>
          <w:bCs/>
          <w:szCs w:val="22"/>
          <w:lang w:val="el-GR"/>
        </w:rPr>
        <w:t>ουλάχιστον 72</w:t>
      </w:r>
      <w:r w:rsidRPr="00ED2C80">
        <w:rPr>
          <w:bCs/>
          <w:szCs w:val="22"/>
          <w:lang w:val="el-GR"/>
        </w:rPr>
        <w:t> </w:t>
      </w:r>
      <w:r w:rsidR="003721B8" w:rsidRPr="00ED2C80">
        <w:rPr>
          <w:bCs/>
          <w:szCs w:val="22"/>
          <w:lang w:val="el-GR"/>
        </w:rPr>
        <w:t xml:space="preserve">ώρες μεταξύ </w:t>
      </w:r>
      <w:r w:rsidRPr="00ED2C80">
        <w:rPr>
          <w:bCs/>
          <w:szCs w:val="22"/>
          <w:lang w:val="el-GR"/>
        </w:rPr>
        <w:t xml:space="preserve">των </w:t>
      </w:r>
      <w:r w:rsidR="003721B8" w:rsidRPr="00ED2C80">
        <w:rPr>
          <w:bCs/>
          <w:szCs w:val="22"/>
          <w:lang w:val="el-GR"/>
        </w:rPr>
        <w:t>διαδοχικών δόσεων τ</w:t>
      </w:r>
      <w:r w:rsidR="006136DA" w:rsidRPr="00ED2C80">
        <w:rPr>
          <w:bCs/>
          <w:szCs w:val="22"/>
          <w:lang w:val="el-GR"/>
        </w:rPr>
        <w:t>ης βορτεζομίμπης</w:t>
      </w:r>
      <w:r w:rsidR="003721B8" w:rsidRPr="00ED2C80">
        <w:rPr>
          <w:bCs/>
          <w:szCs w:val="22"/>
          <w:lang w:val="el-GR"/>
        </w:rPr>
        <w:t>.</w:t>
      </w:r>
    </w:p>
    <w:p w14:paraId="627EFA64" w14:textId="77777777" w:rsidR="00DF3C1C" w:rsidRPr="00ED2C80" w:rsidRDefault="00DF3C1C" w:rsidP="00F75DB8">
      <w:pPr>
        <w:tabs>
          <w:tab w:val="clear" w:pos="567"/>
        </w:tabs>
        <w:spacing w:line="240" w:lineRule="auto"/>
        <w:rPr>
          <w:i/>
          <w:lang w:val="el-GR"/>
        </w:rPr>
      </w:pPr>
    </w:p>
    <w:p w14:paraId="3C58BE32" w14:textId="77777777" w:rsidR="00BB5F25" w:rsidRPr="00ED2C80" w:rsidRDefault="00BB5F25" w:rsidP="00F75DB8">
      <w:pPr>
        <w:tabs>
          <w:tab w:val="clear" w:pos="567"/>
        </w:tabs>
        <w:spacing w:line="240" w:lineRule="auto"/>
        <w:rPr>
          <w:i/>
          <w:lang w:val="el-GR"/>
        </w:rPr>
      </w:pPr>
      <w:r w:rsidRPr="00ED2C80">
        <w:rPr>
          <w:i/>
          <w:lang w:val="el-GR"/>
        </w:rPr>
        <w:t>Προσαρμογές της δόσης κατά τη διάρκεια της θεραπείας και επανέναρξη της θεραπείας για μονοθεραπεία</w:t>
      </w:r>
    </w:p>
    <w:p w14:paraId="33856546" w14:textId="77777777" w:rsidR="00BB5F25" w:rsidRPr="00ED2C80" w:rsidRDefault="00BB5F25" w:rsidP="00F75DB8">
      <w:pPr>
        <w:tabs>
          <w:tab w:val="clear" w:pos="567"/>
        </w:tabs>
        <w:spacing w:line="240" w:lineRule="auto"/>
        <w:rPr>
          <w:lang w:val="el-GR"/>
        </w:rPr>
      </w:pPr>
      <w:r w:rsidRPr="00ED2C80">
        <w:rPr>
          <w:lang w:val="el-GR"/>
        </w:rPr>
        <w:t xml:space="preserve">Η θεραπεία με </w:t>
      </w:r>
      <w:r w:rsidR="006136DA" w:rsidRPr="00ED2C80">
        <w:rPr>
          <w:lang w:val="el-GR"/>
        </w:rPr>
        <w:t xml:space="preserve">βορτεζομίμπη </w:t>
      </w:r>
      <w:r w:rsidRPr="00ED2C80">
        <w:rPr>
          <w:lang w:val="el-GR"/>
        </w:rPr>
        <w:t>πρέπει να διακόπτεται κατά την εμφάνιση μη-αιματολογικής τοξικότητας 3</w:t>
      </w:r>
      <w:r w:rsidRPr="00ED2C80">
        <w:rPr>
          <w:vertAlign w:val="superscript"/>
          <w:lang w:val="el-GR"/>
        </w:rPr>
        <w:t>ου</w:t>
      </w:r>
      <w:r w:rsidRPr="00ED2C80">
        <w:rPr>
          <w:lang w:val="el-GR"/>
        </w:rPr>
        <w:t xml:space="preserve"> Βαθμού ή αιματολογικής τοξικότητας 4</w:t>
      </w:r>
      <w:r w:rsidRPr="00ED2C80">
        <w:rPr>
          <w:vertAlign w:val="superscript"/>
          <w:lang w:val="el-GR"/>
        </w:rPr>
        <w:t>ου</w:t>
      </w:r>
      <w:r w:rsidRPr="00ED2C80">
        <w:rPr>
          <w:lang w:val="el-GR"/>
        </w:rPr>
        <w:t xml:space="preserve"> Βαθμού, εξαιρουμένης της νευροπάθειας όπως περιγράφεται παρακάτω (βλέπε επίσης παράγραφο 4.4). Όταν τα συμπτώματα τοξικότητας υποχωρήσουν, η θεραπεία με </w:t>
      </w:r>
      <w:r w:rsidR="006136DA" w:rsidRPr="00ED2C80">
        <w:rPr>
          <w:lang w:val="el-GR"/>
        </w:rPr>
        <w:t xml:space="preserve">βορτεζομίμπη </w:t>
      </w:r>
      <w:r w:rsidRPr="00ED2C80">
        <w:rPr>
          <w:lang w:val="el-GR"/>
        </w:rPr>
        <w:t>μπορεί να ξεκινήσει εκ νέου με μειωμένη κατά 25% δόση (1,3 mg/m</w:t>
      </w:r>
      <w:r w:rsidRPr="00ED2C80">
        <w:rPr>
          <w:vertAlign w:val="superscript"/>
          <w:lang w:val="el-GR"/>
        </w:rPr>
        <w:t>2 </w:t>
      </w:r>
      <w:r w:rsidRPr="00ED2C80">
        <w:rPr>
          <w:lang w:val="el-GR"/>
        </w:rPr>
        <w:t>μειώνεται σε 1,0 mg/m</w:t>
      </w:r>
      <w:r w:rsidRPr="00ED2C80">
        <w:rPr>
          <w:vertAlign w:val="superscript"/>
          <w:lang w:val="el-GR"/>
        </w:rPr>
        <w:t>2</w:t>
      </w:r>
      <w:r w:rsidRPr="00ED2C80">
        <w:rPr>
          <w:lang w:val="el-GR"/>
        </w:rPr>
        <w:t>, 1,0 mg/m</w:t>
      </w:r>
      <w:r w:rsidRPr="00ED2C80">
        <w:rPr>
          <w:vertAlign w:val="superscript"/>
          <w:lang w:val="el-GR"/>
        </w:rPr>
        <w:t>2 </w:t>
      </w:r>
      <w:r w:rsidRPr="00ED2C80">
        <w:rPr>
          <w:lang w:val="el-GR"/>
        </w:rPr>
        <w:t>μειώνεται σε 0,7 mg/m</w:t>
      </w:r>
      <w:r w:rsidRPr="00ED2C80">
        <w:rPr>
          <w:vertAlign w:val="superscript"/>
          <w:lang w:val="el-GR"/>
        </w:rPr>
        <w:t>2</w:t>
      </w:r>
      <w:r w:rsidRPr="00ED2C80">
        <w:rPr>
          <w:lang w:val="el-GR"/>
        </w:rPr>
        <w:t xml:space="preserve">). Αν η τοξικότητα δεν υποχωρήσει ή επανεμφανιστεί κατά τη χορήγηση της πιο χαμηλής δόσης, πρέπει να εκτιμηθεί η πιθανότητα διακοπής </w:t>
      </w:r>
      <w:r w:rsidR="006136DA" w:rsidRPr="00ED2C80">
        <w:rPr>
          <w:lang w:val="el-GR"/>
        </w:rPr>
        <w:t>της βορτεζομίμπης</w:t>
      </w:r>
      <w:r w:rsidRPr="00ED2C80">
        <w:rPr>
          <w:lang w:val="el-GR"/>
        </w:rPr>
        <w:t>, εκτός εάν το όφελος της θεραπείας υπερτερεί σαφώς του κινδύνου.</w:t>
      </w:r>
    </w:p>
    <w:p w14:paraId="1F8AF17E" w14:textId="77777777" w:rsidR="00BB5F25" w:rsidRPr="00ED2C80" w:rsidRDefault="00BB5F25" w:rsidP="00F75DB8">
      <w:pPr>
        <w:tabs>
          <w:tab w:val="clear" w:pos="567"/>
        </w:tabs>
        <w:spacing w:line="240" w:lineRule="auto"/>
        <w:rPr>
          <w:lang w:val="el-GR"/>
        </w:rPr>
      </w:pPr>
    </w:p>
    <w:p w14:paraId="305F380E" w14:textId="77777777" w:rsidR="00BB5F25" w:rsidRPr="00ED2C80" w:rsidRDefault="00BB5F25" w:rsidP="00F75DB8">
      <w:pPr>
        <w:tabs>
          <w:tab w:val="clear" w:pos="567"/>
        </w:tabs>
        <w:spacing w:line="240" w:lineRule="auto"/>
        <w:rPr>
          <w:i/>
          <w:lang w:val="el-GR"/>
        </w:rPr>
      </w:pPr>
      <w:r w:rsidRPr="00ED2C80">
        <w:rPr>
          <w:i/>
          <w:lang w:val="el-GR"/>
        </w:rPr>
        <w:t>Νευροπαθητικός πόνος και/ή περιφερική νευροπάθεια</w:t>
      </w:r>
    </w:p>
    <w:p w14:paraId="4FF63D4A" w14:textId="77777777" w:rsidR="00BB5F25" w:rsidRPr="00ED2C80" w:rsidRDefault="00BB5F25" w:rsidP="00F75DB8">
      <w:pPr>
        <w:tabs>
          <w:tab w:val="clear" w:pos="567"/>
        </w:tabs>
        <w:spacing w:line="240" w:lineRule="auto"/>
        <w:rPr>
          <w:lang w:val="el-GR"/>
        </w:rPr>
      </w:pPr>
      <w:r w:rsidRPr="00ED2C80">
        <w:rPr>
          <w:lang w:val="el-GR"/>
        </w:rPr>
        <w:t xml:space="preserve">Οι ασθενείς που παρουσιάζουν νευροπαθητικό πόνο και/ή περιφερική νευροπάθεια που σχετίζονται με τη βορτεζομίμπη πρέπει να αντιμετωπίζονται σύμφωνα με τις οδηγίες που παρουσιάζει ο Πίνακας 1 (βλέπε παράγραφο 4.4). Οι ασθενείς με προϋπάρχουσα σοβαρή νευροπάθεια μπορούν να λάβουν </w:t>
      </w:r>
      <w:r w:rsidR="006136DA" w:rsidRPr="00ED2C80">
        <w:rPr>
          <w:lang w:val="el-GR"/>
        </w:rPr>
        <w:t xml:space="preserve">βορτεζομίμπη </w:t>
      </w:r>
      <w:r w:rsidRPr="00ED2C80">
        <w:rPr>
          <w:lang w:val="el-GR"/>
        </w:rPr>
        <w:t xml:space="preserve">μόνο κατόπιν </w:t>
      </w:r>
      <w:r w:rsidR="00902AF9">
        <w:rPr>
          <w:lang w:val="el-GR"/>
        </w:rPr>
        <w:t xml:space="preserve">προσεκτικής </w:t>
      </w:r>
      <w:r w:rsidRPr="00ED2C80">
        <w:rPr>
          <w:lang w:val="el-GR"/>
        </w:rPr>
        <w:t>εκτίμησης της σχέσης κινδύνου/οφέλους.</w:t>
      </w:r>
    </w:p>
    <w:p w14:paraId="349A0F4F" w14:textId="77777777" w:rsidR="00BB5F25" w:rsidRPr="00ED2C80" w:rsidRDefault="00BB5F25" w:rsidP="00F75DB8">
      <w:pPr>
        <w:tabs>
          <w:tab w:val="clear" w:pos="567"/>
        </w:tabs>
        <w:spacing w:line="240" w:lineRule="auto"/>
        <w:rPr>
          <w:lang w:val="el-GR"/>
        </w:rPr>
      </w:pPr>
    </w:p>
    <w:p w14:paraId="154A11DC" w14:textId="77777777" w:rsidR="00BB5F25" w:rsidRPr="00ED2C80" w:rsidRDefault="00BB5F25" w:rsidP="00F75DB8">
      <w:pPr>
        <w:tabs>
          <w:tab w:val="clear" w:pos="567"/>
        </w:tabs>
        <w:spacing w:line="240" w:lineRule="auto"/>
        <w:ind w:left="1134" w:hanging="1134"/>
        <w:rPr>
          <w:bCs/>
          <w:i/>
          <w:lang w:val="el-GR"/>
        </w:rPr>
      </w:pPr>
      <w:r w:rsidRPr="00ED2C80">
        <w:rPr>
          <w:bCs/>
          <w:i/>
          <w:lang w:val="el-GR"/>
        </w:rPr>
        <w:t>Πίνακας 1:</w:t>
      </w:r>
      <w:r w:rsidR="00F95B1C" w:rsidRPr="00ED2C80">
        <w:rPr>
          <w:bCs/>
          <w:i/>
          <w:lang w:val="el-GR"/>
        </w:rPr>
        <w:tab/>
      </w:r>
      <w:r w:rsidRPr="00ED2C80">
        <w:rPr>
          <w:bCs/>
          <w:i/>
          <w:lang w:val="el-GR"/>
        </w:rPr>
        <w:t>Συνιστώμενες* τροποποιήσεις δοσολογίας για νευροπάθεια που σχετίζεται με τ</w:t>
      </w:r>
      <w:r w:rsidR="006136DA" w:rsidRPr="00ED2C80">
        <w:rPr>
          <w:bCs/>
          <w:i/>
          <w:lang w:val="el-GR"/>
        </w:rPr>
        <w:t xml:space="preserve">ο </w:t>
      </w:r>
      <w:r w:rsidR="006136DA" w:rsidRPr="00ED2C80">
        <w:rPr>
          <w:rFonts w:eastAsia="SimSun"/>
          <w:szCs w:val="22"/>
          <w:lang w:val="en-US"/>
        </w:rPr>
        <w:t>Bortezomib</w:t>
      </w:r>
      <w:r w:rsidR="006136DA" w:rsidRPr="00ED2C80">
        <w:rPr>
          <w:rFonts w:eastAsia="SimSun"/>
          <w:szCs w:val="22"/>
          <w:lang w:val="el-GR"/>
        </w:rPr>
        <w:t xml:space="preserve"> </w:t>
      </w:r>
      <w:r w:rsidR="006136DA" w:rsidRPr="00ED2C80">
        <w:rPr>
          <w:rFonts w:eastAsia="SimSun"/>
          <w:szCs w:val="22"/>
          <w:lang w:val="en-US"/>
        </w:rPr>
        <w:t>Accord</w:t>
      </w:r>
      <w:r w:rsidRPr="00ED2C80">
        <w:rPr>
          <w:bCs/>
          <w:i/>
          <w:lang w:val="el-GR"/>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4531"/>
      </w:tblGrid>
      <w:tr w:rsidR="00BB5F25" w:rsidRPr="00ED2C80" w14:paraId="64C7CD71" w14:textId="77777777" w:rsidTr="00F444A5">
        <w:trPr>
          <w:cantSplit/>
        </w:trPr>
        <w:tc>
          <w:tcPr>
            <w:tcW w:w="4643" w:type="dxa"/>
          </w:tcPr>
          <w:p w14:paraId="559BD553" w14:textId="77777777" w:rsidR="00BB5F25" w:rsidRPr="00ED2C80" w:rsidRDefault="00BB5F25" w:rsidP="00F75DB8">
            <w:pPr>
              <w:spacing w:line="240" w:lineRule="auto"/>
              <w:rPr>
                <w:b/>
                <w:bCs/>
                <w:lang w:val="el-GR"/>
              </w:rPr>
            </w:pPr>
            <w:r w:rsidRPr="00ED2C80">
              <w:rPr>
                <w:b/>
                <w:bCs/>
                <w:lang w:val="el-GR"/>
              </w:rPr>
              <w:t>Σοβαρότητα νευροπάθειας</w:t>
            </w:r>
          </w:p>
        </w:tc>
        <w:tc>
          <w:tcPr>
            <w:tcW w:w="4644" w:type="dxa"/>
          </w:tcPr>
          <w:p w14:paraId="5653B807" w14:textId="77777777" w:rsidR="00BB5F25" w:rsidRPr="00ED2C80" w:rsidRDefault="00BB5F25" w:rsidP="00F75DB8">
            <w:pPr>
              <w:spacing w:line="240" w:lineRule="auto"/>
              <w:rPr>
                <w:vertAlign w:val="superscript"/>
                <w:lang w:val="el-GR"/>
              </w:rPr>
            </w:pPr>
            <w:r w:rsidRPr="00ED2C80">
              <w:rPr>
                <w:b/>
                <w:bCs/>
                <w:lang w:val="el-GR"/>
              </w:rPr>
              <w:t>Τροποποίηση δοσολογ</w:t>
            </w:r>
            <w:r w:rsidRPr="00ED2C80">
              <w:rPr>
                <w:lang w:val="el-GR"/>
              </w:rPr>
              <w:t>ίας</w:t>
            </w:r>
          </w:p>
        </w:tc>
      </w:tr>
      <w:tr w:rsidR="00BB5F25" w:rsidRPr="00ED2C80" w14:paraId="74817C44" w14:textId="77777777" w:rsidTr="00F444A5">
        <w:trPr>
          <w:cantSplit/>
        </w:trPr>
        <w:tc>
          <w:tcPr>
            <w:tcW w:w="4643" w:type="dxa"/>
          </w:tcPr>
          <w:p w14:paraId="60214D47" w14:textId="77777777" w:rsidR="00BB5F25" w:rsidRPr="00ED2C80" w:rsidRDefault="00BB5F25" w:rsidP="00F75DB8">
            <w:pPr>
              <w:spacing w:line="240" w:lineRule="auto"/>
              <w:rPr>
                <w:lang w:val="el-GR"/>
              </w:rPr>
            </w:pPr>
            <w:r w:rsidRPr="00ED2C80">
              <w:rPr>
                <w:lang w:val="el-GR"/>
              </w:rPr>
              <w:t>1</w:t>
            </w:r>
            <w:r w:rsidRPr="00ED2C80">
              <w:rPr>
                <w:vertAlign w:val="superscript"/>
                <w:lang w:val="el-GR"/>
              </w:rPr>
              <w:t>ου</w:t>
            </w:r>
            <w:r w:rsidRPr="00ED2C80">
              <w:rPr>
                <w:lang w:val="el-GR"/>
              </w:rPr>
              <w:t xml:space="preserve"> Βαθμού (χωρίς συμπτώματα, απώλεια εν τω βάθει τενόντιων αντανακλαστικών ή παραισθησία) χωρίς πόνο ή χωρίς απώλεια λειτουργίας</w:t>
            </w:r>
          </w:p>
        </w:tc>
        <w:tc>
          <w:tcPr>
            <w:tcW w:w="4644" w:type="dxa"/>
          </w:tcPr>
          <w:p w14:paraId="789E85D7" w14:textId="77777777" w:rsidR="00BB5F25" w:rsidRPr="00ED2C80" w:rsidRDefault="00BB5F25" w:rsidP="00F75DB8">
            <w:pPr>
              <w:spacing w:line="240" w:lineRule="auto"/>
              <w:rPr>
                <w:vertAlign w:val="superscript"/>
                <w:lang w:val="el-GR"/>
              </w:rPr>
            </w:pPr>
            <w:r w:rsidRPr="00ED2C80">
              <w:rPr>
                <w:lang w:val="el-GR"/>
              </w:rPr>
              <w:t xml:space="preserve">Καμία </w:t>
            </w:r>
          </w:p>
        </w:tc>
      </w:tr>
      <w:tr w:rsidR="00BB5F25" w:rsidRPr="00907973" w14:paraId="113BC4FF" w14:textId="77777777" w:rsidTr="00F444A5">
        <w:trPr>
          <w:cantSplit/>
        </w:trPr>
        <w:tc>
          <w:tcPr>
            <w:tcW w:w="4643" w:type="dxa"/>
          </w:tcPr>
          <w:p w14:paraId="268943F3" w14:textId="77777777" w:rsidR="00BB5F25" w:rsidRPr="00451B0C" w:rsidRDefault="00BB5F25" w:rsidP="00902AF9">
            <w:pPr>
              <w:spacing w:line="240" w:lineRule="auto"/>
              <w:rPr>
                <w:lang w:val="el-GR"/>
              </w:rPr>
            </w:pPr>
            <w:r w:rsidRPr="00ED2C80">
              <w:rPr>
                <w:lang w:val="el-GR"/>
              </w:rPr>
              <w:t>1</w:t>
            </w:r>
            <w:r w:rsidRPr="00ED2C80">
              <w:rPr>
                <w:vertAlign w:val="superscript"/>
                <w:lang w:val="el-GR"/>
              </w:rPr>
              <w:t>ου</w:t>
            </w:r>
            <w:r w:rsidRPr="00ED2C80">
              <w:rPr>
                <w:lang w:val="el-GR"/>
              </w:rPr>
              <w:t xml:space="preserve"> Βαθμού με πόνο ή 2</w:t>
            </w:r>
            <w:r w:rsidRPr="00ED2C80">
              <w:rPr>
                <w:vertAlign w:val="superscript"/>
                <w:lang w:val="el-GR"/>
              </w:rPr>
              <w:t>ου</w:t>
            </w:r>
            <w:r w:rsidRPr="00ED2C80">
              <w:rPr>
                <w:lang w:val="el-GR"/>
              </w:rPr>
              <w:t xml:space="preserve"> Βαθμού (μέτρια συμπτώματα, περιορισμός λειτουργικών καθημερινών δραστηριοτήτων </w:t>
            </w:r>
            <w:r w:rsidR="00902AF9" w:rsidRPr="001E39DA">
              <w:rPr>
                <w:noProof/>
                <w:lang w:val="el-GR"/>
              </w:rPr>
              <w:t>(ADL)</w:t>
            </w:r>
            <w:r w:rsidRPr="00ED2C80">
              <w:rPr>
                <w:lang w:val="el-GR"/>
              </w:rPr>
              <w:t>**</w:t>
            </w:r>
            <w:r w:rsidR="00451B0C" w:rsidRPr="00451B0C">
              <w:rPr>
                <w:lang w:val="el-GR"/>
              </w:rPr>
              <w:t>)</w:t>
            </w:r>
          </w:p>
        </w:tc>
        <w:tc>
          <w:tcPr>
            <w:tcW w:w="4644" w:type="dxa"/>
          </w:tcPr>
          <w:p w14:paraId="7B0095DE" w14:textId="77777777" w:rsidR="00BB5F25" w:rsidRPr="00ED2C80" w:rsidRDefault="00BB5F25" w:rsidP="00F75DB8">
            <w:pPr>
              <w:spacing w:line="240" w:lineRule="auto"/>
              <w:rPr>
                <w:lang w:val="el-GR"/>
              </w:rPr>
            </w:pPr>
            <w:r w:rsidRPr="00ED2C80">
              <w:rPr>
                <w:lang w:val="el-GR"/>
              </w:rPr>
              <w:t xml:space="preserve">Μείωση του </w:t>
            </w:r>
            <w:r w:rsidR="006136DA" w:rsidRPr="00ED2C80">
              <w:rPr>
                <w:rFonts w:eastAsia="SimSun"/>
                <w:szCs w:val="22"/>
                <w:lang w:val="en-US"/>
              </w:rPr>
              <w:t>Bortezomib</w:t>
            </w:r>
            <w:r w:rsidR="006136DA" w:rsidRPr="00ED2C80">
              <w:rPr>
                <w:rFonts w:eastAsia="SimSun"/>
                <w:szCs w:val="22"/>
                <w:lang w:val="el-GR"/>
              </w:rPr>
              <w:t xml:space="preserve"> </w:t>
            </w:r>
            <w:r w:rsidR="006136DA" w:rsidRPr="00ED2C80">
              <w:rPr>
                <w:rFonts w:eastAsia="SimSun"/>
                <w:szCs w:val="22"/>
                <w:lang w:val="en-US"/>
              </w:rPr>
              <w:t>Accord</w:t>
            </w:r>
            <w:r w:rsidR="006136DA" w:rsidRPr="00ED2C80">
              <w:rPr>
                <w:rFonts w:eastAsia="SimSun"/>
                <w:szCs w:val="22"/>
                <w:lang w:val="el-GR"/>
              </w:rPr>
              <w:t xml:space="preserve"> </w:t>
            </w:r>
            <w:r w:rsidRPr="00ED2C80">
              <w:rPr>
                <w:lang w:val="el-GR"/>
              </w:rPr>
              <w:t>σε 1,0 mg/m</w:t>
            </w:r>
            <w:r w:rsidRPr="00ED2C80">
              <w:rPr>
                <w:vertAlign w:val="superscript"/>
                <w:lang w:val="el-GR"/>
              </w:rPr>
              <w:t>2</w:t>
            </w:r>
          </w:p>
          <w:p w14:paraId="6082689F" w14:textId="77777777" w:rsidR="00BB5F25" w:rsidRPr="00ED2C80" w:rsidRDefault="00BB5F25" w:rsidP="00F75DB8">
            <w:pPr>
              <w:spacing w:line="240" w:lineRule="auto"/>
              <w:jc w:val="center"/>
              <w:rPr>
                <w:lang w:val="el-GR"/>
              </w:rPr>
            </w:pPr>
            <w:r w:rsidRPr="00ED2C80">
              <w:rPr>
                <w:lang w:val="el-GR"/>
              </w:rPr>
              <w:t>ή</w:t>
            </w:r>
          </w:p>
          <w:p w14:paraId="05F48916" w14:textId="77777777" w:rsidR="00BB5F25" w:rsidRPr="00ED2C80" w:rsidRDefault="00BB5F25" w:rsidP="00F75DB8">
            <w:pPr>
              <w:spacing w:line="240" w:lineRule="auto"/>
              <w:rPr>
                <w:lang w:val="el-GR"/>
              </w:rPr>
            </w:pPr>
            <w:r w:rsidRPr="00ED2C80">
              <w:rPr>
                <w:lang w:val="el-GR"/>
              </w:rPr>
              <w:t xml:space="preserve">Αλλαγή του θεραπευτικού προγράμματος με </w:t>
            </w:r>
            <w:r w:rsidR="006136DA" w:rsidRPr="00ED2C80">
              <w:rPr>
                <w:rFonts w:eastAsia="SimSun"/>
                <w:szCs w:val="22"/>
                <w:lang w:val="en-US"/>
              </w:rPr>
              <w:t>Bortezomib</w:t>
            </w:r>
            <w:r w:rsidR="006136DA" w:rsidRPr="00ED2C80">
              <w:rPr>
                <w:rFonts w:eastAsia="SimSun"/>
                <w:szCs w:val="22"/>
                <w:lang w:val="el-GR"/>
              </w:rPr>
              <w:t xml:space="preserve"> </w:t>
            </w:r>
            <w:r w:rsidR="006136DA" w:rsidRPr="00ED2C80">
              <w:rPr>
                <w:rFonts w:eastAsia="SimSun"/>
                <w:szCs w:val="22"/>
                <w:lang w:val="en-US"/>
              </w:rPr>
              <w:t>Accord</w:t>
            </w:r>
            <w:r w:rsidR="006136DA" w:rsidRPr="00ED2C80">
              <w:rPr>
                <w:rFonts w:eastAsia="SimSun"/>
                <w:szCs w:val="22"/>
                <w:lang w:val="el-GR"/>
              </w:rPr>
              <w:t xml:space="preserve"> </w:t>
            </w:r>
            <w:r w:rsidRPr="00ED2C80">
              <w:rPr>
                <w:lang w:val="el-GR"/>
              </w:rPr>
              <w:t>σε 1,3 mg/m</w:t>
            </w:r>
            <w:r w:rsidRPr="00ED2C80">
              <w:rPr>
                <w:vertAlign w:val="superscript"/>
                <w:lang w:val="el-GR"/>
              </w:rPr>
              <w:t>2</w:t>
            </w:r>
            <w:r w:rsidRPr="00ED2C80">
              <w:rPr>
                <w:lang w:val="el-GR"/>
              </w:rPr>
              <w:t xml:space="preserve"> μία φορά την εβδομάδα</w:t>
            </w:r>
          </w:p>
        </w:tc>
      </w:tr>
      <w:tr w:rsidR="00BB5F25" w:rsidRPr="00907973" w14:paraId="03D4035E" w14:textId="77777777" w:rsidTr="00F444A5">
        <w:trPr>
          <w:cantSplit/>
        </w:trPr>
        <w:tc>
          <w:tcPr>
            <w:tcW w:w="4643" w:type="dxa"/>
          </w:tcPr>
          <w:p w14:paraId="3D01205C" w14:textId="77777777" w:rsidR="00BB5F25" w:rsidRPr="00ED2C80" w:rsidRDefault="00BB5F25" w:rsidP="00F75DB8">
            <w:pPr>
              <w:spacing w:line="240" w:lineRule="auto"/>
              <w:rPr>
                <w:lang w:val="el-GR"/>
              </w:rPr>
            </w:pPr>
            <w:r w:rsidRPr="00ED2C80">
              <w:rPr>
                <w:lang w:val="el-GR"/>
              </w:rPr>
              <w:t>2</w:t>
            </w:r>
            <w:r w:rsidRPr="00ED2C80">
              <w:rPr>
                <w:vertAlign w:val="superscript"/>
                <w:lang w:val="el-GR"/>
              </w:rPr>
              <w:t>ου</w:t>
            </w:r>
            <w:r w:rsidRPr="00ED2C80">
              <w:rPr>
                <w:lang w:val="el-GR"/>
              </w:rPr>
              <w:t xml:space="preserve"> Βαθμού με πόνο ή 3</w:t>
            </w:r>
            <w:r w:rsidRPr="00ED2C80">
              <w:rPr>
                <w:vertAlign w:val="superscript"/>
                <w:lang w:val="el-GR"/>
              </w:rPr>
              <w:t>ου</w:t>
            </w:r>
            <w:r w:rsidRPr="00ED2C80">
              <w:rPr>
                <w:lang w:val="el-GR"/>
              </w:rPr>
              <w:t xml:space="preserve"> Βαθμού (σοβαρά συμπτώματα, περιορισμός των καθημερινών δραστηριοτήτων </w:t>
            </w:r>
            <w:r w:rsidR="008D645F" w:rsidRPr="00ED2C80">
              <w:rPr>
                <w:lang w:val="el-GR"/>
              </w:rPr>
              <w:t>ατομικής φροντίδας</w:t>
            </w:r>
            <w:r w:rsidR="00902AF9" w:rsidRPr="001E39DA">
              <w:rPr>
                <w:noProof/>
                <w:lang w:val="el-GR"/>
              </w:rPr>
              <w:t xml:space="preserve"> (ADL)</w:t>
            </w:r>
            <w:r w:rsidR="008D645F" w:rsidRPr="00ED2C80">
              <w:rPr>
                <w:lang w:val="el-GR"/>
              </w:rPr>
              <w:t xml:space="preserve"> </w:t>
            </w:r>
            <w:r w:rsidRPr="00ED2C80">
              <w:rPr>
                <w:lang w:val="el-GR"/>
              </w:rPr>
              <w:t>***)</w:t>
            </w:r>
          </w:p>
        </w:tc>
        <w:tc>
          <w:tcPr>
            <w:tcW w:w="4644" w:type="dxa"/>
          </w:tcPr>
          <w:p w14:paraId="6F434C53" w14:textId="77777777" w:rsidR="00BB5F25" w:rsidRPr="00ED2C80" w:rsidRDefault="00BB5F25" w:rsidP="00F75DB8">
            <w:pPr>
              <w:spacing w:line="240" w:lineRule="auto"/>
              <w:rPr>
                <w:lang w:val="el-GR"/>
              </w:rPr>
            </w:pPr>
            <w:r w:rsidRPr="00ED2C80">
              <w:rPr>
                <w:lang w:val="el-GR"/>
              </w:rPr>
              <w:t xml:space="preserve">Διακοπή της αγωγής με </w:t>
            </w:r>
            <w:r w:rsidR="006136DA" w:rsidRPr="00ED2C80">
              <w:rPr>
                <w:rFonts w:eastAsia="SimSun"/>
                <w:szCs w:val="22"/>
                <w:lang w:val="en-US"/>
              </w:rPr>
              <w:t>Bortezomib</w:t>
            </w:r>
            <w:r w:rsidR="006136DA" w:rsidRPr="00ED2C80">
              <w:rPr>
                <w:rFonts w:eastAsia="SimSun"/>
                <w:szCs w:val="22"/>
                <w:lang w:val="el-GR"/>
              </w:rPr>
              <w:t xml:space="preserve"> </w:t>
            </w:r>
            <w:r w:rsidR="006136DA" w:rsidRPr="00ED2C80">
              <w:rPr>
                <w:rFonts w:eastAsia="SimSun"/>
                <w:szCs w:val="22"/>
                <w:lang w:val="en-US"/>
              </w:rPr>
              <w:t>Accord</w:t>
            </w:r>
            <w:r w:rsidR="006136DA" w:rsidRPr="00ED2C80">
              <w:rPr>
                <w:rFonts w:eastAsia="SimSun"/>
                <w:szCs w:val="22"/>
                <w:lang w:val="el-GR"/>
              </w:rPr>
              <w:t xml:space="preserve"> </w:t>
            </w:r>
            <w:r w:rsidRPr="00ED2C80">
              <w:rPr>
                <w:lang w:val="el-GR"/>
              </w:rPr>
              <w:t xml:space="preserve">μέχρι να υποχωρήσουν τα συμπτώματα τοξικότητας. Όταν η τοξικότητα υποχωρήσει, επανέναρξη της θεραπείας με </w:t>
            </w:r>
            <w:r w:rsidR="006136DA" w:rsidRPr="00ED2C80">
              <w:rPr>
                <w:rFonts w:eastAsia="SimSun"/>
                <w:szCs w:val="22"/>
                <w:lang w:val="en-US"/>
              </w:rPr>
              <w:t>Bortezomib</w:t>
            </w:r>
            <w:r w:rsidR="006136DA" w:rsidRPr="00ED2C80">
              <w:rPr>
                <w:rFonts w:eastAsia="SimSun"/>
                <w:szCs w:val="22"/>
                <w:lang w:val="el-GR"/>
              </w:rPr>
              <w:t xml:space="preserve"> </w:t>
            </w:r>
            <w:r w:rsidR="006136DA" w:rsidRPr="00ED2C80">
              <w:rPr>
                <w:rFonts w:eastAsia="SimSun"/>
                <w:szCs w:val="22"/>
                <w:lang w:val="en-US"/>
              </w:rPr>
              <w:t>Accord</w:t>
            </w:r>
            <w:r w:rsidR="006136DA" w:rsidRPr="00ED2C80">
              <w:rPr>
                <w:rFonts w:eastAsia="SimSun"/>
                <w:szCs w:val="22"/>
                <w:lang w:val="el-GR"/>
              </w:rPr>
              <w:t xml:space="preserve"> </w:t>
            </w:r>
            <w:r w:rsidRPr="00ED2C80">
              <w:rPr>
                <w:lang w:val="el-GR"/>
              </w:rPr>
              <w:t>και μείωση της δόσης σε 0,7 mg/m</w:t>
            </w:r>
            <w:r w:rsidRPr="00ED2C80">
              <w:rPr>
                <w:vertAlign w:val="superscript"/>
                <w:lang w:val="el-GR"/>
              </w:rPr>
              <w:t>2 </w:t>
            </w:r>
            <w:r w:rsidRPr="00ED2C80">
              <w:rPr>
                <w:lang w:val="el-GR"/>
              </w:rPr>
              <w:t>και χορήγηση μία φορά την εβδομάδα.</w:t>
            </w:r>
          </w:p>
        </w:tc>
      </w:tr>
      <w:tr w:rsidR="00BB5F25" w:rsidRPr="00ED2C80" w14:paraId="687A6315" w14:textId="77777777" w:rsidTr="00F444A5">
        <w:trPr>
          <w:cantSplit/>
        </w:trPr>
        <w:tc>
          <w:tcPr>
            <w:tcW w:w="4643" w:type="dxa"/>
          </w:tcPr>
          <w:p w14:paraId="7791E052" w14:textId="77777777" w:rsidR="00BB5F25" w:rsidRPr="00ED2C80" w:rsidRDefault="00BB5F25" w:rsidP="006E07E5">
            <w:pPr>
              <w:spacing w:line="240" w:lineRule="auto"/>
              <w:rPr>
                <w:lang w:val="el-GR"/>
              </w:rPr>
            </w:pPr>
            <w:r w:rsidRPr="00ED2C80">
              <w:rPr>
                <w:lang w:val="el-GR"/>
              </w:rPr>
              <w:t>4</w:t>
            </w:r>
            <w:r w:rsidRPr="00ED2C80">
              <w:rPr>
                <w:vertAlign w:val="superscript"/>
                <w:lang w:val="el-GR"/>
              </w:rPr>
              <w:t>ου</w:t>
            </w:r>
            <w:r w:rsidRPr="00ED2C80">
              <w:rPr>
                <w:lang w:val="el-GR"/>
              </w:rPr>
              <w:t xml:space="preserve"> Βαθμού (απειλητικές για τη ζωή συνέπειες, συνιστάται επείγουσα παρέμβαση) και/ή σοβαρή αυτόνομη νευροπάθεια</w:t>
            </w:r>
          </w:p>
        </w:tc>
        <w:tc>
          <w:tcPr>
            <w:tcW w:w="4644" w:type="dxa"/>
          </w:tcPr>
          <w:p w14:paraId="3257AC51" w14:textId="77777777" w:rsidR="00BB5F25" w:rsidRPr="00ED2C80" w:rsidRDefault="00BB5F25" w:rsidP="00F75DB8">
            <w:pPr>
              <w:spacing w:line="240" w:lineRule="auto"/>
              <w:rPr>
                <w:lang w:val="el-GR"/>
              </w:rPr>
            </w:pPr>
            <w:r w:rsidRPr="00ED2C80">
              <w:rPr>
                <w:lang w:val="el-GR"/>
              </w:rPr>
              <w:t xml:space="preserve">Διακοπή του </w:t>
            </w:r>
            <w:r w:rsidR="006136DA" w:rsidRPr="00ED2C80">
              <w:rPr>
                <w:rFonts w:eastAsia="SimSun"/>
                <w:szCs w:val="22"/>
                <w:lang w:val="en-US"/>
              </w:rPr>
              <w:t>Bortezomib Accord</w:t>
            </w:r>
          </w:p>
        </w:tc>
      </w:tr>
      <w:tr w:rsidR="00BB5F25" w:rsidRPr="00907973" w14:paraId="33A2A5FE" w14:textId="77777777" w:rsidTr="00F444A5">
        <w:trPr>
          <w:cantSplit/>
        </w:trPr>
        <w:tc>
          <w:tcPr>
            <w:tcW w:w="9287" w:type="dxa"/>
            <w:gridSpan w:val="2"/>
            <w:tcBorders>
              <w:left w:val="nil"/>
              <w:bottom w:val="nil"/>
              <w:right w:val="nil"/>
            </w:tcBorders>
          </w:tcPr>
          <w:p w14:paraId="3A381DA8" w14:textId="77777777" w:rsidR="00BB5F25" w:rsidRPr="00ED2C80" w:rsidRDefault="00BB5F25" w:rsidP="00F75DB8">
            <w:pPr>
              <w:spacing w:line="240" w:lineRule="auto"/>
              <w:ind w:left="284" w:hanging="284"/>
              <w:rPr>
                <w:sz w:val="18"/>
                <w:lang w:val="el-GR"/>
              </w:rPr>
            </w:pPr>
            <w:r w:rsidRPr="00ED2C80">
              <w:rPr>
                <w:b/>
                <w:vertAlign w:val="superscript"/>
                <w:lang w:val="el-GR"/>
              </w:rPr>
              <w:lastRenderedPageBreak/>
              <w:t>*</w:t>
            </w:r>
            <w:r w:rsidRPr="00ED2C80">
              <w:rPr>
                <w:b/>
                <w:lang w:val="el-GR"/>
              </w:rPr>
              <w:tab/>
            </w:r>
            <w:r w:rsidR="00851C3B" w:rsidRPr="00ED2C80">
              <w:rPr>
                <w:sz w:val="18"/>
                <w:lang w:val="el-GR"/>
              </w:rPr>
              <w:t xml:space="preserve">Με βάση τις </w:t>
            </w:r>
            <w:r w:rsidRPr="00ED2C80">
              <w:rPr>
                <w:sz w:val="18"/>
                <w:lang w:val="el-GR"/>
              </w:rPr>
              <w:t>τροποποιήσε</w:t>
            </w:r>
            <w:r w:rsidR="00851C3B" w:rsidRPr="00ED2C80">
              <w:rPr>
                <w:sz w:val="18"/>
                <w:lang w:val="el-GR"/>
              </w:rPr>
              <w:t>ις</w:t>
            </w:r>
            <w:r w:rsidRPr="00ED2C80">
              <w:rPr>
                <w:sz w:val="18"/>
                <w:lang w:val="el-GR"/>
              </w:rPr>
              <w:t xml:space="preserve"> της δοσολογίας σε μελέτες Φάσης ΙΙ και ΙΙΙ για το πολλαπλούν μυέλωμα και </w:t>
            </w:r>
            <w:r w:rsidR="00851C3B" w:rsidRPr="00ED2C80">
              <w:rPr>
                <w:sz w:val="18"/>
                <w:lang w:val="el-GR"/>
              </w:rPr>
              <w:t>τη</w:t>
            </w:r>
            <w:r w:rsidR="002F2D1A" w:rsidRPr="00ED2C80">
              <w:rPr>
                <w:sz w:val="18"/>
                <w:lang w:val="el-GR"/>
              </w:rPr>
              <w:t>ν</w:t>
            </w:r>
            <w:r w:rsidR="00851C3B" w:rsidRPr="00ED2C80">
              <w:rPr>
                <w:sz w:val="18"/>
                <w:lang w:val="el-GR"/>
              </w:rPr>
              <w:t xml:space="preserve"> </w:t>
            </w:r>
            <w:r w:rsidRPr="00ED2C80">
              <w:rPr>
                <w:sz w:val="18"/>
                <w:lang w:val="el-GR"/>
              </w:rPr>
              <w:t>εμπειρία μετά από την κυκλοφορία του φαρμάκου. Βαθμολογία με βάση την έκδοση 4.0 των Κοινών Κριτηρίων Τοξικότητας του NCI (NCI Common Toxicity Criteria CTCAE).</w:t>
            </w:r>
          </w:p>
          <w:p w14:paraId="15D687A2" w14:textId="77777777" w:rsidR="00AB4E25" w:rsidRPr="00ED2C80" w:rsidRDefault="00BB5F25" w:rsidP="00F75DB8">
            <w:pPr>
              <w:spacing w:line="240" w:lineRule="auto"/>
              <w:ind w:left="284" w:hanging="284"/>
              <w:rPr>
                <w:sz w:val="18"/>
                <w:lang w:val="el-GR"/>
              </w:rPr>
            </w:pPr>
            <w:r w:rsidRPr="00ED2C80">
              <w:rPr>
                <w:vertAlign w:val="superscript"/>
                <w:lang w:val="el-GR"/>
              </w:rPr>
              <w:t>**</w:t>
            </w:r>
            <w:r w:rsidR="009F7343" w:rsidRPr="00ED2C80">
              <w:rPr>
                <w:lang w:val="el-GR"/>
              </w:rPr>
              <w:tab/>
            </w:r>
            <w:r w:rsidRPr="00ED2C80">
              <w:rPr>
                <w:i/>
                <w:iCs/>
                <w:sz w:val="18"/>
                <w:lang w:val="el-GR"/>
              </w:rPr>
              <w:t>Λειτουργικές δραστηριότητες καθημερινής φροντίδας</w:t>
            </w:r>
            <w:r w:rsidR="00902AF9" w:rsidRPr="001E39DA">
              <w:rPr>
                <w:i/>
                <w:iCs/>
                <w:noProof/>
                <w:sz w:val="18"/>
                <w:lang w:val="el-GR"/>
              </w:rPr>
              <w:t xml:space="preserve"> (ADL)</w:t>
            </w:r>
            <w:r w:rsidRPr="00ED2C80">
              <w:rPr>
                <w:sz w:val="18"/>
                <w:lang w:val="el-GR"/>
              </w:rPr>
              <w:t>: αναφέρονται στην ετοιμασία γευμάτων, την αγορά τροφίμων ή ρούχων, τη χρήση του τηλεφώνου, τη διαχείριση χρημάτων κλπ.</w:t>
            </w:r>
          </w:p>
          <w:p w14:paraId="621DFDE8" w14:textId="77777777" w:rsidR="00BB5F25" w:rsidRPr="00ED2C80" w:rsidRDefault="00BB5F25" w:rsidP="00F75DB8">
            <w:pPr>
              <w:spacing w:line="240" w:lineRule="auto"/>
              <w:ind w:left="284" w:hanging="284"/>
              <w:rPr>
                <w:sz w:val="20"/>
                <w:lang w:val="el-GR"/>
              </w:rPr>
            </w:pPr>
            <w:r w:rsidRPr="00ED2C80">
              <w:rPr>
                <w:vertAlign w:val="superscript"/>
                <w:lang w:val="el-GR"/>
              </w:rPr>
              <w:t>***</w:t>
            </w:r>
            <w:r w:rsidR="009F7343" w:rsidRPr="00ED2C80">
              <w:rPr>
                <w:lang w:val="el-GR"/>
              </w:rPr>
              <w:tab/>
            </w:r>
            <w:r w:rsidRPr="00ED2C80">
              <w:rPr>
                <w:i/>
                <w:iCs/>
                <w:sz w:val="18"/>
                <w:lang w:val="el-GR"/>
              </w:rPr>
              <w:t>Καθημερινές δραστηριότητες ατομικής φροντίδας</w:t>
            </w:r>
            <w:r w:rsidR="00902AF9" w:rsidRPr="001E39DA">
              <w:rPr>
                <w:i/>
                <w:iCs/>
                <w:noProof/>
                <w:sz w:val="18"/>
                <w:lang w:val="el-GR"/>
              </w:rPr>
              <w:t xml:space="preserve"> (ADL)</w:t>
            </w:r>
            <w:r w:rsidRPr="00ED2C80">
              <w:rPr>
                <w:sz w:val="18"/>
                <w:lang w:val="el-GR"/>
              </w:rPr>
              <w:t>: αναφέρονται στο πλύσιμο, το ντύσιμο και το γδύσιμο, την πρόσληψη τροφής, τη χρήση της τουαλέτας, τη λήψη φαρμακευτικών προϊόντων, και όχι κλινήρεις.</w:t>
            </w:r>
          </w:p>
        </w:tc>
      </w:tr>
    </w:tbl>
    <w:p w14:paraId="01C6CCA8" w14:textId="77777777" w:rsidR="00BB5F25" w:rsidRPr="00ED2C80" w:rsidRDefault="00BB5F25" w:rsidP="00F75DB8">
      <w:pPr>
        <w:pStyle w:val="Header"/>
        <w:tabs>
          <w:tab w:val="clear" w:pos="567"/>
          <w:tab w:val="clear" w:pos="4153"/>
          <w:tab w:val="clear" w:pos="8306"/>
        </w:tabs>
        <w:rPr>
          <w:rFonts w:ascii="Times New Roman" w:hAnsi="Times New Roman"/>
          <w:sz w:val="22"/>
          <w:u w:val="single"/>
          <w:lang w:val="el-GR"/>
        </w:rPr>
      </w:pPr>
    </w:p>
    <w:p w14:paraId="42A5F22B" w14:textId="77777777" w:rsidR="00DF3C1C" w:rsidRPr="00ED2C80" w:rsidRDefault="00DF3C1C" w:rsidP="00F75DB8">
      <w:pPr>
        <w:autoSpaceDE w:val="0"/>
        <w:autoSpaceDN w:val="0"/>
        <w:adjustRightInd w:val="0"/>
        <w:spacing w:line="240" w:lineRule="auto"/>
        <w:rPr>
          <w:i/>
          <w:lang w:val="el-GR"/>
        </w:rPr>
      </w:pPr>
      <w:r w:rsidRPr="00ED2C80">
        <w:rPr>
          <w:i/>
          <w:lang w:val="el-GR"/>
        </w:rPr>
        <w:t xml:space="preserve">Θεραπεία συνδυασμού με πεγκυλιωμένη λιποσωμιακή </w:t>
      </w:r>
      <w:r w:rsidR="001D0105" w:rsidRPr="00ED2C80">
        <w:rPr>
          <w:i/>
          <w:lang w:val="el-GR"/>
        </w:rPr>
        <w:t>δοξορουβικίνη</w:t>
      </w:r>
    </w:p>
    <w:p w14:paraId="73482ABF" w14:textId="77777777" w:rsidR="00440AB1" w:rsidRPr="00ED2C80" w:rsidRDefault="00504BB6" w:rsidP="00F75DB8">
      <w:pPr>
        <w:autoSpaceDE w:val="0"/>
        <w:autoSpaceDN w:val="0"/>
        <w:adjustRightInd w:val="0"/>
        <w:spacing w:line="240" w:lineRule="auto"/>
        <w:rPr>
          <w:bCs/>
          <w:szCs w:val="22"/>
          <w:lang w:val="el-GR"/>
        </w:rPr>
      </w:pPr>
      <w:r w:rsidRPr="00ED2C80">
        <w:rPr>
          <w:bCs/>
          <w:szCs w:val="22"/>
          <w:lang w:val="el-GR"/>
        </w:rPr>
        <w:t xml:space="preserve">Το </w:t>
      </w:r>
      <w:r w:rsidR="00CF6306" w:rsidRPr="00ED2C80">
        <w:rPr>
          <w:rFonts w:eastAsia="SimSun"/>
          <w:szCs w:val="22"/>
          <w:lang w:val="en-US"/>
        </w:rPr>
        <w:t>Bortezomib</w:t>
      </w:r>
      <w:r w:rsidR="00CF6306" w:rsidRPr="00ED2C80">
        <w:rPr>
          <w:rFonts w:eastAsia="SimSun"/>
          <w:szCs w:val="22"/>
          <w:lang w:val="el-GR"/>
        </w:rPr>
        <w:t xml:space="preserve"> </w:t>
      </w:r>
      <w:r w:rsidR="00CF6306" w:rsidRPr="00ED2C80">
        <w:rPr>
          <w:rFonts w:eastAsia="SimSun"/>
          <w:szCs w:val="22"/>
          <w:lang w:val="en-US"/>
        </w:rPr>
        <w:t>Accord</w:t>
      </w:r>
      <w:r w:rsidR="00CF6306" w:rsidRPr="00ED2C80">
        <w:rPr>
          <w:rFonts w:eastAsia="SimSun"/>
          <w:szCs w:val="22"/>
          <w:lang w:val="el-GR"/>
        </w:rPr>
        <w:t xml:space="preserve"> </w:t>
      </w:r>
      <w:r w:rsidR="00DF3C1C" w:rsidRPr="00ED2C80">
        <w:rPr>
          <w:bCs/>
          <w:szCs w:val="22"/>
          <w:lang w:val="el-GR"/>
        </w:rPr>
        <w:t xml:space="preserve">χορηγείται μέσω ενδοφλέβιας </w:t>
      </w:r>
      <w:r w:rsidRPr="00ED2C80">
        <w:rPr>
          <w:bCs/>
          <w:szCs w:val="22"/>
          <w:lang w:val="el-GR"/>
        </w:rPr>
        <w:t xml:space="preserve">ή υποδόριας </w:t>
      </w:r>
      <w:r w:rsidR="00DF3C1C" w:rsidRPr="00ED2C80">
        <w:rPr>
          <w:bCs/>
          <w:szCs w:val="22"/>
          <w:lang w:val="el-GR"/>
        </w:rPr>
        <w:t>ένεσης στη συνιστώμενη δόση των 1,3 mg/m</w:t>
      </w:r>
      <w:r w:rsidR="00DF3C1C" w:rsidRPr="00ED2C80">
        <w:rPr>
          <w:bCs/>
          <w:szCs w:val="22"/>
          <w:vertAlign w:val="superscript"/>
          <w:lang w:val="el-GR"/>
        </w:rPr>
        <w:t>2</w:t>
      </w:r>
      <w:r w:rsidR="00DF3C1C" w:rsidRPr="00ED2C80">
        <w:rPr>
          <w:bCs/>
          <w:szCs w:val="22"/>
          <w:lang w:val="el-GR"/>
        </w:rPr>
        <w:t xml:space="preserve"> επιφάνειας σώματος δύο φορές την εβδομάδα για δύο εβδομάδες τις ημέρες 1, 4, 8 και 11 σε κύκλο θεραπείας 21 ημερών. Αυτή η περίοδος των 3 εβδομάδων θεωρείται κύκλος θεραπείας. </w:t>
      </w:r>
      <w:r w:rsidR="00A95C67" w:rsidRPr="00ED2C80">
        <w:rPr>
          <w:bCs/>
          <w:szCs w:val="22"/>
          <w:lang w:val="el-GR"/>
        </w:rPr>
        <w:t xml:space="preserve">Πρέπει να μεσολαβούν τουλάχιστον 72 ώρες μεταξύ των διαδοχικών δόσεων του </w:t>
      </w:r>
      <w:r w:rsidR="00CF6306" w:rsidRPr="00ED2C80">
        <w:rPr>
          <w:rFonts w:eastAsia="SimSun"/>
          <w:szCs w:val="22"/>
          <w:lang w:val="en-US"/>
        </w:rPr>
        <w:t>Bortezomib</w:t>
      </w:r>
      <w:r w:rsidR="00CF6306" w:rsidRPr="00ED2C80">
        <w:rPr>
          <w:rFonts w:eastAsia="SimSun"/>
          <w:szCs w:val="22"/>
          <w:lang w:val="el-GR"/>
        </w:rPr>
        <w:t xml:space="preserve"> </w:t>
      </w:r>
      <w:r w:rsidR="00CF6306" w:rsidRPr="00ED2C80">
        <w:rPr>
          <w:rFonts w:eastAsia="SimSun"/>
          <w:szCs w:val="22"/>
          <w:lang w:val="en-US"/>
        </w:rPr>
        <w:t>Accord</w:t>
      </w:r>
      <w:r w:rsidR="00A95C67" w:rsidRPr="00ED2C80">
        <w:rPr>
          <w:bCs/>
          <w:szCs w:val="22"/>
          <w:lang w:val="el-GR"/>
        </w:rPr>
        <w:t>.</w:t>
      </w:r>
    </w:p>
    <w:p w14:paraId="329CCB09" w14:textId="77777777" w:rsidR="00DF3C1C" w:rsidRPr="00ED2C80" w:rsidRDefault="00DF3C1C" w:rsidP="00F75DB8">
      <w:pPr>
        <w:autoSpaceDE w:val="0"/>
        <w:autoSpaceDN w:val="0"/>
        <w:adjustRightInd w:val="0"/>
        <w:spacing w:line="240" w:lineRule="auto"/>
        <w:rPr>
          <w:bCs/>
          <w:szCs w:val="22"/>
          <w:lang w:val="el-GR"/>
        </w:rPr>
      </w:pPr>
      <w:r w:rsidRPr="00ED2C80">
        <w:rPr>
          <w:bCs/>
          <w:szCs w:val="22"/>
          <w:lang w:val="el-GR"/>
        </w:rPr>
        <w:t>Η πεγ</w:t>
      </w:r>
      <w:r w:rsidR="002F3C1A" w:rsidRPr="00ED2C80">
        <w:rPr>
          <w:bCs/>
          <w:szCs w:val="22"/>
          <w:lang w:val="el-GR"/>
        </w:rPr>
        <w:t xml:space="preserve">κυλιωμένη λιποσωμιακή </w:t>
      </w:r>
      <w:r w:rsidRPr="00ED2C80">
        <w:rPr>
          <w:bCs/>
          <w:szCs w:val="22"/>
          <w:lang w:val="el-GR"/>
        </w:rPr>
        <w:t>δοξορουβικί</w:t>
      </w:r>
      <w:r w:rsidR="002F3C1A" w:rsidRPr="00ED2C80">
        <w:rPr>
          <w:bCs/>
          <w:szCs w:val="22"/>
          <w:lang w:val="el-GR"/>
        </w:rPr>
        <w:t>νη</w:t>
      </w:r>
      <w:r w:rsidRPr="00ED2C80">
        <w:rPr>
          <w:bCs/>
          <w:szCs w:val="22"/>
          <w:lang w:val="el-GR"/>
        </w:rPr>
        <w:t xml:space="preserve"> χορηγείται σε 30 mg/m</w:t>
      </w:r>
      <w:r w:rsidRPr="00ED2C80">
        <w:rPr>
          <w:bCs/>
          <w:szCs w:val="22"/>
          <w:vertAlign w:val="superscript"/>
          <w:lang w:val="el-GR"/>
        </w:rPr>
        <w:t>2</w:t>
      </w:r>
      <w:r w:rsidRPr="00ED2C80">
        <w:rPr>
          <w:bCs/>
          <w:szCs w:val="22"/>
          <w:lang w:val="el-GR"/>
        </w:rPr>
        <w:t xml:space="preserve"> την ημέρα 4 του κύκλου θεραπείας με </w:t>
      </w:r>
      <w:r w:rsidR="00CF6306" w:rsidRPr="00ED2C80">
        <w:rPr>
          <w:rFonts w:eastAsia="SimSun"/>
          <w:szCs w:val="22"/>
          <w:lang w:val="en-US"/>
        </w:rPr>
        <w:t>Bortezomib</w:t>
      </w:r>
      <w:r w:rsidR="00CF6306" w:rsidRPr="00ED2C80">
        <w:rPr>
          <w:rFonts w:eastAsia="SimSun"/>
          <w:szCs w:val="22"/>
          <w:lang w:val="el-GR"/>
        </w:rPr>
        <w:t xml:space="preserve"> </w:t>
      </w:r>
      <w:r w:rsidR="00CF6306" w:rsidRPr="00ED2C80">
        <w:rPr>
          <w:rFonts w:eastAsia="SimSun"/>
          <w:szCs w:val="22"/>
          <w:lang w:val="en-US"/>
        </w:rPr>
        <w:t>Accord</w:t>
      </w:r>
      <w:r w:rsidR="00CF6306" w:rsidRPr="00ED2C80">
        <w:rPr>
          <w:rFonts w:eastAsia="SimSun"/>
          <w:szCs w:val="22"/>
          <w:lang w:val="el-GR"/>
        </w:rPr>
        <w:t xml:space="preserve"> </w:t>
      </w:r>
      <w:r w:rsidR="001860DB" w:rsidRPr="00ED2C80">
        <w:rPr>
          <w:bCs/>
          <w:szCs w:val="22"/>
          <w:lang w:val="el-GR"/>
        </w:rPr>
        <w:t>ως</w:t>
      </w:r>
      <w:r w:rsidRPr="00ED2C80">
        <w:rPr>
          <w:bCs/>
          <w:szCs w:val="22"/>
          <w:lang w:val="el-GR"/>
        </w:rPr>
        <w:t xml:space="preserve"> ενδοφλέβια έγχυση 1 ώρας μετά την ένεση με </w:t>
      </w:r>
      <w:r w:rsidR="00CF6306" w:rsidRPr="00ED2C80">
        <w:rPr>
          <w:rFonts w:eastAsia="SimSun"/>
          <w:szCs w:val="22"/>
          <w:lang w:val="en-US"/>
        </w:rPr>
        <w:t>Bortezomib</w:t>
      </w:r>
      <w:r w:rsidR="00CF6306" w:rsidRPr="00ED2C80">
        <w:rPr>
          <w:rFonts w:eastAsia="SimSun"/>
          <w:szCs w:val="22"/>
          <w:lang w:val="el-GR"/>
        </w:rPr>
        <w:t xml:space="preserve"> </w:t>
      </w:r>
      <w:r w:rsidR="00CF6306" w:rsidRPr="00ED2C80">
        <w:rPr>
          <w:rFonts w:eastAsia="SimSun"/>
          <w:szCs w:val="22"/>
          <w:lang w:val="en-US"/>
        </w:rPr>
        <w:t>Accord</w:t>
      </w:r>
      <w:r w:rsidRPr="00ED2C80">
        <w:rPr>
          <w:bCs/>
          <w:szCs w:val="22"/>
          <w:lang w:val="el-GR"/>
        </w:rPr>
        <w:t>.</w:t>
      </w:r>
    </w:p>
    <w:p w14:paraId="4425F69B" w14:textId="77777777" w:rsidR="00A95C67" w:rsidRPr="00ED2C80" w:rsidRDefault="00A95C67" w:rsidP="00F75DB8">
      <w:pPr>
        <w:autoSpaceDE w:val="0"/>
        <w:autoSpaceDN w:val="0"/>
        <w:adjustRightInd w:val="0"/>
        <w:spacing w:line="240" w:lineRule="auto"/>
        <w:rPr>
          <w:bCs/>
          <w:szCs w:val="22"/>
          <w:lang w:val="el-GR"/>
        </w:rPr>
      </w:pPr>
      <w:r w:rsidRPr="00ED2C80">
        <w:rPr>
          <w:bCs/>
          <w:szCs w:val="22"/>
          <w:lang w:val="el-GR"/>
        </w:rPr>
        <w:t xml:space="preserve">Μπορούν να χορηγηθούν έως 8 κύκλοι θεραπείας συνδυασμού όσο οι ασθενείς δεν έχουν εμφανίσει εξέλιξη της νόσου και ανέχονται τη θεραπεία. Οι ασθενείς που </w:t>
      </w:r>
      <w:r w:rsidR="00183CC4" w:rsidRPr="00ED2C80">
        <w:rPr>
          <w:bCs/>
          <w:szCs w:val="22"/>
          <w:lang w:val="el-GR"/>
        </w:rPr>
        <w:t>επιτυγχάνουν πλήρη ανταπόκριση</w:t>
      </w:r>
      <w:r w:rsidRPr="00ED2C80">
        <w:rPr>
          <w:bCs/>
          <w:szCs w:val="22"/>
          <w:lang w:val="el-GR"/>
        </w:rPr>
        <w:t xml:space="preserve"> μπορούν να συνεχίσουν τη θεραπεία για τουλάχιστον δύο κύκλους μετά από την πρώτη απόδειξη πλήρους ανταπόκ</w:t>
      </w:r>
      <w:r w:rsidR="00183CC4" w:rsidRPr="00ED2C80">
        <w:rPr>
          <w:bCs/>
          <w:szCs w:val="22"/>
          <w:lang w:val="el-GR"/>
        </w:rPr>
        <w:t>ρισή</w:t>
      </w:r>
      <w:r w:rsidRPr="00ED2C80">
        <w:rPr>
          <w:bCs/>
          <w:szCs w:val="22"/>
          <w:lang w:val="el-GR"/>
        </w:rPr>
        <w:t>ς τους, ακόμα και εάν κάτι τέτοιο απαιτεί αγωγή για περισσότερους από 8 κύκλους. Οι ασθενείς των οποίων τα επίπεδα της παραπρωτεΐνης συνεχίζουν να μειώνονται μετά από 8 κύκλους μπορούν επίσης να παρατείνουν τη θεραπεία για όσο διάστημα αυτή γίνεται ανεκτή και εξακολουθούν να ανταποκρίνονται</w:t>
      </w:r>
      <w:r w:rsidR="000C4685" w:rsidRPr="00ED2C80">
        <w:rPr>
          <w:bCs/>
          <w:szCs w:val="22"/>
          <w:lang w:val="el-GR"/>
        </w:rPr>
        <w:t>.</w:t>
      </w:r>
    </w:p>
    <w:p w14:paraId="7F726615" w14:textId="77777777" w:rsidR="00DF3C1C" w:rsidRPr="00ED2C80" w:rsidRDefault="001860DB" w:rsidP="00F75DB8">
      <w:pPr>
        <w:autoSpaceDE w:val="0"/>
        <w:autoSpaceDN w:val="0"/>
        <w:adjustRightInd w:val="0"/>
        <w:spacing w:line="240" w:lineRule="auto"/>
        <w:rPr>
          <w:bCs/>
          <w:szCs w:val="22"/>
          <w:lang w:val="el-GR"/>
        </w:rPr>
      </w:pPr>
      <w:r w:rsidRPr="00ED2C80">
        <w:rPr>
          <w:bCs/>
          <w:szCs w:val="22"/>
          <w:lang w:val="el-GR"/>
        </w:rPr>
        <w:t>Για πρόσθετες πληροφορίες σχετ</w:t>
      </w:r>
      <w:r w:rsidR="00DF3C1C" w:rsidRPr="00ED2C80">
        <w:rPr>
          <w:bCs/>
          <w:szCs w:val="22"/>
          <w:lang w:val="el-GR"/>
        </w:rPr>
        <w:t xml:space="preserve">ικά με τη πεγκυλιωμένη λιποσωμιακή </w:t>
      </w:r>
      <w:r w:rsidR="001D0105" w:rsidRPr="00ED2C80">
        <w:rPr>
          <w:bCs/>
          <w:szCs w:val="22"/>
          <w:lang w:val="el-GR"/>
        </w:rPr>
        <w:t>δοξορουβικίνη</w:t>
      </w:r>
      <w:r w:rsidRPr="00ED2C80">
        <w:rPr>
          <w:bCs/>
          <w:szCs w:val="22"/>
          <w:lang w:val="el-GR"/>
        </w:rPr>
        <w:t>, βλέπε τη σχετική</w:t>
      </w:r>
      <w:r w:rsidR="00DF3C1C" w:rsidRPr="00ED2C80">
        <w:rPr>
          <w:bCs/>
          <w:szCs w:val="22"/>
          <w:lang w:val="el-GR"/>
        </w:rPr>
        <w:t xml:space="preserve"> Περίληψη των Χαρακτηριστικών του Προϊόντος.</w:t>
      </w:r>
    </w:p>
    <w:p w14:paraId="62C3224C" w14:textId="77777777" w:rsidR="00DF3C1C" w:rsidRPr="00ED2C80" w:rsidRDefault="00DF3C1C" w:rsidP="00F75DB8">
      <w:pPr>
        <w:autoSpaceDE w:val="0"/>
        <w:autoSpaceDN w:val="0"/>
        <w:adjustRightInd w:val="0"/>
        <w:spacing w:line="240" w:lineRule="auto"/>
        <w:rPr>
          <w:bCs/>
          <w:szCs w:val="22"/>
          <w:lang w:val="el-GR"/>
        </w:rPr>
      </w:pPr>
    </w:p>
    <w:p w14:paraId="7307A263" w14:textId="77777777" w:rsidR="00DF3C1C" w:rsidRPr="00ED2C80" w:rsidRDefault="00DF3C1C" w:rsidP="00F75DB8">
      <w:pPr>
        <w:autoSpaceDE w:val="0"/>
        <w:autoSpaceDN w:val="0"/>
        <w:adjustRightInd w:val="0"/>
        <w:spacing w:line="240" w:lineRule="auto"/>
        <w:rPr>
          <w:bCs/>
          <w:i/>
          <w:szCs w:val="22"/>
          <w:lang w:val="el-GR"/>
        </w:rPr>
      </w:pPr>
      <w:r w:rsidRPr="00ED2C80">
        <w:rPr>
          <w:bCs/>
          <w:i/>
          <w:szCs w:val="22"/>
          <w:lang w:val="el-GR"/>
        </w:rPr>
        <w:t>Θεραπεία συνδυασμού με δεξαμεθαζόνη</w:t>
      </w:r>
    </w:p>
    <w:p w14:paraId="06ED9592" w14:textId="77777777" w:rsidR="00A95C67" w:rsidRPr="00ED2C80" w:rsidRDefault="00504BB6" w:rsidP="00F75DB8">
      <w:pPr>
        <w:autoSpaceDE w:val="0"/>
        <w:autoSpaceDN w:val="0"/>
        <w:adjustRightInd w:val="0"/>
        <w:spacing w:line="240" w:lineRule="auto"/>
        <w:rPr>
          <w:bCs/>
          <w:szCs w:val="22"/>
          <w:lang w:val="el-GR"/>
        </w:rPr>
      </w:pPr>
      <w:r w:rsidRPr="00ED2C80">
        <w:rPr>
          <w:bCs/>
          <w:szCs w:val="22"/>
          <w:lang w:val="el-GR"/>
        </w:rPr>
        <w:t xml:space="preserve">Το </w:t>
      </w:r>
      <w:r w:rsidR="00CF6306" w:rsidRPr="00ED2C80">
        <w:rPr>
          <w:rFonts w:eastAsia="SimSun"/>
          <w:szCs w:val="22"/>
          <w:lang w:val="en-US"/>
        </w:rPr>
        <w:t>Bortezomib</w:t>
      </w:r>
      <w:r w:rsidR="00CF6306" w:rsidRPr="00ED2C80">
        <w:rPr>
          <w:rFonts w:eastAsia="SimSun"/>
          <w:szCs w:val="22"/>
          <w:lang w:val="el-GR"/>
        </w:rPr>
        <w:t xml:space="preserve"> </w:t>
      </w:r>
      <w:r w:rsidR="00CF6306" w:rsidRPr="00ED2C80">
        <w:rPr>
          <w:rFonts w:eastAsia="SimSun"/>
          <w:szCs w:val="22"/>
          <w:lang w:val="en-US"/>
        </w:rPr>
        <w:t>Accord</w:t>
      </w:r>
      <w:r w:rsidR="00CF6306" w:rsidRPr="00ED2C80">
        <w:rPr>
          <w:rFonts w:eastAsia="SimSun"/>
          <w:szCs w:val="22"/>
          <w:lang w:val="el-GR"/>
        </w:rPr>
        <w:t xml:space="preserve"> </w:t>
      </w:r>
      <w:r w:rsidR="00DF3C1C" w:rsidRPr="00ED2C80">
        <w:rPr>
          <w:bCs/>
          <w:szCs w:val="22"/>
          <w:lang w:val="el-GR"/>
        </w:rPr>
        <w:t xml:space="preserve">χορηγείται μέσω ενδοφλέβιας </w:t>
      </w:r>
      <w:r w:rsidRPr="00ED2C80">
        <w:rPr>
          <w:bCs/>
          <w:szCs w:val="22"/>
          <w:lang w:val="el-GR"/>
        </w:rPr>
        <w:t xml:space="preserve">ή υποδόριας </w:t>
      </w:r>
      <w:r w:rsidR="00DF3C1C" w:rsidRPr="00ED2C80">
        <w:rPr>
          <w:bCs/>
          <w:szCs w:val="22"/>
          <w:lang w:val="el-GR"/>
        </w:rPr>
        <w:t>ένεσης στη συνιστώμενη δόση των 1,3 mg/m</w:t>
      </w:r>
      <w:r w:rsidR="00DF3C1C" w:rsidRPr="00ED2C80">
        <w:rPr>
          <w:bCs/>
          <w:szCs w:val="22"/>
          <w:vertAlign w:val="superscript"/>
          <w:lang w:val="el-GR"/>
        </w:rPr>
        <w:t>2</w:t>
      </w:r>
      <w:r w:rsidR="00DF3C1C" w:rsidRPr="00ED2C80">
        <w:rPr>
          <w:bCs/>
          <w:szCs w:val="22"/>
          <w:lang w:val="el-GR"/>
        </w:rPr>
        <w:t xml:space="preserve"> επιφάνειας σώματος δύο φορές την εβδομάδα για δύο εβδομάδες τις ημέρες 1, 4, 8 και 11 σε κύκλο θεραπείας 21 ημερών. Αυτή η περίοδος των 3 εβδομάδων θεωρείται κύκλος θεραπείας. </w:t>
      </w:r>
      <w:r w:rsidR="00A95C67" w:rsidRPr="00ED2C80">
        <w:rPr>
          <w:bCs/>
          <w:szCs w:val="22"/>
          <w:lang w:val="el-GR"/>
        </w:rPr>
        <w:t xml:space="preserve">Πρέπει να μεσολαβούν τουλάχιστον 72 ώρες μεταξύ των διαδοχικών δόσεων του </w:t>
      </w:r>
      <w:r w:rsidR="00CF6306" w:rsidRPr="00ED2C80">
        <w:rPr>
          <w:rFonts w:eastAsia="SimSun"/>
          <w:szCs w:val="22"/>
          <w:lang w:val="en-US"/>
        </w:rPr>
        <w:t>Bortezomib</w:t>
      </w:r>
      <w:r w:rsidR="00CF6306" w:rsidRPr="00ED2C80">
        <w:rPr>
          <w:rFonts w:eastAsia="SimSun"/>
          <w:szCs w:val="22"/>
          <w:lang w:val="el-GR"/>
        </w:rPr>
        <w:t xml:space="preserve"> </w:t>
      </w:r>
      <w:r w:rsidR="00CF6306" w:rsidRPr="00ED2C80">
        <w:rPr>
          <w:rFonts w:eastAsia="SimSun"/>
          <w:szCs w:val="22"/>
          <w:lang w:val="en-US"/>
        </w:rPr>
        <w:t>Accord</w:t>
      </w:r>
      <w:r w:rsidR="00A95C67" w:rsidRPr="00ED2C80">
        <w:rPr>
          <w:bCs/>
          <w:szCs w:val="22"/>
          <w:lang w:val="el-GR"/>
        </w:rPr>
        <w:t>.</w:t>
      </w:r>
    </w:p>
    <w:p w14:paraId="638FC134" w14:textId="77777777" w:rsidR="00A95C67" w:rsidRPr="00ED2C80" w:rsidRDefault="00A95C67" w:rsidP="00F75DB8">
      <w:pPr>
        <w:autoSpaceDE w:val="0"/>
        <w:autoSpaceDN w:val="0"/>
        <w:adjustRightInd w:val="0"/>
        <w:spacing w:line="240" w:lineRule="auto"/>
        <w:rPr>
          <w:bCs/>
          <w:szCs w:val="22"/>
          <w:lang w:val="el-GR"/>
        </w:rPr>
      </w:pPr>
      <w:r w:rsidRPr="00ED2C80">
        <w:rPr>
          <w:bCs/>
          <w:szCs w:val="22"/>
          <w:lang w:val="el-GR"/>
        </w:rPr>
        <w:t xml:space="preserve">Η δεξαμεθαζόνη χορηγείται από στόματος σε 20 mg τις ημέρες 1, 2, 4, 5, 8, 9, 11 και 12 του κύκλου θεραπείας με </w:t>
      </w:r>
      <w:r w:rsidR="00CF6306" w:rsidRPr="00ED2C80">
        <w:rPr>
          <w:rFonts w:eastAsia="SimSun"/>
          <w:szCs w:val="22"/>
          <w:lang w:val="en-US"/>
        </w:rPr>
        <w:t>Bortezomib</w:t>
      </w:r>
      <w:r w:rsidR="00CF6306" w:rsidRPr="00ED2C80">
        <w:rPr>
          <w:rFonts w:eastAsia="SimSun"/>
          <w:szCs w:val="22"/>
          <w:lang w:val="el-GR"/>
        </w:rPr>
        <w:t xml:space="preserve"> </w:t>
      </w:r>
      <w:r w:rsidR="00CF6306" w:rsidRPr="00ED2C80">
        <w:rPr>
          <w:rFonts w:eastAsia="SimSun"/>
          <w:szCs w:val="22"/>
          <w:lang w:val="en-US"/>
        </w:rPr>
        <w:t>Accord</w:t>
      </w:r>
      <w:r w:rsidRPr="00ED2C80">
        <w:rPr>
          <w:bCs/>
          <w:szCs w:val="22"/>
          <w:lang w:val="el-GR"/>
        </w:rPr>
        <w:t>.</w:t>
      </w:r>
    </w:p>
    <w:p w14:paraId="1CF3C674" w14:textId="77777777" w:rsidR="00A95C67" w:rsidRPr="00ED2C80" w:rsidRDefault="00A95C67" w:rsidP="00F75DB8">
      <w:pPr>
        <w:autoSpaceDE w:val="0"/>
        <w:autoSpaceDN w:val="0"/>
        <w:adjustRightInd w:val="0"/>
        <w:spacing w:line="240" w:lineRule="auto"/>
        <w:rPr>
          <w:bCs/>
          <w:szCs w:val="22"/>
          <w:lang w:val="el-GR"/>
        </w:rPr>
      </w:pPr>
      <w:r w:rsidRPr="00ED2C80">
        <w:rPr>
          <w:bCs/>
          <w:szCs w:val="22"/>
          <w:lang w:val="el-GR"/>
        </w:rPr>
        <w:t>Οι ασθενείς που επιτυγχάνουν ανταπόκριση ή σταθεροποίηση της ασθένειάς τους μετά από 4 κύκλους θεραπείας συνδυασμού μπορούν να συνεχίσουν να λαμβάνουν τον ίδιο συνδυασμό το πολύ για 4 επιπρόσθετους κύκλους.</w:t>
      </w:r>
    </w:p>
    <w:p w14:paraId="4F110C75" w14:textId="77777777" w:rsidR="00DF3C1C" w:rsidRPr="00ED2C80" w:rsidRDefault="001860DB" w:rsidP="00F75DB8">
      <w:pPr>
        <w:autoSpaceDE w:val="0"/>
        <w:autoSpaceDN w:val="0"/>
        <w:adjustRightInd w:val="0"/>
        <w:spacing w:line="240" w:lineRule="auto"/>
        <w:rPr>
          <w:bCs/>
          <w:szCs w:val="22"/>
          <w:lang w:val="el-GR"/>
        </w:rPr>
      </w:pPr>
      <w:r w:rsidRPr="00ED2C80">
        <w:rPr>
          <w:bCs/>
          <w:szCs w:val="22"/>
          <w:lang w:val="el-GR"/>
        </w:rPr>
        <w:t>Για πρόσθετες πληροφορίες</w:t>
      </w:r>
      <w:r w:rsidR="00DF3C1C" w:rsidRPr="00ED2C80">
        <w:rPr>
          <w:bCs/>
          <w:szCs w:val="22"/>
          <w:lang w:val="el-GR"/>
        </w:rPr>
        <w:t xml:space="preserve"> </w:t>
      </w:r>
      <w:r w:rsidRPr="00ED2C80">
        <w:rPr>
          <w:bCs/>
          <w:szCs w:val="22"/>
          <w:lang w:val="el-GR"/>
        </w:rPr>
        <w:t>σχετικά</w:t>
      </w:r>
      <w:r w:rsidR="00DF3C1C" w:rsidRPr="00ED2C80">
        <w:rPr>
          <w:bCs/>
          <w:szCs w:val="22"/>
          <w:lang w:val="el-GR"/>
        </w:rPr>
        <w:t xml:space="preserve"> με τη </w:t>
      </w:r>
      <w:r w:rsidR="000C4685" w:rsidRPr="00ED2C80">
        <w:rPr>
          <w:bCs/>
          <w:szCs w:val="22"/>
          <w:lang w:val="el-GR"/>
        </w:rPr>
        <w:t>δεξαμεθαζόνη</w:t>
      </w:r>
      <w:r w:rsidRPr="00ED2C80">
        <w:rPr>
          <w:bCs/>
          <w:szCs w:val="22"/>
          <w:lang w:val="el-GR"/>
        </w:rPr>
        <w:t>, βλέπε τη σχετική</w:t>
      </w:r>
      <w:r w:rsidR="00DF3C1C" w:rsidRPr="00ED2C80">
        <w:rPr>
          <w:bCs/>
          <w:szCs w:val="22"/>
          <w:lang w:val="el-GR"/>
        </w:rPr>
        <w:t xml:space="preserve"> Περίληψη των Χαρακτηριστικών του Προϊόντος.</w:t>
      </w:r>
    </w:p>
    <w:p w14:paraId="5C17C6CF" w14:textId="77777777" w:rsidR="00DF3C1C" w:rsidRPr="00ED2C80" w:rsidRDefault="00DF3C1C" w:rsidP="00F75DB8">
      <w:pPr>
        <w:autoSpaceDE w:val="0"/>
        <w:autoSpaceDN w:val="0"/>
        <w:adjustRightInd w:val="0"/>
        <w:spacing w:line="240" w:lineRule="auto"/>
        <w:rPr>
          <w:bCs/>
          <w:szCs w:val="22"/>
          <w:lang w:val="el-GR"/>
        </w:rPr>
      </w:pPr>
    </w:p>
    <w:p w14:paraId="1732D908" w14:textId="77777777" w:rsidR="00DF3C1C" w:rsidRPr="00ED2C80" w:rsidRDefault="001860DB" w:rsidP="00F75DB8">
      <w:pPr>
        <w:autoSpaceDE w:val="0"/>
        <w:autoSpaceDN w:val="0"/>
        <w:adjustRightInd w:val="0"/>
        <w:spacing w:line="240" w:lineRule="auto"/>
        <w:rPr>
          <w:bCs/>
          <w:i/>
          <w:szCs w:val="22"/>
          <w:lang w:val="el-GR"/>
        </w:rPr>
      </w:pPr>
      <w:r w:rsidRPr="00ED2C80">
        <w:rPr>
          <w:bCs/>
          <w:i/>
          <w:szCs w:val="22"/>
          <w:lang w:val="el-GR"/>
        </w:rPr>
        <w:t>Προσαρμογές</w:t>
      </w:r>
      <w:r w:rsidR="00DF3C1C" w:rsidRPr="00ED2C80">
        <w:rPr>
          <w:bCs/>
          <w:i/>
          <w:szCs w:val="22"/>
          <w:lang w:val="el-GR"/>
        </w:rPr>
        <w:t xml:space="preserve"> της δόσης</w:t>
      </w:r>
      <w:r w:rsidRPr="00ED2C80">
        <w:rPr>
          <w:bCs/>
          <w:i/>
          <w:szCs w:val="22"/>
          <w:lang w:val="el-GR"/>
        </w:rPr>
        <w:t xml:space="preserve"> για τη θεραπεία</w:t>
      </w:r>
      <w:r w:rsidR="00DF3C1C" w:rsidRPr="00ED2C80">
        <w:rPr>
          <w:bCs/>
          <w:i/>
          <w:szCs w:val="22"/>
          <w:lang w:val="el-GR"/>
        </w:rPr>
        <w:t xml:space="preserve"> συνδυασμού για ασθενείς με εξελισσόμενο πολλαπλούν μυέλωμα</w:t>
      </w:r>
    </w:p>
    <w:p w14:paraId="14BCB59E" w14:textId="77777777" w:rsidR="00DF3C1C" w:rsidRPr="00ED2C80" w:rsidRDefault="001860DB" w:rsidP="00F75DB8">
      <w:pPr>
        <w:autoSpaceDE w:val="0"/>
        <w:autoSpaceDN w:val="0"/>
        <w:adjustRightInd w:val="0"/>
        <w:spacing w:line="240" w:lineRule="auto"/>
        <w:rPr>
          <w:bCs/>
          <w:szCs w:val="22"/>
          <w:lang w:val="el-GR"/>
        </w:rPr>
      </w:pPr>
      <w:r w:rsidRPr="00ED2C80">
        <w:rPr>
          <w:bCs/>
          <w:szCs w:val="22"/>
          <w:lang w:val="el-GR"/>
        </w:rPr>
        <w:t>Για την προσαρμογή</w:t>
      </w:r>
      <w:r w:rsidR="00DF3C1C" w:rsidRPr="00ED2C80">
        <w:rPr>
          <w:bCs/>
          <w:szCs w:val="22"/>
          <w:lang w:val="el-GR"/>
        </w:rPr>
        <w:t xml:space="preserve"> της δόσης του </w:t>
      </w:r>
      <w:r w:rsidR="00CF6306" w:rsidRPr="00ED2C80">
        <w:rPr>
          <w:rFonts w:eastAsia="SimSun"/>
          <w:szCs w:val="22"/>
          <w:lang w:val="en-US"/>
        </w:rPr>
        <w:t>Bortezomib</w:t>
      </w:r>
      <w:r w:rsidR="00CF6306" w:rsidRPr="00ED2C80">
        <w:rPr>
          <w:rFonts w:eastAsia="SimSun"/>
          <w:szCs w:val="22"/>
          <w:lang w:val="el-GR"/>
        </w:rPr>
        <w:t xml:space="preserve"> </w:t>
      </w:r>
      <w:r w:rsidR="00CF6306" w:rsidRPr="00ED2C80">
        <w:rPr>
          <w:rFonts w:eastAsia="SimSun"/>
          <w:szCs w:val="22"/>
          <w:lang w:val="en-US"/>
        </w:rPr>
        <w:t>Accord</w:t>
      </w:r>
      <w:r w:rsidR="00CF6306" w:rsidRPr="00ED2C80">
        <w:rPr>
          <w:rFonts w:eastAsia="SimSun"/>
          <w:szCs w:val="22"/>
          <w:lang w:val="el-GR"/>
        </w:rPr>
        <w:t xml:space="preserve"> </w:t>
      </w:r>
      <w:r w:rsidR="00DF3C1C" w:rsidRPr="00ED2C80">
        <w:rPr>
          <w:bCs/>
          <w:szCs w:val="22"/>
          <w:lang w:val="el-GR"/>
        </w:rPr>
        <w:t>σε θεραπεία συνδυασμού συμβουλευθείτε τις οδηγίες τροποποίησης της δοσολογίας όπως αυτές περιγράφονται υπό την μονοθεραπεία παραπάνω.</w:t>
      </w:r>
    </w:p>
    <w:p w14:paraId="26901A3C" w14:textId="77777777" w:rsidR="003721B8" w:rsidRPr="00ED2C80" w:rsidRDefault="003721B8" w:rsidP="00F75DB8">
      <w:pPr>
        <w:autoSpaceDE w:val="0"/>
        <w:autoSpaceDN w:val="0"/>
        <w:adjustRightInd w:val="0"/>
        <w:spacing w:line="240" w:lineRule="auto"/>
        <w:rPr>
          <w:u w:val="single"/>
          <w:lang w:val="el-GR"/>
        </w:rPr>
      </w:pPr>
    </w:p>
    <w:p w14:paraId="014B2D3E" w14:textId="77777777" w:rsidR="007360C6" w:rsidRPr="00ED2C80" w:rsidRDefault="003721B8" w:rsidP="00F75DB8">
      <w:pPr>
        <w:autoSpaceDE w:val="0"/>
        <w:autoSpaceDN w:val="0"/>
        <w:adjustRightInd w:val="0"/>
        <w:spacing w:line="240" w:lineRule="auto"/>
        <w:rPr>
          <w:u w:val="single"/>
          <w:lang w:val="el-GR"/>
        </w:rPr>
      </w:pPr>
      <w:r w:rsidRPr="00ED2C80">
        <w:rPr>
          <w:u w:val="single"/>
          <w:lang w:val="el-GR"/>
        </w:rPr>
        <w:t xml:space="preserve">Δοσολογία για ασθενείς με μη προθεραπευμένο πολλαπλούν μυέλωμα που δεν είναι κατάλληλοι για μεταμόσχευση αιμοποιητικών </w:t>
      </w:r>
      <w:r w:rsidR="00C20629" w:rsidRPr="00ED2C80">
        <w:rPr>
          <w:u w:val="single"/>
          <w:lang w:val="el-GR"/>
        </w:rPr>
        <w:t xml:space="preserve">αρχέγονων </w:t>
      </w:r>
      <w:r w:rsidRPr="00ED2C80">
        <w:rPr>
          <w:u w:val="single"/>
          <w:lang w:val="el-GR"/>
        </w:rPr>
        <w:t>κυττάρων</w:t>
      </w:r>
    </w:p>
    <w:p w14:paraId="3C1354E7" w14:textId="77777777" w:rsidR="00EB73C3" w:rsidRPr="00ED2C80" w:rsidRDefault="003721B8" w:rsidP="00F75DB8">
      <w:pPr>
        <w:tabs>
          <w:tab w:val="clear" w:pos="567"/>
        </w:tabs>
        <w:spacing w:line="240" w:lineRule="auto"/>
        <w:rPr>
          <w:lang w:val="el-GR"/>
        </w:rPr>
      </w:pPr>
      <w:r w:rsidRPr="00ED2C80">
        <w:rPr>
          <w:i/>
          <w:szCs w:val="24"/>
          <w:lang w:val="el-GR"/>
        </w:rPr>
        <w:t>Θεραπεία συνδυασμού με μελφαλάνη και πρεδνιζόνη</w:t>
      </w:r>
    </w:p>
    <w:p w14:paraId="4CACF04B" w14:textId="77777777" w:rsidR="00A95C67" w:rsidRPr="00ED2C80" w:rsidRDefault="00BB5F25" w:rsidP="00F75DB8">
      <w:pPr>
        <w:tabs>
          <w:tab w:val="clear" w:pos="567"/>
        </w:tabs>
        <w:spacing w:line="240" w:lineRule="auto"/>
        <w:rPr>
          <w:lang w:val="el-GR"/>
        </w:rPr>
      </w:pPr>
      <w:r w:rsidRPr="00ED2C80">
        <w:rPr>
          <w:lang w:val="el-GR"/>
        </w:rPr>
        <w:t xml:space="preserve">Το </w:t>
      </w:r>
      <w:r w:rsidR="00CF6306" w:rsidRPr="00ED2C80">
        <w:rPr>
          <w:rFonts w:eastAsia="SimSun"/>
          <w:szCs w:val="22"/>
          <w:lang w:val="en-US"/>
        </w:rPr>
        <w:t>Bortezomib</w:t>
      </w:r>
      <w:r w:rsidR="00CF6306" w:rsidRPr="00ED2C80">
        <w:rPr>
          <w:rFonts w:eastAsia="SimSun"/>
          <w:szCs w:val="22"/>
          <w:lang w:val="el-GR"/>
        </w:rPr>
        <w:t xml:space="preserve"> </w:t>
      </w:r>
      <w:r w:rsidR="00CF6306" w:rsidRPr="00ED2C80">
        <w:rPr>
          <w:rFonts w:eastAsia="SimSun"/>
          <w:szCs w:val="22"/>
          <w:lang w:val="en-US"/>
        </w:rPr>
        <w:t>Accord</w:t>
      </w:r>
      <w:r w:rsidR="00CF6306" w:rsidRPr="00ED2C80">
        <w:rPr>
          <w:rFonts w:eastAsia="SimSun"/>
          <w:szCs w:val="22"/>
          <w:lang w:val="el-GR"/>
        </w:rPr>
        <w:t xml:space="preserve"> </w:t>
      </w:r>
      <w:r w:rsidR="003721B8" w:rsidRPr="00ED2C80">
        <w:rPr>
          <w:lang w:val="el-GR"/>
        </w:rPr>
        <w:t xml:space="preserve">χορηγείται μέσω ενδοφλέβιας ή υποδόριας ένεσης </w:t>
      </w:r>
      <w:r w:rsidRPr="00ED2C80">
        <w:rPr>
          <w:lang w:val="el-GR"/>
        </w:rPr>
        <w:t>σε συνδυασμό με από στόματος μελφαλάνη και από στόματος πρεδνιζόνη όπως παρουσιάζεται στον Πίνακα</w:t>
      </w:r>
      <w:r w:rsidR="007E13CC" w:rsidRPr="00ED2C80">
        <w:rPr>
          <w:lang w:val="el-GR"/>
        </w:rPr>
        <w:t xml:space="preserve"> </w:t>
      </w:r>
      <w:r w:rsidR="003721B8" w:rsidRPr="00ED2C80">
        <w:rPr>
          <w:lang w:val="el-GR"/>
        </w:rPr>
        <w:t>2</w:t>
      </w:r>
      <w:r w:rsidRPr="00ED2C80">
        <w:rPr>
          <w:lang w:val="el-GR"/>
        </w:rPr>
        <w:t>. Ως θεραπευτικός κύκλος νοείται μία περίοδος 6 εβδομάδων. Στους Κύκλους 1</w:t>
      </w:r>
      <w:r w:rsidRPr="00ED2C80">
        <w:rPr>
          <w:lang w:val="el-GR"/>
        </w:rPr>
        <w:noBreakHyphen/>
        <w:t xml:space="preserve">4, το </w:t>
      </w:r>
      <w:r w:rsidR="00CF6306" w:rsidRPr="00ED2C80">
        <w:rPr>
          <w:rFonts w:eastAsia="SimSun"/>
          <w:szCs w:val="22"/>
          <w:lang w:val="en-US"/>
        </w:rPr>
        <w:t>Bortezomib</w:t>
      </w:r>
      <w:r w:rsidR="00CF6306" w:rsidRPr="00ED2C80">
        <w:rPr>
          <w:rFonts w:eastAsia="SimSun"/>
          <w:szCs w:val="22"/>
          <w:lang w:val="el-GR"/>
        </w:rPr>
        <w:t xml:space="preserve"> </w:t>
      </w:r>
      <w:r w:rsidR="00CF6306" w:rsidRPr="00ED2C80">
        <w:rPr>
          <w:rFonts w:eastAsia="SimSun"/>
          <w:szCs w:val="22"/>
          <w:lang w:val="en-US"/>
        </w:rPr>
        <w:t>Accord</w:t>
      </w:r>
      <w:r w:rsidR="00CF6306" w:rsidRPr="00ED2C80">
        <w:rPr>
          <w:rFonts w:eastAsia="SimSun"/>
          <w:szCs w:val="22"/>
          <w:lang w:val="el-GR"/>
        </w:rPr>
        <w:t xml:space="preserve"> </w:t>
      </w:r>
      <w:r w:rsidRPr="00ED2C80">
        <w:rPr>
          <w:lang w:val="el-GR"/>
        </w:rPr>
        <w:t>χορηγείται δύο φορές την εβδομάδα τις ημέρες 1, 4, 8, 11, 22, 25, 29 και 32. Στους Κύκλους 5</w:t>
      </w:r>
      <w:r w:rsidRPr="00ED2C80">
        <w:rPr>
          <w:lang w:val="el-GR"/>
        </w:rPr>
        <w:noBreakHyphen/>
        <w:t xml:space="preserve">9, το </w:t>
      </w:r>
      <w:r w:rsidR="00CF6306" w:rsidRPr="00ED2C80">
        <w:rPr>
          <w:rFonts w:eastAsia="SimSun"/>
          <w:szCs w:val="22"/>
          <w:lang w:val="en-US"/>
        </w:rPr>
        <w:t>Bortezomib</w:t>
      </w:r>
      <w:r w:rsidR="00CF6306" w:rsidRPr="00ED2C80">
        <w:rPr>
          <w:rFonts w:eastAsia="SimSun"/>
          <w:szCs w:val="22"/>
          <w:lang w:val="el-GR"/>
        </w:rPr>
        <w:t xml:space="preserve"> </w:t>
      </w:r>
      <w:r w:rsidR="00CF6306" w:rsidRPr="00ED2C80">
        <w:rPr>
          <w:rFonts w:eastAsia="SimSun"/>
          <w:szCs w:val="22"/>
          <w:lang w:val="en-US"/>
        </w:rPr>
        <w:t>Accord</w:t>
      </w:r>
      <w:r w:rsidR="00CF6306" w:rsidRPr="00ED2C80">
        <w:rPr>
          <w:rFonts w:eastAsia="SimSun"/>
          <w:szCs w:val="22"/>
          <w:lang w:val="el-GR"/>
        </w:rPr>
        <w:t xml:space="preserve"> </w:t>
      </w:r>
      <w:r w:rsidRPr="00ED2C80">
        <w:rPr>
          <w:lang w:val="el-GR"/>
        </w:rPr>
        <w:t>χορηγείται μία φορά την εβδομάδα τις ημέρες 1, 8, 22 και 29.</w:t>
      </w:r>
      <w:r w:rsidR="00A95C67" w:rsidRPr="00ED2C80">
        <w:rPr>
          <w:lang w:val="el-GR"/>
        </w:rPr>
        <w:t xml:space="preserve"> Πρέπει να μεσολαβούν τουλάχιστον 72 ώρες μεταξύ των διαδοχικών δόσεων του </w:t>
      </w:r>
      <w:r w:rsidR="00CF6306" w:rsidRPr="00ED2C80">
        <w:rPr>
          <w:rFonts w:eastAsia="SimSun"/>
          <w:szCs w:val="22"/>
          <w:lang w:val="en-US"/>
        </w:rPr>
        <w:t>Bortezomib</w:t>
      </w:r>
      <w:r w:rsidR="00CF6306" w:rsidRPr="00ED2C80">
        <w:rPr>
          <w:rFonts w:eastAsia="SimSun"/>
          <w:szCs w:val="22"/>
          <w:lang w:val="el-GR"/>
        </w:rPr>
        <w:t xml:space="preserve"> </w:t>
      </w:r>
      <w:r w:rsidR="00CF6306" w:rsidRPr="00ED2C80">
        <w:rPr>
          <w:rFonts w:eastAsia="SimSun"/>
          <w:szCs w:val="22"/>
          <w:lang w:val="en-US"/>
        </w:rPr>
        <w:t>Accord</w:t>
      </w:r>
      <w:r w:rsidR="00A95C67" w:rsidRPr="00ED2C80">
        <w:rPr>
          <w:lang w:val="el-GR"/>
        </w:rPr>
        <w:t>.</w:t>
      </w:r>
    </w:p>
    <w:p w14:paraId="218B5267" w14:textId="77777777" w:rsidR="000C4685" w:rsidRPr="00ED2C80" w:rsidRDefault="00BB5F25" w:rsidP="00F75DB8">
      <w:pPr>
        <w:tabs>
          <w:tab w:val="clear" w:pos="567"/>
        </w:tabs>
        <w:spacing w:line="240" w:lineRule="auto"/>
        <w:rPr>
          <w:lang w:val="el-GR"/>
        </w:rPr>
      </w:pPr>
      <w:r w:rsidRPr="00ED2C80">
        <w:rPr>
          <w:lang w:val="el-GR"/>
        </w:rPr>
        <w:t xml:space="preserve">Η μελφαλάνη και η πρεδνιζόνη πρέπει και οι δύο να χορηγούνται από στόματος τις ημέρες 1, 2, 3 και 4 της πρώτης εβδομάδας του κάθε </w:t>
      </w:r>
      <w:r w:rsidR="008F23DC" w:rsidRPr="00ED2C80">
        <w:rPr>
          <w:lang w:val="el-GR"/>
        </w:rPr>
        <w:t xml:space="preserve">κύκλου θεραπείας με </w:t>
      </w:r>
      <w:r w:rsidR="00CF6306" w:rsidRPr="00ED2C80">
        <w:rPr>
          <w:rFonts w:eastAsia="SimSun"/>
          <w:szCs w:val="22"/>
          <w:lang w:val="en-US"/>
        </w:rPr>
        <w:t>Bortezomib</w:t>
      </w:r>
      <w:r w:rsidR="00CF6306" w:rsidRPr="00ED2C80">
        <w:rPr>
          <w:rFonts w:eastAsia="SimSun"/>
          <w:szCs w:val="22"/>
          <w:lang w:val="el-GR"/>
        </w:rPr>
        <w:t xml:space="preserve"> </w:t>
      </w:r>
      <w:r w:rsidR="00CF6306" w:rsidRPr="00ED2C80">
        <w:rPr>
          <w:rFonts w:eastAsia="SimSun"/>
          <w:szCs w:val="22"/>
          <w:lang w:val="en-US"/>
        </w:rPr>
        <w:t>Accord</w:t>
      </w:r>
      <w:r w:rsidRPr="00ED2C80">
        <w:rPr>
          <w:lang w:val="el-GR"/>
        </w:rPr>
        <w:t>.</w:t>
      </w:r>
    </w:p>
    <w:p w14:paraId="78E4F522" w14:textId="77777777" w:rsidR="008F23DC" w:rsidRPr="00ED2C80" w:rsidRDefault="00D229D6" w:rsidP="00F75DB8">
      <w:pPr>
        <w:tabs>
          <w:tab w:val="clear" w:pos="567"/>
        </w:tabs>
        <w:spacing w:line="240" w:lineRule="auto"/>
        <w:rPr>
          <w:lang w:val="el-GR"/>
        </w:rPr>
      </w:pPr>
      <w:r>
        <w:rPr>
          <w:lang w:val="el-GR"/>
        </w:rPr>
        <w:t>Χ</w:t>
      </w:r>
      <w:r w:rsidRPr="00BB2FDA">
        <w:rPr>
          <w:lang w:val="el-GR"/>
        </w:rPr>
        <w:t xml:space="preserve">ορηγούνται </w:t>
      </w:r>
      <w:r>
        <w:rPr>
          <w:lang w:val="el-GR"/>
        </w:rPr>
        <w:t>ε</w:t>
      </w:r>
      <w:r w:rsidRPr="00ED2C80">
        <w:rPr>
          <w:lang w:val="el-GR"/>
        </w:rPr>
        <w:t xml:space="preserve">ννέα </w:t>
      </w:r>
      <w:r w:rsidR="008F23DC" w:rsidRPr="00ED2C80">
        <w:rPr>
          <w:lang w:val="el-GR"/>
        </w:rPr>
        <w:t>θεραπευτικοί κύκλοι αυτής της θεραπείας συνδυασμού.</w:t>
      </w:r>
    </w:p>
    <w:p w14:paraId="029D10A4" w14:textId="77777777" w:rsidR="00BB5F25" w:rsidRPr="00ED2C80" w:rsidRDefault="00BB5F25" w:rsidP="00F75DB8">
      <w:pPr>
        <w:tabs>
          <w:tab w:val="clear" w:pos="567"/>
        </w:tabs>
        <w:spacing w:line="240" w:lineRule="auto"/>
        <w:rPr>
          <w:lang w:val="el-GR"/>
        </w:rPr>
      </w:pPr>
    </w:p>
    <w:p w14:paraId="5E941DA5" w14:textId="77777777" w:rsidR="00BB5F25" w:rsidRPr="00ED2C80" w:rsidRDefault="00BB5F25" w:rsidP="00F75DB8">
      <w:pPr>
        <w:tabs>
          <w:tab w:val="clear" w:pos="567"/>
        </w:tabs>
        <w:spacing w:line="240" w:lineRule="auto"/>
        <w:ind w:left="1134" w:hanging="1134"/>
        <w:rPr>
          <w:i/>
          <w:lang w:val="el-GR"/>
        </w:rPr>
      </w:pPr>
      <w:r w:rsidRPr="00ED2C80">
        <w:rPr>
          <w:bCs/>
          <w:i/>
          <w:lang w:val="el-GR"/>
        </w:rPr>
        <w:lastRenderedPageBreak/>
        <w:t>Πίνακας</w:t>
      </w:r>
      <w:r w:rsidR="007E13CC" w:rsidRPr="00ED2C80">
        <w:rPr>
          <w:bCs/>
          <w:i/>
          <w:lang w:val="el-GR"/>
        </w:rPr>
        <w:t xml:space="preserve"> </w:t>
      </w:r>
      <w:r w:rsidR="002C2B18" w:rsidRPr="00ED2C80">
        <w:rPr>
          <w:bCs/>
          <w:i/>
          <w:lang w:val="el-GR"/>
        </w:rPr>
        <w:t>2</w:t>
      </w:r>
      <w:r w:rsidRPr="00ED2C80">
        <w:rPr>
          <w:bCs/>
          <w:i/>
          <w:lang w:val="el-GR"/>
        </w:rPr>
        <w:t>:</w:t>
      </w:r>
      <w:r w:rsidR="00C65B46" w:rsidRPr="00ED2C80">
        <w:rPr>
          <w:bCs/>
          <w:i/>
          <w:lang w:val="el-GR"/>
        </w:rPr>
        <w:tab/>
      </w:r>
      <w:r w:rsidRPr="00ED2C80">
        <w:rPr>
          <w:bCs/>
          <w:i/>
          <w:lang w:val="el-GR"/>
        </w:rPr>
        <w:t xml:space="preserve">Συνιστώμενη δοσολογία για το </w:t>
      </w:r>
      <w:r w:rsidR="00CF6306" w:rsidRPr="00ED2C80">
        <w:rPr>
          <w:rFonts w:eastAsia="SimSun"/>
          <w:szCs w:val="22"/>
          <w:lang w:val="en-US"/>
        </w:rPr>
        <w:t>Bortezomib</w:t>
      </w:r>
      <w:r w:rsidR="00CF6306" w:rsidRPr="00ED2C80">
        <w:rPr>
          <w:rFonts w:eastAsia="SimSun"/>
          <w:szCs w:val="22"/>
          <w:lang w:val="el-GR"/>
        </w:rPr>
        <w:t xml:space="preserve"> </w:t>
      </w:r>
      <w:r w:rsidR="00CF6306" w:rsidRPr="00ED2C80">
        <w:rPr>
          <w:rFonts w:eastAsia="SimSun"/>
          <w:szCs w:val="22"/>
          <w:lang w:val="en-US"/>
        </w:rPr>
        <w:t>Accord</w:t>
      </w:r>
      <w:r w:rsidR="00CF6306" w:rsidRPr="00ED2C80">
        <w:rPr>
          <w:rFonts w:eastAsia="SimSun"/>
          <w:szCs w:val="22"/>
          <w:lang w:val="el-GR"/>
        </w:rPr>
        <w:t xml:space="preserve"> </w:t>
      </w:r>
      <w:r w:rsidRPr="00ED2C80">
        <w:rPr>
          <w:bCs/>
          <w:i/>
          <w:lang w:val="el-GR"/>
        </w:rPr>
        <w:t>σε συνδυασμό με μελφαλάνη και πρεδνιζόνη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0"/>
        <w:gridCol w:w="17"/>
        <w:gridCol w:w="608"/>
        <w:gridCol w:w="24"/>
        <w:gridCol w:w="575"/>
        <w:gridCol w:w="599"/>
        <w:gridCol w:w="11"/>
        <w:gridCol w:w="589"/>
        <w:gridCol w:w="589"/>
        <w:gridCol w:w="583"/>
        <w:gridCol w:w="866"/>
        <w:gridCol w:w="573"/>
        <w:gridCol w:w="587"/>
        <w:gridCol w:w="653"/>
        <w:gridCol w:w="666"/>
        <w:gridCol w:w="881"/>
      </w:tblGrid>
      <w:tr w:rsidR="00BB5F25" w:rsidRPr="00907973" w14:paraId="4EC67A3F" w14:textId="77777777" w:rsidTr="00890680">
        <w:trPr>
          <w:cantSplit/>
        </w:trPr>
        <w:tc>
          <w:tcPr>
            <w:tcW w:w="9289" w:type="dxa"/>
            <w:gridSpan w:val="16"/>
            <w:tcBorders>
              <w:top w:val="single" w:sz="12" w:space="0" w:color="auto"/>
              <w:left w:val="nil"/>
              <w:bottom w:val="single" w:sz="12" w:space="0" w:color="auto"/>
              <w:right w:val="nil"/>
            </w:tcBorders>
          </w:tcPr>
          <w:p w14:paraId="73423A60" w14:textId="77777777" w:rsidR="00BB5F25" w:rsidRPr="00ED2C80" w:rsidRDefault="00BB5F25" w:rsidP="006E5AC9">
            <w:pPr>
              <w:tabs>
                <w:tab w:val="clear" w:pos="567"/>
              </w:tabs>
              <w:spacing w:line="240" w:lineRule="auto"/>
              <w:ind w:left="-113" w:right="-113"/>
              <w:rPr>
                <w:b/>
                <w:bCs/>
                <w:sz w:val="20"/>
                <w:lang w:val="el-GR"/>
              </w:rPr>
            </w:pPr>
            <w:r w:rsidRPr="00ED2C80">
              <w:rPr>
                <w:b/>
                <w:bCs/>
                <w:sz w:val="20"/>
                <w:lang w:val="el-GR"/>
              </w:rPr>
              <w:t xml:space="preserve">Δύο φορές την Εβδομάδα </w:t>
            </w:r>
            <w:r w:rsidR="00CF6306" w:rsidRPr="00ED2C80">
              <w:rPr>
                <w:b/>
                <w:bCs/>
                <w:sz w:val="20"/>
                <w:lang w:val="el-GR"/>
              </w:rPr>
              <w:t xml:space="preserve">Bortezomib Accord </w:t>
            </w:r>
            <w:r w:rsidRPr="00ED2C80">
              <w:rPr>
                <w:b/>
                <w:bCs/>
                <w:sz w:val="20"/>
                <w:lang w:val="el-GR"/>
              </w:rPr>
              <w:t>(Κύκλοι 1</w:t>
            </w:r>
            <w:r w:rsidRPr="00ED2C80">
              <w:rPr>
                <w:b/>
                <w:bCs/>
                <w:sz w:val="20"/>
                <w:lang w:val="el-GR"/>
              </w:rPr>
              <w:noBreakHyphen/>
              <w:t>4)</w:t>
            </w:r>
          </w:p>
        </w:tc>
      </w:tr>
      <w:tr w:rsidR="00BB5F25" w:rsidRPr="00ED2C80" w14:paraId="1CA1360E" w14:textId="77777777" w:rsidTr="00890680">
        <w:trPr>
          <w:cantSplit/>
        </w:trPr>
        <w:tc>
          <w:tcPr>
            <w:tcW w:w="1287" w:type="dxa"/>
            <w:tcBorders>
              <w:top w:val="single" w:sz="12" w:space="0" w:color="auto"/>
              <w:left w:val="nil"/>
              <w:bottom w:val="single" w:sz="12" w:space="0" w:color="auto"/>
            </w:tcBorders>
          </w:tcPr>
          <w:p w14:paraId="2F4CA904" w14:textId="77777777" w:rsidR="00BB5F25" w:rsidRPr="00ED2C80" w:rsidRDefault="00BB5F25" w:rsidP="006E5AC9">
            <w:pPr>
              <w:tabs>
                <w:tab w:val="clear" w:pos="567"/>
              </w:tabs>
              <w:spacing w:line="240" w:lineRule="auto"/>
              <w:ind w:left="-113" w:right="-113"/>
              <w:jc w:val="center"/>
              <w:rPr>
                <w:b/>
                <w:bCs/>
                <w:sz w:val="20"/>
                <w:lang w:val="el-GR"/>
              </w:rPr>
            </w:pPr>
            <w:r w:rsidRPr="00ED2C80">
              <w:rPr>
                <w:b/>
                <w:bCs/>
                <w:sz w:val="20"/>
                <w:lang w:val="el-GR"/>
              </w:rPr>
              <w:t>Εβδομάδα</w:t>
            </w:r>
          </w:p>
        </w:tc>
        <w:tc>
          <w:tcPr>
            <w:tcW w:w="2476" w:type="dxa"/>
            <w:gridSpan w:val="7"/>
            <w:tcBorders>
              <w:top w:val="single" w:sz="12" w:space="0" w:color="auto"/>
              <w:bottom w:val="single" w:sz="12" w:space="0" w:color="auto"/>
            </w:tcBorders>
          </w:tcPr>
          <w:p w14:paraId="2AFCC809" w14:textId="77777777" w:rsidR="00BB5F25" w:rsidRPr="00ED2C80" w:rsidRDefault="00BB5F25" w:rsidP="006E5AC9">
            <w:pPr>
              <w:tabs>
                <w:tab w:val="clear" w:pos="567"/>
              </w:tabs>
              <w:spacing w:line="240" w:lineRule="auto"/>
              <w:ind w:left="-113" w:right="-113"/>
              <w:jc w:val="center"/>
              <w:rPr>
                <w:b/>
                <w:bCs/>
                <w:sz w:val="20"/>
                <w:lang w:val="el-GR"/>
              </w:rPr>
            </w:pPr>
            <w:r w:rsidRPr="00ED2C80">
              <w:rPr>
                <w:b/>
                <w:bCs/>
                <w:sz w:val="20"/>
                <w:lang w:val="el-GR"/>
              </w:rPr>
              <w:t>1</w:t>
            </w:r>
          </w:p>
        </w:tc>
        <w:tc>
          <w:tcPr>
            <w:tcW w:w="1198" w:type="dxa"/>
            <w:gridSpan w:val="2"/>
            <w:tcBorders>
              <w:top w:val="single" w:sz="12" w:space="0" w:color="auto"/>
              <w:bottom w:val="single" w:sz="12" w:space="0" w:color="auto"/>
            </w:tcBorders>
          </w:tcPr>
          <w:p w14:paraId="3E92C2FB" w14:textId="77777777" w:rsidR="00BB5F25" w:rsidRPr="00ED2C80" w:rsidRDefault="00BB5F25" w:rsidP="006E5AC9">
            <w:pPr>
              <w:tabs>
                <w:tab w:val="clear" w:pos="567"/>
              </w:tabs>
              <w:spacing w:line="240" w:lineRule="auto"/>
              <w:ind w:left="-113" w:right="-113"/>
              <w:jc w:val="center"/>
              <w:rPr>
                <w:b/>
                <w:bCs/>
                <w:sz w:val="20"/>
                <w:lang w:val="el-GR"/>
              </w:rPr>
            </w:pPr>
            <w:r w:rsidRPr="00ED2C80">
              <w:rPr>
                <w:b/>
                <w:bCs/>
                <w:sz w:val="20"/>
                <w:lang w:val="el-GR"/>
              </w:rPr>
              <w:t>2</w:t>
            </w:r>
          </w:p>
        </w:tc>
        <w:tc>
          <w:tcPr>
            <w:tcW w:w="889" w:type="dxa"/>
            <w:tcBorders>
              <w:top w:val="single" w:sz="12" w:space="0" w:color="auto"/>
              <w:bottom w:val="single" w:sz="12" w:space="0" w:color="auto"/>
            </w:tcBorders>
          </w:tcPr>
          <w:p w14:paraId="1F4EFC7D" w14:textId="77777777" w:rsidR="00BB5F25" w:rsidRPr="00ED2C80" w:rsidRDefault="00BB5F25" w:rsidP="006E5AC9">
            <w:pPr>
              <w:tabs>
                <w:tab w:val="clear" w:pos="567"/>
              </w:tabs>
              <w:spacing w:line="240" w:lineRule="auto"/>
              <w:ind w:left="-113" w:right="-113"/>
              <w:jc w:val="center"/>
              <w:rPr>
                <w:b/>
                <w:bCs/>
                <w:sz w:val="20"/>
                <w:lang w:val="el-GR"/>
              </w:rPr>
            </w:pPr>
            <w:r w:rsidRPr="00ED2C80">
              <w:rPr>
                <w:b/>
                <w:bCs/>
                <w:sz w:val="20"/>
                <w:lang w:val="el-GR"/>
              </w:rPr>
              <w:t>3</w:t>
            </w:r>
          </w:p>
        </w:tc>
        <w:tc>
          <w:tcPr>
            <w:tcW w:w="1185" w:type="dxa"/>
            <w:gridSpan w:val="2"/>
            <w:tcBorders>
              <w:top w:val="single" w:sz="12" w:space="0" w:color="auto"/>
              <w:bottom w:val="single" w:sz="12" w:space="0" w:color="auto"/>
            </w:tcBorders>
          </w:tcPr>
          <w:p w14:paraId="34391111" w14:textId="77777777" w:rsidR="00BB5F25" w:rsidRPr="00ED2C80" w:rsidRDefault="00BB5F25" w:rsidP="006E5AC9">
            <w:pPr>
              <w:tabs>
                <w:tab w:val="clear" w:pos="567"/>
              </w:tabs>
              <w:spacing w:line="240" w:lineRule="auto"/>
              <w:ind w:left="-113" w:right="-113"/>
              <w:jc w:val="center"/>
              <w:rPr>
                <w:b/>
                <w:bCs/>
                <w:sz w:val="20"/>
                <w:lang w:val="el-GR"/>
              </w:rPr>
            </w:pPr>
            <w:r w:rsidRPr="00ED2C80">
              <w:rPr>
                <w:b/>
                <w:bCs/>
                <w:sz w:val="20"/>
                <w:lang w:val="el-GR"/>
              </w:rPr>
              <w:t>4</w:t>
            </w:r>
          </w:p>
        </w:tc>
        <w:tc>
          <w:tcPr>
            <w:tcW w:w="1350" w:type="dxa"/>
            <w:gridSpan w:val="2"/>
            <w:tcBorders>
              <w:top w:val="single" w:sz="12" w:space="0" w:color="auto"/>
              <w:bottom w:val="single" w:sz="12" w:space="0" w:color="auto"/>
            </w:tcBorders>
          </w:tcPr>
          <w:p w14:paraId="0C5081DC" w14:textId="77777777" w:rsidR="00BB5F25" w:rsidRPr="00ED2C80" w:rsidRDefault="00BB5F25" w:rsidP="006E5AC9">
            <w:pPr>
              <w:tabs>
                <w:tab w:val="clear" w:pos="567"/>
              </w:tabs>
              <w:spacing w:line="240" w:lineRule="auto"/>
              <w:ind w:left="-113" w:right="-113"/>
              <w:jc w:val="center"/>
              <w:rPr>
                <w:b/>
                <w:bCs/>
                <w:sz w:val="20"/>
                <w:lang w:val="el-GR"/>
              </w:rPr>
            </w:pPr>
            <w:r w:rsidRPr="00ED2C80">
              <w:rPr>
                <w:b/>
                <w:bCs/>
                <w:sz w:val="20"/>
                <w:lang w:val="el-GR"/>
              </w:rPr>
              <w:t>5</w:t>
            </w:r>
          </w:p>
        </w:tc>
        <w:tc>
          <w:tcPr>
            <w:tcW w:w="904" w:type="dxa"/>
            <w:tcBorders>
              <w:top w:val="single" w:sz="12" w:space="0" w:color="auto"/>
              <w:bottom w:val="single" w:sz="12" w:space="0" w:color="auto"/>
              <w:right w:val="nil"/>
            </w:tcBorders>
          </w:tcPr>
          <w:p w14:paraId="07928FBF" w14:textId="77777777" w:rsidR="00BB5F25" w:rsidRPr="00ED2C80" w:rsidRDefault="00BB5F25" w:rsidP="006E5AC9">
            <w:pPr>
              <w:tabs>
                <w:tab w:val="clear" w:pos="567"/>
              </w:tabs>
              <w:spacing w:line="240" w:lineRule="auto"/>
              <w:ind w:left="-113" w:right="-113"/>
              <w:jc w:val="center"/>
              <w:rPr>
                <w:b/>
                <w:bCs/>
                <w:sz w:val="20"/>
                <w:lang w:val="el-GR"/>
              </w:rPr>
            </w:pPr>
            <w:r w:rsidRPr="00ED2C80">
              <w:rPr>
                <w:b/>
                <w:bCs/>
                <w:sz w:val="20"/>
                <w:lang w:val="el-GR"/>
              </w:rPr>
              <w:t>6</w:t>
            </w:r>
          </w:p>
        </w:tc>
      </w:tr>
      <w:tr w:rsidR="00BB5F25" w:rsidRPr="00ED2C80" w14:paraId="42E8B97D" w14:textId="77777777" w:rsidTr="00890680">
        <w:trPr>
          <w:cantSplit/>
        </w:trPr>
        <w:tc>
          <w:tcPr>
            <w:tcW w:w="1287" w:type="dxa"/>
            <w:tcBorders>
              <w:top w:val="single" w:sz="12" w:space="0" w:color="auto"/>
              <w:left w:val="nil"/>
            </w:tcBorders>
            <w:vAlign w:val="center"/>
          </w:tcPr>
          <w:p w14:paraId="6FA37C3E" w14:textId="77777777" w:rsidR="00BB5F25" w:rsidRPr="00ED2C80" w:rsidRDefault="00CF6306" w:rsidP="006E5AC9">
            <w:pPr>
              <w:tabs>
                <w:tab w:val="clear" w:pos="567"/>
              </w:tabs>
              <w:spacing w:line="240" w:lineRule="auto"/>
              <w:ind w:left="-113" w:right="-113"/>
              <w:jc w:val="center"/>
              <w:rPr>
                <w:sz w:val="20"/>
                <w:lang w:val="el-GR"/>
              </w:rPr>
            </w:pPr>
            <w:r w:rsidRPr="00ED2C80">
              <w:rPr>
                <w:sz w:val="20"/>
                <w:lang w:val="el-GR"/>
              </w:rPr>
              <w:t>Β</w:t>
            </w:r>
            <w:r w:rsidRPr="00ED2C80">
              <w:rPr>
                <w:sz w:val="20"/>
                <w:lang w:val="en-US"/>
              </w:rPr>
              <w:t>z</w:t>
            </w:r>
            <w:r w:rsidR="00BB5F25" w:rsidRPr="00ED2C80">
              <w:rPr>
                <w:sz w:val="20"/>
                <w:lang w:val="el-GR"/>
              </w:rPr>
              <w:t xml:space="preserve"> (1,3 mg/m</w:t>
            </w:r>
            <w:r w:rsidR="00BB5F25" w:rsidRPr="00ED2C80">
              <w:rPr>
                <w:sz w:val="20"/>
                <w:vertAlign w:val="superscript"/>
                <w:lang w:val="el-GR"/>
              </w:rPr>
              <w:t>2)</w:t>
            </w:r>
          </w:p>
        </w:tc>
        <w:tc>
          <w:tcPr>
            <w:tcW w:w="664" w:type="dxa"/>
            <w:gridSpan w:val="3"/>
            <w:tcBorders>
              <w:top w:val="single" w:sz="12" w:space="0" w:color="auto"/>
              <w:right w:val="nil"/>
            </w:tcBorders>
          </w:tcPr>
          <w:p w14:paraId="6DE24976" w14:textId="77777777" w:rsidR="00BB5F25" w:rsidRPr="00ED2C80" w:rsidRDefault="00BB5F25" w:rsidP="006E5AC9">
            <w:pPr>
              <w:tabs>
                <w:tab w:val="clear" w:pos="567"/>
              </w:tabs>
              <w:spacing w:line="240" w:lineRule="auto"/>
              <w:ind w:left="-113" w:right="-113"/>
              <w:jc w:val="center"/>
              <w:rPr>
                <w:sz w:val="20"/>
                <w:lang w:val="el-GR"/>
              </w:rPr>
            </w:pPr>
            <w:r w:rsidRPr="00ED2C80">
              <w:rPr>
                <w:sz w:val="20"/>
                <w:lang w:val="el-GR"/>
              </w:rPr>
              <w:t>Ημέρα 1</w:t>
            </w:r>
          </w:p>
        </w:tc>
        <w:tc>
          <w:tcPr>
            <w:tcW w:w="587" w:type="dxa"/>
            <w:tcBorders>
              <w:top w:val="single" w:sz="12" w:space="0" w:color="auto"/>
              <w:left w:val="nil"/>
              <w:right w:val="nil"/>
            </w:tcBorders>
          </w:tcPr>
          <w:p w14:paraId="1D292649" w14:textId="77777777" w:rsidR="00BB5F25" w:rsidRPr="00ED2C80" w:rsidRDefault="00BB5F25" w:rsidP="006E5AC9">
            <w:pPr>
              <w:tabs>
                <w:tab w:val="clear" w:pos="567"/>
              </w:tabs>
              <w:spacing w:line="240" w:lineRule="auto"/>
              <w:ind w:left="-113" w:right="-113"/>
              <w:jc w:val="center"/>
              <w:rPr>
                <w:sz w:val="20"/>
                <w:lang w:val="el-GR"/>
              </w:rPr>
            </w:pPr>
            <w:r w:rsidRPr="00ED2C80">
              <w:rPr>
                <w:sz w:val="20"/>
                <w:lang w:val="el-GR"/>
              </w:rPr>
              <w:t>--</w:t>
            </w:r>
          </w:p>
        </w:tc>
        <w:tc>
          <w:tcPr>
            <w:tcW w:w="612" w:type="dxa"/>
            <w:tcBorders>
              <w:top w:val="single" w:sz="12" w:space="0" w:color="auto"/>
              <w:left w:val="nil"/>
              <w:right w:val="nil"/>
            </w:tcBorders>
          </w:tcPr>
          <w:p w14:paraId="4EAE8015" w14:textId="77777777" w:rsidR="00BB5F25" w:rsidRPr="00ED2C80" w:rsidRDefault="00BB5F25" w:rsidP="006E5AC9">
            <w:pPr>
              <w:tabs>
                <w:tab w:val="clear" w:pos="567"/>
              </w:tabs>
              <w:spacing w:line="240" w:lineRule="auto"/>
              <w:ind w:left="-113" w:right="-113"/>
              <w:jc w:val="center"/>
              <w:rPr>
                <w:sz w:val="20"/>
                <w:lang w:val="el-GR"/>
              </w:rPr>
            </w:pPr>
            <w:r w:rsidRPr="00ED2C80">
              <w:rPr>
                <w:sz w:val="20"/>
                <w:lang w:val="el-GR"/>
              </w:rPr>
              <w:t>--</w:t>
            </w:r>
          </w:p>
        </w:tc>
        <w:tc>
          <w:tcPr>
            <w:tcW w:w="613" w:type="dxa"/>
            <w:gridSpan w:val="2"/>
            <w:tcBorders>
              <w:top w:val="single" w:sz="12" w:space="0" w:color="auto"/>
              <w:left w:val="nil"/>
            </w:tcBorders>
          </w:tcPr>
          <w:p w14:paraId="17747D00" w14:textId="77777777" w:rsidR="00BB5F25" w:rsidRPr="00ED2C80" w:rsidRDefault="00BB5F25" w:rsidP="006E5AC9">
            <w:pPr>
              <w:tabs>
                <w:tab w:val="clear" w:pos="567"/>
              </w:tabs>
              <w:spacing w:line="240" w:lineRule="auto"/>
              <w:ind w:left="-113" w:right="-113"/>
              <w:jc w:val="center"/>
              <w:rPr>
                <w:sz w:val="20"/>
                <w:lang w:val="el-GR"/>
              </w:rPr>
            </w:pPr>
            <w:r w:rsidRPr="00ED2C80">
              <w:rPr>
                <w:sz w:val="20"/>
                <w:lang w:val="el-GR"/>
              </w:rPr>
              <w:t>Ημέρα 4</w:t>
            </w:r>
          </w:p>
        </w:tc>
        <w:tc>
          <w:tcPr>
            <w:tcW w:w="602" w:type="dxa"/>
            <w:tcBorders>
              <w:top w:val="single" w:sz="12" w:space="0" w:color="auto"/>
              <w:right w:val="nil"/>
            </w:tcBorders>
          </w:tcPr>
          <w:p w14:paraId="6AEC1488" w14:textId="77777777" w:rsidR="00BB5F25" w:rsidRPr="00ED2C80" w:rsidRDefault="00BB5F25" w:rsidP="006E5AC9">
            <w:pPr>
              <w:tabs>
                <w:tab w:val="clear" w:pos="567"/>
              </w:tabs>
              <w:spacing w:line="240" w:lineRule="auto"/>
              <w:ind w:left="-113" w:right="-113"/>
              <w:jc w:val="center"/>
              <w:rPr>
                <w:sz w:val="20"/>
                <w:lang w:val="el-GR"/>
              </w:rPr>
            </w:pPr>
            <w:r w:rsidRPr="00ED2C80">
              <w:rPr>
                <w:sz w:val="20"/>
                <w:lang w:val="el-GR"/>
              </w:rPr>
              <w:t>Ημέρα 8</w:t>
            </w:r>
          </w:p>
        </w:tc>
        <w:tc>
          <w:tcPr>
            <w:tcW w:w="596" w:type="dxa"/>
            <w:tcBorders>
              <w:top w:val="single" w:sz="12" w:space="0" w:color="auto"/>
              <w:left w:val="nil"/>
            </w:tcBorders>
          </w:tcPr>
          <w:p w14:paraId="7DDC93B2" w14:textId="77777777" w:rsidR="00BB5F25" w:rsidRPr="00ED2C80" w:rsidRDefault="00BB5F25" w:rsidP="006E5AC9">
            <w:pPr>
              <w:tabs>
                <w:tab w:val="clear" w:pos="567"/>
              </w:tabs>
              <w:spacing w:line="240" w:lineRule="auto"/>
              <w:ind w:left="-113" w:right="-113"/>
              <w:jc w:val="center"/>
              <w:rPr>
                <w:sz w:val="20"/>
                <w:lang w:val="el-GR"/>
              </w:rPr>
            </w:pPr>
            <w:r w:rsidRPr="00ED2C80">
              <w:rPr>
                <w:sz w:val="20"/>
                <w:lang w:val="el-GR"/>
              </w:rPr>
              <w:t>Ημέρα 11</w:t>
            </w:r>
          </w:p>
        </w:tc>
        <w:tc>
          <w:tcPr>
            <w:tcW w:w="889" w:type="dxa"/>
            <w:tcBorders>
              <w:top w:val="single" w:sz="12" w:space="0" w:color="auto"/>
            </w:tcBorders>
          </w:tcPr>
          <w:p w14:paraId="121B2241" w14:textId="77777777" w:rsidR="00BB5F25" w:rsidRPr="00ED2C80" w:rsidRDefault="00BB5F25" w:rsidP="006E5AC9">
            <w:pPr>
              <w:tabs>
                <w:tab w:val="clear" w:pos="567"/>
              </w:tabs>
              <w:spacing w:line="240" w:lineRule="auto"/>
              <w:ind w:left="-113" w:right="-113"/>
              <w:jc w:val="center"/>
              <w:rPr>
                <w:sz w:val="20"/>
                <w:lang w:val="el-GR"/>
              </w:rPr>
            </w:pPr>
            <w:r w:rsidRPr="00ED2C80">
              <w:rPr>
                <w:sz w:val="20"/>
                <w:lang w:val="el-GR"/>
              </w:rPr>
              <w:t>περίοδος ανάπαυσης</w:t>
            </w:r>
          </w:p>
        </w:tc>
        <w:tc>
          <w:tcPr>
            <w:tcW w:w="585" w:type="dxa"/>
            <w:tcBorders>
              <w:top w:val="single" w:sz="12" w:space="0" w:color="auto"/>
              <w:right w:val="nil"/>
            </w:tcBorders>
          </w:tcPr>
          <w:p w14:paraId="35FDE491" w14:textId="77777777" w:rsidR="00BB5F25" w:rsidRPr="00ED2C80" w:rsidRDefault="00BB5F25" w:rsidP="006E5AC9">
            <w:pPr>
              <w:tabs>
                <w:tab w:val="clear" w:pos="567"/>
              </w:tabs>
              <w:spacing w:line="240" w:lineRule="auto"/>
              <w:ind w:left="-113" w:right="-113"/>
              <w:jc w:val="center"/>
              <w:rPr>
                <w:sz w:val="20"/>
                <w:lang w:val="el-GR"/>
              </w:rPr>
            </w:pPr>
            <w:r w:rsidRPr="00ED2C80">
              <w:rPr>
                <w:sz w:val="20"/>
                <w:lang w:val="el-GR"/>
              </w:rPr>
              <w:t>Ημέρα 22</w:t>
            </w:r>
          </w:p>
        </w:tc>
        <w:tc>
          <w:tcPr>
            <w:tcW w:w="600" w:type="dxa"/>
            <w:tcBorders>
              <w:top w:val="single" w:sz="12" w:space="0" w:color="auto"/>
              <w:left w:val="nil"/>
            </w:tcBorders>
          </w:tcPr>
          <w:p w14:paraId="6836570E" w14:textId="77777777" w:rsidR="00BB5F25" w:rsidRPr="00ED2C80" w:rsidRDefault="00BB5F25" w:rsidP="006E5AC9">
            <w:pPr>
              <w:tabs>
                <w:tab w:val="clear" w:pos="567"/>
              </w:tabs>
              <w:spacing w:line="240" w:lineRule="auto"/>
              <w:ind w:left="-113" w:right="-113"/>
              <w:jc w:val="center"/>
              <w:rPr>
                <w:sz w:val="20"/>
                <w:lang w:val="el-GR"/>
              </w:rPr>
            </w:pPr>
            <w:r w:rsidRPr="00ED2C80">
              <w:rPr>
                <w:sz w:val="20"/>
                <w:lang w:val="el-GR"/>
              </w:rPr>
              <w:t>Ημέρα 25</w:t>
            </w:r>
          </w:p>
        </w:tc>
        <w:tc>
          <w:tcPr>
            <w:tcW w:w="668" w:type="dxa"/>
            <w:tcBorders>
              <w:top w:val="single" w:sz="12" w:space="0" w:color="auto"/>
              <w:right w:val="nil"/>
            </w:tcBorders>
          </w:tcPr>
          <w:p w14:paraId="07B69FC3" w14:textId="77777777" w:rsidR="00BB5F25" w:rsidRPr="00ED2C80" w:rsidRDefault="00BB5F25" w:rsidP="006E5AC9">
            <w:pPr>
              <w:tabs>
                <w:tab w:val="clear" w:pos="567"/>
              </w:tabs>
              <w:spacing w:line="240" w:lineRule="auto"/>
              <w:ind w:left="-113" w:right="-113"/>
              <w:jc w:val="center"/>
              <w:rPr>
                <w:sz w:val="20"/>
                <w:lang w:val="el-GR"/>
              </w:rPr>
            </w:pPr>
            <w:r w:rsidRPr="00ED2C80">
              <w:rPr>
                <w:sz w:val="20"/>
                <w:lang w:val="el-GR"/>
              </w:rPr>
              <w:t>Ημέρα 29</w:t>
            </w:r>
          </w:p>
        </w:tc>
        <w:tc>
          <w:tcPr>
            <w:tcW w:w="682" w:type="dxa"/>
            <w:tcBorders>
              <w:top w:val="single" w:sz="12" w:space="0" w:color="auto"/>
              <w:left w:val="nil"/>
            </w:tcBorders>
          </w:tcPr>
          <w:p w14:paraId="041BAFFE" w14:textId="77777777" w:rsidR="00BB5F25" w:rsidRPr="00ED2C80" w:rsidRDefault="00BB5F25" w:rsidP="006E5AC9">
            <w:pPr>
              <w:tabs>
                <w:tab w:val="clear" w:pos="567"/>
              </w:tabs>
              <w:spacing w:line="240" w:lineRule="auto"/>
              <w:ind w:left="-113" w:right="-113"/>
              <w:jc w:val="center"/>
              <w:rPr>
                <w:sz w:val="20"/>
                <w:lang w:val="el-GR"/>
              </w:rPr>
            </w:pPr>
            <w:r w:rsidRPr="00ED2C80">
              <w:rPr>
                <w:sz w:val="20"/>
                <w:lang w:val="el-GR"/>
              </w:rPr>
              <w:t>Ημέρα 32</w:t>
            </w:r>
          </w:p>
        </w:tc>
        <w:tc>
          <w:tcPr>
            <w:tcW w:w="904" w:type="dxa"/>
            <w:tcBorders>
              <w:top w:val="single" w:sz="12" w:space="0" w:color="auto"/>
              <w:right w:val="nil"/>
            </w:tcBorders>
          </w:tcPr>
          <w:p w14:paraId="353B66EF" w14:textId="77777777" w:rsidR="00BB5F25" w:rsidRPr="00ED2C80" w:rsidRDefault="00BB5F25" w:rsidP="006E5AC9">
            <w:pPr>
              <w:tabs>
                <w:tab w:val="clear" w:pos="567"/>
              </w:tabs>
              <w:spacing w:line="240" w:lineRule="auto"/>
              <w:ind w:left="-113" w:right="-113"/>
              <w:jc w:val="center"/>
              <w:rPr>
                <w:sz w:val="20"/>
                <w:lang w:val="el-GR"/>
              </w:rPr>
            </w:pPr>
            <w:r w:rsidRPr="00ED2C80">
              <w:rPr>
                <w:sz w:val="20"/>
                <w:lang w:val="el-GR"/>
              </w:rPr>
              <w:t>περίοδος ανάπαυσης</w:t>
            </w:r>
          </w:p>
        </w:tc>
      </w:tr>
      <w:tr w:rsidR="00BB5F25" w:rsidRPr="00ED2C80" w14:paraId="6A142CB8" w14:textId="77777777" w:rsidTr="00890680">
        <w:trPr>
          <w:cantSplit/>
        </w:trPr>
        <w:tc>
          <w:tcPr>
            <w:tcW w:w="1287" w:type="dxa"/>
            <w:tcBorders>
              <w:left w:val="nil"/>
              <w:bottom w:val="single" w:sz="12" w:space="0" w:color="auto"/>
            </w:tcBorders>
            <w:vAlign w:val="center"/>
          </w:tcPr>
          <w:p w14:paraId="7520C201" w14:textId="77777777" w:rsidR="00BB5F25" w:rsidRPr="00ED2C80" w:rsidRDefault="00BB5F25" w:rsidP="006E5AC9">
            <w:pPr>
              <w:tabs>
                <w:tab w:val="clear" w:pos="567"/>
              </w:tabs>
              <w:spacing w:line="240" w:lineRule="auto"/>
              <w:ind w:left="-113" w:right="-113"/>
              <w:jc w:val="center"/>
              <w:rPr>
                <w:sz w:val="20"/>
                <w:lang w:val="el-GR"/>
              </w:rPr>
            </w:pPr>
            <w:r w:rsidRPr="00ED2C80">
              <w:rPr>
                <w:sz w:val="20"/>
                <w:lang w:val="el-GR"/>
              </w:rPr>
              <w:t>M (9 mg/m</w:t>
            </w:r>
            <w:r w:rsidRPr="00ED2C80">
              <w:rPr>
                <w:sz w:val="20"/>
                <w:vertAlign w:val="superscript"/>
                <w:lang w:val="el-GR"/>
              </w:rPr>
              <w:t>2</w:t>
            </w:r>
            <w:r w:rsidRPr="00ED2C80">
              <w:rPr>
                <w:sz w:val="20"/>
                <w:lang w:val="el-GR"/>
              </w:rPr>
              <w:t>)</w:t>
            </w:r>
          </w:p>
          <w:p w14:paraId="04BF9927" w14:textId="77777777" w:rsidR="00BB5F25" w:rsidRPr="00ED2C80" w:rsidRDefault="00BB5F25" w:rsidP="006E5AC9">
            <w:pPr>
              <w:tabs>
                <w:tab w:val="clear" w:pos="567"/>
              </w:tabs>
              <w:spacing w:line="240" w:lineRule="auto"/>
              <w:ind w:left="-113" w:right="-113"/>
              <w:jc w:val="center"/>
              <w:rPr>
                <w:sz w:val="20"/>
                <w:lang w:val="el-GR"/>
              </w:rPr>
            </w:pPr>
            <w:r w:rsidRPr="00ED2C80">
              <w:rPr>
                <w:sz w:val="20"/>
                <w:lang w:val="el-GR"/>
              </w:rPr>
              <w:t>P (60 mg/m</w:t>
            </w:r>
            <w:r w:rsidRPr="00ED2C80">
              <w:rPr>
                <w:sz w:val="20"/>
                <w:vertAlign w:val="superscript"/>
                <w:lang w:val="el-GR"/>
              </w:rPr>
              <w:t>2)</w:t>
            </w:r>
          </w:p>
        </w:tc>
        <w:tc>
          <w:tcPr>
            <w:tcW w:w="664" w:type="dxa"/>
            <w:gridSpan w:val="3"/>
            <w:tcBorders>
              <w:bottom w:val="single" w:sz="12" w:space="0" w:color="auto"/>
              <w:right w:val="nil"/>
            </w:tcBorders>
          </w:tcPr>
          <w:p w14:paraId="45631927" w14:textId="77777777" w:rsidR="00BB5F25" w:rsidRPr="00ED2C80" w:rsidRDefault="00BB5F25" w:rsidP="006E5AC9">
            <w:pPr>
              <w:tabs>
                <w:tab w:val="clear" w:pos="567"/>
              </w:tabs>
              <w:spacing w:line="240" w:lineRule="auto"/>
              <w:ind w:left="-113" w:right="-113"/>
              <w:jc w:val="center"/>
              <w:rPr>
                <w:sz w:val="20"/>
                <w:lang w:val="el-GR"/>
              </w:rPr>
            </w:pPr>
            <w:r w:rsidRPr="00ED2C80">
              <w:rPr>
                <w:sz w:val="20"/>
                <w:lang w:val="el-GR"/>
              </w:rPr>
              <w:t>Ημέρα 1</w:t>
            </w:r>
          </w:p>
        </w:tc>
        <w:tc>
          <w:tcPr>
            <w:tcW w:w="587" w:type="dxa"/>
            <w:tcBorders>
              <w:left w:val="nil"/>
              <w:bottom w:val="single" w:sz="12" w:space="0" w:color="auto"/>
              <w:right w:val="nil"/>
            </w:tcBorders>
          </w:tcPr>
          <w:p w14:paraId="05C8B88D" w14:textId="77777777" w:rsidR="00BB5F25" w:rsidRPr="00ED2C80" w:rsidRDefault="00BB5F25" w:rsidP="006E5AC9">
            <w:pPr>
              <w:tabs>
                <w:tab w:val="clear" w:pos="567"/>
              </w:tabs>
              <w:spacing w:line="240" w:lineRule="auto"/>
              <w:ind w:left="-113" w:right="-113"/>
              <w:jc w:val="center"/>
              <w:rPr>
                <w:sz w:val="20"/>
                <w:lang w:val="el-GR"/>
              </w:rPr>
            </w:pPr>
            <w:r w:rsidRPr="00ED2C80">
              <w:rPr>
                <w:sz w:val="20"/>
                <w:lang w:val="el-GR"/>
              </w:rPr>
              <w:t>Ημέρα 2</w:t>
            </w:r>
          </w:p>
        </w:tc>
        <w:tc>
          <w:tcPr>
            <w:tcW w:w="612" w:type="dxa"/>
            <w:tcBorders>
              <w:left w:val="nil"/>
              <w:bottom w:val="single" w:sz="12" w:space="0" w:color="auto"/>
              <w:right w:val="nil"/>
            </w:tcBorders>
          </w:tcPr>
          <w:p w14:paraId="005CA25D" w14:textId="77777777" w:rsidR="00BB5F25" w:rsidRPr="00ED2C80" w:rsidRDefault="00BB5F25" w:rsidP="006E5AC9">
            <w:pPr>
              <w:tabs>
                <w:tab w:val="clear" w:pos="567"/>
              </w:tabs>
              <w:spacing w:line="240" w:lineRule="auto"/>
              <w:ind w:left="-113" w:right="-113"/>
              <w:jc w:val="center"/>
              <w:rPr>
                <w:sz w:val="20"/>
                <w:lang w:val="el-GR"/>
              </w:rPr>
            </w:pPr>
            <w:r w:rsidRPr="00ED2C80">
              <w:rPr>
                <w:sz w:val="20"/>
                <w:lang w:val="el-GR"/>
              </w:rPr>
              <w:t>Ημέρα 3</w:t>
            </w:r>
          </w:p>
        </w:tc>
        <w:tc>
          <w:tcPr>
            <w:tcW w:w="613" w:type="dxa"/>
            <w:gridSpan w:val="2"/>
            <w:tcBorders>
              <w:left w:val="nil"/>
              <w:bottom w:val="single" w:sz="12" w:space="0" w:color="auto"/>
            </w:tcBorders>
          </w:tcPr>
          <w:p w14:paraId="7CCD728B" w14:textId="77777777" w:rsidR="00BB5F25" w:rsidRPr="00ED2C80" w:rsidRDefault="00BB5F25" w:rsidP="006E5AC9">
            <w:pPr>
              <w:tabs>
                <w:tab w:val="clear" w:pos="567"/>
              </w:tabs>
              <w:spacing w:line="240" w:lineRule="auto"/>
              <w:ind w:left="-113" w:right="-113"/>
              <w:jc w:val="center"/>
              <w:rPr>
                <w:sz w:val="20"/>
                <w:lang w:val="el-GR"/>
              </w:rPr>
            </w:pPr>
            <w:r w:rsidRPr="00ED2C80">
              <w:rPr>
                <w:sz w:val="20"/>
                <w:lang w:val="el-GR"/>
              </w:rPr>
              <w:t>Ημέρα 4</w:t>
            </w:r>
          </w:p>
        </w:tc>
        <w:tc>
          <w:tcPr>
            <w:tcW w:w="602" w:type="dxa"/>
            <w:tcBorders>
              <w:bottom w:val="single" w:sz="12" w:space="0" w:color="auto"/>
              <w:right w:val="nil"/>
            </w:tcBorders>
          </w:tcPr>
          <w:p w14:paraId="70B03781" w14:textId="77777777" w:rsidR="00BB5F25" w:rsidRPr="00ED2C80" w:rsidRDefault="00BB5F25" w:rsidP="006E5AC9">
            <w:pPr>
              <w:tabs>
                <w:tab w:val="clear" w:pos="567"/>
              </w:tabs>
              <w:spacing w:line="240" w:lineRule="auto"/>
              <w:ind w:left="-113" w:right="-113"/>
              <w:jc w:val="center"/>
              <w:rPr>
                <w:sz w:val="20"/>
                <w:lang w:val="el-GR"/>
              </w:rPr>
            </w:pPr>
            <w:r w:rsidRPr="00ED2C80">
              <w:rPr>
                <w:sz w:val="20"/>
                <w:lang w:val="el-GR"/>
              </w:rPr>
              <w:t>--</w:t>
            </w:r>
          </w:p>
        </w:tc>
        <w:tc>
          <w:tcPr>
            <w:tcW w:w="596" w:type="dxa"/>
            <w:tcBorders>
              <w:left w:val="nil"/>
              <w:bottom w:val="single" w:sz="12" w:space="0" w:color="auto"/>
            </w:tcBorders>
          </w:tcPr>
          <w:p w14:paraId="334E4594" w14:textId="77777777" w:rsidR="00BB5F25" w:rsidRPr="00ED2C80" w:rsidRDefault="00BB5F25" w:rsidP="006E5AC9">
            <w:pPr>
              <w:tabs>
                <w:tab w:val="clear" w:pos="567"/>
              </w:tabs>
              <w:spacing w:line="240" w:lineRule="auto"/>
              <w:ind w:left="-113" w:right="-113"/>
              <w:jc w:val="center"/>
              <w:rPr>
                <w:sz w:val="20"/>
                <w:lang w:val="el-GR"/>
              </w:rPr>
            </w:pPr>
            <w:r w:rsidRPr="00ED2C80">
              <w:rPr>
                <w:sz w:val="20"/>
                <w:lang w:val="el-GR"/>
              </w:rPr>
              <w:t>--</w:t>
            </w:r>
          </w:p>
        </w:tc>
        <w:tc>
          <w:tcPr>
            <w:tcW w:w="889" w:type="dxa"/>
            <w:tcBorders>
              <w:bottom w:val="single" w:sz="12" w:space="0" w:color="auto"/>
            </w:tcBorders>
          </w:tcPr>
          <w:p w14:paraId="5CD00007" w14:textId="77777777" w:rsidR="00BB5F25" w:rsidRPr="00ED2C80" w:rsidRDefault="00BB5F25" w:rsidP="006E5AC9">
            <w:pPr>
              <w:tabs>
                <w:tab w:val="clear" w:pos="567"/>
              </w:tabs>
              <w:spacing w:line="240" w:lineRule="auto"/>
              <w:ind w:left="-113" w:right="-113"/>
              <w:jc w:val="center"/>
              <w:rPr>
                <w:sz w:val="20"/>
                <w:lang w:val="el-GR"/>
              </w:rPr>
            </w:pPr>
            <w:r w:rsidRPr="00ED2C80">
              <w:rPr>
                <w:sz w:val="20"/>
                <w:lang w:val="el-GR"/>
              </w:rPr>
              <w:t>περίοδος ανάπαυσης</w:t>
            </w:r>
          </w:p>
        </w:tc>
        <w:tc>
          <w:tcPr>
            <w:tcW w:w="585" w:type="dxa"/>
            <w:tcBorders>
              <w:bottom w:val="single" w:sz="12" w:space="0" w:color="auto"/>
              <w:right w:val="nil"/>
            </w:tcBorders>
          </w:tcPr>
          <w:p w14:paraId="329DEE67" w14:textId="77777777" w:rsidR="00BB5F25" w:rsidRPr="00ED2C80" w:rsidRDefault="00BB5F25" w:rsidP="006E5AC9">
            <w:pPr>
              <w:tabs>
                <w:tab w:val="clear" w:pos="567"/>
              </w:tabs>
              <w:spacing w:line="240" w:lineRule="auto"/>
              <w:ind w:left="-113" w:right="-113"/>
              <w:jc w:val="center"/>
              <w:rPr>
                <w:sz w:val="20"/>
                <w:lang w:val="el-GR"/>
              </w:rPr>
            </w:pPr>
            <w:r w:rsidRPr="00ED2C80">
              <w:rPr>
                <w:sz w:val="20"/>
                <w:lang w:val="el-GR"/>
              </w:rPr>
              <w:t>--</w:t>
            </w:r>
          </w:p>
        </w:tc>
        <w:tc>
          <w:tcPr>
            <w:tcW w:w="600" w:type="dxa"/>
            <w:tcBorders>
              <w:left w:val="nil"/>
              <w:bottom w:val="single" w:sz="12" w:space="0" w:color="auto"/>
            </w:tcBorders>
          </w:tcPr>
          <w:p w14:paraId="6FCFA16F" w14:textId="77777777" w:rsidR="00BB5F25" w:rsidRPr="00ED2C80" w:rsidRDefault="00BB5F25" w:rsidP="006E5AC9">
            <w:pPr>
              <w:tabs>
                <w:tab w:val="clear" w:pos="567"/>
              </w:tabs>
              <w:spacing w:line="240" w:lineRule="auto"/>
              <w:ind w:left="-113" w:right="-113"/>
              <w:jc w:val="center"/>
              <w:rPr>
                <w:sz w:val="20"/>
                <w:lang w:val="el-GR"/>
              </w:rPr>
            </w:pPr>
            <w:r w:rsidRPr="00ED2C80">
              <w:rPr>
                <w:sz w:val="20"/>
                <w:lang w:val="el-GR"/>
              </w:rPr>
              <w:t>--</w:t>
            </w:r>
          </w:p>
        </w:tc>
        <w:tc>
          <w:tcPr>
            <w:tcW w:w="668" w:type="dxa"/>
            <w:tcBorders>
              <w:bottom w:val="single" w:sz="12" w:space="0" w:color="auto"/>
              <w:right w:val="nil"/>
            </w:tcBorders>
          </w:tcPr>
          <w:p w14:paraId="0B710C20" w14:textId="77777777" w:rsidR="00BB5F25" w:rsidRPr="00ED2C80" w:rsidRDefault="00BB5F25" w:rsidP="006E5AC9">
            <w:pPr>
              <w:tabs>
                <w:tab w:val="clear" w:pos="567"/>
              </w:tabs>
              <w:spacing w:line="240" w:lineRule="auto"/>
              <w:ind w:left="-113" w:right="-113"/>
              <w:jc w:val="center"/>
              <w:rPr>
                <w:sz w:val="20"/>
                <w:lang w:val="el-GR"/>
              </w:rPr>
            </w:pPr>
            <w:r w:rsidRPr="00ED2C80">
              <w:rPr>
                <w:sz w:val="20"/>
                <w:lang w:val="el-GR"/>
              </w:rPr>
              <w:t>--</w:t>
            </w:r>
          </w:p>
        </w:tc>
        <w:tc>
          <w:tcPr>
            <w:tcW w:w="682" w:type="dxa"/>
            <w:tcBorders>
              <w:left w:val="nil"/>
              <w:bottom w:val="single" w:sz="12" w:space="0" w:color="auto"/>
            </w:tcBorders>
          </w:tcPr>
          <w:p w14:paraId="0AEAD137" w14:textId="77777777" w:rsidR="00BB5F25" w:rsidRPr="00ED2C80" w:rsidRDefault="00BB5F25" w:rsidP="006E5AC9">
            <w:pPr>
              <w:tabs>
                <w:tab w:val="clear" w:pos="567"/>
              </w:tabs>
              <w:spacing w:line="240" w:lineRule="auto"/>
              <w:ind w:left="-113" w:right="-113"/>
              <w:jc w:val="center"/>
              <w:rPr>
                <w:sz w:val="20"/>
                <w:lang w:val="el-GR"/>
              </w:rPr>
            </w:pPr>
            <w:r w:rsidRPr="00ED2C80">
              <w:rPr>
                <w:sz w:val="20"/>
                <w:lang w:val="el-GR"/>
              </w:rPr>
              <w:t>--</w:t>
            </w:r>
          </w:p>
        </w:tc>
        <w:tc>
          <w:tcPr>
            <w:tcW w:w="904" w:type="dxa"/>
            <w:tcBorders>
              <w:bottom w:val="single" w:sz="12" w:space="0" w:color="auto"/>
              <w:right w:val="nil"/>
            </w:tcBorders>
          </w:tcPr>
          <w:p w14:paraId="6D68D730" w14:textId="77777777" w:rsidR="00BB5F25" w:rsidRPr="00ED2C80" w:rsidRDefault="00BB5F25" w:rsidP="006E5AC9">
            <w:pPr>
              <w:tabs>
                <w:tab w:val="clear" w:pos="567"/>
              </w:tabs>
              <w:spacing w:line="240" w:lineRule="auto"/>
              <w:ind w:left="-113" w:right="-113"/>
              <w:jc w:val="center"/>
              <w:rPr>
                <w:sz w:val="20"/>
                <w:lang w:val="el-GR"/>
              </w:rPr>
            </w:pPr>
            <w:r w:rsidRPr="00ED2C80">
              <w:rPr>
                <w:sz w:val="20"/>
                <w:lang w:val="el-GR"/>
              </w:rPr>
              <w:t>περίοδος ανάπαυσης</w:t>
            </w:r>
          </w:p>
        </w:tc>
      </w:tr>
      <w:tr w:rsidR="00BB5F25" w:rsidRPr="00907973" w14:paraId="7D8C7816" w14:textId="77777777" w:rsidTr="00890680">
        <w:trPr>
          <w:cantSplit/>
        </w:trPr>
        <w:tc>
          <w:tcPr>
            <w:tcW w:w="9289" w:type="dxa"/>
            <w:gridSpan w:val="16"/>
            <w:tcBorders>
              <w:top w:val="single" w:sz="12" w:space="0" w:color="auto"/>
              <w:left w:val="nil"/>
              <w:bottom w:val="single" w:sz="12" w:space="0" w:color="auto"/>
              <w:right w:val="nil"/>
            </w:tcBorders>
            <w:vAlign w:val="center"/>
          </w:tcPr>
          <w:p w14:paraId="2304786B" w14:textId="77777777" w:rsidR="00BB5F25" w:rsidRPr="00ED2C80" w:rsidRDefault="00BB5F25" w:rsidP="006E5AC9">
            <w:pPr>
              <w:tabs>
                <w:tab w:val="clear" w:pos="567"/>
              </w:tabs>
              <w:spacing w:line="240" w:lineRule="auto"/>
              <w:ind w:left="-113" w:right="-113"/>
              <w:jc w:val="center"/>
              <w:rPr>
                <w:sz w:val="20"/>
                <w:lang w:val="el-GR"/>
              </w:rPr>
            </w:pPr>
            <w:r w:rsidRPr="00ED2C80">
              <w:rPr>
                <w:b/>
                <w:bCs/>
                <w:sz w:val="20"/>
                <w:lang w:val="el-GR"/>
              </w:rPr>
              <w:t xml:space="preserve">Μία φορά την Εβδομάδα </w:t>
            </w:r>
            <w:r w:rsidR="00CF6306" w:rsidRPr="00ED2C80">
              <w:rPr>
                <w:b/>
                <w:bCs/>
                <w:sz w:val="20"/>
                <w:lang w:val="el-GR"/>
              </w:rPr>
              <w:t xml:space="preserve">Bortezomib Accord </w:t>
            </w:r>
            <w:r w:rsidRPr="00ED2C80">
              <w:rPr>
                <w:b/>
                <w:bCs/>
                <w:sz w:val="20"/>
                <w:lang w:val="el-GR"/>
              </w:rPr>
              <w:t>(Κύκλοι 5</w:t>
            </w:r>
            <w:r w:rsidRPr="00ED2C80">
              <w:rPr>
                <w:b/>
                <w:bCs/>
                <w:sz w:val="20"/>
                <w:lang w:val="el-GR"/>
              </w:rPr>
              <w:noBreakHyphen/>
              <w:t>9)</w:t>
            </w:r>
          </w:p>
        </w:tc>
      </w:tr>
      <w:tr w:rsidR="00BB5F25" w:rsidRPr="00ED2C80" w14:paraId="4497B5FD" w14:textId="77777777" w:rsidTr="00890680">
        <w:trPr>
          <w:cantSplit/>
        </w:trPr>
        <w:tc>
          <w:tcPr>
            <w:tcW w:w="1304" w:type="dxa"/>
            <w:gridSpan w:val="2"/>
            <w:tcBorders>
              <w:top w:val="single" w:sz="12" w:space="0" w:color="auto"/>
              <w:left w:val="nil"/>
              <w:bottom w:val="single" w:sz="12" w:space="0" w:color="auto"/>
            </w:tcBorders>
            <w:vAlign w:val="center"/>
          </w:tcPr>
          <w:p w14:paraId="10E7CE52" w14:textId="77777777" w:rsidR="00BB5F25" w:rsidRPr="00ED2C80" w:rsidRDefault="00BB5F25" w:rsidP="006E5AC9">
            <w:pPr>
              <w:tabs>
                <w:tab w:val="clear" w:pos="567"/>
              </w:tabs>
              <w:spacing w:line="240" w:lineRule="auto"/>
              <w:ind w:left="-113" w:right="-113"/>
              <w:jc w:val="center"/>
              <w:rPr>
                <w:b/>
                <w:bCs/>
                <w:sz w:val="20"/>
                <w:lang w:val="el-GR"/>
              </w:rPr>
            </w:pPr>
            <w:r w:rsidRPr="00ED2C80">
              <w:rPr>
                <w:b/>
                <w:bCs/>
                <w:sz w:val="20"/>
                <w:lang w:val="el-GR"/>
              </w:rPr>
              <w:t>Εβδομάδα</w:t>
            </w:r>
          </w:p>
        </w:tc>
        <w:tc>
          <w:tcPr>
            <w:tcW w:w="2459" w:type="dxa"/>
            <w:gridSpan w:val="6"/>
            <w:tcBorders>
              <w:top w:val="single" w:sz="12" w:space="0" w:color="auto"/>
              <w:bottom w:val="single" w:sz="12" w:space="0" w:color="auto"/>
            </w:tcBorders>
          </w:tcPr>
          <w:p w14:paraId="27E2C9AD" w14:textId="77777777" w:rsidR="00BB5F25" w:rsidRPr="00ED2C80" w:rsidRDefault="00BB5F25" w:rsidP="006E5AC9">
            <w:pPr>
              <w:tabs>
                <w:tab w:val="clear" w:pos="567"/>
              </w:tabs>
              <w:spacing w:line="240" w:lineRule="auto"/>
              <w:ind w:left="-113" w:right="-113"/>
              <w:jc w:val="center"/>
              <w:rPr>
                <w:b/>
                <w:bCs/>
                <w:sz w:val="20"/>
                <w:lang w:val="el-GR"/>
              </w:rPr>
            </w:pPr>
            <w:r w:rsidRPr="00ED2C80">
              <w:rPr>
                <w:b/>
                <w:bCs/>
                <w:sz w:val="20"/>
                <w:lang w:val="el-GR"/>
              </w:rPr>
              <w:t>1</w:t>
            </w:r>
          </w:p>
        </w:tc>
        <w:tc>
          <w:tcPr>
            <w:tcW w:w="1198" w:type="dxa"/>
            <w:gridSpan w:val="2"/>
            <w:tcBorders>
              <w:top w:val="single" w:sz="12" w:space="0" w:color="auto"/>
              <w:bottom w:val="single" w:sz="12" w:space="0" w:color="auto"/>
            </w:tcBorders>
          </w:tcPr>
          <w:p w14:paraId="425FB9EE" w14:textId="77777777" w:rsidR="00BB5F25" w:rsidRPr="00ED2C80" w:rsidRDefault="00BB5F25" w:rsidP="006E5AC9">
            <w:pPr>
              <w:tabs>
                <w:tab w:val="clear" w:pos="567"/>
              </w:tabs>
              <w:spacing w:line="240" w:lineRule="auto"/>
              <w:ind w:left="-113" w:right="-113"/>
              <w:jc w:val="center"/>
              <w:rPr>
                <w:b/>
                <w:bCs/>
                <w:sz w:val="20"/>
                <w:lang w:val="el-GR"/>
              </w:rPr>
            </w:pPr>
            <w:r w:rsidRPr="00ED2C80">
              <w:rPr>
                <w:b/>
                <w:bCs/>
                <w:sz w:val="20"/>
                <w:lang w:val="el-GR"/>
              </w:rPr>
              <w:t>2</w:t>
            </w:r>
          </w:p>
        </w:tc>
        <w:tc>
          <w:tcPr>
            <w:tcW w:w="889" w:type="dxa"/>
            <w:tcBorders>
              <w:top w:val="single" w:sz="12" w:space="0" w:color="auto"/>
              <w:bottom w:val="single" w:sz="12" w:space="0" w:color="auto"/>
            </w:tcBorders>
          </w:tcPr>
          <w:p w14:paraId="6D6CAF42" w14:textId="77777777" w:rsidR="00BB5F25" w:rsidRPr="00ED2C80" w:rsidRDefault="00BB5F25" w:rsidP="006E5AC9">
            <w:pPr>
              <w:tabs>
                <w:tab w:val="clear" w:pos="567"/>
              </w:tabs>
              <w:spacing w:line="240" w:lineRule="auto"/>
              <w:ind w:left="-113" w:right="-113"/>
              <w:jc w:val="center"/>
              <w:rPr>
                <w:b/>
                <w:bCs/>
                <w:sz w:val="20"/>
                <w:lang w:val="el-GR"/>
              </w:rPr>
            </w:pPr>
            <w:r w:rsidRPr="00ED2C80">
              <w:rPr>
                <w:b/>
                <w:bCs/>
                <w:sz w:val="20"/>
                <w:lang w:val="el-GR"/>
              </w:rPr>
              <w:t>3</w:t>
            </w:r>
          </w:p>
        </w:tc>
        <w:tc>
          <w:tcPr>
            <w:tcW w:w="1185" w:type="dxa"/>
            <w:gridSpan w:val="2"/>
            <w:tcBorders>
              <w:top w:val="single" w:sz="12" w:space="0" w:color="auto"/>
              <w:bottom w:val="single" w:sz="12" w:space="0" w:color="auto"/>
            </w:tcBorders>
          </w:tcPr>
          <w:p w14:paraId="7D8C61F9" w14:textId="77777777" w:rsidR="00BB5F25" w:rsidRPr="00ED2C80" w:rsidRDefault="00BB5F25" w:rsidP="006E5AC9">
            <w:pPr>
              <w:tabs>
                <w:tab w:val="clear" w:pos="567"/>
              </w:tabs>
              <w:spacing w:line="240" w:lineRule="auto"/>
              <w:ind w:left="-113" w:right="-113"/>
              <w:jc w:val="center"/>
              <w:rPr>
                <w:b/>
                <w:bCs/>
                <w:sz w:val="20"/>
                <w:lang w:val="el-GR"/>
              </w:rPr>
            </w:pPr>
            <w:r w:rsidRPr="00ED2C80">
              <w:rPr>
                <w:b/>
                <w:bCs/>
                <w:sz w:val="20"/>
                <w:lang w:val="el-GR"/>
              </w:rPr>
              <w:t>4</w:t>
            </w:r>
          </w:p>
        </w:tc>
        <w:tc>
          <w:tcPr>
            <w:tcW w:w="1350" w:type="dxa"/>
            <w:gridSpan w:val="2"/>
            <w:tcBorders>
              <w:top w:val="single" w:sz="12" w:space="0" w:color="auto"/>
              <w:bottom w:val="single" w:sz="12" w:space="0" w:color="auto"/>
            </w:tcBorders>
          </w:tcPr>
          <w:p w14:paraId="0D9775FC" w14:textId="77777777" w:rsidR="00BB5F25" w:rsidRPr="00ED2C80" w:rsidRDefault="00BB5F25" w:rsidP="006E5AC9">
            <w:pPr>
              <w:tabs>
                <w:tab w:val="clear" w:pos="567"/>
              </w:tabs>
              <w:spacing w:line="240" w:lineRule="auto"/>
              <w:ind w:left="-113" w:right="-113"/>
              <w:jc w:val="center"/>
              <w:rPr>
                <w:b/>
                <w:bCs/>
                <w:sz w:val="20"/>
                <w:lang w:val="el-GR"/>
              </w:rPr>
            </w:pPr>
            <w:r w:rsidRPr="00ED2C80">
              <w:rPr>
                <w:b/>
                <w:bCs/>
                <w:sz w:val="20"/>
                <w:lang w:val="el-GR"/>
              </w:rPr>
              <w:t>5</w:t>
            </w:r>
          </w:p>
        </w:tc>
        <w:tc>
          <w:tcPr>
            <w:tcW w:w="904" w:type="dxa"/>
            <w:tcBorders>
              <w:top w:val="single" w:sz="12" w:space="0" w:color="auto"/>
              <w:bottom w:val="single" w:sz="12" w:space="0" w:color="auto"/>
              <w:right w:val="nil"/>
            </w:tcBorders>
          </w:tcPr>
          <w:p w14:paraId="06960703" w14:textId="77777777" w:rsidR="00BB5F25" w:rsidRPr="00ED2C80" w:rsidRDefault="00BB5F25" w:rsidP="006E5AC9">
            <w:pPr>
              <w:tabs>
                <w:tab w:val="clear" w:pos="567"/>
              </w:tabs>
              <w:spacing w:line="240" w:lineRule="auto"/>
              <w:ind w:left="-113" w:right="-113"/>
              <w:jc w:val="center"/>
              <w:rPr>
                <w:b/>
                <w:bCs/>
                <w:sz w:val="20"/>
                <w:lang w:val="el-GR"/>
              </w:rPr>
            </w:pPr>
            <w:r w:rsidRPr="00ED2C80">
              <w:rPr>
                <w:b/>
                <w:bCs/>
                <w:sz w:val="20"/>
                <w:lang w:val="el-GR"/>
              </w:rPr>
              <w:t>6</w:t>
            </w:r>
          </w:p>
        </w:tc>
      </w:tr>
      <w:tr w:rsidR="00BB5F25" w:rsidRPr="00ED2C80" w14:paraId="54618DE5" w14:textId="77777777" w:rsidTr="00890680">
        <w:trPr>
          <w:cantSplit/>
        </w:trPr>
        <w:tc>
          <w:tcPr>
            <w:tcW w:w="1304" w:type="dxa"/>
            <w:gridSpan w:val="2"/>
            <w:tcBorders>
              <w:top w:val="single" w:sz="12" w:space="0" w:color="auto"/>
              <w:left w:val="nil"/>
            </w:tcBorders>
            <w:vAlign w:val="center"/>
          </w:tcPr>
          <w:p w14:paraId="0B2D71B9" w14:textId="77777777" w:rsidR="00BB5F25" w:rsidRPr="00ED2C80" w:rsidRDefault="00CF6306" w:rsidP="00C07E35">
            <w:pPr>
              <w:tabs>
                <w:tab w:val="clear" w:pos="567"/>
              </w:tabs>
              <w:spacing w:line="240" w:lineRule="auto"/>
              <w:ind w:left="-113" w:right="-113"/>
              <w:jc w:val="center"/>
              <w:rPr>
                <w:sz w:val="20"/>
                <w:lang w:val="el-GR"/>
              </w:rPr>
            </w:pPr>
            <w:r w:rsidRPr="00ED2C80">
              <w:rPr>
                <w:sz w:val="20"/>
                <w:lang w:val="el-GR"/>
              </w:rPr>
              <w:t>Β</w:t>
            </w:r>
            <w:r w:rsidRPr="00ED2C80">
              <w:rPr>
                <w:sz w:val="20"/>
                <w:lang w:val="en-US"/>
              </w:rPr>
              <w:t>z</w:t>
            </w:r>
            <w:r w:rsidR="00BB5F25" w:rsidRPr="00ED2C80">
              <w:rPr>
                <w:sz w:val="20"/>
                <w:lang w:val="el-GR"/>
              </w:rPr>
              <w:t xml:space="preserve"> (1,3 mg/m</w:t>
            </w:r>
            <w:r w:rsidR="00BB5F25" w:rsidRPr="00ED2C80">
              <w:rPr>
                <w:sz w:val="20"/>
                <w:vertAlign w:val="superscript"/>
                <w:lang w:val="el-GR"/>
              </w:rPr>
              <w:t>2)</w:t>
            </w:r>
          </w:p>
        </w:tc>
        <w:tc>
          <w:tcPr>
            <w:tcW w:w="622" w:type="dxa"/>
            <w:tcBorders>
              <w:top w:val="single" w:sz="12" w:space="0" w:color="auto"/>
              <w:right w:val="nil"/>
            </w:tcBorders>
          </w:tcPr>
          <w:p w14:paraId="69706C45" w14:textId="77777777" w:rsidR="00BB5F25" w:rsidRPr="00ED2C80" w:rsidRDefault="00BB5F25" w:rsidP="006E5AC9">
            <w:pPr>
              <w:tabs>
                <w:tab w:val="clear" w:pos="567"/>
              </w:tabs>
              <w:spacing w:line="240" w:lineRule="auto"/>
              <w:ind w:left="-113" w:right="-113"/>
              <w:jc w:val="center"/>
              <w:rPr>
                <w:sz w:val="20"/>
                <w:lang w:val="el-GR"/>
              </w:rPr>
            </w:pPr>
            <w:r w:rsidRPr="00ED2C80">
              <w:rPr>
                <w:sz w:val="20"/>
                <w:lang w:val="el-GR"/>
              </w:rPr>
              <w:t>Ημέρα 1</w:t>
            </w:r>
          </w:p>
        </w:tc>
        <w:tc>
          <w:tcPr>
            <w:tcW w:w="612" w:type="dxa"/>
            <w:gridSpan w:val="2"/>
            <w:tcBorders>
              <w:top w:val="single" w:sz="12" w:space="0" w:color="auto"/>
              <w:left w:val="nil"/>
              <w:right w:val="nil"/>
            </w:tcBorders>
          </w:tcPr>
          <w:p w14:paraId="18F67766" w14:textId="77777777" w:rsidR="00BB5F25" w:rsidRPr="00ED2C80" w:rsidRDefault="00BB5F25" w:rsidP="006E5AC9">
            <w:pPr>
              <w:tabs>
                <w:tab w:val="clear" w:pos="567"/>
              </w:tabs>
              <w:spacing w:line="240" w:lineRule="auto"/>
              <w:ind w:left="-113" w:right="-113"/>
              <w:jc w:val="center"/>
              <w:rPr>
                <w:sz w:val="20"/>
                <w:lang w:val="el-GR"/>
              </w:rPr>
            </w:pPr>
            <w:r w:rsidRPr="00ED2C80">
              <w:rPr>
                <w:sz w:val="20"/>
                <w:lang w:val="el-GR"/>
              </w:rPr>
              <w:t>--</w:t>
            </w:r>
          </w:p>
        </w:tc>
        <w:tc>
          <w:tcPr>
            <w:tcW w:w="623" w:type="dxa"/>
            <w:gridSpan w:val="2"/>
            <w:tcBorders>
              <w:top w:val="single" w:sz="12" w:space="0" w:color="auto"/>
              <w:left w:val="nil"/>
              <w:right w:val="nil"/>
            </w:tcBorders>
          </w:tcPr>
          <w:p w14:paraId="424F3FD9" w14:textId="77777777" w:rsidR="00BB5F25" w:rsidRPr="00ED2C80" w:rsidRDefault="00BB5F25" w:rsidP="006E5AC9">
            <w:pPr>
              <w:tabs>
                <w:tab w:val="clear" w:pos="567"/>
              </w:tabs>
              <w:spacing w:line="240" w:lineRule="auto"/>
              <w:ind w:left="-113" w:right="-113"/>
              <w:jc w:val="center"/>
              <w:rPr>
                <w:sz w:val="20"/>
                <w:lang w:val="el-GR"/>
              </w:rPr>
            </w:pPr>
            <w:r w:rsidRPr="00ED2C80">
              <w:rPr>
                <w:sz w:val="20"/>
                <w:lang w:val="el-GR"/>
              </w:rPr>
              <w:t>--</w:t>
            </w:r>
          </w:p>
        </w:tc>
        <w:tc>
          <w:tcPr>
            <w:tcW w:w="602" w:type="dxa"/>
            <w:tcBorders>
              <w:top w:val="single" w:sz="12" w:space="0" w:color="auto"/>
              <w:left w:val="nil"/>
            </w:tcBorders>
          </w:tcPr>
          <w:p w14:paraId="75513FB8" w14:textId="77777777" w:rsidR="00BB5F25" w:rsidRPr="00ED2C80" w:rsidRDefault="00BB5F25" w:rsidP="006E5AC9">
            <w:pPr>
              <w:tabs>
                <w:tab w:val="clear" w:pos="567"/>
              </w:tabs>
              <w:spacing w:line="240" w:lineRule="auto"/>
              <w:ind w:left="-113" w:right="-113"/>
              <w:jc w:val="center"/>
              <w:rPr>
                <w:sz w:val="20"/>
                <w:lang w:val="el-GR"/>
              </w:rPr>
            </w:pPr>
            <w:r w:rsidRPr="00ED2C80">
              <w:rPr>
                <w:sz w:val="20"/>
                <w:lang w:val="el-GR"/>
              </w:rPr>
              <w:t>--</w:t>
            </w:r>
          </w:p>
        </w:tc>
        <w:tc>
          <w:tcPr>
            <w:tcW w:w="1198" w:type="dxa"/>
            <w:gridSpan w:val="2"/>
            <w:tcBorders>
              <w:top w:val="single" w:sz="12" w:space="0" w:color="auto"/>
            </w:tcBorders>
          </w:tcPr>
          <w:p w14:paraId="49067885" w14:textId="77777777" w:rsidR="00BB5F25" w:rsidRPr="00ED2C80" w:rsidRDefault="00BB5F25" w:rsidP="006E5AC9">
            <w:pPr>
              <w:tabs>
                <w:tab w:val="clear" w:pos="567"/>
              </w:tabs>
              <w:spacing w:line="240" w:lineRule="auto"/>
              <w:ind w:left="-113" w:right="-113"/>
              <w:jc w:val="center"/>
              <w:rPr>
                <w:sz w:val="20"/>
                <w:lang w:val="el-GR"/>
              </w:rPr>
            </w:pPr>
            <w:r w:rsidRPr="00ED2C80">
              <w:rPr>
                <w:sz w:val="20"/>
                <w:lang w:val="el-GR"/>
              </w:rPr>
              <w:t>Ημέρα 8</w:t>
            </w:r>
          </w:p>
        </w:tc>
        <w:tc>
          <w:tcPr>
            <w:tcW w:w="889" w:type="dxa"/>
            <w:tcBorders>
              <w:top w:val="single" w:sz="12" w:space="0" w:color="auto"/>
            </w:tcBorders>
          </w:tcPr>
          <w:p w14:paraId="184A57C4" w14:textId="77777777" w:rsidR="00BB5F25" w:rsidRPr="00ED2C80" w:rsidRDefault="00BB5F25" w:rsidP="006E5AC9">
            <w:pPr>
              <w:tabs>
                <w:tab w:val="clear" w:pos="567"/>
              </w:tabs>
              <w:spacing w:line="240" w:lineRule="auto"/>
              <w:ind w:left="-113" w:right="-113"/>
              <w:jc w:val="center"/>
              <w:rPr>
                <w:sz w:val="20"/>
                <w:lang w:val="el-GR"/>
              </w:rPr>
            </w:pPr>
            <w:r w:rsidRPr="00ED2C80">
              <w:rPr>
                <w:sz w:val="20"/>
                <w:lang w:val="el-GR"/>
              </w:rPr>
              <w:t>περίοδος ανάπαυσης</w:t>
            </w:r>
          </w:p>
        </w:tc>
        <w:tc>
          <w:tcPr>
            <w:tcW w:w="1185" w:type="dxa"/>
            <w:gridSpan w:val="2"/>
            <w:tcBorders>
              <w:top w:val="single" w:sz="12" w:space="0" w:color="auto"/>
            </w:tcBorders>
          </w:tcPr>
          <w:p w14:paraId="7715BEAF" w14:textId="77777777" w:rsidR="00BB5F25" w:rsidRPr="00ED2C80" w:rsidRDefault="00BB5F25" w:rsidP="006E5AC9">
            <w:pPr>
              <w:tabs>
                <w:tab w:val="clear" w:pos="567"/>
              </w:tabs>
              <w:spacing w:line="240" w:lineRule="auto"/>
              <w:ind w:left="-113" w:right="-113"/>
              <w:jc w:val="center"/>
              <w:rPr>
                <w:sz w:val="20"/>
                <w:lang w:val="el-GR"/>
              </w:rPr>
            </w:pPr>
            <w:r w:rsidRPr="00ED2C80">
              <w:rPr>
                <w:sz w:val="20"/>
                <w:lang w:val="el-GR"/>
              </w:rPr>
              <w:t>Ημέρα 22</w:t>
            </w:r>
          </w:p>
        </w:tc>
        <w:tc>
          <w:tcPr>
            <w:tcW w:w="1350" w:type="dxa"/>
            <w:gridSpan w:val="2"/>
            <w:tcBorders>
              <w:top w:val="single" w:sz="12" w:space="0" w:color="auto"/>
            </w:tcBorders>
          </w:tcPr>
          <w:p w14:paraId="18414087" w14:textId="77777777" w:rsidR="00BB5F25" w:rsidRPr="00ED2C80" w:rsidRDefault="00BB5F25" w:rsidP="006E5AC9">
            <w:pPr>
              <w:tabs>
                <w:tab w:val="clear" w:pos="567"/>
              </w:tabs>
              <w:spacing w:line="240" w:lineRule="auto"/>
              <w:ind w:left="-113" w:right="-113"/>
              <w:jc w:val="center"/>
              <w:rPr>
                <w:sz w:val="20"/>
                <w:lang w:val="el-GR"/>
              </w:rPr>
            </w:pPr>
            <w:r w:rsidRPr="00ED2C80">
              <w:rPr>
                <w:sz w:val="20"/>
                <w:lang w:val="el-GR"/>
              </w:rPr>
              <w:t>Ημέρα 29</w:t>
            </w:r>
          </w:p>
        </w:tc>
        <w:tc>
          <w:tcPr>
            <w:tcW w:w="904" w:type="dxa"/>
            <w:tcBorders>
              <w:top w:val="single" w:sz="12" w:space="0" w:color="auto"/>
              <w:right w:val="nil"/>
            </w:tcBorders>
          </w:tcPr>
          <w:p w14:paraId="1A5545C0" w14:textId="77777777" w:rsidR="00BB5F25" w:rsidRPr="00ED2C80" w:rsidRDefault="00BB5F25" w:rsidP="006E5AC9">
            <w:pPr>
              <w:tabs>
                <w:tab w:val="clear" w:pos="567"/>
              </w:tabs>
              <w:spacing w:line="240" w:lineRule="auto"/>
              <w:ind w:left="-113" w:right="-113"/>
              <w:jc w:val="center"/>
              <w:rPr>
                <w:sz w:val="20"/>
                <w:lang w:val="el-GR"/>
              </w:rPr>
            </w:pPr>
            <w:r w:rsidRPr="00ED2C80">
              <w:rPr>
                <w:sz w:val="20"/>
                <w:lang w:val="el-GR"/>
              </w:rPr>
              <w:t>περίοδος ανάπαυσης</w:t>
            </w:r>
          </w:p>
        </w:tc>
      </w:tr>
      <w:tr w:rsidR="00BB5F25" w:rsidRPr="00ED2C80" w14:paraId="5EBAC2E8" w14:textId="77777777" w:rsidTr="00890680">
        <w:trPr>
          <w:cantSplit/>
        </w:trPr>
        <w:tc>
          <w:tcPr>
            <w:tcW w:w="1304" w:type="dxa"/>
            <w:gridSpan w:val="2"/>
            <w:tcBorders>
              <w:left w:val="nil"/>
              <w:bottom w:val="single" w:sz="12" w:space="0" w:color="auto"/>
            </w:tcBorders>
            <w:vAlign w:val="center"/>
          </w:tcPr>
          <w:p w14:paraId="3D8D7E68" w14:textId="77777777" w:rsidR="00BB5F25" w:rsidRPr="00ED2C80" w:rsidRDefault="00BB5F25" w:rsidP="006E5AC9">
            <w:pPr>
              <w:tabs>
                <w:tab w:val="clear" w:pos="567"/>
              </w:tabs>
              <w:spacing w:line="240" w:lineRule="auto"/>
              <w:ind w:left="-113" w:right="-113"/>
              <w:jc w:val="center"/>
              <w:rPr>
                <w:sz w:val="20"/>
                <w:lang w:val="el-GR"/>
              </w:rPr>
            </w:pPr>
            <w:r w:rsidRPr="00ED2C80">
              <w:rPr>
                <w:sz w:val="20"/>
                <w:lang w:val="el-GR"/>
              </w:rPr>
              <w:t>M (9 mg/m</w:t>
            </w:r>
            <w:r w:rsidRPr="00ED2C80">
              <w:rPr>
                <w:sz w:val="20"/>
                <w:vertAlign w:val="superscript"/>
                <w:lang w:val="el-GR"/>
              </w:rPr>
              <w:t>2</w:t>
            </w:r>
            <w:r w:rsidRPr="00ED2C80">
              <w:rPr>
                <w:sz w:val="20"/>
                <w:lang w:val="el-GR"/>
              </w:rPr>
              <w:t>)</w:t>
            </w:r>
          </w:p>
          <w:p w14:paraId="78372B0D" w14:textId="77777777" w:rsidR="00BB5F25" w:rsidRPr="00ED2C80" w:rsidRDefault="00BB5F25" w:rsidP="006E5AC9">
            <w:pPr>
              <w:tabs>
                <w:tab w:val="clear" w:pos="567"/>
              </w:tabs>
              <w:spacing w:line="240" w:lineRule="auto"/>
              <w:ind w:left="-113" w:right="-113"/>
              <w:jc w:val="center"/>
              <w:rPr>
                <w:sz w:val="20"/>
                <w:lang w:val="el-GR"/>
              </w:rPr>
            </w:pPr>
            <w:r w:rsidRPr="00ED2C80">
              <w:rPr>
                <w:sz w:val="20"/>
                <w:lang w:val="el-GR"/>
              </w:rPr>
              <w:t>P (60 mg/m</w:t>
            </w:r>
            <w:r w:rsidRPr="00ED2C80">
              <w:rPr>
                <w:sz w:val="20"/>
                <w:vertAlign w:val="superscript"/>
                <w:lang w:val="el-GR"/>
              </w:rPr>
              <w:t>2)</w:t>
            </w:r>
          </w:p>
        </w:tc>
        <w:tc>
          <w:tcPr>
            <w:tcW w:w="622" w:type="dxa"/>
            <w:tcBorders>
              <w:bottom w:val="single" w:sz="12" w:space="0" w:color="auto"/>
              <w:right w:val="nil"/>
            </w:tcBorders>
          </w:tcPr>
          <w:p w14:paraId="777B98AA" w14:textId="77777777" w:rsidR="00BB5F25" w:rsidRPr="00ED2C80" w:rsidRDefault="00BB5F25" w:rsidP="006E5AC9">
            <w:pPr>
              <w:tabs>
                <w:tab w:val="clear" w:pos="567"/>
              </w:tabs>
              <w:spacing w:line="240" w:lineRule="auto"/>
              <w:ind w:left="-113" w:right="-113"/>
              <w:jc w:val="center"/>
              <w:rPr>
                <w:sz w:val="20"/>
                <w:lang w:val="el-GR"/>
              </w:rPr>
            </w:pPr>
            <w:r w:rsidRPr="00ED2C80">
              <w:rPr>
                <w:sz w:val="20"/>
                <w:lang w:val="el-GR"/>
              </w:rPr>
              <w:t>Ημέρα 1</w:t>
            </w:r>
          </w:p>
        </w:tc>
        <w:tc>
          <w:tcPr>
            <w:tcW w:w="612" w:type="dxa"/>
            <w:gridSpan w:val="2"/>
            <w:tcBorders>
              <w:left w:val="nil"/>
              <w:bottom w:val="single" w:sz="12" w:space="0" w:color="auto"/>
              <w:right w:val="nil"/>
            </w:tcBorders>
          </w:tcPr>
          <w:p w14:paraId="5B9CB734" w14:textId="77777777" w:rsidR="00BB5F25" w:rsidRPr="00ED2C80" w:rsidRDefault="00BB5F25" w:rsidP="006E5AC9">
            <w:pPr>
              <w:tabs>
                <w:tab w:val="clear" w:pos="567"/>
              </w:tabs>
              <w:spacing w:line="240" w:lineRule="auto"/>
              <w:ind w:left="-113" w:right="-113"/>
              <w:jc w:val="center"/>
              <w:rPr>
                <w:sz w:val="20"/>
                <w:lang w:val="el-GR"/>
              </w:rPr>
            </w:pPr>
            <w:r w:rsidRPr="00ED2C80">
              <w:rPr>
                <w:sz w:val="20"/>
                <w:lang w:val="el-GR"/>
              </w:rPr>
              <w:t>Ημέρα 2</w:t>
            </w:r>
          </w:p>
        </w:tc>
        <w:tc>
          <w:tcPr>
            <w:tcW w:w="623" w:type="dxa"/>
            <w:gridSpan w:val="2"/>
            <w:tcBorders>
              <w:left w:val="nil"/>
              <w:bottom w:val="single" w:sz="12" w:space="0" w:color="auto"/>
              <w:right w:val="nil"/>
            </w:tcBorders>
          </w:tcPr>
          <w:p w14:paraId="262D3310" w14:textId="77777777" w:rsidR="00BB5F25" w:rsidRPr="00ED2C80" w:rsidRDefault="00BB5F25" w:rsidP="006E5AC9">
            <w:pPr>
              <w:tabs>
                <w:tab w:val="clear" w:pos="567"/>
              </w:tabs>
              <w:spacing w:line="240" w:lineRule="auto"/>
              <w:ind w:left="-113" w:right="-113"/>
              <w:jc w:val="center"/>
              <w:rPr>
                <w:sz w:val="20"/>
                <w:lang w:val="el-GR"/>
              </w:rPr>
            </w:pPr>
            <w:r w:rsidRPr="00ED2C80">
              <w:rPr>
                <w:sz w:val="20"/>
                <w:lang w:val="el-GR"/>
              </w:rPr>
              <w:t>Ημέρα 3</w:t>
            </w:r>
          </w:p>
        </w:tc>
        <w:tc>
          <w:tcPr>
            <w:tcW w:w="602" w:type="dxa"/>
            <w:tcBorders>
              <w:left w:val="nil"/>
              <w:bottom w:val="single" w:sz="12" w:space="0" w:color="auto"/>
            </w:tcBorders>
          </w:tcPr>
          <w:p w14:paraId="2F0CB93E" w14:textId="77777777" w:rsidR="00BB5F25" w:rsidRPr="00ED2C80" w:rsidRDefault="00BB5F25" w:rsidP="006E5AC9">
            <w:pPr>
              <w:tabs>
                <w:tab w:val="clear" w:pos="567"/>
              </w:tabs>
              <w:spacing w:line="240" w:lineRule="auto"/>
              <w:ind w:left="-113" w:right="-113"/>
              <w:jc w:val="center"/>
              <w:rPr>
                <w:sz w:val="20"/>
                <w:lang w:val="el-GR"/>
              </w:rPr>
            </w:pPr>
            <w:r w:rsidRPr="00ED2C80">
              <w:rPr>
                <w:sz w:val="20"/>
                <w:lang w:val="el-GR"/>
              </w:rPr>
              <w:t>Ημέρα 4</w:t>
            </w:r>
          </w:p>
        </w:tc>
        <w:tc>
          <w:tcPr>
            <w:tcW w:w="1198" w:type="dxa"/>
            <w:gridSpan w:val="2"/>
            <w:tcBorders>
              <w:bottom w:val="single" w:sz="12" w:space="0" w:color="auto"/>
            </w:tcBorders>
          </w:tcPr>
          <w:p w14:paraId="162B3D7E" w14:textId="77777777" w:rsidR="00BB5F25" w:rsidRPr="00ED2C80" w:rsidRDefault="00BB5F25" w:rsidP="006E5AC9">
            <w:pPr>
              <w:tabs>
                <w:tab w:val="clear" w:pos="567"/>
              </w:tabs>
              <w:spacing w:line="240" w:lineRule="auto"/>
              <w:ind w:left="-113" w:right="-113"/>
              <w:jc w:val="center"/>
              <w:rPr>
                <w:sz w:val="20"/>
                <w:lang w:val="el-GR"/>
              </w:rPr>
            </w:pPr>
            <w:r w:rsidRPr="00ED2C80">
              <w:rPr>
                <w:sz w:val="20"/>
                <w:lang w:val="el-GR"/>
              </w:rPr>
              <w:t>--</w:t>
            </w:r>
          </w:p>
        </w:tc>
        <w:tc>
          <w:tcPr>
            <w:tcW w:w="889" w:type="dxa"/>
            <w:tcBorders>
              <w:bottom w:val="single" w:sz="12" w:space="0" w:color="auto"/>
            </w:tcBorders>
          </w:tcPr>
          <w:p w14:paraId="13E2C692" w14:textId="77777777" w:rsidR="00BB5F25" w:rsidRPr="00ED2C80" w:rsidRDefault="00BB5F25" w:rsidP="006E5AC9">
            <w:pPr>
              <w:tabs>
                <w:tab w:val="clear" w:pos="567"/>
              </w:tabs>
              <w:spacing w:line="240" w:lineRule="auto"/>
              <w:ind w:left="-113" w:right="-113"/>
              <w:jc w:val="center"/>
              <w:rPr>
                <w:sz w:val="20"/>
                <w:lang w:val="el-GR"/>
              </w:rPr>
            </w:pPr>
            <w:r w:rsidRPr="00ED2C80">
              <w:rPr>
                <w:sz w:val="20"/>
                <w:lang w:val="el-GR"/>
              </w:rPr>
              <w:t>περίοδος ανάπαυσης</w:t>
            </w:r>
          </w:p>
        </w:tc>
        <w:tc>
          <w:tcPr>
            <w:tcW w:w="1185" w:type="dxa"/>
            <w:gridSpan w:val="2"/>
            <w:tcBorders>
              <w:bottom w:val="single" w:sz="12" w:space="0" w:color="auto"/>
            </w:tcBorders>
          </w:tcPr>
          <w:p w14:paraId="7DE88090" w14:textId="77777777" w:rsidR="00BB5F25" w:rsidRPr="00ED2C80" w:rsidRDefault="00BB5F25" w:rsidP="006E5AC9">
            <w:pPr>
              <w:tabs>
                <w:tab w:val="clear" w:pos="567"/>
              </w:tabs>
              <w:spacing w:line="240" w:lineRule="auto"/>
              <w:ind w:left="-113" w:right="-113"/>
              <w:jc w:val="center"/>
              <w:rPr>
                <w:sz w:val="20"/>
                <w:lang w:val="el-GR"/>
              </w:rPr>
            </w:pPr>
            <w:r w:rsidRPr="00ED2C80">
              <w:rPr>
                <w:sz w:val="20"/>
                <w:lang w:val="el-GR"/>
              </w:rPr>
              <w:t>--</w:t>
            </w:r>
          </w:p>
        </w:tc>
        <w:tc>
          <w:tcPr>
            <w:tcW w:w="1350" w:type="dxa"/>
            <w:gridSpan w:val="2"/>
            <w:tcBorders>
              <w:bottom w:val="single" w:sz="12" w:space="0" w:color="auto"/>
            </w:tcBorders>
          </w:tcPr>
          <w:p w14:paraId="5B9916FC" w14:textId="77777777" w:rsidR="00BB5F25" w:rsidRPr="00ED2C80" w:rsidRDefault="00BB5F25" w:rsidP="006E5AC9">
            <w:pPr>
              <w:tabs>
                <w:tab w:val="clear" w:pos="567"/>
              </w:tabs>
              <w:spacing w:line="240" w:lineRule="auto"/>
              <w:ind w:left="-113" w:right="-113"/>
              <w:jc w:val="center"/>
              <w:rPr>
                <w:sz w:val="20"/>
                <w:lang w:val="el-GR"/>
              </w:rPr>
            </w:pPr>
            <w:r w:rsidRPr="00ED2C80">
              <w:rPr>
                <w:sz w:val="20"/>
                <w:lang w:val="el-GR"/>
              </w:rPr>
              <w:t>--</w:t>
            </w:r>
          </w:p>
        </w:tc>
        <w:tc>
          <w:tcPr>
            <w:tcW w:w="904" w:type="dxa"/>
            <w:tcBorders>
              <w:bottom w:val="single" w:sz="12" w:space="0" w:color="auto"/>
              <w:right w:val="nil"/>
            </w:tcBorders>
          </w:tcPr>
          <w:p w14:paraId="1B13B95C" w14:textId="77777777" w:rsidR="00BB5F25" w:rsidRPr="00ED2C80" w:rsidRDefault="00BB5F25" w:rsidP="006E5AC9">
            <w:pPr>
              <w:tabs>
                <w:tab w:val="clear" w:pos="567"/>
              </w:tabs>
              <w:spacing w:line="240" w:lineRule="auto"/>
              <w:ind w:left="-113" w:right="-113"/>
              <w:jc w:val="center"/>
              <w:rPr>
                <w:sz w:val="20"/>
                <w:lang w:val="el-GR"/>
              </w:rPr>
            </w:pPr>
            <w:r w:rsidRPr="00ED2C80">
              <w:rPr>
                <w:sz w:val="20"/>
                <w:lang w:val="el-GR"/>
              </w:rPr>
              <w:t>περίοδος ανάπαυσης</w:t>
            </w:r>
          </w:p>
        </w:tc>
      </w:tr>
      <w:tr w:rsidR="00BB5F25" w:rsidRPr="00ED2C80" w14:paraId="0CCAEDA5" w14:textId="77777777" w:rsidTr="00890680">
        <w:trPr>
          <w:cantSplit/>
        </w:trPr>
        <w:tc>
          <w:tcPr>
            <w:tcW w:w="9289" w:type="dxa"/>
            <w:gridSpan w:val="16"/>
            <w:tcBorders>
              <w:top w:val="single" w:sz="12" w:space="0" w:color="auto"/>
              <w:left w:val="nil"/>
              <w:bottom w:val="nil"/>
              <w:right w:val="nil"/>
            </w:tcBorders>
            <w:vAlign w:val="center"/>
          </w:tcPr>
          <w:p w14:paraId="3DD418DF" w14:textId="77777777" w:rsidR="005E26B3" w:rsidRPr="00907973" w:rsidRDefault="00CF6306" w:rsidP="00B854FD">
            <w:pPr>
              <w:tabs>
                <w:tab w:val="clear" w:pos="567"/>
              </w:tabs>
              <w:spacing w:line="240" w:lineRule="auto"/>
              <w:ind w:left="-113" w:right="-113"/>
              <w:rPr>
                <w:sz w:val="18"/>
                <w:szCs w:val="18"/>
                <w:lang w:val="el-GR"/>
              </w:rPr>
            </w:pPr>
            <w:proofErr w:type="spellStart"/>
            <w:r w:rsidRPr="00ED2C80">
              <w:rPr>
                <w:sz w:val="18"/>
                <w:szCs w:val="18"/>
                <w:lang w:val="en-US"/>
              </w:rPr>
              <w:t>Bz</w:t>
            </w:r>
            <w:proofErr w:type="spellEnd"/>
            <w:r w:rsidRPr="00907973">
              <w:rPr>
                <w:sz w:val="18"/>
                <w:szCs w:val="18"/>
                <w:lang w:val="el-GR"/>
              </w:rPr>
              <w:t xml:space="preserve">= </w:t>
            </w:r>
            <w:r w:rsidRPr="00ED2C80">
              <w:rPr>
                <w:sz w:val="18"/>
                <w:szCs w:val="18"/>
                <w:lang w:val="en-US"/>
              </w:rPr>
              <w:t>Bortezomib</w:t>
            </w:r>
            <w:r w:rsidRPr="00907973">
              <w:rPr>
                <w:sz w:val="18"/>
                <w:szCs w:val="18"/>
                <w:lang w:val="el-GR"/>
              </w:rPr>
              <w:t xml:space="preserve"> </w:t>
            </w:r>
            <w:r w:rsidRPr="00ED2C80">
              <w:rPr>
                <w:sz w:val="18"/>
                <w:szCs w:val="18"/>
                <w:lang w:val="en-US"/>
              </w:rPr>
              <w:t>Accord</w:t>
            </w:r>
            <w:r w:rsidR="00BB5F25" w:rsidRPr="00907973">
              <w:rPr>
                <w:sz w:val="18"/>
                <w:szCs w:val="18"/>
                <w:lang w:val="el-GR"/>
              </w:rPr>
              <w:t xml:space="preserve">, M = </w:t>
            </w:r>
            <w:r w:rsidR="00BB5F25" w:rsidRPr="00ED2C80">
              <w:rPr>
                <w:sz w:val="18"/>
                <w:szCs w:val="18"/>
                <w:lang w:val="el-GR"/>
              </w:rPr>
              <w:t>μελφαλάνη</w:t>
            </w:r>
            <w:r w:rsidR="00BB5F25" w:rsidRPr="00907973">
              <w:rPr>
                <w:sz w:val="18"/>
                <w:szCs w:val="18"/>
                <w:lang w:val="el-GR"/>
              </w:rPr>
              <w:t xml:space="preserve">, P = </w:t>
            </w:r>
            <w:r w:rsidR="00BB5F25" w:rsidRPr="00ED2C80">
              <w:rPr>
                <w:sz w:val="18"/>
                <w:szCs w:val="18"/>
                <w:lang w:val="el-GR"/>
              </w:rPr>
              <w:t>πρεδνιζόνη</w:t>
            </w:r>
          </w:p>
        </w:tc>
      </w:tr>
    </w:tbl>
    <w:p w14:paraId="600B831E" w14:textId="77777777" w:rsidR="00BB5F25" w:rsidRPr="00907973" w:rsidRDefault="00BB5F25" w:rsidP="00F75DB8">
      <w:pPr>
        <w:tabs>
          <w:tab w:val="clear" w:pos="567"/>
        </w:tabs>
        <w:spacing w:line="240" w:lineRule="auto"/>
        <w:rPr>
          <w:lang w:val="el-GR"/>
        </w:rPr>
      </w:pPr>
    </w:p>
    <w:p w14:paraId="34B20E3C" w14:textId="77777777" w:rsidR="007360C6" w:rsidRPr="00ED2C80" w:rsidRDefault="00BB5F25" w:rsidP="00F75DB8">
      <w:pPr>
        <w:tabs>
          <w:tab w:val="clear" w:pos="567"/>
        </w:tabs>
        <w:spacing w:line="240" w:lineRule="auto"/>
        <w:rPr>
          <w:i/>
          <w:lang w:val="el-GR"/>
        </w:rPr>
      </w:pPr>
      <w:r w:rsidRPr="00ED2C80">
        <w:rPr>
          <w:i/>
          <w:lang w:val="el-GR"/>
        </w:rPr>
        <w:t xml:space="preserve">Προσαρμογές της δόσης κατά τη διάρκεια της θεραπείας και επανέναρξη της αγωγής για </w:t>
      </w:r>
      <w:r w:rsidR="002C2B18" w:rsidRPr="00ED2C80">
        <w:rPr>
          <w:i/>
          <w:lang w:val="el-GR"/>
        </w:rPr>
        <w:t>θεραπεία συνδυασμού με μελφαλάνη και πρεδνιζόνη</w:t>
      </w:r>
    </w:p>
    <w:p w14:paraId="2DD8E2B3" w14:textId="77777777" w:rsidR="00BB5F25" w:rsidRPr="00ED2C80" w:rsidRDefault="00BB5F25" w:rsidP="00F75DB8">
      <w:pPr>
        <w:tabs>
          <w:tab w:val="clear" w:pos="567"/>
        </w:tabs>
        <w:spacing w:line="240" w:lineRule="auto"/>
        <w:rPr>
          <w:lang w:val="el-GR"/>
        </w:rPr>
      </w:pPr>
      <w:r w:rsidRPr="00ED2C80">
        <w:rPr>
          <w:lang w:val="el-GR"/>
        </w:rPr>
        <w:t>Πριν την έναρξη ενός νέου κύκλου θεραπείας:</w:t>
      </w:r>
    </w:p>
    <w:p w14:paraId="747DAAC4" w14:textId="77777777" w:rsidR="00BB5F25" w:rsidRPr="00ED2C80" w:rsidRDefault="00BB5F25" w:rsidP="00F75DB8">
      <w:pPr>
        <w:tabs>
          <w:tab w:val="clear" w:pos="567"/>
        </w:tabs>
        <w:spacing w:line="240" w:lineRule="auto"/>
        <w:ind w:left="567" w:hanging="567"/>
        <w:rPr>
          <w:lang w:val="el-GR"/>
        </w:rPr>
      </w:pPr>
      <w:r w:rsidRPr="00ED2C80">
        <w:rPr>
          <w:lang w:val="el-GR"/>
        </w:rPr>
        <w:t>•</w:t>
      </w:r>
      <w:r w:rsidRPr="00ED2C80">
        <w:rPr>
          <w:lang w:val="el-GR"/>
        </w:rPr>
        <w:tab/>
        <w:t>Ο αριθμός των αιμοπεταλίων πρέπει να είναι ≥ 70 x 10</w:t>
      </w:r>
      <w:r w:rsidRPr="00ED2C80">
        <w:rPr>
          <w:vertAlign w:val="superscript"/>
          <w:lang w:val="el-GR"/>
        </w:rPr>
        <w:t>9</w:t>
      </w:r>
      <w:r w:rsidRPr="00ED2C80">
        <w:rPr>
          <w:lang w:val="el-GR"/>
        </w:rPr>
        <w:t>/l και ο απόλυτος αριθμός ουδετεροφίλων (ANC) πρέπει να είναι ≥ 1,0 x 10</w:t>
      </w:r>
      <w:r w:rsidRPr="00ED2C80">
        <w:rPr>
          <w:vertAlign w:val="superscript"/>
          <w:lang w:val="el-GR"/>
        </w:rPr>
        <w:t>9</w:t>
      </w:r>
      <w:r w:rsidRPr="00ED2C80">
        <w:rPr>
          <w:lang w:val="el-GR"/>
        </w:rPr>
        <w:t>/l</w:t>
      </w:r>
    </w:p>
    <w:p w14:paraId="140D14D2" w14:textId="77777777" w:rsidR="00BB5F25" w:rsidRPr="00ED2C80" w:rsidRDefault="00BB5F25" w:rsidP="00F75DB8">
      <w:pPr>
        <w:tabs>
          <w:tab w:val="clear" w:pos="567"/>
        </w:tabs>
        <w:spacing w:line="240" w:lineRule="auto"/>
        <w:ind w:left="567" w:hanging="567"/>
        <w:rPr>
          <w:lang w:val="el-GR"/>
        </w:rPr>
      </w:pPr>
      <w:r w:rsidRPr="00ED2C80">
        <w:rPr>
          <w:lang w:val="el-GR"/>
        </w:rPr>
        <w:t>•</w:t>
      </w:r>
      <w:r w:rsidRPr="00ED2C80">
        <w:rPr>
          <w:lang w:val="el-GR"/>
        </w:rPr>
        <w:tab/>
        <w:t>Οι μη αιματολογικές τοξικότητες πρέπει να έχουν υποχωρήσει σε 1</w:t>
      </w:r>
      <w:r w:rsidRPr="00ED2C80">
        <w:rPr>
          <w:vertAlign w:val="superscript"/>
          <w:lang w:val="el-GR"/>
        </w:rPr>
        <w:t>ου</w:t>
      </w:r>
      <w:r w:rsidRPr="00ED2C80">
        <w:rPr>
          <w:lang w:val="el-GR"/>
        </w:rPr>
        <w:t xml:space="preserve"> Βαθμού</w:t>
      </w:r>
      <w:r w:rsidR="00C127C9" w:rsidRPr="00ED2C80">
        <w:rPr>
          <w:lang w:val="el-GR"/>
        </w:rPr>
        <w:t xml:space="preserve"> </w:t>
      </w:r>
      <w:r w:rsidRPr="00ED2C80">
        <w:rPr>
          <w:lang w:val="el-GR"/>
        </w:rPr>
        <w:t>ή στο αρχικό επίπεδο</w:t>
      </w:r>
    </w:p>
    <w:p w14:paraId="54E47A41" w14:textId="77777777" w:rsidR="00BB5F25" w:rsidRPr="00ED2C80" w:rsidRDefault="00BB5F25" w:rsidP="00F75DB8">
      <w:pPr>
        <w:tabs>
          <w:tab w:val="clear" w:pos="567"/>
        </w:tabs>
        <w:spacing w:line="240" w:lineRule="auto"/>
        <w:ind w:hanging="17"/>
        <w:rPr>
          <w:lang w:val="el-GR"/>
        </w:rPr>
      </w:pPr>
    </w:p>
    <w:p w14:paraId="5C32F1C5" w14:textId="77777777" w:rsidR="002C2B18" w:rsidRPr="00ED2C80" w:rsidRDefault="00BB5F25" w:rsidP="00F75DB8">
      <w:pPr>
        <w:tabs>
          <w:tab w:val="clear" w:pos="567"/>
        </w:tabs>
        <w:spacing w:line="240" w:lineRule="auto"/>
        <w:ind w:left="1134" w:hanging="1134"/>
        <w:rPr>
          <w:i/>
          <w:lang w:val="el-GR"/>
        </w:rPr>
      </w:pPr>
      <w:r w:rsidRPr="00ED2C80">
        <w:rPr>
          <w:i/>
          <w:lang w:val="el-GR"/>
        </w:rPr>
        <w:t>Πίνακας</w:t>
      </w:r>
      <w:r w:rsidR="0058673D" w:rsidRPr="00ED2C80">
        <w:rPr>
          <w:i/>
          <w:lang w:val="el-GR"/>
        </w:rPr>
        <w:t xml:space="preserve"> </w:t>
      </w:r>
      <w:r w:rsidR="002C2B18" w:rsidRPr="00ED2C80">
        <w:rPr>
          <w:i/>
          <w:lang w:val="el-GR"/>
        </w:rPr>
        <w:t>3</w:t>
      </w:r>
      <w:r w:rsidRPr="00ED2C80">
        <w:rPr>
          <w:i/>
          <w:lang w:val="el-GR"/>
        </w:rPr>
        <w:t>:</w:t>
      </w:r>
      <w:r w:rsidR="00C65B46" w:rsidRPr="00ED2C80">
        <w:rPr>
          <w:i/>
          <w:lang w:val="el-GR"/>
        </w:rPr>
        <w:tab/>
      </w:r>
      <w:r w:rsidRPr="00ED2C80">
        <w:rPr>
          <w:i/>
          <w:lang w:val="el-GR"/>
        </w:rPr>
        <w:t>Τροποποιήσεις της δοσολογίας κατά τη διάρκεια των επόμενων κύκλων</w:t>
      </w:r>
      <w:r w:rsidR="002C2B18" w:rsidRPr="00ED2C80">
        <w:rPr>
          <w:i/>
          <w:lang w:val="el-GR"/>
        </w:rPr>
        <w:t xml:space="preserve"> της θεραπείας με </w:t>
      </w:r>
      <w:r w:rsidR="00CF6306" w:rsidRPr="00ED2C80">
        <w:rPr>
          <w:i/>
          <w:lang w:val="en-US"/>
        </w:rPr>
        <w:t>Bortezomib</w:t>
      </w:r>
      <w:r w:rsidR="00CF6306" w:rsidRPr="00ED2C80">
        <w:rPr>
          <w:i/>
          <w:lang w:val="el-GR"/>
        </w:rPr>
        <w:t xml:space="preserve"> </w:t>
      </w:r>
      <w:r w:rsidR="00CF6306" w:rsidRPr="00ED2C80">
        <w:rPr>
          <w:i/>
          <w:lang w:val="en-US"/>
        </w:rPr>
        <w:t>Accord</w:t>
      </w:r>
      <w:r w:rsidR="00CF6306" w:rsidRPr="00ED2C80">
        <w:rPr>
          <w:lang w:val="el-GR"/>
        </w:rPr>
        <w:t xml:space="preserve"> </w:t>
      </w:r>
      <w:r w:rsidR="002C2B18" w:rsidRPr="00ED2C80">
        <w:rPr>
          <w:i/>
          <w:lang w:val="el-GR"/>
        </w:rPr>
        <w:t>σε συνδυασμό με μελφαλάνη και πρεδνιζόνη</w:t>
      </w:r>
    </w:p>
    <w:tbl>
      <w:tblPr>
        <w:tblW w:w="5000" w:type="pct"/>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4605"/>
        <w:gridCol w:w="4466"/>
      </w:tblGrid>
      <w:tr w:rsidR="00BB5F25" w:rsidRPr="00ED2C80" w14:paraId="32413160" w14:textId="77777777" w:rsidTr="006E5AC9">
        <w:trPr>
          <w:cantSplit/>
          <w:trHeight w:val="20"/>
        </w:trPr>
        <w:tc>
          <w:tcPr>
            <w:tcW w:w="4734" w:type="dxa"/>
            <w:tcBorders>
              <w:top w:val="single" w:sz="12" w:space="0" w:color="auto"/>
              <w:bottom w:val="single" w:sz="12" w:space="0" w:color="auto"/>
            </w:tcBorders>
          </w:tcPr>
          <w:p w14:paraId="2971EA76" w14:textId="77777777" w:rsidR="00BB5F25" w:rsidRPr="00ED2C80" w:rsidRDefault="00BB5F25" w:rsidP="00F75DB8">
            <w:pPr>
              <w:tabs>
                <w:tab w:val="clear" w:pos="567"/>
              </w:tabs>
              <w:spacing w:line="240" w:lineRule="auto"/>
              <w:rPr>
                <w:b/>
                <w:bCs/>
                <w:lang w:val="el-GR"/>
              </w:rPr>
            </w:pPr>
            <w:r w:rsidRPr="00ED2C80">
              <w:rPr>
                <w:b/>
                <w:bCs/>
                <w:lang w:val="el-GR"/>
              </w:rPr>
              <w:t xml:space="preserve">Τοξικότητα </w:t>
            </w:r>
          </w:p>
        </w:tc>
        <w:tc>
          <w:tcPr>
            <w:tcW w:w="4614" w:type="dxa"/>
            <w:tcBorders>
              <w:top w:val="single" w:sz="12" w:space="0" w:color="auto"/>
              <w:bottom w:val="single" w:sz="12" w:space="0" w:color="auto"/>
            </w:tcBorders>
          </w:tcPr>
          <w:p w14:paraId="123C66D2" w14:textId="77777777" w:rsidR="00BB5F25" w:rsidRPr="00ED2C80" w:rsidRDefault="00BB5F25" w:rsidP="00F75DB8">
            <w:pPr>
              <w:tabs>
                <w:tab w:val="clear" w:pos="567"/>
              </w:tabs>
              <w:spacing w:line="240" w:lineRule="auto"/>
              <w:rPr>
                <w:b/>
                <w:bCs/>
                <w:lang w:val="el-GR"/>
              </w:rPr>
            </w:pPr>
            <w:r w:rsidRPr="00ED2C80">
              <w:rPr>
                <w:b/>
                <w:bCs/>
                <w:lang w:val="el-GR"/>
              </w:rPr>
              <w:t>Τροποποίηση δοσολογίας ή καθυστέρηση</w:t>
            </w:r>
          </w:p>
        </w:tc>
      </w:tr>
      <w:tr w:rsidR="00BB5F25" w:rsidRPr="00907973" w14:paraId="21BD65B8" w14:textId="77777777" w:rsidTr="006E5AC9">
        <w:trPr>
          <w:cantSplit/>
          <w:trHeight w:val="20"/>
        </w:trPr>
        <w:tc>
          <w:tcPr>
            <w:tcW w:w="4734" w:type="dxa"/>
            <w:tcBorders>
              <w:top w:val="single" w:sz="12" w:space="0" w:color="auto"/>
              <w:bottom w:val="nil"/>
            </w:tcBorders>
          </w:tcPr>
          <w:p w14:paraId="0A0FF45D" w14:textId="77777777" w:rsidR="00BB5F25" w:rsidRPr="00ED2C80" w:rsidRDefault="00BB5F25" w:rsidP="00F75DB8">
            <w:pPr>
              <w:tabs>
                <w:tab w:val="clear" w:pos="567"/>
              </w:tabs>
              <w:spacing w:line="240" w:lineRule="auto"/>
              <w:rPr>
                <w:bCs/>
                <w:i/>
                <w:iCs/>
                <w:lang w:val="el-GR"/>
              </w:rPr>
            </w:pPr>
            <w:r w:rsidRPr="00ED2C80">
              <w:rPr>
                <w:bCs/>
                <w:i/>
                <w:iCs/>
                <w:lang w:val="el-GR"/>
              </w:rPr>
              <w:t>Αιματολογική τοξικότητα κατά τη διάρκεια του κύκλου</w:t>
            </w:r>
          </w:p>
        </w:tc>
        <w:tc>
          <w:tcPr>
            <w:tcW w:w="4614" w:type="dxa"/>
            <w:tcBorders>
              <w:top w:val="single" w:sz="12" w:space="0" w:color="auto"/>
              <w:bottom w:val="nil"/>
            </w:tcBorders>
          </w:tcPr>
          <w:p w14:paraId="211E4803" w14:textId="77777777" w:rsidR="00BB5F25" w:rsidRPr="00ED2C80" w:rsidRDefault="00BB5F25" w:rsidP="00F75DB8">
            <w:pPr>
              <w:tabs>
                <w:tab w:val="clear" w:pos="567"/>
              </w:tabs>
              <w:spacing w:line="240" w:lineRule="auto"/>
              <w:rPr>
                <w:bCs/>
                <w:i/>
                <w:iCs/>
                <w:u w:val="single"/>
                <w:lang w:val="el-GR"/>
              </w:rPr>
            </w:pPr>
          </w:p>
        </w:tc>
      </w:tr>
      <w:tr w:rsidR="00BB5F25" w:rsidRPr="00907973" w14:paraId="6CE0DB3C" w14:textId="77777777" w:rsidTr="006E5AC9">
        <w:trPr>
          <w:cantSplit/>
          <w:trHeight w:val="20"/>
        </w:trPr>
        <w:tc>
          <w:tcPr>
            <w:tcW w:w="4734" w:type="dxa"/>
            <w:tcBorders>
              <w:top w:val="nil"/>
            </w:tcBorders>
          </w:tcPr>
          <w:p w14:paraId="79F41A62" w14:textId="77777777" w:rsidR="00BB5F25" w:rsidRPr="00ED2C80" w:rsidRDefault="00BB5F25" w:rsidP="00F75DB8">
            <w:pPr>
              <w:tabs>
                <w:tab w:val="clear" w:pos="567"/>
              </w:tabs>
              <w:spacing w:line="240" w:lineRule="auto"/>
              <w:ind w:left="568" w:hanging="284"/>
              <w:rPr>
                <w:lang w:val="el-GR"/>
              </w:rPr>
            </w:pPr>
            <w:r w:rsidRPr="00ED2C80">
              <w:rPr>
                <w:lang w:val="el-GR"/>
              </w:rPr>
              <w:t>•</w:t>
            </w:r>
            <w:r w:rsidRPr="00ED2C80">
              <w:rPr>
                <w:lang w:val="el-GR"/>
              </w:rPr>
              <w:tab/>
              <w:t>Εάν παρατηρηθεί στον προηγούμενο κύκλο παρατεταμένη ουδετεροπενία 4</w:t>
            </w:r>
            <w:r w:rsidRPr="00ED2C80">
              <w:rPr>
                <w:vertAlign w:val="superscript"/>
                <w:lang w:val="el-GR"/>
              </w:rPr>
              <w:t xml:space="preserve">ου </w:t>
            </w:r>
            <w:r w:rsidRPr="00ED2C80">
              <w:rPr>
                <w:lang w:val="el-GR"/>
              </w:rPr>
              <w:t xml:space="preserve">Βαθμού ή θρομβοπενία ή θρομβοπενία με αιμορραγία </w:t>
            </w:r>
          </w:p>
        </w:tc>
        <w:tc>
          <w:tcPr>
            <w:tcW w:w="4614" w:type="dxa"/>
            <w:tcBorders>
              <w:top w:val="nil"/>
            </w:tcBorders>
          </w:tcPr>
          <w:p w14:paraId="24A519F0" w14:textId="77777777" w:rsidR="00BB5F25" w:rsidRPr="00ED2C80" w:rsidRDefault="00D229D6" w:rsidP="00D229D6">
            <w:pPr>
              <w:tabs>
                <w:tab w:val="clear" w:pos="567"/>
              </w:tabs>
              <w:spacing w:line="240" w:lineRule="auto"/>
              <w:rPr>
                <w:lang w:val="el-GR"/>
              </w:rPr>
            </w:pPr>
            <w:r>
              <w:rPr>
                <w:lang w:val="el-GR"/>
              </w:rPr>
              <w:t>Εξετάστε το ενδεχόμενο</w:t>
            </w:r>
            <w:r w:rsidRPr="00BB2FDA">
              <w:rPr>
                <w:lang w:val="el-GR"/>
              </w:rPr>
              <w:t xml:space="preserve"> </w:t>
            </w:r>
            <w:r w:rsidR="00BB5F25" w:rsidRPr="00ED2C80">
              <w:rPr>
                <w:lang w:val="el-GR"/>
              </w:rPr>
              <w:t>μείωσης της δόσης</w:t>
            </w:r>
            <w:r>
              <w:rPr>
                <w:lang w:val="el-GR"/>
              </w:rPr>
              <w:t xml:space="preserve"> της</w:t>
            </w:r>
            <w:r w:rsidR="00BB5F25" w:rsidRPr="00ED2C80">
              <w:rPr>
                <w:lang w:val="el-GR"/>
              </w:rPr>
              <w:t xml:space="preserve"> μελφαλάνης κατά 25% στον επόμενο κύκλο </w:t>
            </w:r>
          </w:p>
        </w:tc>
      </w:tr>
      <w:tr w:rsidR="00BB5F25" w:rsidRPr="00907973" w14:paraId="0EF09A10" w14:textId="77777777" w:rsidTr="006E5AC9">
        <w:trPr>
          <w:cantSplit/>
          <w:trHeight w:val="20"/>
        </w:trPr>
        <w:tc>
          <w:tcPr>
            <w:tcW w:w="4734" w:type="dxa"/>
          </w:tcPr>
          <w:p w14:paraId="09477ED7" w14:textId="77777777" w:rsidR="00BB5F25" w:rsidRPr="00ED2C80" w:rsidRDefault="00BB5F25" w:rsidP="00F75DB8">
            <w:pPr>
              <w:tabs>
                <w:tab w:val="clear" w:pos="567"/>
              </w:tabs>
              <w:spacing w:line="240" w:lineRule="auto"/>
              <w:ind w:left="568" w:hanging="284"/>
              <w:rPr>
                <w:lang w:val="el-GR"/>
              </w:rPr>
            </w:pPr>
            <w:r w:rsidRPr="00ED2C80">
              <w:rPr>
                <w:lang w:val="el-GR"/>
              </w:rPr>
              <w:t>•</w:t>
            </w:r>
            <w:r w:rsidRPr="00ED2C80">
              <w:rPr>
                <w:lang w:val="el-GR"/>
              </w:rPr>
              <w:tab/>
              <w:t xml:space="preserve">Εάν κατά την ημέρα χορήγησης </w:t>
            </w:r>
            <w:r w:rsidR="00763D24" w:rsidRPr="00ED2C80">
              <w:rPr>
                <w:lang w:val="en-US"/>
              </w:rPr>
              <w:t>Bortezomib</w:t>
            </w:r>
            <w:r w:rsidR="00763D24" w:rsidRPr="00ED2C80">
              <w:rPr>
                <w:lang w:val="el-GR"/>
              </w:rPr>
              <w:t xml:space="preserve"> </w:t>
            </w:r>
            <w:r w:rsidR="00763D24" w:rsidRPr="00ED2C80">
              <w:rPr>
                <w:lang w:val="en-US"/>
              </w:rPr>
              <w:t>Accord</w:t>
            </w:r>
            <w:r w:rsidR="00763D24" w:rsidRPr="00ED2C80">
              <w:rPr>
                <w:lang w:val="el-GR"/>
              </w:rPr>
              <w:t xml:space="preserve"> </w:t>
            </w:r>
            <w:r w:rsidRPr="00ED2C80">
              <w:rPr>
                <w:lang w:val="el-GR"/>
              </w:rPr>
              <w:t xml:space="preserve">(άλλη από την </w:t>
            </w:r>
            <w:r w:rsidR="00DF3C1C" w:rsidRPr="00ED2C80">
              <w:rPr>
                <w:lang w:val="el-GR"/>
              </w:rPr>
              <w:t>η</w:t>
            </w:r>
            <w:r w:rsidRPr="00ED2C80">
              <w:rPr>
                <w:lang w:val="el-GR"/>
              </w:rPr>
              <w:t xml:space="preserve">μέρα 1) ο αριθμός των αιμοπεταλίων είναι </w:t>
            </w:r>
            <w:r w:rsidRPr="00ED2C80">
              <w:rPr>
                <w:szCs w:val="22"/>
                <w:lang w:val="el-GR"/>
              </w:rPr>
              <w:sym w:font="Symbol" w:char="F0A3"/>
            </w:r>
            <w:r w:rsidRPr="00ED2C80">
              <w:rPr>
                <w:lang w:val="el-GR"/>
              </w:rPr>
              <w:t> 30 </w:t>
            </w:r>
            <w:r w:rsidRPr="00ED2C80">
              <w:rPr>
                <w:szCs w:val="22"/>
                <w:lang w:val="el-GR"/>
              </w:rPr>
              <w:sym w:font="Symbol" w:char="F0B4"/>
            </w:r>
            <w:r w:rsidRPr="00ED2C80">
              <w:rPr>
                <w:lang w:val="el-GR"/>
              </w:rPr>
              <w:t> 10</w:t>
            </w:r>
            <w:r w:rsidRPr="00ED2C80">
              <w:rPr>
                <w:vertAlign w:val="superscript"/>
                <w:lang w:val="el-GR"/>
              </w:rPr>
              <w:t>9</w:t>
            </w:r>
            <w:r w:rsidRPr="00ED2C80">
              <w:rPr>
                <w:lang w:val="el-GR"/>
              </w:rPr>
              <w:t xml:space="preserve">/l </w:t>
            </w:r>
            <w:r w:rsidR="00E73E74" w:rsidRPr="00ED2C80">
              <w:rPr>
                <w:lang w:val="el-GR"/>
              </w:rPr>
              <w:t xml:space="preserve">ή </w:t>
            </w:r>
            <w:r w:rsidRPr="00ED2C80">
              <w:rPr>
                <w:lang w:val="el-GR"/>
              </w:rPr>
              <w:t xml:space="preserve">ANC </w:t>
            </w:r>
            <w:r w:rsidRPr="00ED2C80">
              <w:rPr>
                <w:szCs w:val="22"/>
                <w:lang w:val="el-GR"/>
              </w:rPr>
              <w:sym w:font="Symbol" w:char="F0A3"/>
            </w:r>
            <w:r w:rsidRPr="00ED2C80">
              <w:rPr>
                <w:lang w:val="el-GR"/>
              </w:rPr>
              <w:t> 0,75 x 10</w:t>
            </w:r>
            <w:r w:rsidRPr="00ED2C80">
              <w:rPr>
                <w:vertAlign w:val="superscript"/>
                <w:lang w:val="el-GR"/>
              </w:rPr>
              <w:t>9</w:t>
            </w:r>
            <w:r w:rsidRPr="00ED2C80">
              <w:rPr>
                <w:lang w:val="el-GR"/>
              </w:rPr>
              <w:t>/l</w:t>
            </w:r>
          </w:p>
        </w:tc>
        <w:tc>
          <w:tcPr>
            <w:tcW w:w="4614" w:type="dxa"/>
          </w:tcPr>
          <w:p w14:paraId="16D9C344" w14:textId="77777777" w:rsidR="00BB5F25" w:rsidRPr="00ED2C80" w:rsidRDefault="00BB5F25" w:rsidP="00F75DB8">
            <w:pPr>
              <w:tabs>
                <w:tab w:val="clear" w:pos="567"/>
              </w:tabs>
              <w:spacing w:line="240" w:lineRule="auto"/>
              <w:rPr>
                <w:lang w:val="el-GR"/>
              </w:rPr>
            </w:pPr>
            <w:r w:rsidRPr="00ED2C80">
              <w:rPr>
                <w:lang w:val="el-GR"/>
              </w:rPr>
              <w:t xml:space="preserve">Η θεραπεία με </w:t>
            </w:r>
            <w:r w:rsidR="00763D24" w:rsidRPr="00ED2C80">
              <w:rPr>
                <w:lang w:val="en-US"/>
              </w:rPr>
              <w:t>Bortezomib</w:t>
            </w:r>
            <w:r w:rsidR="00763D24" w:rsidRPr="00ED2C80">
              <w:rPr>
                <w:lang w:val="el-GR"/>
              </w:rPr>
              <w:t xml:space="preserve"> </w:t>
            </w:r>
            <w:r w:rsidR="00763D24" w:rsidRPr="00ED2C80">
              <w:rPr>
                <w:lang w:val="en-US"/>
              </w:rPr>
              <w:t>Accord</w:t>
            </w:r>
            <w:r w:rsidR="00763D24" w:rsidRPr="00ED2C80">
              <w:rPr>
                <w:lang w:val="el-GR"/>
              </w:rPr>
              <w:t xml:space="preserve"> </w:t>
            </w:r>
            <w:r w:rsidRPr="00ED2C80">
              <w:rPr>
                <w:lang w:val="el-GR"/>
              </w:rPr>
              <w:t>πρέπει να ανασταλεί</w:t>
            </w:r>
          </w:p>
          <w:p w14:paraId="3B24D448" w14:textId="77777777" w:rsidR="00BB5F25" w:rsidRPr="00ED2C80" w:rsidRDefault="00BB5F25" w:rsidP="00F75DB8">
            <w:pPr>
              <w:tabs>
                <w:tab w:val="clear" w:pos="567"/>
              </w:tabs>
              <w:spacing w:line="240" w:lineRule="auto"/>
              <w:rPr>
                <w:lang w:val="el-GR"/>
              </w:rPr>
            </w:pPr>
          </w:p>
        </w:tc>
      </w:tr>
      <w:tr w:rsidR="00BB5F25" w:rsidRPr="00907973" w14:paraId="29DA75DE" w14:textId="77777777" w:rsidTr="006E5AC9">
        <w:trPr>
          <w:cantSplit/>
          <w:trHeight w:val="20"/>
        </w:trPr>
        <w:tc>
          <w:tcPr>
            <w:tcW w:w="4734" w:type="dxa"/>
            <w:tcBorders>
              <w:bottom w:val="double" w:sz="12" w:space="0" w:color="auto"/>
            </w:tcBorders>
          </w:tcPr>
          <w:p w14:paraId="3F530B5D" w14:textId="77777777" w:rsidR="00BB5F25" w:rsidRPr="00ED2C80" w:rsidRDefault="00BB5F25" w:rsidP="00F75DB8">
            <w:pPr>
              <w:tabs>
                <w:tab w:val="clear" w:pos="567"/>
              </w:tabs>
              <w:spacing w:line="240" w:lineRule="auto"/>
              <w:ind w:left="568" w:hanging="284"/>
              <w:rPr>
                <w:lang w:val="el-GR"/>
              </w:rPr>
            </w:pPr>
            <w:r w:rsidRPr="00ED2C80">
              <w:rPr>
                <w:lang w:val="el-GR"/>
              </w:rPr>
              <w:t>•</w:t>
            </w:r>
            <w:r w:rsidRPr="00ED2C80">
              <w:rPr>
                <w:lang w:val="el-GR"/>
              </w:rPr>
              <w:tab/>
              <w:t xml:space="preserve">Εάν πολλές δόσεις </w:t>
            </w:r>
            <w:r w:rsidR="00763D24" w:rsidRPr="00ED2C80">
              <w:rPr>
                <w:lang w:val="en-US"/>
              </w:rPr>
              <w:t>Bortezomib</w:t>
            </w:r>
            <w:r w:rsidR="00763D24" w:rsidRPr="00ED2C80">
              <w:rPr>
                <w:lang w:val="el-GR"/>
              </w:rPr>
              <w:t xml:space="preserve"> </w:t>
            </w:r>
            <w:r w:rsidR="00763D24" w:rsidRPr="00ED2C80">
              <w:rPr>
                <w:lang w:val="en-US"/>
              </w:rPr>
              <w:t>Accord</w:t>
            </w:r>
            <w:r w:rsidR="00763D24" w:rsidRPr="00ED2C80">
              <w:rPr>
                <w:lang w:val="el-GR"/>
              </w:rPr>
              <w:t xml:space="preserve"> </w:t>
            </w:r>
            <w:r w:rsidRPr="00ED2C80">
              <w:rPr>
                <w:lang w:val="el-GR"/>
              </w:rPr>
              <w:t>σε ένα κύκλο έχουν διακοπεί (≥ 3 δόσεις κατά τη διάρκεια της χορήγησης δύο φορές την εβδομάδα ή ≥ 2 δόσ</w:t>
            </w:r>
            <w:r w:rsidR="00E73E74" w:rsidRPr="00ED2C80">
              <w:rPr>
                <w:lang w:val="el-GR"/>
              </w:rPr>
              <w:t>ει</w:t>
            </w:r>
            <w:r w:rsidRPr="00ED2C80">
              <w:rPr>
                <w:lang w:val="el-GR"/>
              </w:rPr>
              <w:t xml:space="preserve">ς κατά τη διάρκεια της εβδομαδιαίας χορήγησης) </w:t>
            </w:r>
          </w:p>
        </w:tc>
        <w:tc>
          <w:tcPr>
            <w:tcW w:w="4614" w:type="dxa"/>
            <w:tcBorders>
              <w:bottom w:val="double" w:sz="12" w:space="0" w:color="auto"/>
            </w:tcBorders>
          </w:tcPr>
          <w:p w14:paraId="6FE7C76C" w14:textId="77777777" w:rsidR="00BB5F25" w:rsidRPr="00ED2C80" w:rsidRDefault="00BB5F25" w:rsidP="00F75DB8">
            <w:pPr>
              <w:tabs>
                <w:tab w:val="clear" w:pos="567"/>
              </w:tabs>
              <w:spacing w:line="240" w:lineRule="auto"/>
              <w:rPr>
                <w:lang w:val="el-GR"/>
              </w:rPr>
            </w:pPr>
            <w:r w:rsidRPr="00ED2C80">
              <w:rPr>
                <w:lang w:val="el-GR"/>
              </w:rPr>
              <w:t xml:space="preserve">Η δόση του </w:t>
            </w:r>
            <w:r w:rsidR="00763D24" w:rsidRPr="00ED2C80">
              <w:rPr>
                <w:lang w:val="en-US"/>
              </w:rPr>
              <w:t>Bortezomib</w:t>
            </w:r>
            <w:r w:rsidR="00763D24" w:rsidRPr="00ED2C80">
              <w:rPr>
                <w:lang w:val="el-GR"/>
              </w:rPr>
              <w:t xml:space="preserve"> </w:t>
            </w:r>
            <w:r w:rsidR="00763D24" w:rsidRPr="00ED2C80">
              <w:rPr>
                <w:lang w:val="en-US"/>
              </w:rPr>
              <w:t>Accord</w:t>
            </w:r>
            <w:r w:rsidR="00763D24" w:rsidRPr="00ED2C80">
              <w:rPr>
                <w:lang w:val="el-GR"/>
              </w:rPr>
              <w:t xml:space="preserve"> </w:t>
            </w:r>
            <w:r w:rsidRPr="00ED2C80">
              <w:rPr>
                <w:lang w:val="el-GR"/>
              </w:rPr>
              <w:t>πρέπει να μειωθεί κατά 1 επίπεδο δόσης (από 1,3 mg/m</w:t>
            </w:r>
            <w:r w:rsidRPr="00ED2C80">
              <w:rPr>
                <w:vertAlign w:val="superscript"/>
                <w:lang w:val="el-GR"/>
              </w:rPr>
              <w:t>2 </w:t>
            </w:r>
            <w:r w:rsidRPr="00ED2C80">
              <w:rPr>
                <w:lang w:val="el-GR"/>
              </w:rPr>
              <w:t>σε 1 mg/m</w:t>
            </w:r>
            <w:r w:rsidRPr="00ED2C80">
              <w:rPr>
                <w:vertAlign w:val="superscript"/>
                <w:lang w:val="el-GR"/>
              </w:rPr>
              <w:t>2</w:t>
            </w:r>
            <w:r w:rsidRPr="00ED2C80">
              <w:rPr>
                <w:lang w:val="el-GR"/>
              </w:rPr>
              <w:t>, ή από 1 mg/m</w:t>
            </w:r>
            <w:r w:rsidRPr="00ED2C80">
              <w:rPr>
                <w:vertAlign w:val="superscript"/>
                <w:lang w:val="el-GR"/>
              </w:rPr>
              <w:t>2 </w:t>
            </w:r>
            <w:r w:rsidRPr="00ED2C80">
              <w:rPr>
                <w:lang w:val="el-GR"/>
              </w:rPr>
              <w:t>σε 0,7 mg/m</w:t>
            </w:r>
            <w:r w:rsidRPr="00ED2C80">
              <w:rPr>
                <w:vertAlign w:val="superscript"/>
                <w:lang w:val="el-GR"/>
              </w:rPr>
              <w:t>2</w:t>
            </w:r>
            <w:r w:rsidRPr="00ED2C80">
              <w:rPr>
                <w:lang w:val="el-GR"/>
              </w:rPr>
              <w:t>)</w:t>
            </w:r>
          </w:p>
        </w:tc>
      </w:tr>
      <w:tr w:rsidR="00BB5F25" w:rsidRPr="00907973" w14:paraId="2B3AA309" w14:textId="77777777" w:rsidTr="006E5AC9">
        <w:trPr>
          <w:cantSplit/>
          <w:trHeight w:val="20"/>
        </w:trPr>
        <w:tc>
          <w:tcPr>
            <w:tcW w:w="4734" w:type="dxa"/>
            <w:tcBorders>
              <w:top w:val="double" w:sz="12" w:space="0" w:color="auto"/>
              <w:bottom w:val="single" w:sz="12" w:space="0" w:color="auto"/>
            </w:tcBorders>
          </w:tcPr>
          <w:p w14:paraId="3CE89466" w14:textId="77777777" w:rsidR="00BB5F25" w:rsidRPr="00ED2C80" w:rsidRDefault="00BB5F25" w:rsidP="00F75DB8">
            <w:pPr>
              <w:tabs>
                <w:tab w:val="clear" w:pos="567"/>
              </w:tabs>
              <w:spacing w:line="240" w:lineRule="auto"/>
              <w:rPr>
                <w:i/>
                <w:iCs/>
                <w:lang w:val="el-GR"/>
              </w:rPr>
            </w:pPr>
          </w:p>
          <w:p w14:paraId="4191E339" w14:textId="77777777" w:rsidR="00BB5F25" w:rsidRPr="00ED2C80" w:rsidRDefault="00BB5F25" w:rsidP="00F75DB8">
            <w:pPr>
              <w:spacing w:line="240" w:lineRule="auto"/>
              <w:rPr>
                <w:i/>
                <w:iCs/>
                <w:lang w:val="el-GR"/>
              </w:rPr>
            </w:pPr>
            <w:r w:rsidRPr="00ED2C80">
              <w:rPr>
                <w:i/>
                <w:iCs/>
                <w:lang w:val="el-GR"/>
              </w:rPr>
              <w:t xml:space="preserve">Βαθμού ≥ 3 μη αιματολογικές τοξικότητες </w:t>
            </w:r>
          </w:p>
        </w:tc>
        <w:tc>
          <w:tcPr>
            <w:tcW w:w="4614" w:type="dxa"/>
            <w:tcBorders>
              <w:top w:val="double" w:sz="12" w:space="0" w:color="auto"/>
              <w:bottom w:val="single" w:sz="12" w:space="0" w:color="auto"/>
            </w:tcBorders>
          </w:tcPr>
          <w:p w14:paraId="14C6D734" w14:textId="77777777" w:rsidR="00BB5F25" w:rsidRPr="00ED2C80" w:rsidRDefault="00BB5F25" w:rsidP="00763D24">
            <w:pPr>
              <w:tabs>
                <w:tab w:val="clear" w:pos="567"/>
              </w:tabs>
              <w:spacing w:line="240" w:lineRule="auto"/>
              <w:rPr>
                <w:lang w:val="el-GR"/>
              </w:rPr>
            </w:pPr>
            <w:r w:rsidRPr="00ED2C80">
              <w:rPr>
                <w:lang w:val="el-GR"/>
              </w:rPr>
              <w:t xml:space="preserve">Η θεραπεία με </w:t>
            </w:r>
            <w:r w:rsidR="00763D24" w:rsidRPr="00ED2C80">
              <w:rPr>
                <w:lang w:val="en-US"/>
              </w:rPr>
              <w:t>Bortezomib</w:t>
            </w:r>
            <w:r w:rsidR="00763D24" w:rsidRPr="00ED2C80">
              <w:rPr>
                <w:lang w:val="el-GR"/>
              </w:rPr>
              <w:t xml:space="preserve"> </w:t>
            </w:r>
            <w:r w:rsidR="00763D24" w:rsidRPr="00ED2C80">
              <w:rPr>
                <w:lang w:val="en-US"/>
              </w:rPr>
              <w:t>Accord</w:t>
            </w:r>
            <w:r w:rsidR="00763D24" w:rsidRPr="00ED2C80">
              <w:rPr>
                <w:lang w:val="el-GR"/>
              </w:rPr>
              <w:t xml:space="preserve"> </w:t>
            </w:r>
            <w:r w:rsidRPr="00ED2C80">
              <w:rPr>
                <w:lang w:val="el-GR"/>
              </w:rPr>
              <w:t xml:space="preserve">πρέπει να διακοπεί μέχρι </w:t>
            </w:r>
            <w:r w:rsidR="00C127C9" w:rsidRPr="00ED2C80">
              <w:rPr>
                <w:lang w:val="el-GR"/>
              </w:rPr>
              <w:t>να</w:t>
            </w:r>
            <w:r w:rsidRPr="00ED2C80">
              <w:rPr>
                <w:lang w:val="el-GR"/>
              </w:rPr>
              <w:t xml:space="preserve"> </w:t>
            </w:r>
            <w:r w:rsidR="00797CFA" w:rsidRPr="00ED2C80">
              <w:rPr>
                <w:lang w:val="el-GR"/>
              </w:rPr>
              <w:t>υποχωρήσουν</w:t>
            </w:r>
            <w:r w:rsidRPr="00ED2C80">
              <w:rPr>
                <w:lang w:val="el-GR"/>
              </w:rPr>
              <w:t xml:space="preserve"> </w:t>
            </w:r>
            <w:r w:rsidR="00EA7CA0" w:rsidRPr="00ED2C80">
              <w:rPr>
                <w:lang w:val="el-GR"/>
              </w:rPr>
              <w:t xml:space="preserve">τα συμπτώματα της τοξικότητας </w:t>
            </w:r>
            <w:r w:rsidRPr="00ED2C80">
              <w:rPr>
                <w:lang w:val="el-GR"/>
              </w:rPr>
              <w:t xml:space="preserve">σε Βαθμού 1 ή στο αρχικό επίπεδο. Στη συνέχεια, η θεραπεία με </w:t>
            </w:r>
            <w:r w:rsidR="00763D24" w:rsidRPr="00ED2C80">
              <w:rPr>
                <w:lang w:val="en-US"/>
              </w:rPr>
              <w:t>Bortezomib</w:t>
            </w:r>
            <w:r w:rsidR="00763D24" w:rsidRPr="00ED2C80">
              <w:rPr>
                <w:lang w:val="el-GR"/>
              </w:rPr>
              <w:t xml:space="preserve"> </w:t>
            </w:r>
            <w:r w:rsidR="00763D24" w:rsidRPr="00ED2C80">
              <w:rPr>
                <w:lang w:val="en-US"/>
              </w:rPr>
              <w:t>Accord</w:t>
            </w:r>
            <w:r w:rsidR="00763D24" w:rsidRPr="00ED2C80">
              <w:rPr>
                <w:lang w:val="el-GR"/>
              </w:rPr>
              <w:t xml:space="preserve"> </w:t>
            </w:r>
            <w:r w:rsidRPr="00ED2C80">
              <w:rPr>
                <w:lang w:val="el-GR"/>
              </w:rPr>
              <w:t>μπορεί να ξεκινήσει με μείωση ενός επιπέδου δόσης (από 1,3 mg/m</w:t>
            </w:r>
            <w:r w:rsidRPr="00ED2C80">
              <w:rPr>
                <w:vertAlign w:val="superscript"/>
                <w:lang w:val="el-GR"/>
              </w:rPr>
              <w:t>2 </w:t>
            </w:r>
            <w:r w:rsidRPr="00ED2C80">
              <w:rPr>
                <w:lang w:val="el-GR"/>
              </w:rPr>
              <w:t>σε 1 mg/m</w:t>
            </w:r>
            <w:r w:rsidRPr="00ED2C80">
              <w:rPr>
                <w:vertAlign w:val="superscript"/>
                <w:lang w:val="el-GR"/>
              </w:rPr>
              <w:t>2</w:t>
            </w:r>
            <w:r w:rsidRPr="00ED2C80">
              <w:rPr>
                <w:lang w:val="el-GR"/>
              </w:rPr>
              <w:t>, ή από 1 mg/m</w:t>
            </w:r>
            <w:r w:rsidRPr="00ED2C80">
              <w:rPr>
                <w:vertAlign w:val="superscript"/>
                <w:lang w:val="el-GR"/>
              </w:rPr>
              <w:t>2 </w:t>
            </w:r>
            <w:r w:rsidRPr="00ED2C80">
              <w:rPr>
                <w:lang w:val="el-GR"/>
              </w:rPr>
              <w:t>σε 0,7 mg/m</w:t>
            </w:r>
            <w:r w:rsidRPr="00ED2C80">
              <w:rPr>
                <w:vertAlign w:val="superscript"/>
                <w:lang w:val="el-GR"/>
              </w:rPr>
              <w:t>2</w:t>
            </w:r>
            <w:r w:rsidRPr="00ED2C80">
              <w:rPr>
                <w:lang w:val="el-GR"/>
              </w:rPr>
              <w:t xml:space="preserve">). Για νευροπαθητικό πόνο και/ή περιφερική νευροπάθεια που σχετίζεται με </w:t>
            </w:r>
            <w:r w:rsidR="00763D24" w:rsidRPr="00ED2C80">
              <w:rPr>
                <w:lang w:val="el-GR"/>
              </w:rPr>
              <w:t>βορτεζομίμπη</w:t>
            </w:r>
            <w:r w:rsidRPr="00ED2C80">
              <w:rPr>
                <w:lang w:val="el-GR"/>
              </w:rPr>
              <w:t xml:space="preserve">, διακόψτε και/ή τροποποιήστε το </w:t>
            </w:r>
            <w:r w:rsidR="00763D24" w:rsidRPr="00ED2C80">
              <w:rPr>
                <w:lang w:val="en-US"/>
              </w:rPr>
              <w:t>Bortezomib</w:t>
            </w:r>
            <w:r w:rsidR="00763D24" w:rsidRPr="00ED2C80">
              <w:rPr>
                <w:lang w:val="el-GR"/>
              </w:rPr>
              <w:t xml:space="preserve"> </w:t>
            </w:r>
            <w:r w:rsidR="00763D24" w:rsidRPr="00ED2C80">
              <w:rPr>
                <w:lang w:val="en-US"/>
              </w:rPr>
              <w:t>Accord</w:t>
            </w:r>
            <w:r w:rsidR="00763D24" w:rsidRPr="00ED2C80">
              <w:rPr>
                <w:lang w:val="el-GR"/>
              </w:rPr>
              <w:t xml:space="preserve"> </w:t>
            </w:r>
            <w:r w:rsidRPr="00ED2C80">
              <w:rPr>
                <w:lang w:val="el-GR"/>
              </w:rPr>
              <w:t>όπως περιγράφεται στον Πίνακα 1.</w:t>
            </w:r>
          </w:p>
        </w:tc>
      </w:tr>
    </w:tbl>
    <w:p w14:paraId="038D4C24" w14:textId="77777777" w:rsidR="00BB5F25" w:rsidRPr="00ED2C80" w:rsidRDefault="00BB5F25" w:rsidP="00F75DB8">
      <w:pPr>
        <w:tabs>
          <w:tab w:val="clear" w:pos="567"/>
        </w:tabs>
        <w:spacing w:line="240" w:lineRule="auto"/>
        <w:rPr>
          <w:lang w:val="el-GR"/>
        </w:rPr>
      </w:pPr>
    </w:p>
    <w:p w14:paraId="5EAEB993" w14:textId="77777777" w:rsidR="00BB5F25" w:rsidRPr="00ED2C80" w:rsidRDefault="00BB5F25" w:rsidP="00F75DB8">
      <w:pPr>
        <w:tabs>
          <w:tab w:val="clear" w:pos="567"/>
        </w:tabs>
        <w:spacing w:line="240" w:lineRule="auto"/>
        <w:rPr>
          <w:lang w:val="el-GR"/>
        </w:rPr>
      </w:pPr>
      <w:r w:rsidRPr="00ED2C80">
        <w:rPr>
          <w:lang w:val="el-GR"/>
        </w:rPr>
        <w:t>Για περαιτέρω πληροφορίες σχετικά με τη μελφαλάνη και την πρεδνιζόνη, βλέπε την αντίστοιχη Περίληψη Χαρακτηριστικών του Προϊόντος.</w:t>
      </w:r>
    </w:p>
    <w:p w14:paraId="70121497" w14:textId="77777777" w:rsidR="001C3020" w:rsidRPr="00ED2C80" w:rsidRDefault="001C3020" w:rsidP="00F75DB8">
      <w:pPr>
        <w:autoSpaceDE w:val="0"/>
        <w:autoSpaceDN w:val="0"/>
        <w:adjustRightInd w:val="0"/>
        <w:spacing w:line="240" w:lineRule="auto"/>
        <w:rPr>
          <w:u w:val="single"/>
          <w:lang w:val="el-GR"/>
        </w:rPr>
      </w:pPr>
    </w:p>
    <w:p w14:paraId="00ACDD0B" w14:textId="77777777" w:rsidR="001C3020" w:rsidRPr="00ED2C80" w:rsidRDefault="001C3020" w:rsidP="00F75DB8">
      <w:pPr>
        <w:autoSpaceDE w:val="0"/>
        <w:autoSpaceDN w:val="0"/>
        <w:adjustRightInd w:val="0"/>
        <w:spacing w:line="240" w:lineRule="auto"/>
        <w:rPr>
          <w:bCs/>
          <w:szCs w:val="22"/>
          <w:u w:val="single"/>
          <w:lang w:val="el-GR"/>
        </w:rPr>
      </w:pPr>
      <w:r w:rsidRPr="00ED2C80">
        <w:rPr>
          <w:u w:val="single"/>
          <w:lang w:val="el-GR"/>
        </w:rPr>
        <w:t xml:space="preserve">Δοσολογία για ασθενείς με μη προθεραπευμένο πολλαπλούν μυέλωμα που είναι κατάλληλοι για μεταμόσχευση αιμοποιητικών </w:t>
      </w:r>
      <w:r w:rsidR="00234D82" w:rsidRPr="00ED2C80">
        <w:rPr>
          <w:u w:val="single"/>
          <w:lang w:val="el-GR"/>
        </w:rPr>
        <w:t xml:space="preserve">αρχέγονων </w:t>
      </w:r>
      <w:r w:rsidRPr="00ED2C80">
        <w:rPr>
          <w:u w:val="single"/>
          <w:lang w:val="el-GR"/>
        </w:rPr>
        <w:t>κυττάρων</w:t>
      </w:r>
      <w:r w:rsidR="00367AF3" w:rsidRPr="00ED2C80">
        <w:rPr>
          <w:u w:val="single"/>
          <w:lang w:val="el-GR"/>
        </w:rPr>
        <w:t xml:space="preserve"> (</w:t>
      </w:r>
      <w:r w:rsidR="001860DB" w:rsidRPr="00ED2C80">
        <w:rPr>
          <w:u w:val="single"/>
          <w:lang w:val="el-GR"/>
        </w:rPr>
        <w:t>εισα</w:t>
      </w:r>
      <w:r w:rsidR="00DE4FFB" w:rsidRPr="00ED2C80">
        <w:rPr>
          <w:u w:val="single"/>
          <w:lang w:val="el-GR"/>
        </w:rPr>
        <w:t>γωγική θεραπεία</w:t>
      </w:r>
      <w:r w:rsidR="00367AF3" w:rsidRPr="00ED2C80">
        <w:rPr>
          <w:u w:val="single"/>
          <w:lang w:val="el-GR"/>
        </w:rPr>
        <w:t>)</w:t>
      </w:r>
    </w:p>
    <w:p w14:paraId="02A8AFF7" w14:textId="77777777" w:rsidR="001C3020" w:rsidRPr="00ED2C80" w:rsidRDefault="001C3020" w:rsidP="00F75DB8">
      <w:pPr>
        <w:autoSpaceDE w:val="0"/>
        <w:autoSpaceDN w:val="0"/>
        <w:adjustRightInd w:val="0"/>
        <w:spacing w:line="240" w:lineRule="auto"/>
        <w:rPr>
          <w:lang w:val="el-GR"/>
        </w:rPr>
      </w:pPr>
      <w:r w:rsidRPr="00ED2C80">
        <w:rPr>
          <w:i/>
          <w:szCs w:val="24"/>
          <w:lang w:val="el-GR"/>
        </w:rPr>
        <w:t>Θεραπεία συνδυασμού με δεξαμεθαζόνη</w:t>
      </w:r>
    </w:p>
    <w:p w14:paraId="1C73365B" w14:textId="77777777" w:rsidR="001C3020" w:rsidRPr="00ED2C80" w:rsidRDefault="001C3020" w:rsidP="00F75DB8">
      <w:pPr>
        <w:tabs>
          <w:tab w:val="clear" w:pos="567"/>
        </w:tabs>
        <w:spacing w:line="240" w:lineRule="auto"/>
        <w:rPr>
          <w:lang w:val="el-GR"/>
        </w:rPr>
      </w:pPr>
      <w:r w:rsidRPr="00ED2C80">
        <w:rPr>
          <w:lang w:val="el-GR"/>
        </w:rPr>
        <w:t xml:space="preserve">Το </w:t>
      </w:r>
      <w:r w:rsidR="00763D24" w:rsidRPr="00ED2C80">
        <w:rPr>
          <w:lang w:val="en-US"/>
        </w:rPr>
        <w:t>Bortezomib</w:t>
      </w:r>
      <w:r w:rsidR="00763D24" w:rsidRPr="00ED2C80">
        <w:rPr>
          <w:lang w:val="el-GR"/>
        </w:rPr>
        <w:t xml:space="preserve"> </w:t>
      </w:r>
      <w:r w:rsidR="00763D24" w:rsidRPr="00ED2C80">
        <w:rPr>
          <w:lang w:val="en-US"/>
        </w:rPr>
        <w:t>Accord</w:t>
      </w:r>
      <w:r w:rsidR="00763D24" w:rsidRPr="00ED2C80">
        <w:rPr>
          <w:lang w:val="el-GR"/>
        </w:rPr>
        <w:t xml:space="preserve"> </w:t>
      </w:r>
      <w:r w:rsidRPr="00ED2C80">
        <w:rPr>
          <w:lang w:val="el-GR"/>
        </w:rPr>
        <w:t>χορηγείται μέσω ενδοφλέβιας ή υποδόριας ένεσης στη συνιστώμενη δόση των 1,3 mg/m</w:t>
      </w:r>
      <w:r w:rsidRPr="00ED2C80">
        <w:rPr>
          <w:vertAlign w:val="superscript"/>
          <w:lang w:val="el-GR"/>
        </w:rPr>
        <w:t>2 </w:t>
      </w:r>
      <w:r w:rsidRPr="00ED2C80">
        <w:rPr>
          <w:lang w:val="el-GR"/>
        </w:rPr>
        <w:t>επιφάνειας σώματος δύο φορές εβδομαδιαίως για διάστημα δύο εβδομάδων τις ημέρες 1, 4, 8 και 11</w:t>
      </w:r>
      <w:r w:rsidR="000C4685" w:rsidRPr="00ED2C80">
        <w:rPr>
          <w:lang w:val="el-GR"/>
        </w:rPr>
        <w:t xml:space="preserve"> </w:t>
      </w:r>
      <w:r w:rsidR="00A33B5E" w:rsidRPr="00ED2C80">
        <w:rPr>
          <w:lang w:val="el-GR"/>
        </w:rPr>
        <w:t>σε κύκλο θεραπείας 21 ημερών</w:t>
      </w:r>
      <w:r w:rsidRPr="00ED2C80">
        <w:rPr>
          <w:lang w:val="el-GR"/>
        </w:rPr>
        <w:t xml:space="preserve">. Αυτή η περίοδος των 3 εβδομάδων θεωρείται ένας κύκλος θεραπείας. </w:t>
      </w:r>
      <w:r w:rsidR="000C4685" w:rsidRPr="00ED2C80">
        <w:rPr>
          <w:lang w:val="el-GR"/>
        </w:rPr>
        <w:t>Π</w:t>
      </w:r>
      <w:r w:rsidR="000C4685" w:rsidRPr="00ED2C80">
        <w:rPr>
          <w:bCs/>
          <w:szCs w:val="22"/>
          <w:lang w:val="el-GR"/>
        </w:rPr>
        <w:t xml:space="preserve">ρέπει να μεσολαβούν τουλάχιστον 72 ώρες μεταξύ των διαδοχικών δόσεων του </w:t>
      </w:r>
      <w:r w:rsidR="00763D24" w:rsidRPr="00ED2C80">
        <w:rPr>
          <w:lang w:val="en-US"/>
        </w:rPr>
        <w:t>Bortezomib</w:t>
      </w:r>
      <w:r w:rsidR="00763D24" w:rsidRPr="00ED2C80">
        <w:rPr>
          <w:lang w:val="el-GR"/>
        </w:rPr>
        <w:t xml:space="preserve"> </w:t>
      </w:r>
      <w:r w:rsidR="00763D24" w:rsidRPr="00ED2C80">
        <w:rPr>
          <w:lang w:val="en-US"/>
        </w:rPr>
        <w:t>Accord</w:t>
      </w:r>
      <w:r w:rsidR="000C4685" w:rsidRPr="00ED2C80">
        <w:rPr>
          <w:bCs/>
          <w:szCs w:val="22"/>
          <w:lang w:val="el-GR"/>
        </w:rPr>
        <w:t>.</w:t>
      </w:r>
    </w:p>
    <w:p w14:paraId="0AF8F2B3" w14:textId="77777777" w:rsidR="001C3020" w:rsidRPr="00ED2C80" w:rsidRDefault="001C3020" w:rsidP="00F75DB8">
      <w:pPr>
        <w:autoSpaceDE w:val="0"/>
        <w:autoSpaceDN w:val="0"/>
        <w:adjustRightInd w:val="0"/>
        <w:spacing w:line="240" w:lineRule="auto"/>
        <w:rPr>
          <w:lang w:val="el-GR"/>
        </w:rPr>
      </w:pPr>
      <w:r w:rsidRPr="00ED2C80">
        <w:rPr>
          <w:lang w:val="el-GR"/>
        </w:rPr>
        <w:t xml:space="preserve">Η δεξαμεθαζόνη χορηγείται από </w:t>
      </w:r>
      <w:r w:rsidR="00F01CEC" w:rsidRPr="00ED2C80">
        <w:rPr>
          <w:lang w:val="el-GR"/>
        </w:rPr>
        <w:t xml:space="preserve">του </w:t>
      </w:r>
      <w:r w:rsidRPr="00ED2C80">
        <w:rPr>
          <w:lang w:val="el-GR"/>
        </w:rPr>
        <w:t>στόματος στη δόση των 40</w:t>
      </w:r>
      <w:r w:rsidR="00F01CEC" w:rsidRPr="00ED2C80">
        <w:rPr>
          <w:lang w:val="el-GR"/>
        </w:rPr>
        <w:t> </w:t>
      </w:r>
      <w:r w:rsidRPr="00ED2C80">
        <w:rPr>
          <w:lang w:val="el-GR"/>
        </w:rPr>
        <w:t>mg τις ημέρες 1, 2, 3, 4</w:t>
      </w:r>
      <w:r w:rsidR="00DB7DF8" w:rsidRPr="00ED2C80">
        <w:rPr>
          <w:lang w:val="el-GR"/>
        </w:rPr>
        <w:t>,</w:t>
      </w:r>
      <w:r w:rsidR="003F1F6B" w:rsidRPr="00ED2C80">
        <w:rPr>
          <w:lang w:val="el-GR"/>
        </w:rPr>
        <w:t xml:space="preserve"> </w:t>
      </w:r>
      <w:r w:rsidRPr="00ED2C80">
        <w:rPr>
          <w:lang w:val="el-GR"/>
        </w:rPr>
        <w:t xml:space="preserve">8, 9, 10 </w:t>
      </w:r>
      <w:r w:rsidR="00DB7DF8" w:rsidRPr="00ED2C80">
        <w:rPr>
          <w:lang w:val="el-GR"/>
        </w:rPr>
        <w:t xml:space="preserve">και </w:t>
      </w:r>
      <w:r w:rsidRPr="00ED2C80">
        <w:rPr>
          <w:lang w:val="el-GR"/>
        </w:rPr>
        <w:t>11 τ</w:t>
      </w:r>
      <w:r w:rsidR="00DB7DF8" w:rsidRPr="00ED2C80">
        <w:rPr>
          <w:lang w:val="el-GR"/>
        </w:rPr>
        <w:t>ου</w:t>
      </w:r>
      <w:r w:rsidRPr="00ED2C80">
        <w:rPr>
          <w:lang w:val="el-GR"/>
        </w:rPr>
        <w:t xml:space="preserve"> κύκλ</w:t>
      </w:r>
      <w:r w:rsidR="00DB7DF8" w:rsidRPr="00ED2C80">
        <w:rPr>
          <w:lang w:val="el-GR"/>
        </w:rPr>
        <w:t>ου</w:t>
      </w:r>
      <w:r w:rsidRPr="00ED2C80">
        <w:rPr>
          <w:lang w:val="el-GR"/>
        </w:rPr>
        <w:t xml:space="preserve"> θεραπείας με </w:t>
      </w:r>
      <w:r w:rsidR="00763D24" w:rsidRPr="00ED2C80">
        <w:rPr>
          <w:lang w:val="en-US"/>
        </w:rPr>
        <w:t>Bortezomib</w:t>
      </w:r>
      <w:r w:rsidR="00763D24" w:rsidRPr="00ED2C80">
        <w:rPr>
          <w:lang w:val="el-GR"/>
        </w:rPr>
        <w:t xml:space="preserve"> </w:t>
      </w:r>
      <w:r w:rsidR="00763D24" w:rsidRPr="00ED2C80">
        <w:rPr>
          <w:lang w:val="en-US"/>
        </w:rPr>
        <w:t>Accord</w:t>
      </w:r>
      <w:r w:rsidRPr="00ED2C80">
        <w:rPr>
          <w:lang w:val="el-GR"/>
        </w:rPr>
        <w:t>.</w:t>
      </w:r>
    </w:p>
    <w:p w14:paraId="0B83799C" w14:textId="77777777" w:rsidR="00DB7DF8" w:rsidRPr="00ED2C80" w:rsidRDefault="004160C4" w:rsidP="00F75DB8">
      <w:pPr>
        <w:autoSpaceDE w:val="0"/>
        <w:autoSpaceDN w:val="0"/>
        <w:adjustRightInd w:val="0"/>
        <w:spacing w:line="240" w:lineRule="auto"/>
        <w:rPr>
          <w:lang w:val="el-GR"/>
        </w:rPr>
      </w:pPr>
      <w:r w:rsidRPr="00ED2C80">
        <w:rPr>
          <w:lang w:val="el-GR"/>
        </w:rPr>
        <w:t xml:space="preserve">Χορηγούνται </w:t>
      </w:r>
      <w:r w:rsidR="008F0DE9" w:rsidRPr="00ED2C80">
        <w:rPr>
          <w:lang w:val="el-GR"/>
        </w:rPr>
        <w:t>τέσσερις</w:t>
      </w:r>
      <w:r w:rsidR="00DB7DF8" w:rsidRPr="00ED2C80">
        <w:rPr>
          <w:lang w:val="el-GR"/>
        </w:rPr>
        <w:t xml:space="preserve"> </w:t>
      </w:r>
      <w:r w:rsidR="000134E0" w:rsidRPr="00ED2C80">
        <w:rPr>
          <w:lang w:val="el-GR"/>
        </w:rPr>
        <w:t xml:space="preserve">θεραπευτικοί </w:t>
      </w:r>
      <w:r w:rsidR="00DB7DF8" w:rsidRPr="00ED2C80">
        <w:rPr>
          <w:lang w:val="el-GR"/>
        </w:rPr>
        <w:t>κύκλοι αυτής της θεραπείας συνδυασμού.</w:t>
      </w:r>
    </w:p>
    <w:p w14:paraId="4DDD16D2" w14:textId="77777777" w:rsidR="001C3020" w:rsidRPr="00ED2C80" w:rsidRDefault="001C3020" w:rsidP="00F75DB8">
      <w:pPr>
        <w:autoSpaceDE w:val="0"/>
        <w:autoSpaceDN w:val="0"/>
        <w:adjustRightInd w:val="0"/>
        <w:spacing w:line="240" w:lineRule="auto"/>
        <w:rPr>
          <w:i/>
          <w:szCs w:val="24"/>
          <w:lang w:val="el-GR"/>
        </w:rPr>
      </w:pPr>
    </w:p>
    <w:p w14:paraId="35C160E0" w14:textId="77777777" w:rsidR="007360C6" w:rsidRPr="00ED2C80" w:rsidRDefault="001C3020" w:rsidP="008F5949">
      <w:pPr>
        <w:keepNext/>
        <w:autoSpaceDE w:val="0"/>
        <w:autoSpaceDN w:val="0"/>
        <w:adjustRightInd w:val="0"/>
        <w:spacing w:line="240" w:lineRule="auto"/>
        <w:rPr>
          <w:i/>
          <w:szCs w:val="24"/>
          <w:lang w:val="el-GR"/>
        </w:rPr>
      </w:pPr>
      <w:r w:rsidRPr="00ED2C80">
        <w:rPr>
          <w:i/>
          <w:szCs w:val="24"/>
          <w:lang w:val="el-GR"/>
        </w:rPr>
        <w:t>Θεραπεία συνδυασμού</w:t>
      </w:r>
      <w:r w:rsidR="006C1014" w:rsidRPr="00ED2C80">
        <w:rPr>
          <w:i/>
          <w:szCs w:val="24"/>
          <w:lang w:val="el-GR"/>
        </w:rPr>
        <w:t xml:space="preserve"> με</w:t>
      </w:r>
      <w:r w:rsidRPr="00ED2C80">
        <w:rPr>
          <w:i/>
          <w:szCs w:val="24"/>
          <w:lang w:val="el-GR"/>
        </w:rPr>
        <w:t xml:space="preserve"> δεξαμεθαζόνη</w:t>
      </w:r>
      <w:r w:rsidR="006C1014" w:rsidRPr="00ED2C80">
        <w:rPr>
          <w:i/>
          <w:szCs w:val="24"/>
          <w:lang w:val="el-GR"/>
        </w:rPr>
        <w:t xml:space="preserve"> και θαλιδομίδη</w:t>
      </w:r>
    </w:p>
    <w:p w14:paraId="56AE46CB" w14:textId="77777777" w:rsidR="001C3020" w:rsidRPr="00ED2C80" w:rsidRDefault="001C3020" w:rsidP="00F75DB8">
      <w:pPr>
        <w:tabs>
          <w:tab w:val="clear" w:pos="567"/>
        </w:tabs>
        <w:spacing w:line="240" w:lineRule="auto"/>
        <w:rPr>
          <w:bCs/>
          <w:szCs w:val="22"/>
          <w:lang w:val="el-GR"/>
        </w:rPr>
      </w:pPr>
      <w:r w:rsidRPr="00ED2C80">
        <w:rPr>
          <w:lang w:val="el-GR"/>
        </w:rPr>
        <w:t xml:space="preserve">Το </w:t>
      </w:r>
      <w:r w:rsidR="00763D24" w:rsidRPr="00ED2C80">
        <w:rPr>
          <w:lang w:val="en-US"/>
        </w:rPr>
        <w:t>Bortezomib</w:t>
      </w:r>
      <w:r w:rsidR="00763D24" w:rsidRPr="00ED2C80">
        <w:rPr>
          <w:lang w:val="el-GR"/>
        </w:rPr>
        <w:t xml:space="preserve"> </w:t>
      </w:r>
      <w:r w:rsidR="00763D24" w:rsidRPr="00ED2C80">
        <w:rPr>
          <w:lang w:val="en-US"/>
        </w:rPr>
        <w:t>Accord</w:t>
      </w:r>
      <w:r w:rsidR="00763D24" w:rsidRPr="00ED2C80">
        <w:rPr>
          <w:lang w:val="el-GR"/>
        </w:rPr>
        <w:t xml:space="preserve"> </w:t>
      </w:r>
      <w:r w:rsidRPr="00ED2C80">
        <w:rPr>
          <w:lang w:val="el-GR"/>
        </w:rPr>
        <w:t>χορηγείται μέσω ενδοφλέβιας ή υποδόριας ένεσης στη συνιστώμενη δόση των 1,3 mg/m</w:t>
      </w:r>
      <w:r w:rsidRPr="00ED2C80">
        <w:rPr>
          <w:vertAlign w:val="superscript"/>
          <w:lang w:val="el-GR"/>
        </w:rPr>
        <w:t>2 </w:t>
      </w:r>
      <w:r w:rsidRPr="00ED2C80">
        <w:rPr>
          <w:lang w:val="el-GR"/>
        </w:rPr>
        <w:t>επιφάνειας σώματος δύο φορές εβδομαδιαίως για διάστημα δύο εβδομάδων τις ημέρες 1, 4, 8 και 11</w:t>
      </w:r>
      <w:r w:rsidR="00A33B5E" w:rsidRPr="00ED2C80">
        <w:rPr>
          <w:lang w:val="el-GR"/>
        </w:rPr>
        <w:t xml:space="preserve"> σε κύκλο θεραπείας 28 ημερών</w:t>
      </w:r>
      <w:r w:rsidRPr="00ED2C80">
        <w:rPr>
          <w:lang w:val="el-GR"/>
        </w:rPr>
        <w:t xml:space="preserve">. Αυτή η περίοδος των 4 εβδομάδων θεωρείται ένας κύκλος θεραπείας. </w:t>
      </w:r>
      <w:r w:rsidR="00F01CEC" w:rsidRPr="00ED2C80">
        <w:rPr>
          <w:lang w:val="el-GR"/>
        </w:rPr>
        <w:t>Π</w:t>
      </w:r>
      <w:r w:rsidR="00F01CEC" w:rsidRPr="00ED2C80">
        <w:rPr>
          <w:bCs/>
          <w:szCs w:val="22"/>
          <w:lang w:val="el-GR"/>
        </w:rPr>
        <w:t>ρέπει να μεσολαβούν τ</w:t>
      </w:r>
      <w:r w:rsidRPr="00ED2C80">
        <w:rPr>
          <w:bCs/>
          <w:szCs w:val="22"/>
          <w:lang w:val="el-GR"/>
        </w:rPr>
        <w:t>ουλάχιστον 72</w:t>
      </w:r>
      <w:r w:rsidR="00F01CEC" w:rsidRPr="00ED2C80">
        <w:rPr>
          <w:bCs/>
          <w:szCs w:val="22"/>
          <w:lang w:val="el-GR"/>
        </w:rPr>
        <w:t> </w:t>
      </w:r>
      <w:r w:rsidRPr="00ED2C80">
        <w:rPr>
          <w:bCs/>
          <w:szCs w:val="22"/>
          <w:lang w:val="el-GR"/>
        </w:rPr>
        <w:t xml:space="preserve">ώρες μεταξύ </w:t>
      </w:r>
      <w:r w:rsidR="00F01CEC" w:rsidRPr="00ED2C80">
        <w:rPr>
          <w:bCs/>
          <w:szCs w:val="22"/>
          <w:lang w:val="el-GR"/>
        </w:rPr>
        <w:t xml:space="preserve">των </w:t>
      </w:r>
      <w:r w:rsidRPr="00ED2C80">
        <w:rPr>
          <w:bCs/>
          <w:szCs w:val="22"/>
          <w:lang w:val="el-GR"/>
        </w:rPr>
        <w:t xml:space="preserve">διαδοχικών δόσεων του </w:t>
      </w:r>
      <w:r w:rsidR="00763D24" w:rsidRPr="00ED2C80">
        <w:rPr>
          <w:lang w:val="en-US"/>
        </w:rPr>
        <w:t>Bortezomib</w:t>
      </w:r>
      <w:r w:rsidR="00763D24" w:rsidRPr="00ED2C80">
        <w:rPr>
          <w:lang w:val="el-GR"/>
        </w:rPr>
        <w:t xml:space="preserve"> </w:t>
      </w:r>
      <w:r w:rsidR="00763D24" w:rsidRPr="00ED2C80">
        <w:rPr>
          <w:lang w:val="en-US"/>
        </w:rPr>
        <w:t>Accord</w:t>
      </w:r>
      <w:r w:rsidRPr="00ED2C80">
        <w:rPr>
          <w:bCs/>
          <w:szCs w:val="22"/>
          <w:lang w:val="el-GR"/>
        </w:rPr>
        <w:t>.</w:t>
      </w:r>
    </w:p>
    <w:p w14:paraId="76DEB648" w14:textId="77777777" w:rsidR="00DE3B0A" w:rsidRPr="00ED2C80" w:rsidRDefault="00DE3B0A" w:rsidP="00F75DB8">
      <w:pPr>
        <w:autoSpaceDE w:val="0"/>
        <w:autoSpaceDN w:val="0"/>
        <w:adjustRightInd w:val="0"/>
        <w:spacing w:line="240" w:lineRule="auto"/>
        <w:rPr>
          <w:lang w:val="el-GR"/>
        </w:rPr>
      </w:pPr>
      <w:r w:rsidRPr="00ED2C80">
        <w:rPr>
          <w:lang w:val="el-GR"/>
        </w:rPr>
        <w:t xml:space="preserve">Η δεξαμεθαζόνη χορηγείται από </w:t>
      </w:r>
      <w:r w:rsidR="000226F4" w:rsidRPr="00ED2C80">
        <w:rPr>
          <w:lang w:val="el-GR"/>
        </w:rPr>
        <w:t xml:space="preserve">του </w:t>
      </w:r>
      <w:r w:rsidRPr="00ED2C80">
        <w:rPr>
          <w:lang w:val="el-GR"/>
        </w:rPr>
        <w:t>στόματος στη δόση των 40</w:t>
      </w:r>
      <w:r w:rsidR="000226F4" w:rsidRPr="00ED2C80">
        <w:rPr>
          <w:lang w:val="el-GR"/>
        </w:rPr>
        <w:t> </w:t>
      </w:r>
      <w:r w:rsidRPr="00ED2C80">
        <w:rPr>
          <w:lang w:val="el-GR"/>
        </w:rPr>
        <w:t>mg τις ημέρες 1, 2, 3, 4</w:t>
      </w:r>
      <w:r w:rsidR="007E5A1E" w:rsidRPr="00ED2C80">
        <w:rPr>
          <w:lang w:val="el-GR"/>
        </w:rPr>
        <w:t>,</w:t>
      </w:r>
      <w:r w:rsidR="003F1F6B" w:rsidRPr="00ED2C80">
        <w:rPr>
          <w:lang w:val="el-GR"/>
        </w:rPr>
        <w:t xml:space="preserve"> </w:t>
      </w:r>
      <w:r w:rsidRPr="00ED2C80">
        <w:rPr>
          <w:lang w:val="el-GR"/>
        </w:rPr>
        <w:t>8,</w:t>
      </w:r>
      <w:r w:rsidR="00BF0BA8" w:rsidRPr="00ED2C80">
        <w:rPr>
          <w:lang w:val="el-GR"/>
        </w:rPr>
        <w:t xml:space="preserve"> </w:t>
      </w:r>
      <w:r w:rsidRPr="00ED2C80">
        <w:rPr>
          <w:lang w:val="el-GR"/>
        </w:rPr>
        <w:t xml:space="preserve">9, 10 </w:t>
      </w:r>
      <w:r w:rsidR="007E5A1E" w:rsidRPr="00ED2C80">
        <w:rPr>
          <w:lang w:val="el-GR"/>
        </w:rPr>
        <w:t xml:space="preserve">και </w:t>
      </w:r>
      <w:r w:rsidRPr="00ED2C80">
        <w:rPr>
          <w:lang w:val="el-GR"/>
        </w:rPr>
        <w:t>11 τ</w:t>
      </w:r>
      <w:r w:rsidR="007E5A1E" w:rsidRPr="00ED2C80">
        <w:rPr>
          <w:lang w:val="el-GR"/>
        </w:rPr>
        <w:t>ου</w:t>
      </w:r>
      <w:r w:rsidRPr="00ED2C80">
        <w:rPr>
          <w:lang w:val="el-GR"/>
        </w:rPr>
        <w:t xml:space="preserve"> κύκλ</w:t>
      </w:r>
      <w:r w:rsidR="007E5A1E" w:rsidRPr="00ED2C80">
        <w:rPr>
          <w:lang w:val="el-GR"/>
        </w:rPr>
        <w:t>ου</w:t>
      </w:r>
      <w:r w:rsidRPr="00ED2C80">
        <w:rPr>
          <w:lang w:val="el-GR"/>
        </w:rPr>
        <w:t xml:space="preserve"> θεραπείας με </w:t>
      </w:r>
      <w:r w:rsidR="00763D24" w:rsidRPr="00ED2C80">
        <w:rPr>
          <w:lang w:val="en-US"/>
        </w:rPr>
        <w:t>Bortezomib</w:t>
      </w:r>
      <w:r w:rsidR="00763D24" w:rsidRPr="00ED2C80">
        <w:rPr>
          <w:lang w:val="el-GR"/>
        </w:rPr>
        <w:t xml:space="preserve"> </w:t>
      </w:r>
      <w:r w:rsidR="00763D24" w:rsidRPr="00ED2C80">
        <w:rPr>
          <w:lang w:val="en-US"/>
        </w:rPr>
        <w:t>Accord</w:t>
      </w:r>
      <w:r w:rsidRPr="00ED2C80">
        <w:rPr>
          <w:lang w:val="el-GR"/>
        </w:rPr>
        <w:t>.</w:t>
      </w:r>
    </w:p>
    <w:p w14:paraId="5903CE82" w14:textId="77777777" w:rsidR="00F3687A" w:rsidRPr="00ED2C80" w:rsidRDefault="00F3687A" w:rsidP="00F75DB8">
      <w:pPr>
        <w:autoSpaceDE w:val="0"/>
        <w:autoSpaceDN w:val="0"/>
        <w:adjustRightInd w:val="0"/>
        <w:spacing w:line="240" w:lineRule="auto"/>
        <w:rPr>
          <w:lang w:val="el-GR"/>
        </w:rPr>
      </w:pPr>
      <w:r w:rsidRPr="00ED2C80">
        <w:rPr>
          <w:lang w:val="el-GR"/>
        </w:rPr>
        <w:t>Η θαλιδομίδη χορηγείται από του στόματος στη δόση των 50 mg ημερησίως τις ημέρες 1-14. Εάν είναι ανεκτή, η δόση αυξάνεται στα 100 mg τις ημέρες 15-28 και στη συνέχεια μπορεί να αυξηθεί περαιτέρω στα 200 mg ημερησίως από τον κύκλο 2 (βλ</w:t>
      </w:r>
      <w:r w:rsidR="00336358" w:rsidRPr="00ED2C80">
        <w:rPr>
          <w:lang w:val="el-GR"/>
        </w:rPr>
        <w:t>έπε</w:t>
      </w:r>
      <w:r w:rsidRPr="00ED2C80">
        <w:rPr>
          <w:lang w:val="el-GR"/>
        </w:rPr>
        <w:t xml:space="preserve"> Πίνακα 4).</w:t>
      </w:r>
    </w:p>
    <w:p w14:paraId="02162FDD" w14:textId="77777777" w:rsidR="00F3687A" w:rsidRPr="00ED2C80" w:rsidRDefault="00F3687A" w:rsidP="00F75DB8">
      <w:pPr>
        <w:autoSpaceDE w:val="0"/>
        <w:autoSpaceDN w:val="0"/>
        <w:adjustRightInd w:val="0"/>
        <w:spacing w:line="240" w:lineRule="auto"/>
        <w:rPr>
          <w:lang w:val="el-GR"/>
        </w:rPr>
      </w:pPr>
      <w:r w:rsidRPr="00ED2C80">
        <w:rPr>
          <w:lang w:val="el-GR"/>
        </w:rPr>
        <w:t xml:space="preserve">Χορηγούνται </w:t>
      </w:r>
      <w:r w:rsidR="000E3D52" w:rsidRPr="00ED2C80">
        <w:rPr>
          <w:lang w:val="el-GR"/>
        </w:rPr>
        <w:t xml:space="preserve">τέσσερις </w:t>
      </w:r>
      <w:r w:rsidRPr="00ED2C80">
        <w:rPr>
          <w:lang w:val="el-GR"/>
        </w:rPr>
        <w:t>θεραπευτικοί κύκλοι αυτού του συνδυασμού. Οι ασθενείς με τουλάχιστον μερική ανταπόκριση συνιστάται να λαμβάνουν 2 επιπρόσθετους κύκλους.</w:t>
      </w:r>
    </w:p>
    <w:p w14:paraId="2836F493" w14:textId="77777777" w:rsidR="001C3020" w:rsidRPr="00ED2C80" w:rsidRDefault="001C3020" w:rsidP="00F75DB8">
      <w:pPr>
        <w:spacing w:line="240" w:lineRule="auto"/>
        <w:ind w:left="1134" w:hanging="1134"/>
        <w:rPr>
          <w:bCs/>
          <w:i/>
          <w:iCs/>
          <w:szCs w:val="22"/>
          <w:u w:val="single"/>
          <w:lang w:val="el-GR"/>
        </w:rPr>
      </w:pPr>
    </w:p>
    <w:p w14:paraId="5F51633A" w14:textId="77777777" w:rsidR="001C3020" w:rsidRPr="00ED2C80" w:rsidRDefault="001C3020" w:rsidP="00F75DB8">
      <w:pPr>
        <w:keepNext/>
        <w:spacing w:line="240" w:lineRule="auto"/>
        <w:ind w:left="1134" w:hanging="1134"/>
        <w:rPr>
          <w:bCs/>
          <w:i/>
          <w:iCs/>
          <w:szCs w:val="22"/>
          <w:lang w:val="el-GR"/>
        </w:rPr>
      </w:pPr>
      <w:r w:rsidRPr="00ED2C80">
        <w:rPr>
          <w:bCs/>
          <w:i/>
          <w:iCs/>
          <w:szCs w:val="22"/>
          <w:lang w:val="el-GR"/>
        </w:rPr>
        <w:t>Πίνακας</w:t>
      </w:r>
      <w:r w:rsidR="00A33B5E" w:rsidRPr="00ED2C80">
        <w:rPr>
          <w:bCs/>
          <w:i/>
          <w:iCs/>
          <w:szCs w:val="22"/>
          <w:lang w:val="el-GR"/>
        </w:rPr>
        <w:t> </w:t>
      </w:r>
      <w:r w:rsidRPr="00ED2C80">
        <w:rPr>
          <w:bCs/>
          <w:i/>
          <w:iCs/>
          <w:szCs w:val="22"/>
          <w:lang w:val="el-GR"/>
        </w:rPr>
        <w:t>4:</w:t>
      </w:r>
      <w:r w:rsidR="00C65B46" w:rsidRPr="00ED2C80">
        <w:rPr>
          <w:bCs/>
          <w:i/>
          <w:iCs/>
          <w:szCs w:val="22"/>
          <w:lang w:val="el-GR"/>
        </w:rPr>
        <w:tab/>
      </w:r>
      <w:r w:rsidRPr="00ED2C80">
        <w:rPr>
          <w:bCs/>
          <w:i/>
          <w:iCs/>
          <w:szCs w:val="22"/>
          <w:lang w:val="el-GR"/>
        </w:rPr>
        <w:t xml:space="preserve">Δοσολογία για θεραπεία συνδυασμού με </w:t>
      </w:r>
      <w:r w:rsidR="00763D24" w:rsidRPr="00ED2C80">
        <w:rPr>
          <w:i/>
          <w:lang w:val="en-US"/>
        </w:rPr>
        <w:t>Bortezomib</w:t>
      </w:r>
      <w:r w:rsidR="00763D24" w:rsidRPr="00ED2C80">
        <w:rPr>
          <w:i/>
          <w:lang w:val="el-GR"/>
        </w:rPr>
        <w:t xml:space="preserve"> </w:t>
      </w:r>
      <w:r w:rsidR="00763D24" w:rsidRPr="00ED2C80">
        <w:rPr>
          <w:i/>
          <w:lang w:val="en-US"/>
        </w:rPr>
        <w:t>Accord</w:t>
      </w:r>
      <w:r w:rsidR="00763D24" w:rsidRPr="00ED2C80">
        <w:rPr>
          <w:i/>
          <w:lang w:val="el-GR"/>
        </w:rPr>
        <w:t xml:space="preserve"> </w:t>
      </w:r>
      <w:r w:rsidRPr="00ED2C80">
        <w:rPr>
          <w:bCs/>
          <w:i/>
          <w:iCs/>
          <w:szCs w:val="22"/>
          <w:lang w:val="el-GR"/>
        </w:rPr>
        <w:t>για ασθενείς με μη προθεραπευμένο πολλαπλούν μυέλωμα που είναι κατάλληλοι για μετα</w:t>
      </w:r>
      <w:r w:rsidR="003C2075" w:rsidRPr="00ED2C80">
        <w:rPr>
          <w:bCs/>
          <w:i/>
          <w:iCs/>
          <w:szCs w:val="22"/>
          <w:lang w:val="el-GR"/>
        </w:rPr>
        <w:t xml:space="preserve">μόσχευση αιμοποιητικών </w:t>
      </w:r>
      <w:r w:rsidR="00FF5B23" w:rsidRPr="00ED2C80">
        <w:rPr>
          <w:bCs/>
          <w:i/>
          <w:iCs/>
          <w:szCs w:val="22"/>
          <w:lang w:val="el-GR"/>
        </w:rPr>
        <w:t xml:space="preserve">αρχέγονων </w:t>
      </w:r>
      <w:r w:rsidRPr="00ED2C80">
        <w:rPr>
          <w:bCs/>
          <w:i/>
          <w:iCs/>
          <w:szCs w:val="22"/>
          <w:lang w:val="el-GR"/>
        </w:rPr>
        <w:t>κυττάρων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1934"/>
        <w:gridCol w:w="1519"/>
        <w:gridCol w:w="414"/>
        <w:gridCol w:w="1284"/>
        <w:gridCol w:w="648"/>
        <w:gridCol w:w="561"/>
        <w:gridCol w:w="65"/>
        <w:gridCol w:w="1307"/>
      </w:tblGrid>
      <w:tr w:rsidR="001C3020" w:rsidRPr="00ED2C80" w14:paraId="02120631" w14:textId="77777777" w:rsidTr="00F444A5">
        <w:trPr>
          <w:cantSplit/>
        </w:trPr>
        <w:tc>
          <w:tcPr>
            <w:tcW w:w="1330" w:type="dxa"/>
            <w:vMerge w:val="restart"/>
          </w:tcPr>
          <w:p w14:paraId="50587EE9" w14:textId="77777777" w:rsidR="001C3020" w:rsidRPr="00ED2C80" w:rsidRDefault="00763D24" w:rsidP="00F75DB8">
            <w:pPr>
              <w:keepNext/>
              <w:spacing w:line="240" w:lineRule="auto"/>
              <w:rPr>
                <w:b/>
                <w:sz w:val="20"/>
                <w:lang w:val="el-GR"/>
              </w:rPr>
            </w:pPr>
            <w:proofErr w:type="spellStart"/>
            <w:r w:rsidRPr="00ED2C80">
              <w:rPr>
                <w:b/>
                <w:sz w:val="20"/>
                <w:lang w:val="en-US"/>
              </w:rPr>
              <w:t>Bz</w:t>
            </w:r>
            <w:proofErr w:type="spellEnd"/>
            <w:r w:rsidR="001C3020" w:rsidRPr="00ED2C80">
              <w:rPr>
                <w:b/>
                <w:sz w:val="20"/>
                <w:lang w:val="el-GR"/>
              </w:rPr>
              <w:t>+ Dx</w:t>
            </w:r>
          </w:p>
        </w:tc>
        <w:tc>
          <w:tcPr>
            <w:tcW w:w="7742" w:type="dxa"/>
            <w:gridSpan w:val="8"/>
          </w:tcPr>
          <w:p w14:paraId="6E099E7D" w14:textId="77777777" w:rsidR="001C3020" w:rsidRPr="00ED2C80" w:rsidRDefault="001C3020" w:rsidP="00F75DB8">
            <w:pPr>
              <w:keepNext/>
              <w:spacing w:line="240" w:lineRule="auto"/>
              <w:jc w:val="center"/>
              <w:rPr>
                <w:b/>
                <w:sz w:val="20"/>
                <w:lang w:val="el-GR"/>
              </w:rPr>
            </w:pPr>
            <w:r w:rsidRPr="00ED2C80">
              <w:rPr>
                <w:b/>
                <w:sz w:val="20"/>
                <w:lang w:val="el-GR"/>
              </w:rPr>
              <w:t xml:space="preserve">Κύκλοι 1 </w:t>
            </w:r>
            <w:r w:rsidR="008F069C" w:rsidRPr="00ED2C80">
              <w:rPr>
                <w:b/>
                <w:sz w:val="20"/>
                <w:lang w:val="el-GR"/>
              </w:rPr>
              <w:t>έως</w:t>
            </w:r>
            <w:r w:rsidRPr="00ED2C80">
              <w:rPr>
                <w:b/>
                <w:sz w:val="20"/>
                <w:lang w:val="el-GR"/>
              </w:rPr>
              <w:t xml:space="preserve"> 4</w:t>
            </w:r>
          </w:p>
        </w:tc>
      </w:tr>
      <w:tr w:rsidR="001C3020" w:rsidRPr="00ED2C80" w14:paraId="78F4A777" w14:textId="77777777" w:rsidTr="00F444A5">
        <w:trPr>
          <w:cantSplit/>
        </w:trPr>
        <w:tc>
          <w:tcPr>
            <w:tcW w:w="1330" w:type="dxa"/>
            <w:vMerge/>
          </w:tcPr>
          <w:p w14:paraId="0884451E" w14:textId="77777777" w:rsidR="001C3020" w:rsidRPr="00ED2C80" w:rsidRDefault="001C3020" w:rsidP="00F75DB8">
            <w:pPr>
              <w:keepNext/>
              <w:spacing w:line="240" w:lineRule="auto"/>
              <w:rPr>
                <w:b/>
                <w:sz w:val="20"/>
                <w:lang w:val="el-GR"/>
              </w:rPr>
            </w:pPr>
          </w:p>
        </w:tc>
        <w:tc>
          <w:tcPr>
            <w:tcW w:w="1935" w:type="dxa"/>
          </w:tcPr>
          <w:p w14:paraId="555C5608" w14:textId="77777777" w:rsidR="001C3020" w:rsidRPr="00ED2C80" w:rsidRDefault="001C3020" w:rsidP="00F75DB8">
            <w:pPr>
              <w:keepNext/>
              <w:spacing w:line="240" w:lineRule="auto"/>
              <w:rPr>
                <w:b/>
                <w:sz w:val="20"/>
                <w:lang w:val="el-GR"/>
              </w:rPr>
            </w:pPr>
            <w:r w:rsidRPr="00ED2C80">
              <w:rPr>
                <w:b/>
                <w:sz w:val="20"/>
                <w:lang w:val="el-GR"/>
              </w:rPr>
              <w:t xml:space="preserve">Εβδομάδα </w:t>
            </w:r>
          </w:p>
        </w:tc>
        <w:tc>
          <w:tcPr>
            <w:tcW w:w="1936" w:type="dxa"/>
            <w:gridSpan w:val="2"/>
          </w:tcPr>
          <w:p w14:paraId="525D6256" w14:textId="77777777" w:rsidR="001C3020" w:rsidRPr="00ED2C80" w:rsidRDefault="001C3020" w:rsidP="00F75DB8">
            <w:pPr>
              <w:keepNext/>
              <w:spacing w:line="240" w:lineRule="auto"/>
              <w:jc w:val="center"/>
              <w:rPr>
                <w:b/>
                <w:sz w:val="20"/>
                <w:lang w:val="el-GR"/>
              </w:rPr>
            </w:pPr>
            <w:r w:rsidRPr="00ED2C80">
              <w:rPr>
                <w:b/>
                <w:sz w:val="20"/>
                <w:lang w:val="el-GR"/>
              </w:rPr>
              <w:t>1</w:t>
            </w:r>
          </w:p>
        </w:tc>
        <w:tc>
          <w:tcPr>
            <w:tcW w:w="1935" w:type="dxa"/>
            <w:gridSpan w:val="2"/>
          </w:tcPr>
          <w:p w14:paraId="63926E4F" w14:textId="77777777" w:rsidR="001C3020" w:rsidRPr="00ED2C80" w:rsidRDefault="001C3020" w:rsidP="00F75DB8">
            <w:pPr>
              <w:keepNext/>
              <w:spacing w:line="240" w:lineRule="auto"/>
              <w:jc w:val="center"/>
              <w:rPr>
                <w:b/>
                <w:sz w:val="20"/>
                <w:lang w:val="el-GR"/>
              </w:rPr>
            </w:pPr>
            <w:r w:rsidRPr="00ED2C80">
              <w:rPr>
                <w:b/>
                <w:sz w:val="20"/>
                <w:lang w:val="el-GR"/>
              </w:rPr>
              <w:t>2</w:t>
            </w:r>
          </w:p>
        </w:tc>
        <w:tc>
          <w:tcPr>
            <w:tcW w:w="1936" w:type="dxa"/>
            <w:gridSpan w:val="3"/>
          </w:tcPr>
          <w:p w14:paraId="039EAA37" w14:textId="77777777" w:rsidR="001C3020" w:rsidRPr="00ED2C80" w:rsidRDefault="001C3020" w:rsidP="00F75DB8">
            <w:pPr>
              <w:keepNext/>
              <w:spacing w:line="240" w:lineRule="auto"/>
              <w:jc w:val="center"/>
              <w:rPr>
                <w:b/>
                <w:sz w:val="20"/>
                <w:lang w:val="el-GR"/>
              </w:rPr>
            </w:pPr>
            <w:r w:rsidRPr="00ED2C80">
              <w:rPr>
                <w:b/>
                <w:sz w:val="20"/>
                <w:lang w:val="el-GR"/>
              </w:rPr>
              <w:t>3</w:t>
            </w:r>
          </w:p>
        </w:tc>
      </w:tr>
      <w:tr w:rsidR="001C3020" w:rsidRPr="00ED2C80" w14:paraId="659A34B2" w14:textId="77777777" w:rsidTr="00F444A5">
        <w:trPr>
          <w:cantSplit/>
        </w:trPr>
        <w:tc>
          <w:tcPr>
            <w:tcW w:w="1330" w:type="dxa"/>
            <w:vMerge/>
          </w:tcPr>
          <w:p w14:paraId="5CC975DE" w14:textId="77777777" w:rsidR="001C3020" w:rsidRPr="00ED2C80" w:rsidRDefault="001C3020" w:rsidP="00F75DB8">
            <w:pPr>
              <w:spacing w:line="240" w:lineRule="auto"/>
              <w:rPr>
                <w:b/>
                <w:sz w:val="20"/>
                <w:lang w:val="el-GR"/>
              </w:rPr>
            </w:pPr>
          </w:p>
        </w:tc>
        <w:tc>
          <w:tcPr>
            <w:tcW w:w="1935" w:type="dxa"/>
          </w:tcPr>
          <w:p w14:paraId="37BBA662" w14:textId="77777777" w:rsidR="001C3020" w:rsidRPr="00ED2C80" w:rsidRDefault="00763D24" w:rsidP="00F75DB8">
            <w:pPr>
              <w:spacing w:line="240" w:lineRule="auto"/>
              <w:rPr>
                <w:sz w:val="20"/>
                <w:lang w:val="el-GR"/>
              </w:rPr>
            </w:pPr>
            <w:proofErr w:type="spellStart"/>
            <w:r w:rsidRPr="00ED2C80">
              <w:rPr>
                <w:b/>
                <w:sz w:val="20"/>
                <w:lang w:val="en-US"/>
              </w:rPr>
              <w:t>Bz</w:t>
            </w:r>
            <w:proofErr w:type="spellEnd"/>
            <w:r w:rsidRPr="00ED2C80">
              <w:rPr>
                <w:sz w:val="20"/>
                <w:lang w:val="el-GR"/>
              </w:rPr>
              <w:t xml:space="preserve"> </w:t>
            </w:r>
            <w:r w:rsidR="001C3020" w:rsidRPr="00ED2C80">
              <w:rPr>
                <w:sz w:val="20"/>
                <w:lang w:val="el-GR"/>
              </w:rPr>
              <w:t>(1</w:t>
            </w:r>
            <w:r w:rsidR="00E925B1" w:rsidRPr="00ED2C80">
              <w:rPr>
                <w:sz w:val="20"/>
                <w:lang w:val="el-GR"/>
              </w:rPr>
              <w:t>,</w:t>
            </w:r>
            <w:r w:rsidR="001C3020" w:rsidRPr="00ED2C80">
              <w:rPr>
                <w:sz w:val="20"/>
                <w:lang w:val="el-GR"/>
              </w:rPr>
              <w:t>3 mg/m</w:t>
            </w:r>
            <w:r w:rsidR="001C3020" w:rsidRPr="00ED2C80">
              <w:rPr>
                <w:sz w:val="20"/>
                <w:vertAlign w:val="superscript"/>
                <w:lang w:val="el-GR"/>
              </w:rPr>
              <w:t>2)</w:t>
            </w:r>
          </w:p>
        </w:tc>
        <w:tc>
          <w:tcPr>
            <w:tcW w:w="1936" w:type="dxa"/>
            <w:gridSpan w:val="2"/>
          </w:tcPr>
          <w:p w14:paraId="34EAC42F" w14:textId="77777777" w:rsidR="001C3020" w:rsidRPr="00ED2C80" w:rsidRDefault="001C3020" w:rsidP="00F75DB8">
            <w:pPr>
              <w:spacing w:line="240" w:lineRule="auto"/>
              <w:rPr>
                <w:sz w:val="20"/>
                <w:lang w:val="el-GR"/>
              </w:rPr>
            </w:pPr>
            <w:r w:rsidRPr="00ED2C80">
              <w:rPr>
                <w:sz w:val="20"/>
                <w:lang w:val="el-GR"/>
              </w:rPr>
              <w:t>Ημέρα 1, 4</w:t>
            </w:r>
          </w:p>
        </w:tc>
        <w:tc>
          <w:tcPr>
            <w:tcW w:w="1935" w:type="dxa"/>
            <w:gridSpan w:val="2"/>
          </w:tcPr>
          <w:p w14:paraId="2D751CF6" w14:textId="77777777" w:rsidR="001C3020" w:rsidRPr="00ED2C80" w:rsidRDefault="001C3020" w:rsidP="00F75DB8">
            <w:pPr>
              <w:spacing w:line="240" w:lineRule="auto"/>
              <w:rPr>
                <w:sz w:val="20"/>
                <w:lang w:val="el-GR"/>
              </w:rPr>
            </w:pPr>
            <w:r w:rsidRPr="00ED2C80">
              <w:rPr>
                <w:sz w:val="20"/>
                <w:lang w:val="el-GR"/>
              </w:rPr>
              <w:t>Ημέρα 8, 11</w:t>
            </w:r>
          </w:p>
        </w:tc>
        <w:tc>
          <w:tcPr>
            <w:tcW w:w="1936" w:type="dxa"/>
            <w:gridSpan w:val="3"/>
          </w:tcPr>
          <w:p w14:paraId="00E4D3B3" w14:textId="77777777" w:rsidR="001C3020" w:rsidRPr="00ED2C80" w:rsidRDefault="001E515C" w:rsidP="00F75DB8">
            <w:pPr>
              <w:spacing w:line="240" w:lineRule="auto"/>
              <w:rPr>
                <w:sz w:val="20"/>
                <w:lang w:val="el-GR"/>
              </w:rPr>
            </w:pPr>
            <w:r w:rsidRPr="00ED2C80">
              <w:rPr>
                <w:sz w:val="20"/>
                <w:lang w:val="el-GR"/>
              </w:rPr>
              <w:t>Περίοδος ανάπαυση</w:t>
            </w:r>
            <w:r w:rsidR="001C3020" w:rsidRPr="00ED2C80">
              <w:rPr>
                <w:sz w:val="20"/>
                <w:lang w:val="el-GR"/>
              </w:rPr>
              <w:t>ς</w:t>
            </w:r>
          </w:p>
        </w:tc>
      </w:tr>
      <w:tr w:rsidR="001C3020" w:rsidRPr="00ED2C80" w14:paraId="6AC81020" w14:textId="77777777" w:rsidTr="00F444A5">
        <w:trPr>
          <w:cantSplit/>
        </w:trPr>
        <w:tc>
          <w:tcPr>
            <w:tcW w:w="1330" w:type="dxa"/>
            <w:vMerge/>
          </w:tcPr>
          <w:p w14:paraId="67E4731E" w14:textId="77777777" w:rsidR="001C3020" w:rsidRPr="00ED2C80" w:rsidRDefault="001C3020" w:rsidP="00F75DB8">
            <w:pPr>
              <w:spacing w:line="240" w:lineRule="auto"/>
              <w:rPr>
                <w:b/>
                <w:sz w:val="20"/>
                <w:lang w:val="el-GR"/>
              </w:rPr>
            </w:pPr>
          </w:p>
        </w:tc>
        <w:tc>
          <w:tcPr>
            <w:tcW w:w="1935" w:type="dxa"/>
          </w:tcPr>
          <w:p w14:paraId="42214520" w14:textId="77777777" w:rsidR="001C3020" w:rsidRPr="00ED2C80" w:rsidRDefault="001C3020" w:rsidP="00F75DB8">
            <w:pPr>
              <w:spacing w:line="240" w:lineRule="auto"/>
              <w:rPr>
                <w:sz w:val="20"/>
                <w:lang w:val="el-GR"/>
              </w:rPr>
            </w:pPr>
            <w:r w:rsidRPr="00ED2C80">
              <w:rPr>
                <w:sz w:val="20"/>
                <w:lang w:val="el-GR"/>
              </w:rPr>
              <w:t>Dx 40 mg</w:t>
            </w:r>
          </w:p>
        </w:tc>
        <w:tc>
          <w:tcPr>
            <w:tcW w:w="1936" w:type="dxa"/>
            <w:gridSpan w:val="2"/>
          </w:tcPr>
          <w:p w14:paraId="1165C6CD" w14:textId="77777777" w:rsidR="001C3020" w:rsidRPr="00ED2C80" w:rsidRDefault="001C3020" w:rsidP="00F75DB8">
            <w:pPr>
              <w:spacing w:line="240" w:lineRule="auto"/>
              <w:rPr>
                <w:sz w:val="20"/>
                <w:lang w:val="el-GR"/>
              </w:rPr>
            </w:pPr>
            <w:r w:rsidRPr="00ED2C80">
              <w:rPr>
                <w:sz w:val="20"/>
                <w:lang w:val="el-GR"/>
              </w:rPr>
              <w:t>Ημέρα 1, 2, 3, 4</w:t>
            </w:r>
          </w:p>
        </w:tc>
        <w:tc>
          <w:tcPr>
            <w:tcW w:w="1935" w:type="dxa"/>
            <w:gridSpan w:val="2"/>
          </w:tcPr>
          <w:p w14:paraId="088868B7" w14:textId="77777777" w:rsidR="001C3020" w:rsidRPr="00ED2C80" w:rsidRDefault="001C3020" w:rsidP="00F75DB8">
            <w:pPr>
              <w:spacing w:line="240" w:lineRule="auto"/>
              <w:rPr>
                <w:sz w:val="20"/>
                <w:lang w:val="el-GR"/>
              </w:rPr>
            </w:pPr>
            <w:r w:rsidRPr="00ED2C80">
              <w:rPr>
                <w:sz w:val="20"/>
                <w:lang w:val="el-GR"/>
              </w:rPr>
              <w:t>Ημέρα 8, 9, 10, 11</w:t>
            </w:r>
          </w:p>
        </w:tc>
        <w:tc>
          <w:tcPr>
            <w:tcW w:w="1936" w:type="dxa"/>
            <w:gridSpan w:val="3"/>
          </w:tcPr>
          <w:p w14:paraId="7425D778" w14:textId="77777777" w:rsidR="001C3020" w:rsidRPr="00ED2C80" w:rsidRDefault="001C3020" w:rsidP="00F75DB8">
            <w:pPr>
              <w:spacing w:line="240" w:lineRule="auto"/>
              <w:rPr>
                <w:sz w:val="20"/>
                <w:lang w:val="el-GR"/>
              </w:rPr>
            </w:pPr>
            <w:r w:rsidRPr="00ED2C80">
              <w:rPr>
                <w:sz w:val="20"/>
                <w:lang w:val="el-GR"/>
              </w:rPr>
              <w:t>-</w:t>
            </w:r>
          </w:p>
        </w:tc>
      </w:tr>
      <w:tr w:rsidR="001C3020" w:rsidRPr="00ED2C80" w14:paraId="4F10DF31" w14:textId="77777777" w:rsidTr="00F444A5">
        <w:trPr>
          <w:cantSplit/>
        </w:trPr>
        <w:tc>
          <w:tcPr>
            <w:tcW w:w="1330" w:type="dxa"/>
            <w:vMerge w:val="restart"/>
          </w:tcPr>
          <w:p w14:paraId="181F8D72" w14:textId="77777777" w:rsidR="001C3020" w:rsidRPr="00ED2C80" w:rsidRDefault="00763D24" w:rsidP="00F75DB8">
            <w:pPr>
              <w:spacing w:line="240" w:lineRule="auto"/>
              <w:rPr>
                <w:b/>
                <w:sz w:val="20"/>
                <w:lang w:val="el-GR"/>
              </w:rPr>
            </w:pPr>
            <w:proofErr w:type="spellStart"/>
            <w:r w:rsidRPr="00ED2C80">
              <w:rPr>
                <w:b/>
                <w:sz w:val="20"/>
                <w:lang w:val="en-US"/>
              </w:rPr>
              <w:t>Bz</w:t>
            </w:r>
            <w:proofErr w:type="spellEnd"/>
            <w:r w:rsidR="00DE3B0A" w:rsidRPr="00ED2C80">
              <w:rPr>
                <w:b/>
                <w:sz w:val="20"/>
                <w:lang w:val="el-GR"/>
              </w:rPr>
              <w:t>+</w:t>
            </w:r>
            <w:r w:rsidR="001C3020" w:rsidRPr="00ED2C80">
              <w:rPr>
                <w:b/>
                <w:sz w:val="20"/>
                <w:lang w:val="el-GR"/>
              </w:rPr>
              <w:t>Dx</w:t>
            </w:r>
            <w:r w:rsidR="00DE3B0A" w:rsidRPr="00ED2C80">
              <w:rPr>
                <w:b/>
                <w:sz w:val="20"/>
                <w:lang w:val="el-GR"/>
              </w:rPr>
              <w:t>+Τ</w:t>
            </w:r>
          </w:p>
        </w:tc>
        <w:tc>
          <w:tcPr>
            <w:tcW w:w="7742" w:type="dxa"/>
            <w:gridSpan w:val="8"/>
          </w:tcPr>
          <w:p w14:paraId="0D81FE99" w14:textId="77777777" w:rsidR="001C3020" w:rsidRPr="00ED2C80" w:rsidRDefault="001C3020" w:rsidP="00F75DB8">
            <w:pPr>
              <w:spacing w:line="240" w:lineRule="auto"/>
              <w:jc w:val="center"/>
              <w:rPr>
                <w:b/>
                <w:sz w:val="20"/>
                <w:lang w:val="el-GR"/>
              </w:rPr>
            </w:pPr>
            <w:r w:rsidRPr="00ED2C80">
              <w:rPr>
                <w:b/>
                <w:sz w:val="20"/>
                <w:lang w:val="el-GR"/>
              </w:rPr>
              <w:t>Κύκλος 1</w:t>
            </w:r>
          </w:p>
        </w:tc>
      </w:tr>
      <w:tr w:rsidR="001C3020" w:rsidRPr="00ED2C80" w14:paraId="32B2D5B6" w14:textId="77777777" w:rsidTr="00F444A5">
        <w:trPr>
          <w:cantSplit/>
        </w:trPr>
        <w:tc>
          <w:tcPr>
            <w:tcW w:w="1330" w:type="dxa"/>
            <w:vMerge/>
          </w:tcPr>
          <w:p w14:paraId="554F29B3" w14:textId="77777777" w:rsidR="001C3020" w:rsidRPr="00ED2C80" w:rsidRDefault="001C3020" w:rsidP="00F75DB8">
            <w:pPr>
              <w:spacing w:line="240" w:lineRule="auto"/>
              <w:rPr>
                <w:b/>
                <w:sz w:val="20"/>
                <w:lang w:val="el-GR"/>
              </w:rPr>
            </w:pPr>
          </w:p>
        </w:tc>
        <w:tc>
          <w:tcPr>
            <w:tcW w:w="1935" w:type="dxa"/>
          </w:tcPr>
          <w:p w14:paraId="58FF9C21" w14:textId="77777777" w:rsidR="001C3020" w:rsidRPr="00ED2C80" w:rsidRDefault="001C3020" w:rsidP="00F75DB8">
            <w:pPr>
              <w:spacing w:line="240" w:lineRule="auto"/>
              <w:rPr>
                <w:b/>
                <w:sz w:val="20"/>
                <w:lang w:val="el-GR"/>
              </w:rPr>
            </w:pPr>
            <w:r w:rsidRPr="00ED2C80">
              <w:rPr>
                <w:b/>
                <w:sz w:val="20"/>
                <w:lang w:val="el-GR"/>
              </w:rPr>
              <w:t>Εβδομάδα</w:t>
            </w:r>
          </w:p>
        </w:tc>
        <w:tc>
          <w:tcPr>
            <w:tcW w:w="1521" w:type="dxa"/>
          </w:tcPr>
          <w:p w14:paraId="6115919A" w14:textId="77777777" w:rsidR="001C3020" w:rsidRPr="00ED2C80" w:rsidRDefault="001C3020" w:rsidP="00F75DB8">
            <w:pPr>
              <w:spacing w:line="240" w:lineRule="auto"/>
              <w:jc w:val="center"/>
              <w:rPr>
                <w:sz w:val="20"/>
                <w:lang w:val="el-GR"/>
              </w:rPr>
            </w:pPr>
            <w:r w:rsidRPr="00ED2C80">
              <w:rPr>
                <w:b/>
                <w:sz w:val="20"/>
                <w:lang w:val="el-GR"/>
              </w:rPr>
              <w:t>1</w:t>
            </w:r>
          </w:p>
        </w:tc>
        <w:tc>
          <w:tcPr>
            <w:tcW w:w="1701" w:type="dxa"/>
            <w:gridSpan w:val="2"/>
          </w:tcPr>
          <w:p w14:paraId="137FA534" w14:textId="77777777" w:rsidR="001C3020" w:rsidRPr="00ED2C80" w:rsidRDefault="001C3020" w:rsidP="00F75DB8">
            <w:pPr>
              <w:spacing w:line="240" w:lineRule="auto"/>
              <w:jc w:val="center"/>
              <w:rPr>
                <w:sz w:val="20"/>
                <w:lang w:val="el-GR"/>
              </w:rPr>
            </w:pPr>
            <w:r w:rsidRPr="00ED2C80">
              <w:rPr>
                <w:b/>
                <w:sz w:val="20"/>
                <w:lang w:val="el-GR"/>
              </w:rPr>
              <w:t>2</w:t>
            </w:r>
          </w:p>
        </w:tc>
        <w:tc>
          <w:tcPr>
            <w:tcW w:w="1276" w:type="dxa"/>
            <w:gridSpan w:val="3"/>
          </w:tcPr>
          <w:p w14:paraId="22F170B8" w14:textId="77777777" w:rsidR="001C3020" w:rsidRPr="00ED2C80" w:rsidRDefault="001C3020" w:rsidP="00F75DB8">
            <w:pPr>
              <w:spacing w:line="240" w:lineRule="auto"/>
              <w:jc w:val="center"/>
              <w:rPr>
                <w:sz w:val="20"/>
                <w:lang w:val="el-GR"/>
              </w:rPr>
            </w:pPr>
            <w:r w:rsidRPr="00ED2C80">
              <w:rPr>
                <w:b/>
                <w:sz w:val="20"/>
                <w:lang w:val="el-GR"/>
              </w:rPr>
              <w:t>3</w:t>
            </w:r>
          </w:p>
        </w:tc>
        <w:tc>
          <w:tcPr>
            <w:tcW w:w="1309" w:type="dxa"/>
          </w:tcPr>
          <w:p w14:paraId="237DF87F" w14:textId="77777777" w:rsidR="001C3020" w:rsidRPr="00ED2C80" w:rsidRDefault="001C3020" w:rsidP="00F75DB8">
            <w:pPr>
              <w:spacing w:line="240" w:lineRule="auto"/>
              <w:jc w:val="center"/>
              <w:rPr>
                <w:b/>
                <w:sz w:val="20"/>
                <w:lang w:val="el-GR"/>
              </w:rPr>
            </w:pPr>
            <w:r w:rsidRPr="00ED2C80">
              <w:rPr>
                <w:b/>
                <w:sz w:val="20"/>
                <w:lang w:val="el-GR"/>
              </w:rPr>
              <w:t>4</w:t>
            </w:r>
          </w:p>
        </w:tc>
      </w:tr>
      <w:tr w:rsidR="001C3020" w:rsidRPr="00ED2C80" w14:paraId="5B1FE621" w14:textId="77777777" w:rsidTr="00F444A5">
        <w:trPr>
          <w:cantSplit/>
        </w:trPr>
        <w:tc>
          <w:tcPr>
            <w:tcW w:w="1330" w:type="dxa"/>
            <w:vMerge/>
          </w:tcPr>
          <w:p w14:paraId="11BD7C17" w14:textId="77777777" w:rsidR="001C3020" w:rsidRPr="00ED2C80" w:rsidRDefault="001C3020" w:rsidP="00F75DB8">
            <w:pPr>
              <w:spacing w:line="240" w:lineRule="auto"/>
              <w:rPr>
                <w:sz w:val="20"/>
                <w:lang w:val="el-GR"/>
              </w:rPr>
            </w:pPr>
          </w:p>
        </w:tc>
        <w:tc>
          <w:tcPr>
            <w:tcW w:w="1935" w:type="dxa"/>
          </w:tcPr>
          <w:p w14:paraId="2D4E3115" w14:textId="77777777" w:rsidR="001C3020" w:rsidRPr="00ED2C80" w:rsidRDefault="00763D24" w:rsidP="00F75DB8">
            <w:pPr>
              <w:spacing w:line="240" w:lineRule="auto"/>
              <w:rPr>
                <w:sz w:val="20"/>
                <w:lang w:val="el-GR"/>
              </w:rPr>
            </w:pPr>
            <w:proofErr w:type="spellStart"/>
            <w:r w:rsidRPr="00ED2C80">
              <w:rPr>
                <w:b/>
                <w:sz w:val="20"/>
                <w:lang w:val="en-US"/>
              </w:rPr>
              <w:t>Bz</w:t>
            </w:r>
            <w:proofErr w:type="spellEnd"/>
            <w:r w:rsidRPr="00ED2C80">
              <w:rPr>
                <w:sz w:val="20"/>
                <w:lang w:val="el-GR"/>
              </w:rPr>
              <w:t xml:space="preserve"> </w:t>
            </w:r>
            <w:r w:rsidR="001C3020" w:rsidRPr="00ED2C80">
              <w:rPr>
                <w:sz w:val="20"/>
                <w:lang w:val="el-GR"/>
              </w:rPr>
              <w:t>(1</w:t>
            </w:r>
            <w:r w:rsidR="00E925B1" w:rsidRPr="00ED2C80">
              <w:rPr>
                <w:sz w:val="20"/>
                <w:lang w:val="el-GR"/>
              </w:rPr>
              <w:t>,</w:t>
            </w:r>
            <w:r w:rsidR="001C3020" w:rsidRPr="00ED2C80">
              <w:rPr>
                <w:sz w:val="20"/>
                <w:lang w:val="el-GR"/>
              </w:rPr>
              <w:t>3 mg/m</w:t>
            </w:r>
            <w:r w:rsidR="001C3020" w:rsidRPr="00ED2C80">
              <w:rPr>
                <w:sz w:val="20"/>
                <w:vertAlign w:val="superscript"/>
                <w:lang w:val="el-GR"/>
              </w:rPr>
              <w:t>2)</w:t>
            </w:r>
          </w:p>
        </w:tc>
        <w:tc>
          <w:tcPr>
            <w:tcW w:w="1521" w:type="dxa"/>
          </w:tcPr>
          <w:p w14:paraId="2BBDCB58" w14:textId="77777777" w:rsidR="001C3020" w:rsidRPr="00ED2C80" w:rsidRDefault="001C3020" w:rsidP="00F75DB8">
            <w:pPr>
              <w:spacing w:line="240" w:lineRule="auto"/>
              <w:rPr>
                <w:sz w:val="20"/>
                <w:lang w:val="el-GR"/>
              </w:rPr>
            </w:pPr>
            <w:r w:rsidRPr="00ED2C80">
              <w:rPr>
                <w:sz w:val="20"/>
                <w:lang w:val="el-GR"/>
              </w:rPr>
              <w:t>Ημέρα 1, 4</w:t>
            </w:r>
          </w:p>
        </w:tc>
        <w:tc>
          <w:tcPr>
            <w:tcW w:w="1701" w:type="dxa"/>
            <w:gridSpan w:val="2"/>
          </w:tcPr>
          <w:p w14:paraId="2B2ECB35" w14:textId="77777777" w:rsidR="001C3020" w:rsidRPr="00ED2C80" w:rsidRDefault="001C3020" w:rsidP="00F75DB8">
            <w:pPr>
              <w:spacing w:line="240" w:lineRule="auto"/>
              <w:rPr>
                <w:sz w:val="20"/>
                <w:lang w:val="el-GR"/>
              </w:rPr>
            </w:pPr>
            <w:r w:rsidRPr="00ED2C80">
              <w:rPr>
                <w:sz w:val="20"/>
                <w:lang w:val="el-GR"/>
              </w:rPr>
              <w:t>Ημέρα 8, 11</w:t>
            </w:r>
          </w:p>
        </w:tc>
        <w:tc>
          <w:tcPr>
            <w:tcW w:w="1276" w:type="dxa"/>
            <w:gridSpan w:val="3"/>
          </w:tcPr>
          <w:p w14:paraId="3D367ABC" w14:textId="77777777" w:rsidR="001C3020" w:rsidRPr="00ED2C80" w:rsidRDefault="001E515C" w:rsidP="00F75DB8">
            <w:pPr>
              <w:spacing w:line="240" w:lineRule="auto"/>
              <w:rPr>
                <w:sz w:val="20"/>
                <w:lang w:val="el-GR"/>
              </w:rPr>
            </w:pPr>
            <w:r w:rsidRPr="00ED2C80">
              <w:rPr>
                <w:sz w:val="20"/>
                <w:lang w:val="el-GR"/>
              </w:rPr>
              <w:t>Περίοδος ανάπαυση</w:t>
            </w:r>
            <w:r w:rsidR="001C3020" w:rsidRPr="00ED2C80">
              <w:rPr>
                <w:sz w:val="20"/>
                <w:lang w:val="el-GR"/>
              </w:rPr>
              <w:t xml:space="preserve">ς </w:t>
            </w:r>
          </w:p>
        </w:tc>
        <w:tc>
          <w:tcPr>
            <w:tcW w:w="1309" w:type="dxa"/>
          </w:tcPr>
          <w:p w14:paraId="6E0F46E6" w14:textId="77777777" w:rsidR="001C3020" w:rsidRPr="00ED2C80" w:rsidRDefault="001E515C" w:rsidP="00F75DB8">
            <w:pPr>
              <w:spacing w:line="240" w:lineRule="auto"/>
              <w:rPr>
                <w:sz w:val="20"/>
                <w:lang w:val="el-GR"/>
              </w:rPr>
            </w:pPr>
            <w:r w:rsidRPr="00ED2C80">
              <w:rPr>
                <w:sz w:val="20"/>
                <w:lang w:val="el-GR"/>
              </w:rPr>
              <w:t>Περίοδος ανάπαυση</w:t>
            </w:r>
            <w:r w:rsidR="001C3020" w:rsidRPr="00ED2C80">
              <w:rPr>
                <w:sz w:val="20"/>
                <w:lang w:val="el-GR"/>
              </w:rPr>
              <w:t xml:space="preserve">ς </w:t>
            </w:r>
          </w:p>
        </w:tc>
      </w:tr>
      <w:tr w:rsidR="001C3020" w:rsidRPr="00ED2C80" w14:paraId="2304F3AD" w14:textId="77777777" w:rsidTr="00F444A5">
        <w:trPr>
          <w:cantSplit/>
        </w:trPr>
        <w:tc>
          <w:tcPr>
            <w:tcW w:w="1330" w:type="dxa"/>
            <w:vMerge/>
          </w:tcPr>
          <w:p w14:paraId="71CC7480" w14:textId="77777777" w:rsidR="001C3020" w:rsidRPr="00ED2C80" w:rsidRDefault="001C3020" w:rsidP="00F75DB8">
            <w:pPr>
              <w:spacing w:line="240" w:lineRule="auto"/>
              <w:rPr>
                <w:sz w:val="20"/>
                <w:lang w:val="el-GR"/>
              </w:rPr>
            </w:pPr>
          </w:p>
        </w:tc>
        <w:tc>
          <w:tcPr>
            <w:tcW w:w="1935" w:type="dxa"/>
          </w:tcPr>
          <w:p w14:paraId="4B9E3DA6" w14:textId="77777777" w:rsidR="001C3020" w:rsidRPr="00ED2C80" w:rsidRDefault="001C3020" w:rsidP="00F75DB8">
            <w:pPr>
              <w:spacing w:line="240" w:lineRule="auto"/>
              <w:rPr>
                <w:sz w:val="20"/>
                <w:lang w:val="el-GR"/>
              </w:rPr>
            </w:pPr>
            <w:r w:rsidRPr="00ED2C80">
              <w:rPr>
                <w:sz w:val="20"/>
                <w:lang w:val="el-GR"/>
              </w:rPr>
              <w:t>T 50 mg</w:t>
            </w:r>
          </w:p>
        </w:tc>
        <w:tc>
          <w:tcPr>
            <w:tcW w:w="1521" w:type="dxa"/>
          </w:tcPr>
          <w:p w14:paraId="10AFD98E" w14:textId="77777777" w:rsidR="001C3020" w:rsidRPr="00ED2C80" w:rsidRDefault="001C3020" w:rsidP="00F75DB8">
            <w:pPr>
              <w:spacing w:line="240" w:lineRule="auto"/>
              <w:rPr>
                <w:sz w:val="20"/>
                <w:lang w:val="el-GR"/>
              </w:rPr>
            </w:pPr>
            <w:r w:rsidRPr="00ED2C80">
              <w:rPr>
                <w:sz w:val="20"/>
                <w:lang w:val="el-GR"/>
              </w:rPr>
              <w:t>Ημερησίως</w:t>
            </w:r>
          </w:p>
        </w:tc>
        <w:tc>
          <w:tcPr>
            <w:tcW w:w="1701" w:type="dxa"/>
            <w:gridSpan w:val="2"/>
          </w:tcPr>
          <w:p w14:paraId="4539E4AB" w14:textId="77777777" w:rsidR="001C3020" w:rsidRPr="00ED2C80" w:rsidRDefault="001C3020" w:rsidP="00F75DB8">
            <w:pPr>
              <w:spacing w:line="240" w:lineRule="auto"/>
              <w:rPr>
                <w:sz w:val="20"/>
                <w:lang w:val="el-GR"/>
              </w:rPr>
            </w:pPr>
            <w:r w:rsidRPr="00ED2C80">
              <w:rPr>
                <w:sz w:val="20"/>
                <w:lang w:val="el-GR"/>
              </w:rPr>
              <w:t>Ημερησίως</w:t>
            </w:r>
          </w:p>
        </w:tc>
        <w:tc>
          <w:tcPr>
            <w:tcW w:w="1276" w:type="dxa"/>
            <w:gridSpan w:val="3"/>
          </w:tcPr>
          <w:p w14:paraId="590643EB" w14:textId="77777777" w:rsidR="001C3020" w:rsidRPr="00ED2C80" w:rsidRDefault="001C3020" w:rsidP="00F75DB8">
            <w:pPr>
              <w:spacing w:line="240" w:lineRule="auto"/>
              <w:rPr>
                <w:sz w:val="20"/>
                <w:lang w:val="el-GR"/>
              </w:rPr>
            </w:pPr>
            <w:r w:rsidRPr="00ED2C80">
              <w:rPr>
                <w:sz w:val="20"/>
                <w:lang w:val="el-GR"/>
              </w:rPr>
              <w:t>-</w:t>
            </w:r>
          </w:p>
        </w:tc>
        <w:tc>
          <w:tcPr>
            <w:tcW w:w="1309" w:type="dxa"/>
          </w:tcPr>
          <w:p w14:paraId="6068795E" w14:textId="77777777" w:rsidR="001C3020" w:rsidRPr="00ED2C80" w:rsidRDefault="001C3020" w:rsidP="00F75DB8">
            <w:pPr>
              <w:spacing w:line="240" w:lineRule="auto"/>
              <w:rPr>
                <w:sz w:val="20"/>
                <w:lang w:val="el-GR"/>
              </w:rPr>
            </w:pPr>
            <w:r w:rsidRPr="00ED2C80">
              <w:rPr>
                <w:sz w:val="20"/>
                <w:lang w:val="el-GR"/>
              </w:rPr>
              <w:t>-</w:t>
            </w:r>
          </w:p>
        </w:tc>
      </w:tr>
      <w:tr w:rsidR="001C3020" w:rsidRPr="00ED2C80" w14:paraId="25C7D7FB" w14:textId="77777777" w:rsidTr="00F444A5">
        <w:trPr>
          <w:cantSplit/>
        </w:trPr>
        <w:tc>
          <w:tcPr>
            <w:tcW w:w="1330" w:type="dxa"/>
            <w:vMerge/>
          </w:tcPr>
          <w:p w14:paraId="1004F63D" w14:textId="77777777" w:rsidR="001C3020" w:rsidRPr="00ED2C80" w:rsidRDefault="001C3020" w:rsidP="00F75DB8">
            <w:pPr>
              <w:spacing w:line="240" w:lineRule="auto"/>
              <w:rPr>
                <w:sz w:val="20"/>
                <w:lang w:val="el-GR"/>
              </w:rPr>
            </w:pPr>
          </w:p>
        </w:tc>
        <w:tc>
          <w:tcPr>
            <w:tcW w:w="1935" w:type="dxa"/>
          </w:tcPr>
          <w:p w14:paraId="29673317" w14:textId="77777777" w:rsidR="001C3020" w:rsidRPr="00ED2C80" w:rsidRDefault="001C3020" w:rsidP="00F75DB8">
            <w:pPr>
              <w:spacing w:line="240" w:lineRule="auto"/>
              <w:rPr>
                <w:sz w:val="20"/>
                <w:lang w:val="el-GR"/>
              </w:rPr>
            </w:pPr>
            <w:r w:rsidRPr="00ED2C80">
              <w:rPr>
                <w:sz w:val="20"/>
                <w:lang w:val="el-GR"/>
              </w:rPr>
              <w:t>T 100 mg</w:t>
            </w:r>
            <w:r w:rsidRPr="00ED2C80">
              <w:rPr>
                <w:sz w:val="20"/>
                <w:vertAlign w:val="superscript"/>
                <w:lang w:val="el-GR"/>
              </w:rPr>
              <w:t>a</w:t>
            </w:r>
          </w:p>
        </w:tc>
        <w:tc>
          <w:tcPr>
            <w:tcW w:w="1521" w:type="dxa"/>
          </w:tcPr>
          <w:p w14:paraId="771FC448" w14:textId="77777777" w:rsidR="001C3020" w:rsidRPr="00ED2C80" w:rsidRDefault="001C3020" w:rsidP="00F75DB8">
            <w:pPr>
              <w:spacing w:line="240" w:lineRule="auto"/>
              <w:rPr>
                <w:sz w:val="20"/>
                <w:lang w:val="el-GR"/>
              </w:rPr>
            </w:pPr>
            <w:r w:rsidRPr="00ED2C80">
              <w:rPr>
                <w:sz w:val="20"/>
                <w:lang w:val="el-GR"/>
              </w:rPr>
              <w:t>-</w:t>
            </w:r>
          </w:p>
        </w:tc>
        <w:tc>
          <w:tcPr>
            <w:tcW w:w="1701" w:type="dxa"/>
            <w:gridSpan w:val="2"/>
          </w:tcPr>
          <w:p w14:paraId="18B9F093" w14:textId="77777777" w:rsidR="001C3020" w:rsidRPr="00ED2C80" w:rsidRDefault="001C3020" w:rsidP="00F75DB8">
            <w:pPr>
              <w:spacing w:line="240" w:lineRule="auto"/>
              <w:rPr>
                <w:sz w:val="20"/>
                <w:lang w:val="el-GR"/>
              </w:rPr>
            </w:pPr>
            <w:r w:rsidRPr="00ED2C80">
              <w:rPr>
                <w:sz w:val="20"/>
                <w:lang w:val="el-GR"/>
              </w:rPr>
              <w:t>-</w:t>
            </w:r>
          </w:p>
        </w:tc>
        <w:tc>
          <w:tcPr>
            <w:tcW w:w="1276" w:type="dxa"/>
            <w:gridSpan w:val="3"/>
          </w:tcPr>
          <w:p w14:paraId="304EF8F7" w14:textId="77777777" w:rsidR="001C3020" w:rsidRPr="00ED2C80" w:rsidRDefault="001C3020" w:rsidP="00F75DB8">
            <w:pPr>
              <w:spacing w:line="240" w:lineRule="auto"/>
              <w:rPr>
                <w:sz w:val="20"/>
                <w:lang w:val="el-GR"/>
              </w:rPr>
            </w:pPr>
            <w:r w:rsidRPr="00ED2C80">
              <w:rPr>
                <w:sz w:val="20"/>
                <w:lang w:val="el-GR"/>
              </w:rPr>
              <w:t>Ημερησίως</w:t>
            </w:r>
          </w:p>
        </w:tc>
        <w:tc>
          <w:tcPr>
            <w:tcW w:w="1309" w:type="dxa"/>
          </w:tcPr>
          <w:p w14:paraId="60B1F318" w14:textId="77777777" w:rsidR="001C3020" w:rsidRPr="00ED2C80" w:rsidRDefault="001C3020" w:rsidP="00F75DB8">
            <w:pPr>
              <w:spacing w:line="240" w:lineRule="auto"/>
              <w:rPr>
                <w:sz w:val="20"/>
                <w:lang w:val="el-GR"/>
              </w:rPr>
            </w:pPr>
            <w:r w:rsidRPr="00ED2C80">
              <w:rPr>
                <w:sz w:val="20"/>
                <w:lang w:val="el-GR"/>
              </w:rPr>
              <w:t>Ημερησίως</w:t>
            </w:r>
          </w:p>
        </w:tc>
      </w:tr>
      <w:tr w:rsidR="001C3020" w:rsidRPr="00ED2C80" w14:paraId="321F7111" w14:textId="77777777" w:rsidTr="00F444A5">
        <w:trPr>
          <w:cantSplit/>
        </w:trPr>
        <w:tc>
          <w:tcPr>
            <w:tcW w:w="1330" w:type="dxa"/>
            <w:vMerge/>
          </w:tcPr>
          <w:p w14:paraId="7EB5801C" w14:textId="77777777" w:rsidR="001C3020" w:rsidRPr="00ED2C80" w:rsidRDefault="001C3020" w:rsidP="00F75DB8">
            <w:pPr>
              <w:spacing w:line="240" w:lineRule="auto"/>
              <w:rPr>
                <w:sz w:val="20"/>
                <w:lang w:val="el-GR"/>
              </w:rPr>
            </w:pPr>
          </w:p>
        </w:tc>
        <w:tc>
          <w:tcPr>
            <w:tcW w:w="1935" w:type="dxa"/>
          </w:tcPr>
          <w:p w14:paraId="1400C0C3" w14:textId="77777777" w:rsidR="001C3020" w:rsidRPr="00ED2C80" w:rsidRDefault="001C3020" w:rsidP="00F75DB8">
            <w:pPr>
              <w:spacing w:line="240" w:lineRule="auto"/>
              <w:rPr>
                <w:sz w:val="20"/>
                <w:lang w:val="el-GR"/>
              </w:rPr>
            </w:pPr>
            <w:r w:rsidRPr="00ED2C80">
              <w:rPr>
                <w:sz w:val="20"/>
                <w:lang w:val="el-GR"/>
              </w:rPr>
              <w:t>Dx 40 mg</w:t>
            </w:r>
          </w:p>
        </w:tc>
        <w:tc>
          <w:tcPr>
            <w:tcW w:w="1521" w:type="dxa"/>
          </w:tcPr>
          <w:p w14:paraId="7BEFC5CA" w14:textId="77777777" w:rsidR="001C3020" w:rsidRPr="00ED2C80" w:rsidRDefault="001C3020" w:rsidP="00F75DB8">
            <w:pPr>
              <w:spacing w:line="240" w:lineRule="auto"/>
              <w:rPr>
                <w:sz w:val="20"/>
                <w:lang w:val="el-GR"/>
              </w:rPr>
            </w:pPr>
            <w:r w:rsidRPr="00ED2C80">
              <w:rPr>
                <w:sz w:val="20"/>
                <w:lang w:val="el-GR"/>
              </w:rPr>
              <w:t>Ημέρα 1, 2, 3, 4</w:t>
            </w:r>
          </w:p>
        </w:tc>
        <w:tc>
          <w:tcPr>
            <w:tcW w:w="1701" w:type="dxa"/>
            <w:gridSpan w:val="2"/>
          </w:tcPr>
          <w:p w14:paraId="3883C521" w14:textId="77777777" w:rsidR="001C3020" w:rsidRPr="00ED2C80" w:rsidRDefault="001C3020" w:rsidP="00F75DB8">
            <w:pPr>
              <w:spacing w:line="240" w:lineRule="auto"/>
              <w:rPr>
                <w:sz w:val="20"/>
                <w:lang w:val="el-GR"/>
              </w:rPr>
            </w:pPr>
            <w:r w:rsidRPr="00ED2C80">
              <w:rPr>
                <w:sz w:val="20"/>
                <w:lang w:val="el-GR"/>
              </w:rPr>
              <w:t>Ημέρα 8, 9, 10, 11</w:t>
            </w:r>
          </w:p>
        </w:tc>
        <w:tc>
          <w:tcPr>
            <w:tcW w:w="1276" w:type="dxa"/>
            <w:gridSpan w:val="3"/>
          </w:tcPr>
          <w:p w14:paraId="322E4873" w14:textId="77777777" w:rsidR="001C3020" w:rsidRPr="00ED2C80" w:rsidRDefault="001C3020" w:rsidP="00F75DB8">
            <w:pPr>
              <w:spacing w:line="240" w:lineRule="auto"/>
              <w:rPr>
                <w:sz w:val="20"/>
                <w:lang w:val="el-GR"/>
              </w:rPr>
            </w:pPr>
            <w:r w:rsidRPr="00ED2C80">
              <w:rPr>
                <w:sz w:val="20"/>
                <w:lang w:val="el-GR"/>
              </w:rPr>
              <w:t>-</w:t>
            </w:r>
          </w:p>
        </w:tc>
        <w:tc>
          <w:tcPr>
            <w:tcW w:w="1309" w:type="dxa"/>
          </w:tcPr>
          <w:p w14:paraId="349E25DD" w14:textId="77777777" w:rsidR="001C3020" w:rsidRPr="00ED2C80" w:rsidRDefault="001C3020" w:rsidP="00F75DB8">
            <w:pPr>
              <w:spacing w:line="240" w:lineRule="auto"/>
              <w:rPr>
                <w:sz w:val="20"/>
                <w:lang w:val="el-GR"/>
              </w:rPr>
            </w:pPr>
            <w:r w:rsidRPr="00ED2C80">
              <w:rPr>
                <w:sz w:val="20"/>
                <w:lang w:val="el-GR"/>
              </w:rPr>
              <w:t>-</w:t>
            </w:r>
          </w:p>
        </w:tc>
      </w:tr>
      <w:tr w:rsidR="001C3020" w:rsidRPr="00ED2C80" w14:paraId="5DE47ECB" w14:textId="77777777" w:rsidTr="00F444A5">
        <w:trPr>
          <w:cantSplit/>
        </w:trPr>
        <w:tc>
          <w:tcPr>
            <w:tcW w:w="1330" w:type="dxa"/>
            <w:vMerge/>
          </w:tcPr>
          <w:p w14:paraId="7B417496" w14:textId="77777777" w:rsidR="001C3020" w:rsidRPr="00ED2C80" w:rsidRDefault="001C3020" w:rsidP="00F75DB8">
            <w:pPr>
              <w:spacing w:line="240" w:lineRule="auto"/>
              <w:rPr>
                <w:sz w:val="20"/>
                <w:lang w:val="el-GR"/>
              </w:rPr>
            </w:pPr>
          </w:p>
        </w:tc>
        <w:tc>
          <w:tcPr>
            <w:tcW w:w="7742" w:type="dxa"/>
            <w:gridSpan w:val="8"/>
          </w:tcPr>
          <w:p w14:paraId="19228F69" w14:textId="77777777" w:rsidR="001C3020" w:rsidRPr="00ED2C80" w:rsidRDefault="001E515C" w:rsidP="00F75DB8">
            <w:pPr>
              <w:spacing w:line="240" w:lineRule="auto"/>
              <w:jc w:val="center"/>
              <w:rPr>
                <w:sz w:val="20"/>
                <w:lang w:val="el-GR"/>
              </w:rPr>
            </w:pPr>
            <w:r w:rsidRPr="00ED2C80">
              <w:rPr>
                <w:b/>
                <w:sz w:val="20"/>
                <w:lang w:val="el-GR"/>
              </w:rPr>
              <w:t>Κύκλοι 2 έως</w:t>
            </w:r>
            <w:r w:rsidR="001C3020" w:rsidRPr="00ED2C80">
              <w:rPr>
                <w:b/>
                <w:sz w:val="20"/>
                <w:lang w:val="el-GR"/>
              </w:rPr>
              <w:t xml:space="preserve"> 4</w:t>
            </w:r>
            <w:r w:rsidRPr="00ED2C80">
              <w:rPr>
                <w:b/>
                <w:sz w:val="20"/>
                <w:vertAlign w:val="superscript"/>
                <w:lang w:val="el-GR"/>
              </w:rPr>
              <w:t>β</w:t>
            </w:r>
          </w:p>
        </w:tc>
      </w:tr>
      <w:tr w:rsidR="001C3020" w:rsidRPr="00ED2C80" w14:paraId="0DA71048" w14:textId="77777777" w:rsidTr="00F444A5">
        <w:trPr>
          <w:cantSplit/>
        </w:trPr>
        <w:tc>
          <w:tcPr>
            <w:tcW w:w="1330" w:type="dxa"/>
            <w:vMerge/>
          </w:tcPr>
          <w:p w14:paraId="21E10ECF" w14:textId="77777777" w:rsidR="001C3020" w:rsidRPr="00ED2C80" w:rsidRDefault="001C3020" w:rsidP="00F75DB8">
            <w:pPr>
              <w:spacing w:line="240" w:lineRule="auto"/>
              <w:rPr>
                <w:sz w:val="20"/>
                <w:lang w:val="el-GR"/>
              </w:rPr>
            </w:pPr>
          </w:p>
        </w:tc>
        <w:tc>
          <w:tcPr>
            <w:tcW w:w="1935" w:type="dxa"/>
          </w:tcPr>
          <w:p w14:paraId="5201E59A" w14:textId="77777777" w:rsidR="001C3020" w:rsidRPr="00ED2C80" w:rsidRDefault="00763D24" w:rsidP="00F75DB8">
            <w:pPr>
              <w:spacing w:line="240" w:lineRule="auto"/>
              <w:rPr>
                <w:sz w:val="20"/>
                <w:lang w:val="el-GR"/>
              </w:rPr>
            </w:pPr>
            <w:proofErr w:type="spellStart"/>
            <w:r w:rsidRPr="00ED2C80">
              <w:rPr>
                <w:b/>
                <w:sz w:val="20"/>
                <w:lang w:val="en-US"/>
              </w:rPr>
              <w:t>Bz</w:t>
            </w:r>
            <w:proofErr w:type="spellEnd"/>
            <w:r w:rsidRPr="00ED2C80">
              <w:rPr>
                <w:sz w:val="20"/>
                <w:lang w:val="el-GR"/>
              </w:rPr>
              <w:t xml:space="preserve"> </w:t>
            </w:r>
            <w:r w:rsidR="001C3020" w:rsidRPr="00ED2C80">
              <w:rPr>
                <w:sz w:val="20"/>
                <w:lang w:val="el-GR"/>
              </w:rPr>
              <w:t>(1</w:t>
            </w:r>
            <w:r w:rsidR="00E925B1" w:rsidRPr="00ED2C80">
              <w:rPr>
                <w:sz w:val="20"/>
                <w:lang w:val="el-GR"/>
              </w:rPr>
              <w:t>,</w:t>
            </w:r>
            <w:r w:rsidR="001C3020" w:rsidRPr="00ED2C80">
              <w:rPr>
                <w:sz w:val="20"/>
                <w:lang w:val="el-GR"/>
              </w:rPr>
              <w:t>3 mg/m</w:t>
            </w:r>
            <w:r w:rsidR="001C3020" w:rsidRPr="00ED2C80">
              <w:rPr>
                <w:sz w:val="20"/>
                <w:vertAlign w:val="superscript"/>
                <w:lang w:val="el-GR"/>
              </w:rPr>
              <w:t>2)</w:t>
            </w:r>
          </w:p>
        </w:tc>
        <w:tc>
          <w:tcPr>
            <w:tcW w:w="1521" w:type="dxa"/>
          </w:tcPr>
          <w:p w14:paraId="2DD22CF2" w14:textId="77777777" w:rsidR="001C3020" w:rsidRPr="00ED2C80" w:rsidRDefault="001C3020" w:rsidP="00F75DB8">
            <w:pPr>
              <w:spacing w:line="240" w:lineRule="auto"/>
              <w:rPr>
                <w:sz w:val="20"/>
                <w:lang w:val="el-GR"/>
              </w:rPr>
            </w:pPr>
            <w:r w:rsidRPr="00ED2C80">
              <w:rPr>
                <w:sz w:val="20"/>
                <w:lang w:val="el-GR"/>
              </w:rPr>
              <w:t>Ημέρα 1, 4</w:t>
            </w:r>
          </w:p>
        </w:tc>
        <w:tc>
          <w:tcPr>
            <w:tcW w:w="1701" w:type="dxa"/>
            <w:gridSpan w:val="2"/>
          </w:tcPr>
          <w:p w14:paraId="73131E3F" w14:textId="77777777" w:rsidR="001C3020" w:rsidRPr="00ED2C80" w:rsidRDefault="001C3020" w:rsidP="00F75DB8">
            <w:pPr>
              <w:spacing w:line="240" w:lineRule="auto"/>
              <w:rPr>
                <w:sz w:val="20"/>
                <w:lang w:val="el-GR"/>
              </w:rPr>
            </w:pPr>
            <w:r w:rsidRPr="00ED2C80">
              <w:rPr>
                <w:sz w:val="20"/>
                <w:lang w:val="el-GR"/>
              </w:rPr>
              <w:t>Ημέρα 8, 11</w:t>
            </w:r>
          </w:p>
        </w:tc>
        <w:tc>
          <w:tcPr>
            <w:tcW w:w="1211" w:type="dxa"/>
            <w:gridSpan w:val="2"/>
          </w:tcPr>
          <w:p w14:paraId="3F7C4B07" w14:textId="77777777" w:rsidR="001C3020" w:rsidRPr="00ED2C80" w:rsidRDefault="001E515C" w:rsidP="00F75DB8">
            <w:pPr>
              <w:spacing w:line="240" w:lineRule="auto"/>
              <w:rPr>
                <w:sz w:val="20"/>
                <w:lang w:val="el-GR"/>
              </w:rPr>
            </w:pPr>
            <w:r w:rsidRPr="00ED2C80">
              <w:rPr>
                <w:sz w:val="20"/>
                <w:lang w:val="el-GR"/>
              </w:rPr>
              <w:t>Περίοδος ανάπαυση</w:t>
            </w:r>
            <w:r w:rsidR="001C3020" w:rsidRPr="00ED2C80">
              <w:rPr>
                <w:sz w:val="20"/>
                <w:lang w:val="el-GR"/>
              </w:rPr>
              <w:t xml:space="preserve">ς </w:t>
            </w:r>
          </w:p>
        </w:tc>
        <w:tc>
          <w:tcPr>
            <w:tcW w:w="1374" w:type="dxa"/>
            <w:gridSpan w:val="2"/>
          </w:tcPr>
          <w:p w14:paraId="1E571400" w14:textId="77777777" w:rsidR="001C3020" w:rsidRPr="00ED2C80" w:rsidRDefault="001E515C" w:rsidP="00F75DB8">
            <w:pPr>
              <w:spacing w:line="240" w:lineRule="auto"/>
              <w:rPr>
                <w:sz w:val="20"/>
                <w:lang w:val="el-GR"/>
              </w:rPr>
            </w:pPr>
            <w:r w:rsidRPr="00ED2C80">
              <w:rPr>
                <w:sz w:val="20"/>
                <w:lang w:val="el-GR"/>
              </w:rPr>
              <w:t>Περίοδος ανάπαυση</w:t>
            </w:r>
            <w:r w:rsidR="001C3020" w:rsidRPr="00ED2C80">
              <w:rPr>
                <w:sz w:val="20"/>
                <w:lang w:val="el-GR"/>
              </w:rPr>
              <w:t xml:space="preserve">ς </w:t>
            </w:r>
          </w:p>
        </w:tc>
      </w:tr>
      <w:tr w:rsidR="001C3020" w:rsidRPr="00ED2C80" w14:paraId="584B4259" w14:textId="77777777" w:rsidTr="00F444A5">
        <w:trPr>
          <w:cantSplit/>
        </w:trPr>
        <w:tc>
          <w:tcPr>
            <w:tcW w:w="1330" w:type="dxa"/>
            <w:vMerge/>
          </w:tcPr>
          <w:p w14:paraId="5D284A2F" w14:textId="77777777" w:rsidR="001C3020" w:rsidRPr="00ED2C80" w:rsidRDefault="001C3020" w:rsidP="00F75DB8">
            <w:pPr>
              <w:spacing w:line="240" w:lineRule="auto"/>
              <w:rPr>
                <w:sz w:val="20"/>
                <w:lang w:val="el-GR"/>
              </w:rPr>
            </w:pPr>
          </w:p>
        </w:tc>
        <w:tc>
          <w:tcPr>
            <w:tcW w:w="1935" w:type="dxa"/>
          </w:tcPr>
          <w:p w14:paraId="6DB2D778" w14:textId="77777777" w:rsidR="001C3020" w:rsidRPr="00ED2C80" w:rsidRDefault="001C3020" w:rsidP="00F75DB8">
            <w:pPr>
              <w:spacing w:line="240" w:lineRule="auto"/>
              <w:rPr>
                <w:sz w:val="20"/>
                <w:lang w:val="el-GR"/>
              </w:rPr>
            </w:pPr>
            <w:r w:rsidRPr="00ED2C80">
              <w:rPr>
                <w:sz w:val="20"/>
                <w:lang w:val="el-GR"/>
              </w:rPr>
              <w:t>T 200 mg</w:t>
            </w:r>
            <w:r w:rsidRPr="00ED2C80">
              <w:rPr>
                <w:sz w:val="20"/>
                <w:vertAlign w:val="superscript"/>
                <w:lang w:val="el-GR"/>
              </w:rPr>
              <w:t>a</w:t>
            </w:r>
          </w:p>
        </w:tc>
        <w:tc>
          <w:tcPr>
            <w:tcW w:w="1521" w:type="dxa"/>
          </w:tcPr>
          <w:p w14:paraId="0101141A" w14:textId="77777777" w:rsidR="001C3020" w:rsidRPr="00ED2C80" w:rsidRDefault="001C3020" w:rsidP="00F75DB8">
            <w:pPr>
              <w:spacing w:line="240" w:lineRule="auto"/>
              <w:rPr>
                <w:sz w:val="20"/>
                <w:lang w:val="el-GR"/>
              </w:rPr>
            </w:pPr>
            <w:r w:rsidRPr="00ED2C80">
              <w:rPr>
                <w:sz w:val="20"/>
                <w:lang w:val="el-GR"/>
              </w:rPr>
              <w:t>Ημερησίως</w:t>
            </w:r>
          </w:p>
        </w:tc>
        <w:tc>
          <w:tcPr>
            <w:tcW w:w="1701" w:type="dxa"/>
            <w:gridSpan w:val="2"/>
          </w:tcPr>
          <w:p w14:paraId="216CE684" w14:textId="77777777" w:rsidR="001C3020" w:rsidRPr="00ED2C80" w:rsidRDefault="001C3020" w:rsidP="00F75DB8">
            <w:pPr>
              <w:spacing w:line="240" w:lineRule="auto"/>
              <w:rPr>
                <w:sz w:val="20"/>
                <w:lang w:val="el-GR"/>
              </w:rPr>
            </w:pPr>
            <w:r w:rsidRPr="00ED2C80">
              <w:rPr>
                <w:sz w:val="20"/>
                <w:lang w:val="el-GR"/>
              </w:rPr>
              <w:t>Ημερησίως</w:t>
            </w:r>
          </w:p>
        </w:tc>
        <w:tc>
          <w:tcPr>
            <w:tcW w:w="1211" w:type="dxa"/>
            <w:gridSpan w:val="2"/>
          </w:tcPr>
          <w:p w14:paraId="69D40ADA" w14:textId="77777777" w:rsidR="001C3020" w:rsidRPr="00ED2C80" w:rsidRDefault="001C3020" w:rsidP="00F75DB8">
            <w:pPr>
              <w:spacing w:line="240" w:lineRule="auto"/>
              <w:rPr>
                <w:sz w:val="20"/>
                <w:lang w:val="el-GR"/>
              </w:rPr>
            </w:pPr>
            <w:r w:rsidRPr="00ED2C80">
              <w:rPr>
                <w:sz w:val="20"/>
                <w:lang w:val="el-GR"/>
              </w:rPr>
              <w:t>Ημερησίως</w:t>
            </w:r>
          </w:p>
        </w:tc>
        <w:tc>
          <w:tcPr>
            <w:tcW w:w="1374" w:type="dxa"/>
            <w:gridSpan w:val="2"/>
          </w:tcPr>
          <w:p w14:paraId="06B13BAE" w14:textId="77777777" w:rsidR="001C3020" w:rsidRPr="00ED2C80" w:rsidRDefault="001C3020" w:rsidP="00F75DB8">
            <w:pPr>
              <w:spacing w:line="240" w:lineRule="auto"/>
              <w:rPr>
                <w:sz w:val="20"/>
                <w:lang w:val="el-GR"/>
              </w:rPr>
            </w:pPr>
            <w:r w:rsidRPr="00ED2C80">
              <w:rPr>
                <w:sz w:val="20"/>
                <w:lang w:val="el-GR"/>
              </w:rPr>
              <w:t>Ημερησίως</w:t>
            </w:r>
          </w:p>
        </w:tc>
      </w:tr>
      <w:tr w:rsidR="001C3020" w:rsidRPr="00ED2C80" w14:paraId="5498C6F1" w14:textId="77777777" w:rsidTr="00F444A5">
        <w:trPr>
          <w:cantSplit/>
        </w:trPr>
        <w:tc>
          <w:tcPr>
            <w:tcW w:w="1330" w:type="dxa"/>
            <w:vMerge/>
            <w:tcBorders>
              <w:bottom w:val="single" w:sz="4" w:space="0" w:color="auto"/>
            </w:tcBorders>
          </w:tcPr>
          <w:p w14:paraId="5A3D3CC1" w14:textId="77777777" w:rsidR="001C3020" w:rsidRPr="00ED2C80" w:rsidRDefault="001C3020" w:rsidP="00F75DB8">
            <w:pPr>
              <w:spacing w:line="240" w:lineRule="auto"/>
              <w:rPr>
                <w:sz w:val="20"/>
                <w:lang w:val="el-GR"/>
              </w:rPr>
            </w:pPr>
          </w:p>
        </w:tc>
        <w:tc>
          <w:tcPr>
            <w:tcW w:w="1935" w:type="dxa"/>
            <w:tcBorders>
              <w:bottom w:val="single" w:sz="4" w:space="0" w:color="auto"/>
            </w:tcBorders>
          </w:tcPr>
          <w:p w14:paraId="7A508B95" w14:textId="77777777" w:rsidR="001C3020" w:rsidRPr="00ED2C80" w:rsidRDefault="001C3020" w:rsidP="00F75DB8">
            <w:pPr>
              <w:spacing w:line="240" w:lineRule="auto"/>
              <w:rPr>
                <w:sz w:val="20"/>
                <w:lang w:val="el-GR"/>
              </w:rPr>
            </w:pPr>
            <w:r w:rsidRPr="00ED2C80">
              <w:rPr>
                <w:sz w:val="20"/>
                <w:lang w:val="el-GR"/>
              </w:rPr>
              <w:t>Dx 40 mg</w:t>
            </w:r>
          </w:p>
        </w:tc>
        <w:tc>
          <w:tcPr>
            <w:tcW w:w="1521" w:type="dxa"/>
            <w:tcBorders>
              <w:bottom w:val="single" w:sz="4" w:space="0" w:color="auto"/>
            </w:tcBorders>
          </w:tcPr>
          <w:p w14:paraId="7F07BA4D" w14:textId="77777777" w:rsidR="001C3020" w:rsidRPr="00ED2C80" w:rsidRDefault="001C3020" w:rsidP="00F75DB8">
            <w:pPr>
              <w:spacing w:line="240" w:lineRule="auto"/>
              <w:rPr>
                <w:sz w:val="20"/>
                <w:lang w:val="el-GR"/>
              </w:rPr>
            </w:pPr>
            <w:r w:rsidRPr="00ED2C80">
              <w:rPr>
                <w:sz w:val="20"/>
                <w:lang w:val="el-GR"/>
              </w:rPr>
              <w:t>Ημέρα 1, 2, 3, 4</w:t>
            </w:r>
          </w:p>
        </w:tc>
        <w:tc>
          <w:tcPr>
            <w:tcW w:w="1701" w:type="dxa"/>
            <w:gridSpan w:val="2"/>
            <w:tcBorders>
              <w:bottom w:val="single" w:sz="4" w:space="0" w:color="auto"/>
            </w:tcBorders>
          </w:tcPr>
          <w:p w14:paraId="668320D2" w14:textId="77777777" w:rsidR="001C3020" w:rsidRPr="00ED2C80" w:rsidRDefault="001C3020" w:rsidP="00F75DB8">
            <w:pPr>
              <w:spacing w:line="240" w:lineRule="auto"/>
              <w:rPr>
                <w:sz w:val="20"/>
                <w:lang w:val="el-GR"/>
              </w:rPr>
            </w:pPr>
            <w:r w:rsidRPr="00ED2C80">
              <w:rPr>
                <w:sz w:val="20"/>
                <w:lang w:val="el-GR"/>
              </w:rPr>
              <w:t>Ημέρα 8, 9, 10, 11</w:t>
            </w:r>
          </w:p>
        </w:tc>
        <w:tc>
          <w:tcPr>
            <w:tcW w:w="1211" w:type="dxa"/>
            <w:gridSpan w:val="2"/>
            <w:tcBorders>
              <w:bottom w:val="single" w:sz="4" w:space="0" w:color="auto"/>
            </w:tcBorders>
          </w:tcPr>
          <w:p w14:paraId="4F8EF413" w14:textId="77777777" w:rsidR="001C3020" w:rsidRPr="00ED2C80" w:rsidRDefault="001C3020" w:rsidP="00F75DB8">
            <w:pPr>
              <w:spacing w:line="240" w:lineRule="auto"/>
              <w:rPr>
                <w:sz w:val="20"/>
                <w:lang w:val="el-GR"/>
              </w:rPr>
            </w:pPr>
            <w:r w:rsidRPr="00ED2C80">
              <w:rPr>
                <w:sz w:val="20"/>
                <w:lang w:val="el-GR"/>
              </w:rPr>
              <w:t>-</w:t>
            </w:r>
          </w:p>
        </w:tc>
        <w:tc>
          <w:tcPr>
            <w:tcW w:w="1374" w:type="dxa"/>
            <w:gridSpan w:val="2"/>
            <w:tcBorders>
              <w:bottom w:val="single" w:sz="4" w:space="0" w:color="auto"/>
            </w:tcBorders>
          </w:tcPr>
          <w:p w14:paraId="3A366A4C" w14:textId="77777777" w:rsidR="001C3020" w:rsidRPr="00ED2C80" w:rsidRDefault="001C3020" w:rsidP="00F75DB8">
            <w:pPr>
              <w:spacing w:line="240" w:lineRule="auto"/>
              <w:rPr>
                <w:sz w:val="20"/>
                <w:lang w:val="el-GR"/>
              </w:rPr>
            </w:pPr>
            <w:r w:rsidRPr="00ED2C80">
              <w:rPr>
                <w:sz w:val="20"/>
                <w:lang w:val="el-GR"/>
              </w:rPr>
              <w:t>-</w:t>
            </w:r>
          </w:p>
        </w:tc>
      </w:tr>
      <w:tr w:rsidR="001C3020" w:rsidRPr="00907973" w14:paraId="2CC4017C" w14:textId="77777777" w:rsidTr="00F444A5">
        <w:trPr>
          <w:cantSplit/>
        </w:trPr>
        <w:tc>
          <w:tcPr>
            <w:tcW w:w="9072" w:type="dxa"/>
            <w:gridSpan w:val="9"/>
            <w:tcBorders>
              <w:top w:val="single" w:sz="4" w:space="0" w:color="auto"/>
              <w:left w:val="nil"/>
              <w:bottom w:val="nil"/>
              <w:right w:val="nil"/>
            </w:tcBorders>
          </w:tcPr>
          <w:p w14:paraId="0414E385" w14:textId="77777777" w:rsidR="001C3020" w:rsidRPr="00907973" w:rsidRDefault="006B350B" w:rsidP="00F75DB8">
            <w:pPr>
              <w:spacing w:line="240" w:lineRule="auto"/>
              <w:rPr>
                <w:sz w:val="18"/>
                <w:szCs w:val="18"/>
                <w:lang w:val="el-GR"/>
              </w:rPr>
            </w:pPr>
            <w:proofErr w:type="spellStart"/>
            <w:r w:rsidRPr="00ED2C80">
              <w:rPr>
                <w:sz w:val="18"/>
                <w:szCs w:val="18"/>
                <w:lang w:val="en-US"/>
              </w:rPr>
              <w:t>Bz</w:t>
            </w:r>
            <w:proofErr w:type="spellEnd"/>
            <w:r w:rsidRPr="00907973">
              <w:rPr>
                <w:sz w:val="18"/>
                <w:szCs w:val="18"/>
                <w:lang w:val="el-GR"/>
              </w:rPr>
              <w:t>=</w:t>
            </w:r>
            <w:r w:rsidRPr="00ED2C80">
              <w:rPr>
                <w:sz w:val="18"/>
                <w:szCs w:val="18"/>
                <w:lang w:val="el-GR"/>
              </w:rPr>
              <w:t>Βορτεζομίμπη</w:t>
            </w:r>
            <w:r w:rsidR="001C3020" w:rsidRPr="00907973">
              <w:rPr>
                <w:sz w:val="18"/>
                <w:szCs w:val="18"/>
                <w:lang w:val="el-GR"/>
              </w:rPr>
              <w:t>,</w:t>
            </w:r>
            <w:r w:rsidR="007360C6" w:rsidRPr="00907973">
              <w:rPr>
                <w:sz w:val="18"/>
                <w:szCs w:val="18"/>
                <w:lang w:val="el-GR"/>
              </w:rPr>
              <w:t xml:space="preserve"> </w:t>
            </w:r>
            <w:r w:rsidR="001C3020" w:rsidRPr="00907973">
              <w:rPr>
                <w:sz w:val="18"/>
                <w:szCs w:val="18"/>
                <w:lang w:val="el-GR"/>
              </w:rPr>
              <w:t>Dx=</w:t>
            </w:r>
            <w:r w:rsidR="001C3020" w:rsidRPr="00ED2C80">
              <w:rPr>
                <w:sz w:val="18"/>
                <w:szCs w:val="18"/>
                <w:lang w:val="el-GR"/>
              </w:rPr>
              <w:t>Δεξαμεθαζόνη</w:t>
            </w:r>
            <w:r w:rsidR="001C3020" w:rsidRPr="00907973">
              <w:rPr>
                <w:sz w:val="18"/>
                <w:szCs w:val="18"/>
                <w:lang w:val="el-GR"/>
              </w:rPr>
              <w:t xml:space="preserve">, T= </w:t>
            </w:r>
            <w:r w:rsidR="001C3020" w:rsidRPr="00ED2C80">
              <w:rPr>
                <w:sz w:val="18"/>
                <w:szCs w:val="18"/>
                <w:lang w:val="el-GR"/>
              </w:rPr>
              <w:t>Θαλιδομίδη</w:t>
            </w:r>
          </w:p>
          <w:p w14:paraId="3069223C" w14:textId="77777777" w:rsidR="001C3020" w:rsidRPr="00ED2C80" w:rsidRDefault="001C3020" w:rsidP="00F75DB8">
            <w:pPr>
              <w:spacing w:line="240" w:lineRule="auto"/>
              <w:ind w:left="284" w:hanging="284"/>
              <w:rPr>
                <w:sz w:val="18"/>
                <w:szCs w:val="18"/>
                <w:lang w:val="el-GR"/>
              </w:rPr>
            </w:pPr>
            <w:r w:rsidRPr="00ED2C80">
              <w:rPr>
                <w:szCs w:val="22"/>
                <w:vertAlign w:val="superscript"/>
                <w:lang w:val="el-GR"/>
              </w:rPr>
              <w:t>a</w:t>
            </w:r>
            <w:r w:rsidR="00C07E35" w:rsidRPr="00ED2C80">
              <w:rPr>
                <w:szCs w:val="22"/>
                <w:vertAlign w:val="superscript"/>
                <w:lang w:val="el-GR"/>
              </w:rPr>
              <w:t xml:space="preserve"> </w:t>
            </w:r>
            <w:r w:rsidRPr="00ED2C80">
              <w:rPr>
                <w:sz w:val="18"/>
                <w:szCs w:val="18"/>
                <w:lang w:val="el-GR"/>
              </w:rPr>
              <w:t>Η δόση της θαλιδομίδης αυξάνεται στα 100</w:t>
            </w:r>
            <w:r w:rsidR="00E925B1" w:rsidRPr="00ED2C80">
              <w:rPr>
                <w:sz w:val="18"/>
                <w:szCs w:val="18"/>
                <w:lang w:val="el-GR"/>
              </w:rPr>
              <w:t> </w:t>
            </w:r>
            <w:r w:rsidRPr="00ED2C80">
              <w:rPr>
                <w:sz w:val="18"/>
                <w:szCs w:val="18"/>
                <w:lang w:val="el-GR"/>
              </w:rPr>
              <w:t>mg από την εβδομάδα</w:t>
            </w:r>
            <w:r w:rsidR="00E925B1" w:rsidRPr="00ED2C80">
              <w:rPr>
                <w:sz w:val="18"/>
                <w:szCs w:val="18"/>
                <w:lang w:val="el-GR"/>
              </w:rPr>
              <w:t> </w:t>
            </w:r>
            <w:r w:rsidRPr="00ED2C80">
              <w:rPr>
                <w:sz w:val="18"/>
                <w:szCs w:val="18"/>
                <w:lang w:val="el-GR"/>
              </w:rPr>
              <w:t xml:space="preserve">3 του </w:t>
            </w:r>
            <w:r w:rsidR="00E925B1" w:rsidRPr="00ED2C80">
              <w:rPr>
                <w:sz w:val="18"/>
                <w:szCs w:val="18"/>
                <w:lang w:val="el-GR"/>
              </w:rPr>
              <w:t>Κ</w:t>
            </w:r>
            <w:r w:rsidRPr="00ED2C80">
              <w:rPr>
                <w:sz w:val="18"/>
                <w:szCs w:val="18"/>
                <w:lang w:val="el-GR"/>
              </w:rPr>
              <w:t>ύκλου</w:t>
            </w:r>
            <w:r w:rsidR="00E925B1" w:rsidRPr="00ED2C80">
              <w:rPr>
                <w:sz w:val="18"/>
                <w:szCs w:val="18"/>
                <w:lang w:val="el-GR"/>
              </w:rPr>
              <w:t> </w:t>
            </w:r>
            <w:r w:rsidRPr="00ED2C80">
              <w:rPr>
                <w:sz w:val="18"/>
                <w:szCs w:val="18"/>
                <w:lang w:val="el-GR"/>
              </w:rPr>
              <w:t>1 μόνο εάν τα 50</w:t>
            </w:r>
            <w:r w:rsidR="00E925B1" w:rsidRPr="00ED2C80">
              <w:rPr>
                <w:sz w:val="18"/>
                <w:szCs w:val="18"/>
                <w:lang w:val="el-GR"/>
              </w:rPr>
              <w:t> </w:t>
            </w:r>
            <w:r w:rsidRPr="00ED2C80">
              <w:rPr>
                <w:sz w:val="18"/>
                <w:szCs w:val="18"/>
                <w:lang w:val="el-GR"/>
              </w:rPr>
              <w:t>mg είναι ανεκτά και στα 200</w:t>
            </w:r>
            <w:r w:rsidR="00E925B1" w:rsidRPr="00ED2C80">
              <w:rPr>
                <w:sz w:val="18"/>
                <w:szCs w:val="18"/>
                <w:lang w:val="el-GR"/>
              </w:rPr>
              <w:t> </w:t>
            </w:r>
            <w:r w:rsidRPr="00ED2C80">
              <w:rPr>
                <w:sz w:val="18"/>
                <w:szCs w:val="18"/>
                <w:lang w:val="el-GR"/>
              </w:rPr>
              <w:t>mg από τον κύκλο 2 και μετέπειτα εάν τα 100</w:t>
            </w:r>
            <w:r w:rsidR="00E925B1" w:rsidRPr="00ED2C80">
              <w:rPr>
                <w:sz w:val="18"/>
                <w:szCs w:val="18"/>
                <w:lang w:val="el-GR"/>
              </w:rPr>
              <w:t> </w:t>
            </w:r>
            <w:r w:rsidRPr="00ED2C80">
              <w:rPr>
                <w:sz w:val="18"/>
                <w:szCs w:val="18"/>
                <w:lang w:val="el-GR"/>
              </w:rPr>
              <w:t>mg είναι ανεκτά.</w:t>
            </w:r>
          </w:p>
          <w:p w14:paraId="4C53251F" w14:textId="77777777" w:rsidR="001C3020" w:rsidRPr="00ED2C80" w:rsidRDefault="001C3020" w:rsidP="00C07E35">
            <w:pPr>
              <w:spacing w:line="240" w:lineRule="auto"/>
              <w:ind w:left="284" w:hanging="284"/>
              <w:rPr>
                <w:sz w:val="20"/>
                <w:lang w:val="el-GR"/>
              </w:rPr>
            </w:pPr>
            <w:r w:rsidRPr="00ED2C80">
              <w:rPr>
                <w:szCs w:val="22"/>
                <w:vertAlign w:val="superscript"/>
                <w:lang w:val="el-GR"/>
              </w:rPr>
              <w:t>b</w:t>
            </w:r>
            <w:r w:rsidR="00C07E35" w:rsidRPr="00ED2C80">
              <w:rPr>
                <w:szCs w:val="22"/>
                <w:vertAlign w:val="superscript"/>
                <w:lang w:val="el-GR"/>
              </w:rPr>
              <w:t xml:space="preserve"> </w:t>
            </w:r>
            <w:r w:rsidRPr="00ED2C80">
              <w:rPr>
                <w:sz w:val="18"/>
                <w:szCs w:val="18"/>
                <w:lang w:val="el-GR"/>
              </w:rPr>
              <w:t>Μέχρι 6</w:t>
            </w:r>
            <w:r w:rsidR="00E925B1" w:rsidRPr="00ED2C80">
              <w:rPr>
                <w:sz w:val="18"/>
                <w:szCs w:val="18"/>
                <w:lang w:val="el-GR"/>
              </w:rPr>
              <w:t> </w:t>
            </w:r>
            <w:r w:rsidRPr="00ED2C80">
              <w:rPr>
                <w:sz w:val="18"/>
                <w:szCs w:val="18"/>
                <w:lang w:val="el-GR"/>
              </w:rPr>
              <w:t>κύκλοι μπορούν να δοθούν στους ασθενείς που πέτυχαν τουλάχιστον μερική ανταπόκριση μετά τους 4</w:t>
            </w:r>
            <w:r w:rsidR="00E925B1" w:rsidRPr="00ED2C80">
              <w:rPr>
                <w:sz w:val="18"/>
                <w:szCs w:val="18"/>
                <w:lang w:val="el-GR"/>
              </w:rPr>
              <w:t> </w:t>
            </w:r>
            <w:r w:rsidRPr="00ED2C80">
              <w:rPr>
                <w:sz w:val="18"/>
                <w:szCs w:val="18"/>
                <w:lang w:val="el-GR"/>
              </w:rPr>
              <w:t>κύκλους.</w:t>
            </w:r>
          </w:p>
        </w:tc>
      </w:tr>
    </w:tbl>
    <w:p w14:paraId="7679C91C" w14:textId="77777777" w:rsidR="001C3020" w:rsidRPr="00ED2C80" w:rsidRDefault="001C3020" w:rsidP="00F75DB8">
      <w:pPr>
        <w:spacing w:line="240" w:lineRule="auto"/>
        <w:ind w:left="1134" w:hanging="1134"/>
        <w:rPr>
          <w:bCs/>
          <w:i/>
          <w:iCs/>
          <w:szCs w:val="22"/>
          <w:u w:val="single"/>
          <w:lang w:val="el-GR"/>
        </w:rPr>
      </w:pPr>
    </w:p>
    <w:p w14:paraId="392539EC" w14:textId="77777777" w:rsidR="001C3020" w:rsidRPr="00ED2C80" w:rsidRDefault="001C3020" w:rsidP="00F75DB8">
      <w:pPr>
        <w:spacing w:line="240" w:lineRule="auto"/>
        <w:rPr>
          <w:bCs/>
          <w:i/>
          <w:iCs/>
          <w:szCs w:val="22"/>
          <w:u w:val="single"/>
          <w:lang w:val="el-GR"/>
        </w:rPr>
      </w:pPr>
      <w:r w:rsidRPr="00ED2C80">
        <w:rPr>
          <w:bCs/>
          <w:i/>
          <w:iCs/>
          <w:szCs w:val="22"/>
          <w:u w:val="single"/>
          <w:lang w:val="el-GR"/>
        </w:rPr>
        <w:t>Προσαρμογ</w:t>
      </w:r>
      <w:r w:rsidR="00396219" w:rsidRPr="00ED2C80">
        <w:rPr>
          <w:bCs/>
          <w:i/>
          <w:iCs/>
          <w:szCs w:val="22"/>
          <w:u w:val="single"/>
          <w:lang w:val="el-GR"/>
        </w:rPr>
        <w:t>ές</w:t>
      </w:r>
      <w:r w:rsidRPr="00ED2C80">
        <w:rPr>
          <w:bCs/>
          <w:i/>
          <w:iCs/>
          <w:szCs w:val="22"/>
          <w:u w:val="single"/>
          <w:lang w:val="el-GR"/>
        </w:rPr>
        <w:t xml:space="preserve"> της δοσολογίας για ασθενείς που είναι κατάλληλοι για μεταμοσχεύσεις</w:t>
      </w:r>
    </w:p>
    <w:p w14:paraId="642BEB39" w14:textId="77777777" w:rsidR="001C3020" w:rsidRPr="00ED2C80" w:rsidRDefault="001C3020" w:rsidP="006B350B">
      <w:pPr>
        <w:spacing w:line="240" w:lineRule="auto"/>
        <w:rPr>
          <w:szCs w:val="24"/>
          <w:lang w:val="el-GR"/>
        </w:rPr>
      </w:pPr>
      <w:r w:rsidRPr="00ED2C80">
        <w:rPr>
          <w:bCs/>
          <w:iCs/>
          <w:szCs w:val="22"/>
          <w:lang w:val="el-GR"/>
        </w:rPr>
        <w:t xml:space="preserve">Για προσαρμογή της δόσης του </w:t>
      </w:r>
      <w:r w:rsidR="006B350B" w:rsidRPr="00ED2C80">
        <w:rPr>
          <w:lang w:val="en-US"/>
        </w:rPr>
        <w:t>Bortezomib</w:t>
      </w:r>
      <w:r w:rsidR="006B350B" w:rsidRPr="00ED2C80">
        <w:rPr>
          <w:lang w:val="el-GR"/>
        </w:rPr>
        <w:t xml:space="preserve"> </w:t>
      </w:r>
      <w:r w:rsidR="006B350B" w:rsidRPr="00ED2C80">
        <w:rPr>
          <w:lang w:val="en-US"/>
        </w:rPr>
        <w:t>Accord</w:t>
      </w:r>
      <w:r w:rsidR="00D15B18" w:rsidRPr="00ED2C80">
        <w:rPr>
          <w:lang w:val="el-GR"/>
        </w:rPr>
        <w:t>, θα πρέπει να ακολουθούνται οι οδηγίες τροποποίησης της δόσης που περιγράφονται για τη μονοθεραπεία</w:t>
      </w:r>
      <w:r w:rsidRPr="00ED2C80">
        <w:rPr>
          <w:szCs w:val="24"/>
          <w:lang w:val="el-GR"/>
        </w:rPr>
        <w:t>.</w:t>
      </w:r>
    </w:p>
    <w:p w14:paraId="03EBD768" w14:textId="77777777" w:rsidR="001C3020" w:rsidRPr="00ED2C80" w:rsidRDefault="001C3020" w:rsidP="00F75DB8">
      <w:pPr>
        <w:tabs>
          <w:tab w:val="clear" w:pos="567"/>
          <w:tab w:val="left" w:pos="0"/>
        </w:tabs>
        <w:spacing w:line="240" w:lineRule="auto"/>
        <w:rPr>
          <w:szCs w:val="24"/>
          <w:lang w:val="el-GR"/>
        </w:rPr>
      </w:pPr>
      <w:r w:rsidRPr="00ED2C80">
        <w:rPr>
          <w:szCs w:val="24"/>
          <w:lang w:val="el-GR"/>
        </w:rPr>
        <w:lastRenderedPageBreak/>
        <w:t xml:space="preserve">Επιπρόσθετα, όταν το </w:t>
      </w:r>
      <w:r w:rsidR="006B350B" w:rsidRPr="00ED2C80">
        <w:rPr>
          <w:lang w:val="en-US"/>
        </w:rPr>
        <w:t>Bortezomib</w:t>
      </w:r>
      <w:r w:rsidR="006B350B" w:rsidRPr="00ED2C80">
        <w:rPr>
          <w:lang w:val="el-GR"/>
        </w:rPr>
        <w:t xml:space="preserve"> </w:t>
      </w:r>
      <w:r w:rsidR="006B350B" w:rsidRPr="00ED2C80">
        <w:rPr>
          <w:lang w:val="en-US"/>
        </w:rPr>
        <w:t>Accord</w:t>
      </w:r>
      <w:r w:rsidR="006B350B" w:rsidRPr="00ED2C80">
        <w:rPr>
          <w:lang w:val="el-GR"/>
        </w:rPr>
        <w:t xml:space="preserve"> </w:t>
      </w:r>
      <w:r w:rsidR="00925F1B" w:rsidRPr="00ED2C80">
        <w:rPr>
          <w:szCs w:val="24"/>
          <w:lang w:val="el-GR"/>
        </w:rPr>
        <w:t>χορηγείται</w:t>
      </w:r>
      <w:r w:rsidRPr="00ED2C80">
        <w:rPr>
          <w:szCs w:val="24"/>
          <w:lang w:val="el-GR"/>
        </w:rPr>
        <w:t xml:space="preserve"> σε συνδυασμό μ</w:t>
      </w:r>
      <w:r w:rsidR="00925F1B" w:rsidRPr="00ED2C80">
        <w:rPr>
          <w:szCs w:val="24"/>
          <w:lang w:val="el-GR"/>
        </w:rPr>
        <w:t>ε</w:t>
      </w:r>
      <w:r w:rsidRPr="00ED2C80">
        <w:rPr>
          <w:szCs w:val="24"/>
          <w:lang w:val="el-GR"/>
        </w:rPr>
        <w:t xml:space="preserve"> άλλα χημειοθεραπευτικά φαρμακευτικά προϊόντα, πρέπει να εξεταστούν οι απαραίτητες μειώσεις της δόσης</w:t>
      </w:r>
      <w:r w:rsidR="00A825F6" w:rsidRPr="00ED2C80">
        <w:rPr>
          <w:szCs w:val="24"/>
          <w:lang w:val="el-GR"/>
        </w:rPr>
        <w:t xml:space="preserve"> αυτών των προϊόντων</w:t>
      </w:r>
      <w:r w:rsidRPr="00ED2C80">
        <w:rPr>
          <w:szCs w:val="24"/>
          <w:lang w:val="el-GR"/>
        </w:rPr>
        <w:t xml:space="preserve"> σε περίπτωση τοξικότητας σύμφωνα με τις συστάσεις της Περ</w:t>
      </w:r>
      <w:r w:rsidR="004F6698" w:rsidRPr="00ED2C80">
        <w:rPr>
          <w:szCs w:val="24"/>
          <w:lang w:val="el-GR"/>
        </w:rPr>
        <w:t>ίληψης των Χαρακτηριστικών του Π</w:t>
      </w:r>
      <w:r w:rsidRPr="00ED2C80">
        <w:rPr>
          <w:szCs w:val="24"/>
          <w:lang w:val="el-GR"/>
        </w:rPr>
        <w:t>ροϊόντος.</w:t>
      </w:r>
    </w:p>
    <w:p w14:paraId="09B36143" w14:textId="77777777" w:rsidR="00293D0C" w:rsidRPr="00ED2C80" w:rsidRDefault="00293D0C" w:rsidP="006E5AC9">
      <w:pPr>
        <w:pStyle w:val="Header"/>
        <w:tabs>
          <w:tab w:val="clear" w:pos="567"/>
          <w:tab w:val="clear" w:pos="4153"/>
          <w:tab w:val="clear" w:pos="8306"/>
        </w:tabs>
        <w:rPr>
          <w:rFonts w:ascii="Times New Roman" w:hAnsi="Times New Roman"/>
          <w:sz w:val="22"/>
          <w:u w:val="single"/>
          <w:lang w:val="el-GR"/>
        </w:rPr>
      </w:pPr>
    </w:p>
    <w:p w14:paraId="41A70ED2" w14:textId="77777777" w:rsidR="006E5AC9" w:rsidRPr="00ED2C80" w:rsidRDefault="006E5AC9" w:rsidP="006E5AC9">
      <w:pPr>
        <w:spacing w:line="240" w:lineRule="auto"/>
        <w:outlineLvl w:val="0"/>
        <w:rPr>
          <w:szCs w:val="24"/>
          <w:u w:val="single"/>
          <w:lang w:val="el-GR"/>
        </w:rPr>
      </w:pPr>
      <w:r w:rsidRPr="00ED2C80">
        <w:rPr>
          <w:szCs w:val="24"/>
          <w:u w:val="single"/>
          <w:lang w:val="el-GR"/>
        </w:rPr>
        <w:t xml:space="preserve">Δοσολογία για ασθενείς με μη προθεραπευμένο λέμφωμα από κύτταρα </w:t>
      </w:r>
      <w:r w:rsidR="00A012B0" w:rsidRPr="00ED2C80">
        <w:rPr>
          <w:szCs w:val="24"/>
          <w:u w:val="single"/>
          <w:lang w:val="el-GR"/>
        </w:rPr>
        <w:t xml:space="preserve">του </w:t>
      </w:r>
      <w:r w:rsidRPr="00ED2C80">
        <w:rPr>
          <w:szCs w:val="24"/>
          <w:u w:val="single"/>
          <w:lang w:val="el-GR"/>
        </w:rPr>
        <w:t>μανδύα (MCL)</w:t>
      </w:r>
    </w:p>
    <w:p w14:paraId="40F07311" w14:textId="77777777" w:rsidR="006E5AC9" w:rsidRPr="00ED2C80" w:rsidRDefault="006E5AC9" w:rsidP="006E5AC9">
      <w:pPr>
        <w:spacing w:line="240" w:lineRule="auto"/>
        <w:outlineLvl w:val="0"/>
        <w:rPr>
          <w:i/>
          <w:szCs w:val="24"/>
          <w:lang w:val="el-GR"/>
        </w:rPr>
      </w:pPr>
      <w:r w:rsidRPr="00ED2C80">
        <w:rPr>
          <w:i/>
          <w:szCs w:val="24"/>
          <w:lang w:val="el-GR"/>
        </w:rPr>
        <w:t>Θεραπεία συνδυασμού με ριτουξιμάμπη, κυκλοφωσφαμίδη, δοξορουβικίνη και πρεδνιζόνη (</w:t>
      </w:r>
      <w:proofErr w:type="spellStart"/>
      <w:r w:rsidR="006B350B" w:rsidRPr="00ED2C80">
        <w:rPr>
          <w:i/>
          <w:szCs w:val="24"/>
          <w:lang w:val="en-US"/>
        </w:rPr>
        <w:t>BzR</w:t>
      </w:r>
      <w:proofErr w:type="spellEnd"/>
      <w:r w:rsidRPr="00ED2C80">
        <w:rPr>
          <w:i/>
          <w:szCs w:val="24"/>
          <w:lang w:val="el-GR"/>
        </w:rPr>
        <w:noBreakHyphen/>
        <w:t>CAP)</w:t>
      </w:r>
    </w:p>
    <w:p w14:paraId="637B38C7" w14:textId="77777777" w:rsidR="006E5AC9" w:rsidRPr="00ED2C80" w:rsidRDefault="006E5AC9" w:rsidP="006E5AC9">
      <w:pPr>
        <w:spacing w:line="240" w:lineRule="auto"/>
        <w:outlineLvl w:val="0"/>
        <w:rPr>
          <w:szCs w:val="24"/>
          <w:lang w:val="el-GR"/>
        </w:rPr>
      </w:pPr>
      <w:r w:rsidRPr="00ED2C80">
        <w:rPr>
          <w:szCs w:val="24"/>
          <w:lang w:val="el-GR"/>
        </w:rPr>
        <w:t xml:space="preserve">Το </w:t>
      </w:r>
      <w:r w:rsidR="006B350B" w:rsidRPr="00ED2C80">
        <w:rPr>
          <w:lang w:val="en-US"/>
        </w:rPr>
        <w:t>Bortezomib</w:t>
      </w:r>
      <w:r w:rsidR="006B350B" w:rsidRPr="00ED2C80">
        <w:rPr>
          <w:lang w:val="el-GR"/>
        </w:rPr>
        <w:t xml:space="preserve"> </w:t>
      </w:r>
      <w:r w:rsidR="006B350B" w:rsidRPr="00ED2C80">
        <w:rPr>
          <w:lang w:val="en-US"/>
        </w:rPr>
        <w:t>Accord</w:t>
      </w:r>
      <w:r w:rsidR="006B350B" w:rsidRPr="00ED2C80">
        <w:rPr>
          <w:lang w:val="el-GR"/>
        </w:rPr>
        <w:t xml:space="preserve"> </w:t>
      </w:r>
      <w:r w:rsidRPr="00ED2C80">
        <w:rPr>
          <w:szCs w:val="24"/>
          <w:lang w:val="el-GR"/>
        </w:rPr>
        <w:t>χορηγείται μέσω ενδοφλέβιας ή υποδόριας ένεσης στη συνιστώμενη δόση των 1,3 mg/m</w:t>
      </w:r>
      <w:r w:rsidRPr="00ED2C80">
        <w:rPr>
          <w:szCs w:val="24"/>
          <w:vertAlign w:val="superscript"/>
          <w:lang w:val="el-GR"/>
        </w:rPr>
        <w:t>2 </w:t>
      </w:r>
      <w:r w:rsidRPr="00ED2C80">
        <w:rPr>
          <w:szCs w:val="24"/>
          <w:lang w:val="el-GR"/>
        </w:rPr>
        <w:t>επιφάνειας σώματος δύο φορές εβδομαδιαίως για διάστημα δύο εβδομάδων τις ημέρες 1, 4, 8 και 11, ακολουθούμενη από μία περίοδο ανάπαυλας 10 ημερών τις ημέρες 12</w:t>
      </w:r>
      <w:r w:rsidRPr="00ED2C80">
        <w:rPr>
          <w:szCs w:val="24"/>
          <w:lang w:val="el-GR"/>
        </w:rPr>
        <w:noBreakHyphen/>
        <w:t>21. Αυτή η περίοδος των 3 εβδομάδων θεωρείται ένας κύκλος θεραπείας. Συνιστ</w:t>
      </w:r>
      <w:r w:rsidR="00A856A9" w:rsidRPr="00ED2C80">
        <w:rPr>
          <w:szCs w:val="24"/>
          <w:lang w:val="el-GR"/>
        </w:rPr>
        <w:t>ών</w:t>
      </w:r>
      <w:r w:rsidRPr="00ED2C80">
        <w:rPr>
          <w:szCs w:val="24"/>
          <w:lang w:val="el-GR"/>
        </w:rPr>
        <w:t>ται έξι κύκλ</w:t>
      </w:r>
      <w:r w:rsidR="00A856A9" w:rsidRPr="00ED2C80">
        <w:rPr>
          <w:szCs w:val="24"/>
          <w:lang w:val="el-GR"/>
        </w:rPr>
        <w:t>οι αγωγής με</w:t>
      </w:r>
      <w:r w:rsidRPr="00ED2C80">
        <w:rPr>
          <w:szCs w:val="24"/>
          <w:lang w:val="el-GR"/>
        </w:rPr>
        <w:t xml:space="preserve"> </w:t>
      </w:r>
      <w:r w:rsidR="006B350B" w:rsidRPr="00ED2C80">
        <w:rPr>
          <w:szCs w:val="24"/>
          <w:lang w:val="el-GR"/>
        </w:rPr>
        <w:t>βορτεζομίμπη</w:t>
      </w:r>
      <w:r w:rsidRPr="00ED2C80">
        <w:rPr>
          <w:szCs w:val="24"/>
          <w:lang w:val="el-GR"/>
        </w:rPr>
        <w:t xml:space="preserve">, αν και για ασθενείς που εμφανίζουν τεκμηριωμένη ανταπόκριση για πρώτη φορά κατά τον κύκλο 6, μπορεί να χορηγηθούν δύο επιπρόσθετοι κύκλοι </w:t>
      </w:r>
      <w:r w:rsidR="006B350B" w:rsidRPr="00ED2C80">
        <w:rPr>
          <w:szCs w:val="24"/>
          <w:lang w:val="el-GR"/>
        </w:rPr>
        <w:t>βορτεζομίμπης</w:t>
      </w:r>
      <w:r w:rsidRPr="00ED2C80">
        <w:rPr>
          <w:szCs w:val="24"/>
          <w:lang w:val="el-GR"/>
        </w:rPr>
        <w:t xml:space="preserve">. Πρέπει να μεσολαβούν τουλάχιστον 72 ώρες μεταξύ των διαδοχικών δόσεων του </w:t>
      </w:r>
      <w:r w:rsidR="006B350B" w:rsidRPr="00ED2C80">
        <w:rPr>
          <w:lang w:val="en-US"/>
        </w:rPr>
        <w:t>Bortezomib</w:t>
      </w:r>
      <w:r w:rsidR="006B350B" w:rsidRPr="00ED2C80">
        <w:rPr>
          <w:lang w:val="el-GR"/>
        </w:rPr>
        <w:t xml:space="preserve"> </w:t>
      </w:r>
      <w:r w:rsidR="006B350B" w:rsidRPr="00ED2C80">
        <w:rPr>
          <w:lang w:val="en-US"/>
        </w:rPr>
        <w:t>Accord</w:t>
      </w:r>
      <w:r w:rsidRPr="00ED2C80">
        <w:rPr>
          <w:szCs w:val="24"/>
          <w:lang w:val="el-GR"/>
        </w:rPr>
        <w:t>.</w:t>
      </w:r>
    </w:p>
    <w:p w14:paraId="093E0FD3" w14:textId="77777777" w:rsidR="006E5AC9" w:rsidRPr="00ED2C80" w:rsidRDefault="006E5AC9" w:rsidP="006E5AC9">
      <w:pPr>
        <w:spacing w:line="240" w:lineRule="auto"/>
        <w:outlineLvl w:val="0"/>
        <w:rPr>
          <w:lang w:val="el-GR"/>
        </w:rPr>
      </w:pPr>
    </w:p>
    <w:p w14:paraId="2CF1C9DA" w14:textId="77777777" w:rsidR="006E5AC9" w:rsidRPr="00ED2C80" w:rsidRDefault="006E5AC9" w:rsidP="006E5AC9">
      <w:pPr>
        <w:spacing w:line="240" w:lineRule="auto"/>
        <w:outlineLvl w:val="0"/>
        <w:rPr>
          <w:szCs w:val="24"/>
          <w:lang w:val="el-GR"/>
        </w:rPr>
      </w:pPr>
      <w:r w:rsidRPr="00ED2C80">
        <w:rPr>
          <w:szCs w:val="24"/>
          <w:lang w:val="el-GR"/>
        </w:rPr>
        <w:t xml:space="preserve">Τα ακόλουθα φαρμακευτικά προϊόντα χορηγούνται την ημέρα 1 κάθε κύκλου θεραπείας 3 εβδομάδων με </w:t>
      </w:r>
      <w:r w:rsidR="006B350B" w:rsidRPr="00ED2C80">
        <w:rPr>
          <w:szCs w:val="24"/>
          <w:lang w:val="el-GR"/>
        </w:rPr>
        <w:t xml:space="preserve">βορτεζομίμπη </w:t>
      </w:r>
      <w:r w:rsidRPr="00ED2C80">
        <w:rPr>
          <w:szCs w:val="24"/>
          <w:lang w:val="el-GR"/>
        </w:rPr>
        <w:t>ως ενδοφλέβιες εγχύσεις: ριτουξιμάμπη σε δόση 375 mg/m</w:t>
      </w:r>
      <w:r w:rsidRPr="00ED2C80">
        <w:rPr>
          <w:szCs w:val="24"/>
          <w:vertAlign w:val="superscript"/>
          <w:lang w:val="el-GR"/>
        </w:rPr>
        <w:t>2</w:t>
      </w:r>
      <w:r w:rsidRPr="00ED2C80">
        <w:rPr>
          <w:szCs w:val="24"/>
          <w:lang w:val="el-GR"/>
        </w:rPr>
        <w:t>, κυκλοφωσφαμίδη σε δόση 750 mg/m</w:t>
      </w:r>
      <w:r w:rsidRPr="00ED2C80">
        <w:rPr>
          <w:szCs w:val="24"/>
          <w:vertAlign w:val="superscript"/>
          <w:lang w:val="el-GR"/>
        </w:rPr>
        <w:t>2</w:t>
      </w:r>
      <w:r w:rsidRPr="00ED2C80">
        <w:rPr>
          <w:szCs w:val="24"/>
          <w:lang w:val="el-GR"/>
        </w:rPr>
        <w:t xml:space="preserve"> και δοξορουβικίνη σε δόση 50 mg/m</w:t>
      </w:r>
      <w:r w:rsidRPr="00ED2C80">
        <w:rPr>
          <w:szCs w:val="24"/>
          <w:vertAlign w:val="superscript"/>
          <w:lang w:val="el-GR"/>
        </w:rPr>
        <w:t>2</w:t>
      </w:r>
      <w:r w:rsidRPr="00ED2C80">
        <w:rPr>
          <w:szCs w:val="24"/>
          <w:lang w:val="el-GR"/>
        </w:rPr>
        <w:t>.</w:t>
      </w:r>
    </w:p>
    <w:p w14:paraId="52D96C83" w14:textId="77777777" w:rsidR="006E5AC9" w:rsidRPr="00ED2C80" w:rsidRDefault="006E5AC9" w:rsidP="006E5AC9">
      <w:pPr>
        <w:spacing w:line="240" w:lineRule="auto"/>
        <w:outlineLvl w:val="0"/>
        <w:rPr>
          <w:szCs w:val="24"/>
          <w:lang w:val="el-GR"/>
        </w:rPr>
      </w:pPr>
      <w:r w:rsidRPr="00ED2C80">
        <w:rPr>
          <w:szCs w:val="24"/>
          <w:lang w:val="el-GR"/>
        </w:rPr>
        <w:t>Η πρεδνιζόνη χορηγείται από στόματος σε δόση 100 mg/m</w:t>
      </w:r>
      <w:r w:rsidRPr="00ED2C80">
        <w:rPr>
          <w:szCs w:val="24"/>
          <w:vertAlign w:val="superscript"/>
          <w:lang w:val="el-GR"/>
        </w:rPr>
        <w:t>2</w:t>
      </w:r>
      <w:r w:rsidRPr="00ED2C80">
        <w:rPr>
          <w:szCs w:val="24"/>
          <w:lang w:val="el-GR"/>
        </w:rPr>
        <w:t xml:space="preserve"> τις ημέρες 1, 2, 3, 4 και 5 κάθε κύκλου θεραπείας με </w:t>
      </w:r>
      <w:r w:rsidR="006B350B" w:rsidRPr="00ED2C80">
        <w:rPr>
          <w:szCs w:val="24"/>
          <w:lang w:val="el-GR"/>
        </w:rPr>
        <w:t>βορτεζομίμπη</w:t>
      </w:r>
      <w:r w:rsidRPr="00ED2C80">
        <w:rPr>
          <w:szCs w:val="24"/>
          <w:lang w:val="el-GR"/>
        </w:rPr>
        <w:t>.</w:t>
      </w:r>
    </w:p>
    <w:p w14:paraId="7A24BFE4" w14:textId="77777777" w:rsidR="006E5AC9" w:rsidRPr="00ED2C80" w:rsidRDefault="006E5AC9" w:rsidP="006E5AC9">
      <w:pPr>
        <w:spacing w:line="240" w:lineRule="auto"/>
        <w:outlineLvl w:val="0"/>
        <w:rPr>
          <w:lang w:val="el-GR"/>
        </w:rPr>
      </w:pPr>
    </w:p>
    <w:p w14:paraId="6EE29A04" w14:textId="77777777" w:rsidR="006E5AC9" w:rsidRPr="00ED2C80" w:rsidRDefault="006E5AC9" w:rsidP="006E5AC9">
      <w:pPr>
        <w:spacing w:line="240" w:lineRule="auto"/>
        <w:outlineLvl w:val="0"/>
        <w:rPr>
          <w:szCs w:val="24"/>
          <w:lang w:val="el-GR"/>
        </w:rPr>
      </w:pPr>
      <w:r w:rsidRPr="00ED2C80">
        <w:rPr>
          <w:i/>
          <w:szCs w:val="24"/>
          <w:lang w:val="el-GR"/>
        </w:rPr>
        <w:t xml:space="preserve">Προσαρμογές της δόσης κατά τη διάρκεια της θεραπείας για ασθενείς με μη προθεραπευμένο λέμφωμα από κύτταρα </w:t>
      </w:r>
      <w:r w:rsidR="00A012B0" w:rsidRPr="00ED2C80">
        <w:rPr>
          <w:i/>
          <w:szCs w:val="24"/>
          <w:lang w:val="el-GR"/>
        </w:rPr>
        <w:t xml:space="preserve">του </w:t>
      </w:r>
      <w:r w:rsidRPr="00ED2C80">
        <w:rPr>
          <w:i/>
          <w:szCs w:val="24"/>
          <w:lang w:val="el-GR"/>
        </w:rPr>
        <w:t>μανδύα</w:t>
      </w:r>
    </w:p>
    <w:p w14:paraId="063B85F7" w14:textId="77777777" w:rsidR="006E5AC9" w:rsidRPr="00ED2C80" w:rsidRDefault="006E5AC9" w:rsidP="006E5AC9">
      <w:pPr>
        <w:spacing w:line="240" w:lineRule="auto"/>
        <w:outlineLvl w:val="0"/>
        <w:rPr>
          <w:szCs w:val="24"/>
          <w:lang w:val="el-GR"/>
        </w:rPr>
      </w:pPr>
      <w:r w:rsidRPr="00ED2C80">
        <w:rPr>
          <w:szCs w:val="24"/>
          <w:lang w:val="el-GR"/>
        </w:rPr>
        <w:t>Πριν την έναρξη ενός νέου κύκλου θεραπείας:</w:t>
      </w:r>
    </w:p>
    <w:p w14:paraId="348F079C" w14:textId="77777777" w:rsidR="006E5AC9" w:rsidRPr="00ED2C80" w:rsidRDefault="006E5AC9" w:rsidP="00F23F1F">
      <w:pPr>
        <w:numPr>
          <w:ilvl w:val="0"/>
          <w:numId w:val="3"/>
        </w:numPr>
        <w:tabs>
          <w:tab w:val="left" w:pos="567"/>
        </w:tabs>
        <w:autoSpaceDE w:val="0"/>
        <w:autoSpaceDN w:val="0"/>
        <w:spacing w:line="240" w:lineRule="auto"/>
        <w:rPr>
          <w:szCs w:val="24"/>
          <w:lang w:val="el-GR"/>
        </w:rPr>
      </w:pPr>
      <w:r w:rsidRPr="00ED2C80">
        <w:rPr>
          <w:szCs w:val="24"/>
          <w:lang w:val="el-GR"/>
        </w:rPr>
        <w:t>Ο αριθμός των αιμοπεταλίων πρέπει να είναι ≥ 100.000 κύτταρα/μL και ο απόλυτος αριθμός ουδετεροφίλων (ANC) πρέπει να είναι ≥ 1.500 κύτταρα/μL</w:t>
      </w:r>
    </w:p>
    <w:p w14:paraId="6E23ABF5" w14:textId="77777777" w:rsidR="009609EE" w:rsidRPr="00ED2C80" w:rsidRDefault="009609EE" w:rsidP="00F23F1F">
      <w:pPr>
        <w:numPr>
          <w:ilvl w:val="0"/>
          <w:numId w:val="3"/>
        </w:numPr>
        <w:autoSpaceDE w:val="0"/>
        <w:autoSpaceDN w:val="0"/>
        <w:spacing w:line="240" w:lineRule="auto"/>
        <w:rPr>
          <w:szCs w:val="24"/>
          <w:lang w:val="el-GR"/>
        </w:rPr>
      </w:pPr>
      <w:r w:rsidRPr="00ED2C80">
        <w:rPr>
          <w:szCs w:val="24"/>
          <w:lang w:val="el-GR"/>
        </w:rPr>
        <w:t xml:space="preserve">Ο αριθμός των αιμοπεταλίων πρέπει να είναι ≥ 75.000 κύτταρα/μL σε ασθενείς με διήθηση του μυελού των οστών </w:t>
      </w:r>
      <w:r w:rsidR="00EF02E7" w:rsidRPr="00ED2C80">
        <w:rPr>
          <w:szCs w:val="24"/>
          <w:lang w:val="el-GR"/>
        </w:rPr>
        <w:t>ή</w:t>
      </w:r>
      <w:r w:rsidRPr="00ED2C80">
        <w:rPr>
          <w:szCs w:val="24"/>
          <w:lang w:val="el-GR"/>
        </w:rPr>
        <w:t xml:space="preserve"> σπληνικ</w:t>
      </w:r>
      <w:r w:rsidR="00EF02E7" w:rsidRPr="00ED2C80">
        <w:rPr>
          <w:szCs w:val="24"/>
          <w:lang w:val="el-GR"/>
        </w:rPr>
        <w:t>ό</w:t>
      </w:r>
      <w:r w:rsidRPr="00ED2C80">
        <w:rPr>
          <w:szCs w:val="24"/>
          <w:lang w:val="el-GR"/>
        </w:rPr>
        <w:t xml:space="preserve"> </w:t>
      </w:r>
      <w:r w:rsidR="00EF02E7" w:rsidRPr="00ED2C80">
        <w:rPr>
          <w:szCs w:val="24"/>
          <w:lang w:val="el-GR"/>
        </w:rPr>
        <w:t>εγκλωβισμό</w:t>
      </w:r>
    </w:p>
    <w:p w14:paraId="6988D05C" w14:textId="77777777" w:rsidR="006E5AC9" w:rsidRPr="00ED2C80" w:rsidRDefault="006E5AC9" w:rsidP="00F23F1F">
      <w:pPr>
        <w:numPr>
          <w:ilvl w:val="0"/>
          <w:numId w:val="3"/>
        </w:numPr>
        <w:tabs>
          <w:tab w:val="left" w:pos="567"/>
        </w:tabs>
        <w:autoSpaceDE w:val="0"/>
        <w:autoSpaceDN w:val="0"/>
        <w:spacing w:line="240" w:lineRule="auto"/>
        <w:rPr>
          <w:szCs w:val="24"/>
          <w:lang w:val="el-GR"/>
        </w:rPr>
      </w:pPr>
      <w:r w:rsidRPr="00ED2C80">
        <w:rPr>
          <w:szCs w:val="24"/>
          <w:lang w:val="el-GR"/>
        </w:rPr>
        <w:t>Αιμοσφαιρίνη ≥ 8 g/dL</w:t>
      </w:r>
    </w:p>
    <w:p w14:paraId="40AE4B17" w14:textId="77777777" w:rsidR="006E5AC9" w:rsidRPr="00ED2C80" w:rsidRDefault="006E5AC9" w:rsidP="00F23F1F">
      <w:pPr>
        <w:numPr>
          <w:ilvl w:val="0"/>
          <w:numId w:val="3"/>
        </w:numPr>
        <w:tabs>
          <w:tab w:val="left" w:pos="567"/>
        </w:tabs>
        <w:autoSpaceDE w:val="0"/>
        <w:autoSpaceDN w:val="0"/>
        <w:spacing w:line="240" w:lineRule="auto"/>
        <w:rPr>
          <w:szCs w:val="24"/>
          <w:lang w:val="el-GR"/>
        </w:rPr>
      </w:pPr>
      <w:r w:rsidRPr="00ED2C80">
        <w:rPr>
          <w:szCs w:val="24"/>
          <w:lang w:val="el-GR"/>
        </w:rPr>
        <w:t>Οι μη αιματολογικές τοξικότητες πρέπει να έχουν υποχωρήσει σε 1</w:t>
      </w:r>
      <w:r w:rsidRPr="00ED2C80">
        <w:rPr>
          <w:szCs w:val="24"/>
          <w:vertAlign w:val="superscript"/>
          <w:lang w:val="el-GR"/>
        </w:rPr>
        <w:t>ου</w:t>
      </w:r>
      <w:r w:rsidRPr="00ED2C80">
        <w:rPr>
          <w:szCs w:val="24"/>
          <w:lang w:val="el-GR"/>
        </w:rPr>
        <w:t xml:space="preserve"> Βαθμού ή στο αρχικό επίπεδο.</w:t>
      </w:r>
    </w:p>
    <w:p w14:paraId="798379E2" w14:textId="77777777" w:rsidR="006E5AC9" w:rsidRPr="00ED2C80" w:rsidRDefault="006E5AC9" w:rsidP="006E5AC9">
      <w:pPr>
        <w:spacing w:line="240" w:lineRule="auto"/>
        <w:outlineLvl w:val="0"/>
        <w:rPr>
          <w:lang w:val="el-GR"/>
        </w:rPr>
      </w:pPr>
    </w:p>
    <w:p w14:paraId="43E7CCB6" w14:textId="77777777" w:rsidR="00B23A54" w:rsidRPr="00ED2C80" w:rsidRDefault="006E5AC9" w:rsidP="006E5AC9">
      <w:pPr>
        <w:autoSpaceDE w:val="0"/>
        <w:autoSpaceDN w:val="0"/>
        <w:adjustRightInd w:val="0"/>
        <w:spacing w:line="240" w:lineRule="auto"/>
        <w:rPr>
          <w:szCs w:val="24"/>
          <w:lang w:val="el-GR"/>
        </w:rPr>
      </w:pPr>
      <w:r w:rsidRPr="00ED2C80">
        <w:rPr>
          <w:szCs w:val="24"/>
          <w:lang w:val="el-GR"/>
        </w:rPr>
        <w:t xml:space="preserve">Η θεραπεία με </w:t>
      </w:r>
      <w:r w:rsidR="006B350B" w:rsidRPr="00ED2C80">
        <w:rPr>
          <w:szCs w:val="24"/>
          <w:lang w:val="el-GR"/>
        </w:rPr>
        <w:t xml:space="preserve">βορτεζομίμπη </w:t>
      </w:r>
      <w:r w:rsidRPr="00ED2C80">
        <w:rPr>
          <w:szCs w:val="24"/>
          <w:lang w:val="el-GR"/>
        </w:rPr>
        <w:t>πρέπει να διακόπτεται κατά την εμφάνιση οποιασδήποτε σχετιζόμενης με τ</w:t>
      </w:r>
      <w:r w:rsidR="006B350B" w:rsidRPr="00ED2C80">
        <w:rPr>
          <w:szCs w:val="24"/>
          <w:lang w:val="el-GR"/>
        </w:rPr>
        <w:t>η βορτεζομίμπη</w:t>
      </w:r>
      <w:r w:rsidRPr="00ED2C80">
        <w:rPr>
          <w:szCs w:val="24"/>
          <w:lang w:val="el-GR"/>
        </w:rPr>
        <w:t xml:space="preserve"> μη-αιματολογικής τοξικότητας Βαθμού ≥ 3 (εξαιρουμένης της νευροπάθειας) ή αιματολογικής τοξικότητας Βαθμού ≥ 3 (βλέπε επίσης παράγραφο 4.4). Για προσαρμογές της δόσης, βλέπε Πίνακα 5 π</w:t>
      </w:r>
      <w:r w:rsidR="009718A6" w:rsidRPr="00ED2C80">
        <w:rPr>
          <w:szCs w:val="24"/>
          <w:lang w:val="el-GR"/>
        </w:rPr>
        <w:t>αρα</w:t>
      </w:r>
      <w:r w:rsidRPr="00ED2C80">
        <w:rPr>
          <w:szCs w:val="24"/>
          <w:lang w:val="el-GR"/>
        </w:rPr>
        <w:t>κάτω.</w:t>
      </w:r>
    </w:p>
    <w:p w14:paraId="2EA53477" w14:textId="77777777" w:rsidR="006E5AC9" w:rsidRPr="00ED2C80" w:rsidRDefault="006E5AC9" w:rsidP="006E5AC9">
      <w:pPr>
        <w:autoSpaceDE w:val="0"/>
        <w:autoSpaceDN w:val="0"/>
        <w:adjustRightInd w:val="0"/>
        <w:spacing w:line="240" w:lineRule="auto"/>
        <w:rPr>
          <w:szCs w:val="24"/>
          <w:lang w:val="el-GR"/>
        </w:rPr>
      </w:pPr>
      <w:r w:rsidRPr="00ED2C80">
        <w:rPr>
          <w:szCs w:val="24"/>
          <w:lang w:val="el-GR"/>
        </w:rPr>
        <w:t xml:space="preserve">Παράγοντες διέγερσης αποικιών </w:t>
      </w:r>
      <w:r w:rsidR="00A856A9" w:rsidRPr="00ED2C80">
        <w:rPr>
          <w:szCs w:val="24"/>
          <w:lang w:val="el-GR"/>
        </w:rPr>
        <w:t xml:space="preserve">κοκκιοκυττάρων </w:t>
      </w:r>
      <w:r w:rsidRPr="00ED2C80">
        <w:rPr>
          <w:szCs w:val="24"/>
          <w:lang w:val="el-GR"/>
        </w:rPr>
        <w:t>μπορ</w:t>
      </w:r>
      <w:r w:rsidR="00575914" w:rsidRPr="00ED2C80">
        <w:rPr>
          <w:szCs w:val="24"/>
          <w:lang w:val="el-GR"/>
        </w:rPr>
        <w:t>ούν</w:t>
      </w:r>
      <w:r w:rsidRPr="00ED2C80">
        <w:rPr>
          <w:szCs w:val="24"/>
          <w:lang w:val="el-GR"/>
        </w:rPr>
        <w:t xml:space="preserve"> να χορηγηθούν για αιματολογική τοξικότητα σύμφωνα με την τοπική συνήθη πρακτική. </w:t>
      </w:r>
      <w:r w:rsidR="00A856A9" w:rsidRPr="00ED2C80">
        <w:rPr>
          <w:szCs w:val="24"/>
          <w:lang w:val="el-GR"/>
        </w:rPr>
        <w:t>Πρέπει να εξετάζεται η προφυλακτική χρήση παραγόντων διέγερσης αποικιών κοκκιοκυττάρων σε περίπτωση επαναλαμβανόμενων καθυστερήσεων στη χορήγηση του κύκλου. Η μ</w:t>
      </w:r>
      <w:r w:rsidRPr="00ED2C80">
        <w:rPr>
          <w:szCs w:val="24"/>
          <w:lang w:val="el-GR"/>
        </w:rPr>
        <w:t>ετάγγιση αιμοπεταλίων για τη θεραπεία της θρομβοπενίας πρέπει να εξετάζεται όταν ενδείκνυται κλινικά.</w:t>
      </w:r>
    </w:p>
    <w:p w14:paraId="12DA849D" w14:textId="77777777" w:rsidR="006E5AC9" w:rsidRPr="00ED2C80" w:rsidRDefault="006E5AC9" w:rsidP="006E5AC9">
      <w:pPr>
        <w:spacing w:line="240" w:lineRule="auto"/>
        <w:outlineLvl w:val="0"/>
        <w:rPr>
          <w:lang w:val="el-GR"/>
        </w:rPr>
      </w:pPr>
    </w:p>
    <w:p w14:paraId="641E242B" w14:textId="77777777" w:rsidR="006E5AC9" w:rsidRPr="00ED2C80" w:rsidRDefault="006E5AC9" w:rsidP="00DC587F">
      <w:pPr>
        <w:spacing w:line="240" w:lineRule="auto"/>
        <w:ind w:left="1134" w:hanging="1134"/>
        <w:outlineLvl w:val="0"/>
        <w:rPr>
          <w:szCs w:val="24"/>
          <w:u w:val="single"/>
          <w:lang w:val="el-GR"/>
        </w:rPr>
      </w:pPr>
      <w:r w:rsidRPr="00ED2C80">
        <w:rPr>
          <w:i/>
          <w:szCs w:val="24"/>
          <w:lang w:val="el-GR"/>
        </w:rPr>
        <w:t>Πίνακας 5:</w:t>
      </w:r>
      <w:r w:rsidRPr="00ED2C80">
        <w:rPr>
          <w:i/>
          <w:szCs w:val="24"/>
          <w:lang w:val="el-GR"/>
        </w:rPr>
        <w:tab/>
        <w:t xml:space="preserve">Προσαρμογές της δόσης κατά τη διάρκεια της θεραπείας για ασθενείς με μη προθεραπευμένο λέμφωμα από κύτταρα </w:t>
      </w:r>
      <w:r w:rsidR="00A012B0" w:rsidRPr="00ED2C80">
        <w:rPr>
          <w:i/>
          <w:szCs w:val="24"/>
          <w:lang w:val="el-GR"/>
        </w:rPr>
        <w:t xml:space="preserve">του </w:t>
      </w:r>
      <w:r w:rsidRPr="00ED2C80">
        <w:rPr>
          <w:i/>
          <w:szCs w:val="24"/>
          <w:lang w:val="el-GR"/>
        </w:rPr>
        <w:t>μανδύα</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7"/>
        <w:gridCol w:w="4535"/>
      </w:tblGrid>
      <w:tr w:rsidR="006E5AC9" w:rsidRPr="00ED2C80" w14:paraId="11F04041" w14:textId="77777777" w:rsidTr="009151AE">
        <w:trPr>
          <w:cantSplit/>
          <w:jc w:val="center"/>
        </w:trPr>
        <w:tc>
          <w:tcPr>
            <w:tcW w:w="4537" w:type="dxa"/>
          </w:tcPr>
          <w:p w14:paraId="735E7B1B" w14:textId="77777777" w:rsidR="006E5AC9" w:rsidRPr="00ED2C80" w:rsidRDefault="006E5AC9" w:rsidP="00DC587F">
            <w:pPr>
              <w:spacing w:line="240" w:lineRule="auto"/>
              <w:rPr>
                <w:szCs w:val="24"/>
                <w:lang w:val="el-GR"/>
              </w:rPr>
            </w:pPr>
            <w:r w:rsidRPr="00ED2C80">
              <w:rPr>
                <w:b/>
                <w:szCs w:val="24"/>
                <w:lang w:val="el-GR"/>
              </w:rPr>
              <w:t>Τοξικότητα</w:t>
            </w:r>
          </w:p>
        </w:tc>
        <w:tc>
          <w:tcPr>
            <w:tcW w:w="4535" w:type="dxa"/>
          </w:tcPr>
          <w:p w14:paraId="0AA5B3D2" w14:textId="77777777" w:rsidR="006E5AC9" w:rsidRPr="00ED2C80" w:rsidRDefault="006E5AC9" w:rsidP="00DC587F">
            <w:pPr>
              <w:spacing w:line="240" w:lineRule="auto"/>
              <w:rPr>
                <w:szCs w:val="24"/>
                <w:lang w:val="el-GR"/>
              </w:rPr>
            </w:pPr>
            <w:r w:rsidRPr="00ED2C80">
              <w:rPr>
                <w:b/>
                <w:szCs w:val="24"/>
                <w:lang w:val="el-GR"/>
              </w:rPr>
              <w:t>Τροποποίηση δοσολογίας ή καθυστέρηση</w:t>
            </w:r>
          </w:p>
        </w:tc>
      </w:tr>
      <w:tr w:rsidR="006E5AC9" w:rsidRPr="00ED2C80" w14:paraId="7EA59115" w14:textId="77777777" w:rsidTr="009151AE">
        <w:trPr>
          <w:cantSplit/>
          <w:jc w:val="center"/>
        </w:trPr>
        <w:tc>
          <w:tcPr>
            <w:tcW w:w="9072" w:type="dxa"/>
            <w:gridSpan w:val="2"/>
          </w:tcPr>
          <w:p w14:paraId="48DDC399" w14:textId="77777777" w:rsidR="006E5AC9" w:rsidRPr="00ED2C80" w:rsidRDefault="006E5AC9" w:rsidP="00DC587F">
            <w:pPr>
              <w:spacing w:line="240" w:lineRule="auto"/>
              <w:rPr>
                <w:szCs w:val="24"/>
                <w:lang w:val="el-GR"/>
              </w:rPr>
            </w:pPr>
            <w:r w:rsidRPr="00ED2C80">
              <w:rPr>
                <w:i/>
                <w:szCs w:val="24"/>
                <w:lang w:val="el-GR"/>
              </w:rPr>
              <w:t xml:space="preserve">Αιματολογική τοξικότητα </w:t>
            </w:r>
          </w:p>
        </w:tc>
      </w:tr>
      <w:tr w:rsidR="006E5AC9" w:rsidRPr="00907973" w14:paraId="7F5469A4" w14:textId="77777777" w:rsidTr="009151AE">
        <w:trPr>
          <w:cantSplit/>
          <w:jc w:val="center"/>
        </w:trPr>
        <w:tc>
          <w:tcPr>
            <w:tcW w:w="4537" w:type="dxa"/>
          </w:tcPr>
          <w:p w14:paraId="30BBBDED" w14:textId="77777777" w:rsidR="006E5AC9" w:rsidRPr="00ED2C80" w:rsidRDefault="006E5AC9" w:rsidP="00DC587F">
            <w:pPr>
              <w:numPr>
                <w:ilvl w:val="0"/>
                <w:numId w:val="3"/>
              </w:numPr>
              <w:tabs>
                <w:tab w:val="clear" w:pos="567"/>
              </w:tabs>
              <w:autoSpaceDE w:val="0"/>
              <w:autoSpaceDN w:val="0"/>
              <w:spacing w:line="240" w:lineRule="auto"/>
              <w:ind w:left="284" w:hanging="284"/>
              <w:rPr>
                <w:szCs w:val="24"/>
                <w:lang w:val="el-GR"/>
              </w:rPr>
            </w:pPr>
            <w:r w:rsidRPr="00ED2C80">
              <w:rPr>
                <w:szCs w:val="24"/>
                <w:lang w:val="el-GR"/>
              </w:rPr>
              <w:lastRenderedPageBreak/>
              <w:t>Θρομβοπενία Βαθμού ≥ 3</w:t>
            </w:r>
            <w:r w:rsidRPr="00ED2C80">
              <w:rPr>
                <w:szCs w:val="24"/>
                <w:vertAlign w:val="superscript"/>
                <w:lang w:val="el-GR"/>
              </w:rPr>
              <w:t>ου</w:t>
            </w:r>
            <w:r w:rsidRPr="00ED2C80">
              <w:rPr>
                <w:szCs w:val="24"/>
                <w:lang w:val="el-GR"/>
              </w:rPr>
              <w:t xml:space="preserve"> με πυρετό, ουδετεροπενία 4</w:t>
            </w:r>
            <w:r w:rsidRPr="00ED2C80">
              <w:rPr>
                <w:szCs w:val="24"/>
                <w:vertAlign w:val="superscript"/>
                <w:lang w:val="el-GR"/>
              </w:rPr>
              <w:t>ου</w:t>
            </w:r>
            <w:r w:rsidRPr="00ED2C80">
              <w:rPr>
                <w:szCs w:val="24"/>
                <w:lang w:val="el-GR"/>
              </w:rPr>
              <w:t xml:space="preserve"> Βαθμού διάρκειας άνω των 7 ημερών, αριθμός αιμοπεταλίων &lt; 10.000 κύτταρα/μL</w:t>
            </w:r>
          </w:p>
        </w:tc>
        <w:tc>
          <w:tcPr>
            <w:tcW w:w="4535" w:type="dxa"/>
          </w:tcPr>
          <w:p w14:paraId="2D720B22" w14:textId="77777777" w:rsidR="006E5AC9" w:rsidRPr="00ED2C80" w:rsidRDefault="006E5AC9" w:rsidP="00DC587F">
            <w:pPr>
              <w:spacing w:line="240" w:lineRule="auto"/>
              <w:rPr>
                <w:szCs w:val="24"/>
                <w:lang w:val="el-GR"/>
              </w:rPr>
            </w:pPr>
            <w:r w:rsidRPr="00ED2C80">
              <w:rPr>
                <w:szCs w:val="24"/>
                <w:lang w:val="el-GR"/>
              </w:rPr>
              <w:t xml:space="preserve">Η θεραπεία με </w:t>
            </w:r>
            <w:r w:rsidR="006B350B" w:rsidRPr="00ED2C80">
              <w:rPr>
                <w:lang w:val="en-US"/>
              </w:rPr>
              <w:t>Bortezomib</w:t>
            </w:r>
            <w:r w:rsidR="006B350B" w:rsidRPr="00ED2C80">
              <w:rPr>
                <w:lang w:val="el-GR"/>
              </w:rPr>
              <w:t xml:space="preserve"> </w:t>
            </w:r>
            <w:r w:rsidR="006B350B" w:rsidRPr="00ED2C80">
              <w:rPr>
                <w:lang w:val="en-US"/>
              </w:rPr>
              <w:t>Accord</w:t>
            </w:r>
            <w:r w:rsidR="006B350B" w:rsidRPr="00ED2C80">
              <w:rPr>
                <w:lang w:val="el-GR"/>
              </w:rPr>
              <w:t xml:space="preserve"> </w:t>
            </w:r>
            <w:r w:rsidRPr="00ED2C80">
              <w:rPr>
                <w:szCs w:val="24"/>
                <w:lang w:val="el-GR"/>
              </w:rPr>
              <w:t xml:space="preserve">πρέπει να </w:t>
            </w:r>
            <w:r w:rsidR="00A856A9" w:rsidRPr="00ED2C80">
              <w:rPr>
                <w:szCs w:val="24"/>
                <w:lang w:val="el-GR"/>
              </w:rPr>
              <w:t>διακόπτεται</w:t>
            </w:r>
            <w:r w:rsidRPr="00ED2C80">
              <w:rPr>
                <w:szCs w:val="24"/>
                <w:lang w:val="el-GR"/>
              </w:rPr>
              <w:t xml:space="preserve"> για έως 2 εβδομάδες έως ότου ο ασθενής έχει ANC ≥ 750 κύτταρα/μL και αριθμό αιμοπεταλίων ≥ 25.000 κύτταρα/μL.</w:t>
            </w:r>
          </w:p>
          <w:p w14:paraId="0B21EF9F" w14:textId="77777777" w:rsidR="006E5AC9" w:rsidRPr="00ED2C80" w:rsidRDefault="006E5AC9" w:rsidP="00DC587F">
            <w:pPr>
              <w:numPr>
                <w:ilvl w:val="0"/>
                <w:numId w:val="3"/>
              </w:numPr>
              <w:tabs>
                <w:tab w:val="clear" w:pos="567"/>
              </w:tabs>
              <w:autoSpaceDE w:val="0"/>
              <w:autoSpaceDN w:val="0"/>
              <w:spacing w:line="240" w:lineRule="auto"/>
              <w:ind w:left="284" w:hanging="284"/>
              <w:rPr>
                <w:szCs w:val="24"/>
                <w:lang w:val="el-GR"/>
              </w:rPr>
            </w:pPr>
            <w:r w:rsidRPr="00ED2C80">
              <w:rPr>
                <w:szCs w:val="24"/>
                <w:lang w:val="el-GR"/>
              </w:rPr>
              <w:t xml:space="preserve">Εάν, μετά τη </w:t>
            </w:r>
            <w:r w:rsidR="00A856A9" w:rsidRPr="00ED2C80">
              <w:rPr>
                <w:szCs w:val="24"/>
                <w:lang w:val="el-GR"/>
              </w:rPr>
              <w:t>διακοπή</w:t>
            </w:r>
            <w:r w:rsidRPr="00ED2C80">
              <w:rPr>
                <w:szCs w:val="24"/>
                <w:lang w:val="el-GR"/>
              </w:rPr>
              <w:t xml:space="preserve"> </w:t>
            </w:r>
            <w:r w:rsidR="0090703C" w:rsidRPr="00ED2C80">
              <w:rPr>
                <w:szCs w:val="24"/>
                <w:lang w:val="el-GR"/>
              </w:rPr>
              <w:t>της θεραπείας με</w:t>
            </w:r>
            <w:r w:rsidRPr="00ED2C80">
              <w:rPr>
                <w:szCs w:val="24"/>
                <w:lang w:val="el-GR"/>
              </w:rPr>
              <w:t xml:space="preserve"> </w:t>
            </w:r>
            <w:r w:rsidR="006B350B" w:rsidRPr="00ED2C80">
              <w:rPr>
                <w:lang w:val="en-US"/>
              </w:rPr>
              <w:t>Bortezomib</w:t>
            </w:r>
            <w:r w:rsidR="006B350B" w:rsidRPr="00ED2C80">
              <w:rPr>
                <w:lang w:val="el-GR"/>
              </w:rPr>
              <w:t xml:space="preserve"> </w:t>
            </w:r>
            <w:r w:rsidR="006B350B" w:rsidRPr="00ED2C80">
              <w:rPr>
                <w:lang w:val="en-US"/>
              </w:rPr>
              <w:t>Accord</w:t>
            </w:r>
            <w:r w:rsidRPr="00ED2C80">
              <w:rPr>
                <w:szCs w:val="24"/>
                <w:lang w:val="el-GR"/>
              </w:rPr>
              <w:t>, η τοξικότητα δεν υποχωρήσει, όπως ορίζεται π</w:t>
            </w:r>
            <w:r w:rsidR="00A856A9" w:rsidRPr="00ED2C80">
              <w:rPr>
                <w:szCs w:val="24"/>
                <w:lang w:val="el-GR"/>
              </w:rPr>
              <w:t>αρα</w:t>
            </w:r>
            <w:r w:rsidRPr="00ED2C80">
              <w:rPr>
                <w:szCs w:val="24"/>
                <w:lang w:val="el-GR"/>
              </w:rPr>
              <w:t xml:space="preserve">πάνω, τότε το </w:t>
            </w:r>
            <w:r w:rsidR="006B350B" w:rsidRPr="00ED2C80">
              <w:rPr>
                <w:lang w:val="en-US"/>
              </w:rPr>
              <w:t>Bortezomib</w:t>
            </w:r>
            <w:r w:rsidR="006B350B" w:rsidRPr="00ED2C80">
              <w:rPr>
                <w:lang w:val="el-GR"/>
              </w:rPr>
              <w:t xml:space="preserve"> </w:t>
            </w:r>
            <w:r w:rsidR="006B350B" w:rsidRPr="00ED2C80">
              <w:rPr>
                <w:lang w:val="en-US"/>
              </w:rPr>
              <w:t>Accord</w:t>
            </w:r>
            <w:r w:rsidR="006B350B" w:rsidRPr="00ED2C80">
              <w:rPr>
                <w:lang w:val="el-GR"/>
              </w:rPr>
              <w:t xml:space="preserve"> </w:t>
            </w:r>
            <w:r w:rsidRPr="00ED2C80">
              <w:rPr>
                <w:szCs w:val="24"/>
                <w:lang w:val="el-GR"/>
              </w:rPr>
              <w:t>πρέπει να διακοπεί.</w:t>
            </w:r>
          </w:p>
          <w:p w14:paraId="2FF25931" w14:textId="77777777" w:rsidR="006E5AC9" w:rsidRPr="00ED2C80" w:rsidRDefault="006E5AC9" w:rsidP="00DC587F">
            <w:pPr>
              <w:numPr>
                <w:ilvl w:val="0"/>
                <w:numId w:val="3"/>
              </w:numPr>
              <w:tabs>
                <w:tab w:val="clear" w:pos="567"/>
              </w:tabs>
              <w:autoSpaceDE w:val="0"/>
              <w:autoSpaceDN w:val="0"/>
              <w:spacing w:line="240" w:lineRule="auto"/>
              <w:ind w:left="284" w:hanging="284"/>
              <w:rPr>
                <w:szCs w:val="24"/>
                <w:lang w:val="el-GR"/>
              </w:rPr>
            </w:pPr>
            <w:r w:rsidRPr="00ED2C80">
              <w:rPr>
                <w:szCs w:val="24"/>
                <w:lang w:val="el-GR"/>
              </w:rPr>
              <w:t xml:space="preserve">Εάν η τοξικότητα υποχωρήσει, δηλ. ο ασθενής έχει ANC ≥ 750 κύτταρα/μL και αριθμό αιμοπεταλίων ≥ 25.000 κύτταρα/μL, το </w:t>
            </w:r>
            <w:r w:rsidR="006B350B" w:rsidRPr="00ED2C80">
              <w:rPr>
                <w:lang w:val="en-US"/>
              </w:rPr>
              <w:t>Bortezomib</w:t>
            </w:r>
            <w:r w:rsidR="006B350B" w:rsidRPr="00ED2C80">
              <w:rPr>
                <w:lang w:val="el-GR"/>
              </w:rPr>
              <w:t xml:space="preserve"> </w:t>
            </w:r>
            <w:r w:rsidR="006B350B" w:rsidRPr="00ED2C80">
              <w:rPr>
                <w:lang w:val="en-US"/>
              </w:rPr>
              <w:t>Accord</w:t>
            </w:r>
            <w:r w:rsidR="006B350B" w:rsidRPr="00ED2C80">
              <w:rPr>
                <w:lang w:val="el-GR"/>
              </w:rPr>
              <w:t xml:space="preserve"> </w:t>
            </w:r>
            <w:r w:rsidRPr="00ED2C80">
              <w:rPr>
                <w:szCs w:val="24"/>
                <w:lang w:val="el-GR"/>
              </w:rPr>
              <w:t xml:space="preserve">μπορεί να ξεκινήσει με </w:t>
            </w:r>
            <w:r w:rsidR="00A856A9" w:rsidRPr="00ED2C80">
              <w:rPr>
                <w:szCs w:val="24"/>
                <w:lang w:val="el-GR"/>
              </w:rPr>
              <w:t>μία δόση μειωμένη κατά ένα επίπεδο δόσης</w:t>
            </w:r>
            <w:r w:rsidRPr="00ED2C80">
              <w:rPr>
                <w:szCs w:val="24"/>
                <w:lang w:val="el-GR"/>
              </w:rPr>
              <w:t xml:space="preserve"> (από 1,3 mg/m</w:t>
            </w:r>
            <w:r w:rsidRPr="00ED2C80">
              <w:rPr>
                <w:szCs w:val="24"/>
                <w:vertAlign w:val="superscript"/>
                <w:lang w:val="el-GR"/>
              </w:rPr>
              <w:t>2</w:t>
            </w:r>
            <w:r w:rsidRPr="00ED2C80">
              <w:rPr>
                <w:szCs w:val="24"/>
                <w:lang w:val="el-GR"/>
              </w:rPr>
              <w:t xml:space="preserve"> σε 1 mg/m</w:t>
            </w:r>
            <w:r w:rsidRPr="00ED2C80">
              <w:rPr>
                <w:szCs w:val="24"/>
                <w:vertAlign w:val="superscript"/>
                <w:lang w:val="el-GR"/>
              </w:rPr>
              <w:t>2</w:t>
            </w:r>
            <w:r w:rsidRPr="00ED2C80">
              <w:rPr>
                <w:szCs w:val="24"/>
                <w:lang w:val="el-GR"/>
              </w:rPr>
              <w:t xml:space="preserve"> ή από 1 mg/m</w:t>
            </w:r>
            <w:r w:rsidRPr="00ED2C80">
              <w:rPr>
                <w:szCs w:val="24"/>
                <w:vertAlign w:val="superscript"/>
                <w:lang w:val="el-GR"/>
              </w:rPr>
              <w:t xml:space="preserve">2 </w:t>
            </w:r>
            <w:r w:rsidRPr="00ED2C80">
              <w:rPr>
                <w:szCs w:val="24"/>
                <w:lang w:val="el-GR"/>
              </w:rPr>
              <w:t>σε 0,7 mg/m</w:t>
            </w:r>
            <w:r w:rsidRPr="00ED2C80">
              <w:rPr>
                <w:szCs w:val="24"/>
                <w:vertAlign w:val="superscript"/>
                <w:lang w:val="el-GR"/>
              </w:rPr>
              <w:t>2</w:t>
            </w:r>
            <w:r w:rsidRPr="00ED2C80">
              <w:rPr>
                <w:szCs w:val="24"/>
                <w:lang w:val="el-GR"/>
              </w:rPr>
              <w:t xml:space="preserve">). </w:t>
            </w:r>
          </w:p>
        </w:tc>
      </w:tr>
      <w:tr w:rsidR="006E5AC9" w:rsidRPr="00907973" w14:paraId="08D59E35" w14:textId="77777777" w:rsidTr="009151AE">
        <w:trPr>
          <w:cantSplit/>
          <w:jc w:val="center"/>
        </w:trPr>
        <w:tc>
          <w:tcPr>
            <w:tcW w:w="4537" w:type="dxa"/>
            <w:tcBorders>
              <w:bottom w:val="double" w:sz="4" w:space="0" w:color="auto"/>
            </w:tcBorders>
          </w:tcPr>
          <w:p w14:paraId="6465A54C" w14:textId="77777777" w:rsidR="006E5AC9" w:rsidRPr="00ED2C80" w:rsidRDefault="006E5AC9" w:rsidP="00DC587F">
            <w:pPr>
              <w:numPr>
                <w:ilvl w:val="0"/>
                <w:numId w:val="3"/>
              </w:numPr>
              <w:tabs>
                <w:tab w:val="clear" w:pos="567"/>
              </w:tabs>
              <w:autoSpaceDE w:val="0"/>
              <w:autoSpaceDN w:val="0"/>
              <w:spacing w:line="240" w:lineRule="auto"/>
              <w:ind w:left="284" w:hanging="284"/>
              <w:rPr>
                <w:szCs w:val="24"/>
                <w:lang w:val="el-GR"/>
              </w:rPr>
            </w:pPr>
            <w:r w:rsidRPr="00ED2C80">
              <w:rPr>
                <w:szCs w:val="24"/>
                <w:lang w:val="el-GR"/>
              </w:rPr>
              <w:t xml:space="preserve">Εάν κατά την ημέρα χορήγησης </w:t>
            </w:r>
            <w:r w:rsidR="006B350B" w:rsidRPr="00ED2C80">
              <w:rPr>
                <w:lang w:val="en-US"/>
              </w:rPr>
              <w:t>Bortezomib</w:t>
            </w:r>
            <w:r w:rsidR="006B350B" w:rsidRPr="00ED2C80">
              <w:rPr>
                <w:lang w:val="el-GR"/>
              </w:rPr>
              <w:t xml:space="preserve"> </w:t>
            </w:r>
            <w:r w:rsidR="006B350B" w:rsidRPr="00ED2C80">
              <w:rPr>
                <w:lang w:val="en-US"/>
              </w:rPr>
              <w:t>Accord</w:t>
            </w:r>
            <w:r w:rsidR="006B350B" w:rsidRPr="00ED2C80">
              <w:rPr>
                <w:lang w:val="el-GR"/>
              </w:rPr>
              <w:t xml:space="preserve"> </w:t>
            </w:r>
            <w:r w:rsidRPr="00ED2C80">
              <w:rPr>
                <w:szCs w:val="24"/>
                <w:lang w:val="el-GR"/>
              </w:rPr>
              <w:t>(άλλη από την Ημέρα 1 κάθε κύκλου) ο αριθμός των αιμοπεταλίων είναι &lt; 25.000 κύτταρα/μL ή ο ANC είναι &lt; 750 κύτταρα/μL</w:t>
            </w:r>
          </w:p>
        </w:tc>
        <w:tc>
          <w:tcPr>
            <w:tcW w:w="4535" w:type="dxa"/>
            <w:tcBorders>
              <w:bottom w:val="double" w:sz="4" w:space="0" w:color="auto"/>
            </w:tcBorders>
          </w:tcPr>
          <w:p w14:paraId="2A834408" w14:textId="77777777" w:rsidR="006E5AC9" w:rsidRPr="00ED2C80" w:rsidRDefault="006E5AC9" w:rsidP="00DC587F">
            <w:pPr>
              <w:spacing w:line="240" w:lineRule="auto"/>
              <w:rPr>
                <w:szCs w:val="24"/>
                <w:lang w:val="el-GR"/>
              </w:rPr>
            </w:pPr>
            <w:r w:rsidRPr="00ED2C80">
              <w:rPr>
                <w:szCs w:val="24"/>
                <w:lang w:val="el-GR"/>
              </w:rPr>
              <w:t xml:space="preserve">Η θεραπεία με </w:t>
            </w:r>
            <w:r w:rsidR="006B350B" w:rsidRPr="00ED2C80">
              <w:rPr>
                <w:lang w:val="en-US"/>
              </w:rPr>
              <w:t>Bortezomib</w:t>
            </w:r>
            <w:r w:rsidR="006B350B" w:rsidRPr="00ED2C80">
              <w:rPr>
                <w:lang w:val="el-GR"/>
              </w:rPr>
              <w:t xml:space="preserve"> </w:t>
            </w:r>
            <w:r w:rsidR="006B350B" w:rsidRPr="00ED2C80">
              <w:rPr>
                <w:lang w:val="en-US"/>
              </w:rPr>
              <w:t>Accord</w:t>
            </w:r>
            <w:r w:rsidR="006B350B" w:rsidRPr="00ED2C80">
              <w:rPr>
                <w:lang w:val="el-GR"/>
              </w:rPr>
              <w:t xml:space="preserve"> </w:t>
            </w:r>
            <w:r w:rsidRPr="00ED2C80">
              <w:rPr>
                <w:szCs w:val="24"/>
                <w:lang w:val="el-GR"/>
              </w:rPr>
              <w:t xml:space="preserve">πρέπει να </w:t>
            </w:r>
            <w:r w:rsidR="00A856A9" w:rsidRPr="00ED2C80">
              <w:rPr>
                <w:szCs w:val="24"/>
                <w:lang w:val="el-GR"/>
              </w:rPr>
              <w:t>διακόπτεται</w:t>
            </w:r>
          </w:p>
        </w:tc>
      </w:tr>
      <w:tr w:rsidR="006E5AC9" w:rsidRPr="00907973" w14:paraId="61EFC9DB" w14:textId="77777777" w:rsidTr="009151AE">
        <w:trPr>
          <w:cantSplit/>
          <w:jc w:val="center"/>
        </w:trPr>
        <w:tc>
          <w:tcPr>
            <w:tcW w:w="4537" w:type="dxa"/>
            <w:tcBorders>
              <w:top w:val="double" w:sz="4" w:space="0" w:color="auto"/>
              <w:left w:val="single" w:sz="4" w:space="0" w:color="auto"/>
              <w:bottom w:val="single" w:sz="4" w:space="0" w:color="auto"/>
              <w:right w:val="single" w:sz="4" w:space="0" w:color="auto"/>
            </w:tcBorders>
          </w:tcPr>
          <w:p w14:paraId="06230CAE" w14:textId="77777777" w:rsidR="006E5AC9" w:rsidRPr="00ED2C80" w:rsidRDefault="006E5AC9" w:rsidP="00DC587F">
            <w:pPr>
              <w:spacing w:line="240" w:lineRule="auto"/>
              <w:rPr>
                <w:szCs w:val="24"/>
                <w:lang w:val="el-GR"/>
              </w:rPr>
            </w:pPr>
            <w:r w:rsidRPr="00ED2C80">
              <w:rPr>
                <w:i/>
                <w:szCs w:val="24"/>
                <w:lang w:val="el-GR"/>
              </w:rPr>
              <w:t xml:space="preserve">Βαθμού ≥ 3 μη αιματολογικές τοξικότητες που θεωρείται ότι σχετίζονται με το </w:t>
            </w:r>
            <w:r w:rsidR="006B350B" w:rsidRPr="00ED2C80">
              <w:rPr>
                <w:i/>
                <w:lang w:val="en-US"/>
              </w:rPr>
              <w:t>Bortezomib</w:t>
            </w:r>
            <w:r w:rsidR="006B350B" w:rsidRPr="00ED2C80">
              <w:rPr>
                <w:i/>
                <w:lang w:val="el-GR"/>
              </w:rPr>
              <w:t xml:space="preserve"> </w:t>
            </w:r>
            <w:r w:rsidR="006B350B" w:rsidRPr="00ED2C80">
              <w:rPr>
                <w:i/>
                <w:lang w:val="en-US"/>
              </w:rPr>
              <w:t>Accord</w:t>
            </w:r>
            <w:r w:rsidR="006B350B" w:rsidRPr="00ED2C80">
              <w:rPr>
                <w:i/>
                <w:lang w:val="el-GR"/>
              </w:rPr>
              <w:t xml:space="preserve"> </w:t>
            </w:r>
          </w:p>
        </w:tc>
        <w:tc>
          <w:tcPr>
            <w:tcW w:w="4535" w:type="dxa"/>
            <w:tcBorders>
              <w:top w:val="double" w:sz="4" w:space="0" w:color="auto"/>
              <w:left w:val="single" w:sz="4" w:space="0" w:color="auto"/>
              <w:bottom w:val="single" w:sz="4" w:space="0" w:color="auto"/>
              <w:right w:val="single" w:sz="4" w:space="0" w:color="auto"/>
            </w:tcBorders>
          </w:tcPr>
          <w:p w14:paraId="09AA363F" w14:textId="77777777" w:rsidR="006E5AC9" w:rsidRPr="00ED2C80" w:rsidRDefault="006E5AC9" w:rsidP="00DC587F">
            <w:pPr>
              <w:spacing w:line="240" w:lineRule="auto"/>
              <w:rPr>
                <w:szCs w:val="24"/>
                <w:lang w:val="el-GR"/>
              </w:rPr>
            </w:pPr>
            <w:r w:rsidRPr="00ED2C80">
              <w:rPr>
                <w:szCs w:val="24"/>
                <w:lang w:val="el-GR"/>
              </w:rPr>
              <w:t xml:space="preserve">Η θεραπεία με </w:t>
            </w:r>
            <w:r w:rsidR="006B350B" w:rsidRPr="00ED2C80">
              <w:rPr>
                <w:lang w:val="en-US"/>
              </w:rPr>
              <w:t>Bortezomib</w:t>
            </w:r>
            <w:r w:rsidR="006B350B" w:rsidRPr="00ED2C80">
              <w:rPr>
                <w:lang w:val="el-GR"/>
              </w:rPr>
              <w:t xml:space="preserve"> </w:t>
            </w:r>
            <w:r w:rsidR="006B350B" w:rsidRPr="00ED2C80">
              <w:rPr>
                <w:lang w:val="en-US"/>
              </w:rPr>
              <w:t>Accord</w:t>
            </w:r>
            <w:r w:rsidR="006B350B" w:rsidRPr="00ED2C80">
              <w:rPr>
                <w:lang w:val="el-GR"/>
              </w:rPr>
              <w:t xml:space="preserve"> </w:t>
            </w:r>
            <w:r w:rsidRPr="00ED2C80">
              <w:rPr>
                <w:szCs w:val="24"/>
                <w:lang w:val="el-GR"/>
              </w:rPr>
              <w:t xml:space="preserve">πρέπει να </w:t>
            </w:r>
            <w:r w:rsidR="00A856A9" w:rsidRPr="00ED2C80">
              <w:rPr>
                <w:szCs w:val="24"/>
                <w:lang w:val="el-GR"/>
              </w:rPr>
              <w:t>διακόπτεται</w:t>
            </w:r>
            <w:r w:rsidRPr="00ED2C80">
              <w:rPr>
                <w:szCs w:val="24"/>
                <w:lang w:val="el-GR"/>
              </w:rPr>
              <w:t xml:space="preserve"> μέχρι να υποχωρήσουν τα συμπτώματα της τοξικότητας σε Βαθμού 2 </w:t>
            </w:r>
            <w:r w:rsidR="00A856A9" w:rsidRPr="00ED2C80">
              <w:rPr>
                <w:szCs w:val="24"/>
                <w:lang w:val="el-GR"/>
              </w:rPr>
              <w:t>ή χαμηλότερα</w:t>
            </w:r>
            <w:r w:rsidRPr="00ED2C80">
              <w:rPr>
                <w:szCs w:val="24"/>
                <w:lang w:val="el-GR"/>
              </w:rPr>
              <w:t xml:space="preserve">. Στη συνέχεια, </w:t>
            </w:r>
            <w:r w:rsidR="00A856A9" w:rsidRPr="00ED2C80">
              <w:rPr>
                <w:szCs w:val="24"/>
                <w:lang w:val="el-GR"/>
              </w:rPr>
              <w:t xml:space="preserve">το </w:t>
            </w:r>
            <w:r w:rsidR="006B350B" w:rsidRPr="00ED2C80">
              <w:rPr>
                <w:lang w:val="en-US"/>
              </w:rPr>
              <w:t>Bortezomib</w:t>
            </w:r>
            <w:r w:rsidR="006B350B" w:rsidRPr="00ED2C80">
              <w:rPr>
                <w:lang w:val="el-GR"/>
              </w:rPr>
              <w:t xml:space="preserve"> </w:t>
            </w:r>
            <w:r w:rsidR="006B350B" w:rsidRPr="00ED2C80">
              <w:rPr>
                <w:lang w:val="en-US"/>
              </w:rPr>
              <w:t>Accord</w:t>
            </w:r>
            <w:r w:rsidR="006B350B" w:rsidRPr="00ED2C80">
              <w:rPr>
                <w:lang w:val="el-GR"/>
              </w:rPr>
              <w:t xml:space="preserve"> </w:t>
            </w:r>
            <w:r w:rsidRPr="00ED2C80">
              <w:rPr>
                <w:szCs w:val="24"/>
                <w:lang w:val="el-GR"/>
              </w:rPr>
              <w:t xml:space="preserve">μπορεί να ξεκινήσει με </w:t>
            </w:r>
            <w:r w:rsidR="00A856A9" w:rsidRPr="00ED2C80">
              <w:rPr>
                <w:szCs w:val="24"/>
                <w:lang w:val="el-GR"/>
              </w:rPr>
              <w:t>μία δόση μειωμένη κατά ένα επίπεδο δόσης</w:t>
            </w:r>
            <w:r w:rsidRPr="00ED2C80">
              <w:rPr>
                <w:szCs w:val="24"/>
                <w:lang w:val="el-GR"/>
              </w:rPr>
              <w:t xml:space="preserve"> (από 1,3 mg/m</w:t>
            </w:r>
            <w:r w:rsidRPr="00ED2C80">
              <w:rPr>
                <w:szCs w:val="24"/>
                <w:vertAlign w:val="superscript"/>
                <w:lang w:val="el-GR"/>
              </w:rPr>
              <w:t>2 </w:t>
            </w:r>
            <w:r w:rsidRPr="00ED2C80">
              <w:rPr>
                <w:szCs w:val="24"/>
                <w:lang w:val="el-GR"/>
              </w:rPr>
              <w:t>σε 1 mg/m</w:t>
            </w:r>
            <w:r w:rsidRPr="00ED2C80">
              <w:rPr>
                <w:szCs w:val="24"/>
                <w:vertAlign w:val="superscript"/>
                <w:lang w:val="el-GR"/>
              </w:rPr>
              <w:t>2</w:t>
            </w:r>
            <w:r w:rsidRPr="00ED2C80">
              <w:rPr>
                <w:szCs w:val="24"/>
                <w:lang w:val="el-GR"/>
              </w:rPr>
              <w:t>, ή από 1 mg/m</w:t>
            </w:r>
            <w:r w:rsidRPr="00ED2C80">
              <w:rPr>
                <w:szCs w:val="24"/>
                <w:vertAlign w:val="superscript"/>
                <w:lang w:val="el-GR"/>
              </w:rPr>
              <w:t>2 </w:t>
            </w:r>
            <w:r w:rsidRPr="00ED2C80">
              <w:rPr>
                <w:szCs w:val="24"/>
                <w:lang w:val="el-GR"/>
              </w:rPr>
              <w:t>σε 0,7 mg/m</w:t>
            </w:r>
            <w:r w:rsidRPr="00ED2C80">
              <w:rPr>
                <w:szCs w:val="24"/>
                <w:vertAlign w:val="superscript"/>
                <w:lang w:val="el-GR"/>
              </w:rPr>
              <w:t>2</w:t>
            </w:r>
            <w:r w:rsidRPr="00ED2C80">
              <w:rPr>
                <w:szCs w:val="24"/>
                <w:lang w:val="el-GR"/>
              </w:rPr>
              <w:t xml:space="preserve">). Για νευροπαθητικό πόνο και/ή περιφερική νευροπάθεια που σχετίζεται με </w:t>
            </w:r>
            <w:r w:rsidR="006B350B" w:rsidRPr="00ED2C80">
              <w:rPr>
                <w:szCs w:val="24"/>
                <w:lang w:val="el-GR"/>
              </w:rPr>
              <w:t>βορτεζομίμπη</w:t>
            </w:r>
            <w:r w:rsidRPr="00ED2C80">
              <w:rPr>
                <w:szCs w:val="24"/>
                <w:lang w:val="el-GR"/>
              </w:rPr>
              <w:t xml:space="preserve">, διακόψτε και/ή τροποποιήστε το </w:t>
            </w:r>
            <w:r w:rsidR="006B350B" w:rsidRPr="00ED2C80">
              <w:rPr>
                <w:lang w:val="en-US"/>
              </w:rPr>
              <w:t>Bortezomib</w:t>
            </w:r>
            <w:r w:rsidR="006B350B" w:rsidRPr="00ED2C80">
              <w:rPr>
                <w:lang w:val="el-GR"/>
              </w:rPr>
              <w:t xml:space="preserve"> </w:t>
            </w:r>
            <w:r w:rsidR="006B350B" w:rsidRPr="00ED2C80">
              <w:rPr>
                <w:lang w:val="en-US"/>
              </w:rPr>
              <w:t>Accord</w:t>
            </w:r>
            <w:r w:rsidR="006B350B" w:rsidRPr="00ED2C80">
              <w:rPr>
                <w:lang w:val="el-GR"/>
              </w:rPr>
              <w:t xml:space="preserve"> </w:t>
            </w:r>
            <w:r w:rsidRPr="00ED2C80">
              <w:rPr>
                <w:szCs w:val="24"/>
                <w:lang w:val="el-GR"/>
              </w:rPr>
              <w:t>όπως περιγράφεται στον Πίνακα 1.</w:t>
            </w:r>
          </w:p>
        </w:tc>
      </w:tr>
    </w:tbl>
    <w:p w14:paraId="471FAE86" w14:textId="77777777" w:rsidR="006E5AC9" w:rsidRPr="00ED2C80" w:rsidRDefault="006E5AC9" w:rsidP="00DC587F">
      <w:pPr>
        <w:spacing w:line="240" w:lineRule="auto"/>
        <w:outlineLvl w:val="0"/>
        <w:rPr>
          <w:lang w:val="el-GR"/>
        </w:rPr>
      </w:pPr>
    </w:p>
    <w:p w14:paraId="25772DF6" w14:textId="77777777" w:rsidR="006E5AC9" w:rsidRPr="00ED2C80" w:rsidRDefault="006E5AC9" w:rsidP="00DC587F">
      <w:pPr>
        <w:spacing w:line="240" w:lineRule="auto"/>
        <w:outlineLvl w:val="0"/>
        <w:rPr>
          <w:szCs w:val="24"/>
          <w:lang w:val="el-GR"/>
        </w:rPr>
      </w:pPr>
      <w:r w:rsidRPr="00ED2C80">
        <w:rPr>
          <w:szCs w:val="24"/>
          <w:lang w:val="el-GR"/>
        </w:rPr>
        <w:t xml:space="preserve">Επιπρόσθετα, όταν </w:t>
      </w:r>
      <w:r w:rsidR="006B350B" w:rsidRPr="00ED2C80">
        <w:rPr>
          <w:szCs w:val="24"/>
          <w:lang w:val="el-GR"/>
        </w:rPr>
        <w:t>η βορτεζομίμπη</w:t>
      </w:r>
      <w:r w:rsidRPr="00ED2C80">
        <w:rPr>
          <w:szCs w:val="24"/>
          <w:lang w:val="el-GR"/>
        </w:rPr>
        <w:t xml:space="preserve"> χορηγείται σε συνδυασμό με άλλα χημειοθεραπευτικά φαρμακευτικά προϊόντα, πρέπει να εξεταστούν οι απαραίτητες μειώσεις της δόσης αυτών των φαρμακευτικών προϊόντων σε περίπτωση τοξικότητας</w:t>
      </w:r>
      <w:r w:rsidR="00A856A9" w:rsidRPr="00ED2C80">
        <w:rPr>
          <w:szCs w:val="24"/>
          <w:lang w:val="el-GR"/>
        </w:rPr>
        <w:t>,</w:t>
      </w:r>
      <w:r w:rsidRPr="00ED2C80">
        <w:rPr>
          <w:szCs w:val="24"/>
          <w:lang w:val="el-GR"/>
        </w:rPr>
        <w:t xml:space="preserve"> σύμφωνα με τις συστάσεις της αντίστοιχης Περίληψης των Χαρακτηριστικών του Προϊόντος.</w:t>
      </w:r>
    </w:p>
    <w:p w14:paraId="682B03B1" w14:textId="77777777" w:rsidR="006E5AC9" w:rsidRPr="00ED2C80" w:rsidRDefault="006E5AC9" w:rsidP="00F75DB8">
      <w:pPr>
        <w:pStyle w:val="Header"/>
        <w:tabs>
          <w:tab w:val="clear" w:pos="567"/>
          <w:tab w:val="clear" w:pos="4153"/>
          <w:tab w:val="clear" w:pos="8306"/>
        </w:tabs>
        <w:rPr>
          <w:rFonts w:ascii="Times New Roman" w:hAnsi="Times New Roman"/>
          <w:sz w:val="22"/>
          <w:u w:val="single"/>
          <w:lang w:val="el-GR"/>
        </w:rPr>
      </w:pPr>
    </w:p>
    <w:p w14:paraId="55398886" w14:textId="77777777" w:rsidR="00293D0C" w:rsidRDefault="00293D0C" w:rsidP="00F75DB8">
      <w:pPr>
        <w:pStyle w:val="Header"/>
        <w:tabs>
          <w:tab w:val="clear" w:pos="567"/>
          <w:tab w:val="clear" w:pos="4153"/>
          <w:tab w:val="clear" w:pos="8306"/>
        </w:tabs>
        <w:rPr>
          <w:rFonts w:ascii="Times New Roman" w:hAnsi="Times New Roman"/>
          <w:sz w:val="22"/>
          <w:u w:val="single"/>
          <w:lang w:val="el-GR"/>
        </w:rPr>
      </w:pPr>
      <w:r w:rsidRPr="00ED2C80">
        <w:rPr>
          <w:rFonts w:ascii="Times New Roman" w:hAnsi="Times New Roman"/>
          <w:sz w:val="22"/>
          <w:u w:val="single"/>
          <w:lang w:val="el-GR"/>
        </w:rPr>
        <w:t>Ειδικοί πληθυσμοί</w:t>
      </w:r>
    </w:p>
    <w:p w14:paraId="1B3753C0" w14:textId="77777777" w:rsidR="00D229D6" w:rsidRPr="00ED2C80" w:rsidRDefault="00D229D6" w:rsidP="00F75DB8">
      <w:pPr>
        <w:pStyle w:val="Header"/>
        <w:tabs>
          <w:tab w:val="clear" w:pos="567"/>
          <w:tab w:val="clear" w:pos="4153"/>
          <w:tab w:val="clear" w:pos="8306"/>
        </w:tabs>
        <w:rPr>
          <w:rFonts w:ascii="Times New Roman" w:hAnsi="Times New Roman"/>
          <w:sz w:val="22"/>
          <w:u w:val="single"/>
          <w:lang w:val="el-GR"/>
        </w:rPr>
      </w:pPr>
    </w:p>
    <w:p w14:paraId="3494A2C6" w14:textId="77777777" w:rsidR="00327BAD" w:rsidRPr="00ED2C80" w:rsidRDefault="00327BAD" w:rsidP="00F75DB8">
      <w:pPr>
        <w:pStyle w:val="Header"/>
        <w:tabs>
          <w:tab w:val="clear" w:pos="567"/>
          <w:tab w:val="clear" w:pos="4153"/>
          <w:tab w:val="clear" w:pos="8306"/>
        </w:tabs>
        <w:rPr>
          <w:rFonts w:ascii="Times New Roman" w:hAnsi="Times New Roman"/>
          <w:i/>
          <w:sz w:val="22"/>
          <w:lang w:val="el-GR"/>
        </w:rPr>
      </w:pPr>
      <w:r w:rsidRPr="00ED2C80">
        <w:rPr>
          <w:rFonts w:ascii="Times New Roman" w:hAnsi="Times New Roman"/>
          <w:i/>
          <w:sz w:val="22"/>
          <w:lang w:val="el-GR"/>
        </w:rPr>
        <w:t>Ηλικιωμένοι</w:t>
      </w:r>
    </w:p>
    <w:p w14:paraId="45355E58" w14:textId="77777777" w:rsidR="00327BAD" w:rsidRPr="00ED2C80" w:rsidRDefault="00327BAD" w:rsidP="00F75DB8">
      <w:pPr>
        <w:pStyle w:val="Header"/>
        <w:tabs>
          <w:tab w:val="clear" w:pos="567"/>
          <w:tab w:val="clear" w:pos="4153"/>
          <w:tab w:val="clear" w:pos="8306"/>
        </w:tabs>
        <w:rPr>
          <w:rFonts w:ascii="Times New Roman" w:hAnsi="Times New Roman"/>
          <w:sz w:val="22"/>
          <w:lang w:val="el-GR"/>
        </w:rPr>
      </w:pPr>
      <w:r w:rsidRPr="00ED2C80">
        <w:rPr>
          <w:rFonts w:ascii="Times New Roman" w:hAnsi="Times New Roman"/>
          <w:sz w:val="22"/>
          <w:lang w:val="el-GR"/>
        </w:rPr>
        <w:t xml:space="preserve">Δεν υπάρχουν στοιχεία που να </w:t>
      </w:r>
      <w:r w:rsidR="001860DB" w:rsidRPr="00ED2C80">
        <w:rPr>
          <w:rFonts w:ascii="Times New Roman" w:hAnsi="Times New Roman"/>
          <w:sz w:val="22"/>
          <w:lang w:val="el-GR"/>
        </w:rPr>
        <w:t>υποδεικνύουν</w:t>
      </w:r>
      <w:r w:rsidR="00504BB6" w:rsidRPr="00ED2C80">
        <w:rPr>
          <w:rFonts w:ascii="Times New Roman" w:hAnsi="Times New Roman"/>
          <w:sz w:val="22"/>
          <w:lang w:val="el-GR"/>
        </w:rPr>
        <w:t xml:space="preserve"> ότι οι προσαρμογές της </w:t>
      </w:r>
      <w:r w:rsidR="00F12C17" w:rsidRPr="00ED2C80">
        <w:rPr>
          <w:rFonts w:ascii="Times New Roman" w:hAnsi="Times New Roman"/>
          <w:sz w:val="22"/>
          <w:lang w:val="el-GR"/>
        </w:rPr>
        <w:t xml:space="preserve">δόσης </w:t>
      </w:r>
      <w:r w:rsidRPr="00ED2C80">
        <w:rPr>
          <w:rFonts w:ascii="Times New Roman" w:hAnsi="Times New Roman"/>
          <w:sz w:val="22"/>
          <w:lang w:val="el-GR"/>
        </w:rPr>
        <w:t>είναι απαραίτητες σε ασθενείς ηλικίας άνω των 65 ετών</w:t>
      </w:r>
      <w:r w:rsidR="009609EE" w:rsidRPr="00ED2C80">
        <w:rPr>
          <w:rFonts w:ascii="Times New Roman" w:hAnsi="Times New Roman"/>
          <w:sz w:val="22"/>
          <w:lang w:val="el-GR"/>
        </w:rPr>
        <w:t xml:space="preserve"> με πολλαπλούν μυέλωμα ή λέμφωμα από κύτταρα </w:t>
      </w:r>
      <w:r w:rsidR="00A012B0" w:rsidRPr="00ED2C80">
        <w:rPr>
          <w:rFonts w:ascii="Times New Roman" w:hAnsi="Times New Roman"/>
          <w:sz w:val="22"/>
          <w:lang w:val="el-GR"/>
        </w:rPr>
        <w:t xml:space="preserve">του </w:t>
      </w:r>
      <w:r w:rsidR="009609EE" w:rsidRPr="00ED2C80">
        <w:rPr>
          <w:rFonts w:ascii="Times New Roman" w:hAnsi="Times New Roman"/>
          <w:sz w:val="22"/>
          <w:lang w:val="el-GR"/>
        </w:rPr>
        <w:t>μανδύα</w:t>
      </w:r>
      <w:r w:rsidRPr="00ED2C80">
        <w:rPr>
          <w:rFonts w:ascii="Times New Roman" w:hAnsi="Times New Roman"/>
          <w:sz w:val="22"/>
          <w:lang w:val="el-GR"/>
        </w:rPr>
        <w:t>.</w:t>
      </w:r>
    </w:p>
    <w:p w14:paraId="2B713CB2" w14:textId="77777777" w:rsidR="00327BAD" w:rsidRPr="00ED2C80" w:rsidRDefault="00327BAD" w:rsidP="00F75DB8">
      <w:pPr>
        <w:pStyle w:val="Header"/>
        <w:tabs>
          <w:tab w:val="clear" w:pos="567"/>
          <w:tab w:val="clear" w:pos="4153"/>
          <w:tab w:val="clear" w:pos="8306"/>
        </w:tabs>
        <w:rPr>
          <w:rFonts w:ascii="Times New Roman" w:hAnsi="Times New Roman"/>
          <w:sz w:val="22"/>
          <w:lang w:val="el-GR"/>
        </w:rPr>
      </w:pPr>
      <w:r w:rsidRPr="00ED2C80">
        <w:rPr>
          <w:rFonts w:ascii="Times New Roman" w:hAnsi="Times New Roman"/>
          <w:sz w:val="22"/>
          <w:lang w:val="el-GR"/>
        </w:rPr>
        <w:t xml:space="preserve">Δεν υπάρχουν μελέτες για τη χρήση </w:t>
      </w:r>
      <w:r w:rsidR="008B404B" w:rsidRPr="00ED2C80">
        <w:rPr>
          <w:rFonts w:ascii="Times New Roman" w:hAnsi="Times New Roman"/>
          <w:sz w:val="22"/>
          <w:lang w:val="el-GR"/>
        </w:rPr>
        <w:t>της βορτεζομίμπης</w:t>
      </w:r>
      <w:r w:rsidR="001613B6" w:rsidRPr="00ED2C80">
        <w:rPr>
          <w:rFonts w:ascii="Times New Roman" w:hAnsi="Times New Roman"/>
          <w:sz w:val="22"/>
          <w:lang w:val="el-GR"/>
        </w:rPr>
        <w:t xml:space="preserve"> </w:t>
      </w:r>
      <w:r w:rsidRPr="00ED2C80">
        <w:rPr>
          <w:rFonts w:ascii="Times New Roman" w:hAnsi="Times New Roman"/>
          <w:sz w:val="22"/>
          <w:lang w:val="el-GR"/>
        </w:rPr>
        <w:t>σε ηλικιωμένους ασθενείς με μη προθεραπευμένο πολλαπλούν μυέλωμα, οι οποίοι είναι κατάλληλοι να υποβληθούν σε χημειοθεραπεία υψηλής δόσης με μεταμόσχευση αιμοποιητ</w:t>
      </w:r>
      <w:r w:rsidR="00980847" w:rsidRPr="00ED2C80">
        <w:rPr>
          <w:rFonts w:ascii="Times New Roman" w:hAnsi="Times New Roman"/>
          <w:sz w:val="22"/>
          <w:lang w:val="el-GR"/>
        </w:rPr>
        <w:t>ι</w:t>
      </w:r>
      <w:r w:rsidRPr="00ED2C80">
        <w:rPr>
          <w:rFonts w:ascii="Times New Roman" w:hAnsi="Times New Roman"/>
          <w:sz w:val="22"/>
          <w:lang w:val="el-GR"/>
        </w:rPr>
        <w:t>κών αρχέγονων κυττάρων. Συνεπώς, δε γίνονται δοσολογικές συστάσεις στον πληθυσμό αυτό.</w:t>
      </w:r>
    </w:p>
    <w:p w14:paraId="323253A1" w14:textId="77777777" w:rsidR="00B93270" w:rsidRPr="00ED2C80" w:rsidRDefault="00B93270" w:rsidP="00B93270">
      <w:pPr>
        <w:pStyle w:val="Header"/>
        <w:tabs>
          <w:tab w:val="clear" w:pos="567"/>
          <w:tab w:val="clear" w:pos="4153"/>
          <w:tab w:val="clear" w:pos="8306"/>
        </w:tabs>
        <w:rPr>
          <w:rFonts w:ascii="Times New Roman" w:hAnsi="Times New Roman"/>
          <w:sz w:val="22"/>
          <w:szCs w:val="22"/>
          <w:lang w:val="el-GR"/>
        </w:rPr>
      </w:pPr>
      <w:r w:rsidRPr="00ED2C80">
        <w:rPr>
          <w:rFonts w:ascii="Times New Roman" w:hAnsi="Times New Roman"/>
          <w:sz w:val="22"/>
          <w:szCs w:val="22"/>
          <w:lang w:val="el-GR"/>
        </w:rPr>
        <w:t xml:space="preserve">Σε μία μελέτη σε ασθενείς με μη προθεραπευμένο λέμφωμα από κύτταρα </w:t>
      </w:r>
      <w:r w:rsidR="00A012B0" w:rsidRPr="00ED2C80">
        <w:rPr>
          <w:rFonts w:ascii="Times New Roman" w:hAnsi="Times New Roman"/>
          <w:sz w:val="22"/>
          <w:szCs w:val="22"/>
          <w:lang w:val="el-GR"/>
        </w:rPr>
        <w:t xml:space="preserve">του </w:t>
      </w:r>
      <w:r w:rsidRPr="00ED2C80">
        <w:rPr>
          <w:rFonts w:ascii="Times New Roman" w:hAnsi="Times New Roman"/>
          <w:sz w:val="22"/>
          <w:szCs w:val="22"/>
          <w:lang w:val="el-GR"/>
        </w:rPr>
        <w:t>μανδύα, 42.9% και 10</w:t>
      </w:r>
      <w:r w:rsidR="00451B0C" w:rsidRPr="00451B0C">
        <w:rPr>
          <w:rFonts w:ascii="Times New Roman" w:hAnsi="Times New Roman"/>
          <w:sz w:val="22"/>
          <w:szCs w:val="22"/>
          <w:lang w:val="el-GR"/>
        </w:rPr>
        <w:t>,</w:t>
      </w:r>
      <w:r w:rsidRPr="00ED2C80">
        <w:rPr>
          <w:rFonts w:ascii="Times New Roman" w:hAnsi="Times New Roman"/>
          <w:sz w:val="22"/>
          <w:szCs w:val="22"/>
          <w:lang w:val="el-GR"/>
        </w:rPr>
        <w:t xml:space="preserve">4% των ασθενών που είχαν εκτεθεί σε </w:t>
      </w:r>
      <w:r w:rsidR="008B404B" w:rsidRPr="00ED2C80">
        <w:rPr>
          <w:rFonts w:ascii="Times New Roman" w:hAnsi="Times New Roman"/>
          <w:sz w:val="22"/>
          <w:szCs w:val="22"/>
          <w:lang w:val="el-GR"/>
        </w:rPr>
        <w:t xml:space="preserve">βορτεζομίμπη </w:t>
      </w:r>
      <w:r w:rsidRPr="00ED2C80">
        <w:rPr>
          <w:rFonts w:ascii="Times New Roman" w:hAnsi="Times New Roman"/>
          <w:sz w:val="22"/>
          <w:szCs w:val="22"/>
          <w:lang w:val="el-GR"/>
        </w:rPr>
        <w:t xml:space="preserve">ήταν σε ηλικιακό εύρος 65-74 έτη και ≥ 75 έτη, αντίστοιχα. Σε ασθενείς ηλικίας ≥ 75 έτη, και τα δύο σχήματα, </w:t>
      </w:r>
      <w:proofErr w:type="spellStart"/>
      <w:r w:rsidR="008B404B" w:rsidRPr="00ED2C80">
        <w:rPr>
          <w:rFonts w:ascii="Times New Roman" w:hAnsi="Times New Roman"/>
          <w:sz w:val="22"/>
          <w:szCs w:val="22"/>
          <w:lang w:val="en-US"/>
        </w:rPr>
        <w:t>BzR</w:t>
      </w:r>
      <w:proofErr w:type="spellEnd"/>
      <w:r w:rsidRPr="00ED2C80">
        <w:rPr>
          <w:rFonts w:ascii="Times New Roman" w:hAnsi="Times New Roman"/>
          <w:sz w:val="22"/>
          <w:szCs w:val="22"/>
          <w:lang w:val="el-GR"/>
        </w:rPr>
        <w:t>-</w:t>
      </w:r>
      <w:r w:rsidRPr="00ED2C80">
        <w:rPr>
          <w:rFonts w:ascii="Times New Roman" w:hAnsi="Times New Roman"/>
          <w:sz w:val="22"/>
          <w:szCs w:val="22"/>
          <w:lang w:val="en-US"/>
        </w:rPr>
        <w:t>CAP</w:t>
      </w:r>
      <w:r w:rsidRPr="00ED2C80">
        <w:rPr>
          <w:rFonts w:ascii="Times New Roman" w:hAnsi="Times New Roman"/>
          <w:sz w:val="22"/>
          <w:szCs w:val="22"/>
          <w:lang w:val="el-GR"/>
        </w:rPr>
        <w:t xml:space="preserve"> όπως επίσης και </w:t>
      </w:r>
      <w:r w:rsidRPr="00ED2C80">
        <w:rPr>
          <w:rFonts w:ascii="Times New Roman" w:hAnsi="Times New Roman"/>
          <w:sz w:val="22"/>
          <w:szCs w:val="22"/>
          <w:lang w:val="en-US"/>
        </w:rPr>
        <w:t>R</w:t>
      </w:r>
      <w:r w:rsidRPr="00ED2C80">
        <w:rPr>
          <w:rFonts w:ascii="Times New Roman" w:hAnsi="Times New Roman"/>
          <w:sz w:val="22"/>
          <w:szCs w:val="22"/>
          <w:lang w:val="el-GR"/>
        </w:rPr>
        <w:t>-</w:t>
      </w:r>
      <w:r w:rsidRPr="00ED2C80">
        <w:rPr>
          <w:rFonts w:ascii="Times New Roman" w:hAnsi="Times New Roman"/>
          <w:sz w:val="22"/>
          <w:szCs w:val="22"/>
          <w:lang w:val="en-US"/>
        </w:rPr>
        <w:t>CHOP</w:t>
      </w:r>
      <w:r w:rsidRPr="00ED2C80">
        <w:rPr>
          <w:rFonts w:ascii="Times New Roman" w:hAnsi="Times New Roman"/>
          <w:sz w:val="22"/>
          <w:szCs w:val="22"/>
          <w:lang w:val="el-GR"/>
        </w:rPr>
        <w:t xml:space="preserve">, ήταν </w:t>
      </w:r>
      <w:r w:rsidR="00EF4449" w:rsidRPr="00ED2C80">
        <w:rPr>
          <w:rFonts w:ascii="Times New Roman" w:hAnsi="Times New Roman"/>
          <w:sz w:val="22"/>
          <w:szCs w:val="22"/>
          <w:lang w:val="el-GR"/>
        </w:rPr>
        <w:t>λιγότερο</w:t>
      </w:r>
      <w:r w:rsidRPr="00ED2C80">
        <w:rPr>
          <w:rFonts w:ascii="Times New Roman" w:hAnsi="Times New Roman"/>
          <w:sz w:val="22"/>
          <w:szCs w:val="22"/>
          <w:lang w:val="el-GR"/>
        </w:rPr>
        <w:t xml:space="preserve"> ανεκτ</w:t>
      </w:r>
      <w:r w:rsidR="00EF4449" w:rsidRPr="00ED2C80">
        <w:rPr>
          <w:rFonts w:ascii="Times New Roman" w:hAnsi="Times New Roman"/>
          <w:sz w:val="22"/>
          <w:szCs w:val="22"/>
          <w:lang w:val="el-GR"/>
        </w:rPr>
        <w:t>ά</w:t>
      </w:r>
      <w:r w:rsidRPr="00ED2C80">
        <w:rPr>
          <w:rFonts w:ascii="Times New Roman" w:hAnsi="Times New Roman"/>
          <w:sz w:val="22"/>
          <w:szCs w:val="22"/>
          <w:lang w:val="el-GR"/>
        </w:rPr>
        <w:t xml:space="preserve"> (βλέπε παράγραφο</w:t>
      </w:r>
      <w:r w:rsidRPr="00ED2C80">
        <w:rPr>
          <w:rFonts w:ascii="Times New Roman" w:hAnsi="Times New Roman"/>
          <w:sz w:val="22"/>
          <w:lang w:val="el-GR"/>
        </w:rPr>
        <w:t> </w:t>
      </w:r>
      <w:r w:rsidRPr="00ED2C80">
        <w:rPr>
          <w:rFonts w:ascii="Times New Roman" w:hAnsi="Times New Roman"/>
          <w:sz w:val="22"/>
          <w:szCs w:val="22"/>
          <w:lang w:val="el-GR"/>
        </w:rPr>
        <w:t>4.8).</w:t>
      </w:r>
    </w:p>
    <w:p w14:paraId="4FBF0E98" w14:textId="77777777" w:rsidR="00B93270" w:rsidRPr="00ED2C80" w:rsidRDefault="00B93270" w:rsidP="00F75DB8">
      <w:pPr>
        <w:pStyle w:val="Header"/>
        <w:tabs>
          <w:tab w:val="clear" w:pos="567"/>
          <w:tab w:val="clear" w:pos="4153"/>
          <w:tab w:val="clear" w:pos="8306"/>
        </w:tabs>
        <w:rPr>
          <w:rFonts w:ascii="Times New Roman" w:hAnsi="Times New Roman"/>
          <w:sz w:val="22"/>
          <w:lang w:val="el-GR"/>
        </w:rPr>
      </w:pPr>
    </w:p>
    <w:p w14:paraId="6F9FC584" w14:textId="77777777" w:rsidR="00293D0C" w:rsidRPr="00ED2C80" w:rsidRDefault="00293D0C" w:rsidP="00D13C9E">
      <w:pPr>
        <w:pStyle w:val="Header"/>
        <w:keepNext/>
        <w:tabs>
          <w:tab w:val="clear" w:pos="567"/>
          <w:tab w:val="clear" w:pos="4153"/>
          <w:tab w:val="clear" w:pos="8306"/>
        </w:tabs>
        <w:rPr>
          <w:rFonts w:ascii="Times New Roman" w:hAnsi="Times New Roman"/>
          <w:i/>
          <w:sz w:val="22"/>
          <w:lang w:val="el-GR"/>
        </w:rPr>
      </w:pPr>
      <w:r w:rsidRPr="00ED2C80">
        <w:rPr>
          <w:rFonts w:ascii="Times New Roman" w:hAnsi="Times New Roman"/>
          <w:i/>
          <w:sz w:val="22"/>
          <w:lang w:val="el-GR"/>
        </w:rPr>
        <w:t>Ηπατική δυσλειτουργία</w:t>
      </w:r>
    </w:p>
    <w:p w14:paraId="5F695329" w14:textId="77777777" w:rsidR="00293D0C" w:rsidRPr="00ED2C80" w:rsidRDefault="00293D0C" w:rsidP="00F75DB8">
      <w:pPr>
        <w:pStyle w:val="Header"/>
        <w:tabs>
          <w:tab w:val="clear" w:pos="567"/>
        </w:tabs>
        <w:rPr>
          <w:rFonts w:ascii="Times New Roman" w:hAnsi="Times New Roman"/>
          <w:sz w:val="22"/>
          <w:szCs w:val="22"/>
          <w:lang w:val="el-GR"/>
        </w:rPr>
      </w:pPr>
      <w:r w:rsidRPr="00ED2C80">
        <w:rPr>
          <w:rFonts w:ascii="Times New Roman" w:hAnsi="Times New Roman"/>
          <w:sz w:val="22"/>
          <w:szCs w:val="22"/>
          <w:lang w:val="el-GR"/>
        </w:rPr>
        <w:t xml:space="preserve">Οι ασθενείς με ήπια ηπατική δυσλειτουργία δεν χρειάζονται προσαρμογή της δόσης και πρέπει να λαμβάνουν θεραπεία με τη συνιστώμενη δόση. Οι ασθενείς με μέτρια ή σοβαρή ηπατική δυσλειτουργία πρέπει να ξεκινούν το </w:t>
      </w:r>
      <w:r w:rsidR="008B404B" w:rsidRPr="00ED2C80">
        <w:rPr>
          <w:rFonts w:ascii="Times New Roman" w:hAnsi="Times New Roman"/>
          <w:sz w:val="22"/>
          <w:szCs w:val="22"/>
          <w:lang w:val="en-US"/>
        </w:rPr>
        <w:t>Bortezomib</w:t>
      </w:r>
      <w:r w:rsidR="008B404B" w:rsidRPr="00ED2C80">
        <w:rPr>
          <w:rFonts w:ascii="Times New Roman" w:hAnsi="Times New Roman"/>
          <w:sz w:val="22"/>
          <w:szCs w:val="22"/>
          <w:lang w:val="el-GR"/>
        </w:rPr>
        <w:t xml:space="preserve"> </w:t>
      </w:r>
      <w:r w:rsidR="008B404B" w:rsidRPr="00ED2C80">
        <w:rPr>
          <w:rFonts w:ascii="Times New Roman" w:hAnsi="Times New Roman"/>
          <w:sz w:val="22"/>
          <w:szCs w:val="22"/>
          <w:lang w:val="en-US"/>
        </w:rPr>
        <w:t>Accord</w:t>
      </w:r>
      <w:r w:rsidR="008B404B" w:rsidRPr="00ED2C80">
        <w:rPr>
          <w:rFonts w:ascii="Times New Roman" w:hAnsi="Times New Roman"/>
          <w:sz w:val="22"/>
          <w:szCs w:val="22"/>
          <w:lang w:val="el-GR"/>
        </w:rPr>
        <w:t xml:space="preserve"> </w:t>
      </w:r>
      <w:r w:rsidRPr="00ED2C80">
        <w:rPr>
          <w:rFonts w:ascii="Times New Roman" w:hAnsi="Times New Roman"/>
          <w:sz w:val="22"/>
          <w:szCs w:val="22"/>
          <w:lang w:val="el-GR"/>
        </w:rPr>
        <w:t xml:space="preserve">με μειωμένη δόση των </w:t>
      </w:r>
      <w:r w:rsidRPr="00ED2C80">
        <w:rPr>
          <w:rFonts w:ascii="Times New Roman" w:hAnsi="Times New Roman"/>
          <w:bCs/>
          <w:sz w:val="22"/>
          <w:szCs w:val="22"/>
          <w:lang w:val="el-GR"/>
        </w:rPr>
        <w:t>0,7</w:t>
      </w:r>
      <w:r w:rsidR="00581DFE" w:rsidRPr="00ED2C80">
        <w:rPr>
          <w:rFonts w:ascii="Times New Roman" w:hAnsi="Times New Roman"/>
          <w:bCs/>
          <w:sz w:val="22"/>
          <w:szCs w:val="22"/>
          <w:lang w:val="el-GR"/>
        </w:rPr>
        <w:t> </w:t>
      </w:r>
      <w:r w:rsidRPr="00ED2C80">
        <w:rPr>
          <w:rFonts w:ascii="Times New Roman" w:hAnsi="Times New Roman"/>
          <w:bCs/>
          <w:sz w:val="22"/>
          <w:szCs w:val="22"/>
          <w:lang w:val="el-GR"/>
        </w:rPr>
        <w:t>mg/m</w:t>
      </w:r>
      <w:r w:rsidRPr="00ED2C80">
        <w:rPr>
          <w:rFonts w:ascii="Times New Roman" w:hAnsi="Times New Roman"/>
          <w:bCs/>
          <w:sz w:val="22"/>
          <w:szCs w:val="22"/>
          <w:vertAlign w:val="superscript"/>
          <w:lang w:val="el-GR"/>
        </w:rPr>
        <w:t>2</w:t>
      </w:r>
      <w:r w:rsidRPr="00ED2C80">
        <w:rPr>
          <w:rFonts w:ascii="Times New Roman" w:hAnsi="Times New Roman"/>
          <w:bCs/>
          <w:sz w:val="22"/>
          <w:szCs w:val="22"/>
          <w:lang w:val="el-GR"/>
        </w:rPr>
        <w:t xml:space="preserve"> ανά ένεση κατά τη διάρκεια του πρώτου κύκλου θεραπείας και η ακόλουθη αύξηση της δόσης σε </w:t>
      </w:r>
      <w:r w:rsidRPr="00ED2C80">
        <w:rPr>
          <w:rFonts w:ascii="Times New Roman" w:hAnsi="Times New Roman"/>
          <w:sz w:val="22"/>
          <w:szCs w:val="22"/>
          <w:lang w:val="el-GR"/>
        </w:rPr>
        <w:t>1,0</w:t>
      </w:r>
      <w:r w:rsidR="00581DFE" w:rsidRPr="00ED2C80">
        <w:rPr>
          <w:rFonts w:ascii="Times New Roman" w:hAnsi="Times New Roman"/>
          <w:sz w:val="22"/>
          <w:szCs w:val="22"/>
          <w:lang w:val="el-GR"/>
        </w:rPr>
        <w:t> </w:t>
      </w:r>
      <w:r w:rsidRPr="00ED2C80">
        <w:rPr>
          <w:rFonts w:ascii="Times New Roman" w:hAnsi="Times New Roman"/>
          <w:sz w:val="22"/>
          <w:szCs w:val="22"/>
          <w:lang w:val="el-GR"/>
        </w:rPr>
        <w:t>mg/m</w:t>
      </w:r>
      <w:r w:rsidRPr="00ED2C80">
        <w:rPr>
          <w:rFonts w:ascii="Times New Roman" w:hAnsi="Times New Roman"/>
          <w:sz w:val="22"/>
          <w:szCs w:val="22"/>
          <w:vertAlign w:val="superscript"/>
          <w:lang w:val="el-GR"/>
        </w:rPr>
        <w:t xml:space="preserve">2 </w:t>
      </w:r>
      <w:r w:rsidRPr="00ED2C80">
        <w:rPr>
          <w:rFonts w:ascii="Times New Roman" w:hAnsi="Times New Roman"/>
          <w:sz w:val="22"/>
          <w:szCs w:val="22"/>
          <w:lang w:val="el-GR"/>
        </w:rPr>
        <w:t xml:space="preserve">ή η </w:t>
      </w:r>
      <w:r w:rsidRPr="00ED2C80">
        <w:rPr>
          <w:rFonts w:ascii="Times New Roman" w:hAnsi="Times New Roman"/>
          <w:sz w:val="22"/>
          <w:szCs w:val="22"/>
          <w:lang w:val="el-GR"/>
        </w:rPr>
        <w:lastRenderedPageBreak/>
        <w:t>περαιτέρω μείωση της δόσης σε 0,5</w:t>
      </w:r>
      <w:r w:rsidR="00581DFE" w:rsidRPr="00ED2C80">
        <w:rPr>
          <w:rFonts w:ascii="Times New Roman" w:hAnsi="Times New Roman"/>
          <w:sz w:val="22"/>
          <w:szCs w:val="22"/>
          <w:lang w:val="el-GR"/>
        </w:rPr>
        <w:t> </w:t>
      </w:r>
      <w:r w:rsidRPr="00ED2C80">
        <w:rPr>
          <w:rFonts w:ascii="Times New Roman" w:hAnsi="Times New Roman"/>
          <w:sz w:val="22"/>
          <w:szCs w:val="22"/>
          <w:lang w:val="el-GR"/>
        </w:rPr>
        <w:t>mg/m</w:t>
      </w:r>
      <w:r w:rsidRPr="00ED2C80">
        <w:rPr>
          <w:rFonts w:ascii="Times New Roman" w:hAnsi="Times New Roman"/>
          <w:sz w:val="22"/>
          <w:szCs w:val="22"/>
          <w:vertAlign w:val="superscript"/>
          <w:lang w:val="el-GR"/>
        </w:rPr>
        <w:t>2</w:t>
      </w:r>
      <w:r w:rsidRPr="00ED2C80">
        <w:rPr>
          <w:rFonts w:ascii="Times New Roman" w:hAnsi="Times New Roman"/>
          <w:sz w:val="22"/>
          <w:szCs w:val="22"/>
          <w:lang w:val="el-GR"/>
        </w:rPr>
        <w:t xml:space="preserve"> μπορεί να εξεταστεί με βάση την ανεκτικότητα του ασθενούς. (βλ</w:t>
      </w:r>
      <w:r w:rsidR="00336358" w:rsidRPr="00ED2C80">
        <w:rPr>
          <w:rFonts w:ascii="Times New Roman" w:hAnsi="Times New Roman"/>
          <w:sz w:val="22"/>
          <w:szCs w:val="22"/>
          <w:lang w:val="el-GR"/>
        </w:rPr>
        <w:t>έπε</w:t>
      </w:r>
      <w:r w:rsidRPr="00ED2C80">
        <w:rPr>
          <w:rFonts w:ascii="Times New Roman" w:hAnsi="Times New Roman"/>
          <w:sz w:val="22"/>
          <w:szCs w:val="22"/>
          <w:lang w:val="el-GR"/>
        </w:rPr>
        <w:t xml:space="preserve"> Πίνακα</w:t>
      </w:r>
      <w:r w:rsidR="00581DFE" w:rsidRPr="00ED2C80">
        <w:rPr>
          <w:rFonts w:ascii="Times New Roman" w:hAnsi="Times New Roman"/>
          <w:sz w:val="22"/>
          <w:szCs w:val="22"/>
          <w:lang w:val="el-GR"/>
        </w:rPr>
        <w:t> </w:t>
      </w:r>
      <w:r w:rsidR="00AC129A" w:rsidRPr="00ED2C80">
        <w:rPr>
          <w:rFonts w:ascii="Times New Roman" w:hAnsi="Times New Roman"/>
          <w:sz w:val="22"/>
          <w:szCs w:val="22"/>
          <w:lang w:val="el-GR"/>
        </w:rPr>
        <w:t xml:space="preserve">6 </w:t>
      </w:r>
      <w:r w:rsidRPr="00ED2C80">
        <w:rPr>
          <w:rFonts w:ascii="Times New Roman" w:hAnsi="Times New Roman"/>
          <w:sz w:val="22"/>
          <w:szCs w:val="22"/>
          <w:lang w:val="el-GR"/>
        </w:rPr>
        <w:t>και παραγράφους</w:t>
      </w:r>
      <w:r w:rsidR="00581DFE" w:rsidRPr="00ED2C80">
        <w:rPr>
          <w:rFonts w:ascii="Times New Roman" w:hAnsi="Times New Roman"/>
          <w:sz w:val="22"/>
          <w:szCs w:val="22"/>
          <w:lang w:val="el-GR"/>
        </w:rPr>
        <w:t> </w:t>
      </w:r>
      <w:r w:rsidRPr="00ED2C80">
        <w:rPr>
          <w:rFonts w:ascii="Times New Roman" w:hAnsi="Times New Roman"/>
          <w:sz w:val="22"/>
          <w:szCs w:val="22"/>
          <w:lang w:val="el-GR"/>
        </w:rPr>
        <w:t>4.4 και 5.2).</w:t>
      </w:r>
    </w:p>
    <w:p w14:paraId="66A82F9F" w14:textId="77777777" w:rsidR="00293D0C" w:rsidRPr="00ED2C80" w:rsidRDefault="00293D0C" w:rsidP="00F75DB8">
      <w:pPr>
        <w:pStyle w:val="Header"/>
        <w:tabs>
          <w:tab w:val="clear" w:pos="567"/>
        </w:tabs>
        <w:rPr>
          <w:rFonts w:ascii="Times New Roman" w:hAnsi="Times New Roman"/>
          <w:sz w:val="22"/>
          <w:szCs w:val="22"/>
          <w:lang w:val="el-GR"/>
        </w:rPr>
      </w:pPr>
    </w:p>
    <w:p w14:paraId="5D37DDE5" w14:textId="77777777" w:rsidR="00BA4D0B" w:rsidRPr="00ED2C80" w:rsidRDefault="00C65B46" w:rsidP="00F75DB8">
      <w:pPr>
        <w:pStyle w:val="Header"/>
        <w:tabs>
          <w:tab w:val="clear" w:pos="567"/>
        </w:tabs>
        <w:ind w:left="1134" w:hanging="1134"/>
        <w:rPr>
          <w:rFonts w:ascii="Times New Roman" w:hAnsi="Times New Roman"/>
          <w:i/>
          <w:iCs/>
          <w:sz w:val="22"/>
          <w:szCs w:val="22"/>
          <w:lang w:val="el-GR"/>
        </w:rPr>
      </w:pPr>
      <w:r w:rsidRPr="00ED2C80">
        <w:rPr>
          <w:rFonts w:ascii="Times New Roman" w:hAnsi="Times New Roman"/>
          <w:i/>
          <w:iCs/>
          <w:sz w:val="22"/>
          <w:szCs w:val="22"/>
          <w:lang w:val="el-GR"/>
        </w:rPr>
        <w:t xml:space="preserve">Πίνακας </w:t>
      </w:r>
      <w:r w:rsidR="002E3400" w:rsidRPr="00ED2C80">
        <w:rPr>
          <w:rFonts w:ascii="Times New Roman" w:hAnsi="Times New Roman"/>
          <w:i/>
          <w:iCs/>
          <w:sz w:val="22"/>
          <w:szCs w:val="22"/>
          <w:lang w:val="el-GR"/>
        </w:rPr>
        <w:t>6</w:t>
      </w:r>
      <w:r w:rsidRPr="00ED2C80">
        <w:rPr>
          <w:rFonts w:ascii="Times New Roman" w:hAnsi="Times New Roman"/>
          <w:i/>
          <w:iCs/>
          <w:sz w:val="22"/>
          <w:szCs w:val="22"/>
          <w:lang w:val="el-GR"/>
        </w:rPr>
        <w:t>:</w:t>
      </w:r>
      <w:r w:rsidRPr="00ED2C80">
        <w:rPr>
          <w:rFonts w:ascii="Times New Roman" w:hAnsi="Times New Roman"/>
          <w:i/>
          <w:iCs/>
          <w:sz w:val="22"/>
          <w:szCs w:val="22"/>
          <w:lang w:val="el-GR"/>
        </w:rPr>
        <w:tab/>
      </w:r>
      <w:r w:rsidRPr="00ED2C80">
        <w:rPr>
          <w:rFonts w:ascii="Times New Roman" w:hAnsi="Times New Roman"/>
          <w:i/>
          <w:iCs/>
          <w:sz w:val="22"/>
          <w:szCs w:val="22"/>
          <w:lang w:val="el-GR"/>
        </w:rPr>
        <w:tab/>
      </w:r>
      <w:r w:rsidR="00BA4D0B" w:rsidRPr="00ED2C80">
        <w:rPr>
          <w:rFonts w:ascii="Times New Roman" w:hAnsi="Times New Roman"/>
          <w:i/>
          <w:iCs/>
          <w:sz w:val="22"/>
          <w:szCs w:val="22"/>
          <w:lang w:val="el-GR"/>
        </w:rPr>
        <w:t xml:space="preserve">Συνιστώμενη τροποποίηση δόσης έναρξης για το </w:t>
      </w:r>
      <w:r w:rsidR="008B404B" w:rsidRPr="00ED2C80">
        <w:rPr>
          <w:rFonts w:ascii="Times New Roman" w:hAnsi="Times New Roman"/>
          <w:i/>
          <w:sz w:val="22"/>
          <w:szCs w:val="22"/>
          <w:lang w:val="en-US"/>
        </w:rPr>
        <w:t>Bortezomib</w:t>
      </w:r>
      <w:r w:rsidR="008B404B" w:rsidRPr="00ED2C80">
        <w:rPr>
          <w:rFonts w:ascii="Times New Roman" w:hAnsi="Times New Roman"/>
          <w:i/>
          <w:sz w:val="22"/>
          <w:szCs w:val="22"/>
          <w:lang w:val="el-GR"/>
        </w:rPr>
        <w:t xml:space="preserve"> </w:t>
      </w:r>
      <w:r w:rsidR="008B404B" w:rsidRPr="00ED2C80">
        <w:rPr>
          <w:rFonts w:ascii="Times New Roman" w:hAnsi="Times New Roman"/>
          <w:i/>
          <w:sz w:val="22"/>
          <w:szCs w:val="22"/>
          <w:lang w:val="en-US"/>
        </w:rPr>
        <w:t>Accord</w:t>
      </w:r>
      <w:r w:rsidR="008B404B" w:rsidRPr="00ED2C80">
        <w:rPr>
          <w:rFonts w:ascii="Times New Roman" w:hAnsi="Times New Roman"/>
          <w:i/>
          <w:sz w:val="22"/>
          <w:szCs w:val="22"/>
          <w:lang w:val="el-GR"/>
        </w:rPr>
        <w:t xml:space="preserve"> </w:t>
      </w:r>
      <w:r w:rsidR="00BA4D0B" w:rsidRPr="00ED2C80">
        <w:rPr>
          <w:rFonts w:ascii="Times New Roman" w:hAnsi="Times New Roman"/>
          <w:i/>
          <w:iCs/>
          <w:sz w:val="22"/>
          <w:szCs w:val="22"/>
          <w:lang w:val="el-GR"/>
        </w:rPr>
        <w:t>σε ασθενείς με ηπατική δυσλειτουργία</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48"/>
        <w:gridCol w:w="1723"/>
        <w:gridCol w:w="1776"/>
        <w:gridCol w:w="3614"/>
      </w:tblGrid>
      <w:tr w:rsidR="00BA4D0B" w:rsidRPr="00ED2C80" w14:paraId="32468BFF" w14:textId="77777777" w:rsidTr="00F8572E">
        <w:trPr>
          <w:cantSplit/>
          <w:trHeight w:val="20"/>
        </w:trPr>
        <w:tc>
          <w:tcPr>
            <w:tcW w:w="1075" w:type="pct"/>
            <w:tcBorders>
              <w:bottom w:val="single" w:sz="4" w:space="0" w:color="auto"/>
            </w:tcBorders>
          </w:tcPr>
          <w:p w14:paraId="4348930D" w14:textId="77777777" w:rsidR="00BA4D0B" w:rsidRPr="00ED2C80" w:rsidRDefault="00BA4D0B" w:rsidP="00F75DB8">
            <w:pPr>
              <w:pStyle w:val="Header"/>
              <w:tabs>
                <w:tab w:val="clear" w:pos="567"/>
              </w:tabs>
              <w:rPr>
                <w:rFonts w:ascii="Times New Roman" w:hAnsi="Times New Roman"/>
                <w:sz w:val="22"/>
                <w:szCs w:val="22"/>
                <w:lang w:val="el-GR"/>
              </w:rPr>
            </w:pPr>
            <w:r w:rsidRPr="00ED2C80">
              <w:rPr>
                <w:rFonts w:ascii="Times New Roman" w:hAnsi="Times New Roman"/>
                <w:b/>
                <w:sz w:val="22"/>
                <w:szCs w:val="22"/>
                <w:lang w:val="el-GR"/>
              </w:rPr>
              <w:t>Βαθμός ηπατικής δυσλειτουργίας</w:t>
            </w:r>
            <w:r w:rsidRPr="00ED2C80">
              <w:rPr>
                <w:rFonts w:ascii="Times New Roman" w:hAnsi="Times New Roman"/>
                <w:sz w:val="22"/>
                <w:szCs w:val="22"/>
                <w:lang w:val="el-GR"/>
              </w:rPr>
              <w:t>*</w:t>
            </w:r>
          </w:p>
        </w:tc>
        <w:tc>
          <w:tcPr>
            <w:tcW w:w="951" w:type="pct"/>
            <w:tcBorders>
              <w:bottom w:val="single" w:sz="4" w:space="0" w:color="auto"/>
            </w:tcBorders>
          </w:tcPr>
          <w:p w14:paraId="523E3309" w14:textId="77777777" w:rsidR="00BA4D0B" w:rsidRPr="00ED2C80" w:rsidRDefault="00BA4D0B" w:rsidP="00F75DB8">
            <w:pPr>
              <w:pStyle w:val="Header"/>
              <w:tabs>
                <w:tab w:val="clear" w:pos="567"/>
              </w:tabs>
              <w:rPr>
                <w:rFonts w:ascii="Times New Roman" w:hAnsi="Times New Roman"/>
                <w:b/>
                <w:sz w:val="22"/>
                <w:szCs w:val="22"/>
                <w:lang w:val="el-GR"/>
              </w:rPr>
            </w:pPr>
            <w:r w:rsidRPr="00ED2C80">
              <w:rPr>
                <w:rFonts w:ascii="Times New Roman" w:hAnsi="Times New Roman"/>
                <w:b/>
                <w:sz w:val="22"/>
                <w:szCs w:val="22"/>
                <w:lang w:val="el-GR"/>
              </w:rPr>
              <w:t>Επίπεδα χολερυθρίνης</w:t>
            </w:r>
          </w:p>
        </w:tc>
        <w:tc>
          <w:tcPr>
            <w:tcW w:w="980" w:type="pct"/>
            <w:tcBorders>
              <w:bottom w:val="single" w:sz="4" w:space="0" w:color="auto"/>
            </w:tcBorders>
          </w:tcPr>
          <w:p w14:paraId="3738CDE4" w14:textId="77777777" w:rsidR="00BA4D0B" w:rsidRPr="00ED2C80" w:rsidRDefault="00BA4D0B" w:rsidP="00F75DB8">
            <w:pPr>
              <w:pStyle w:val="Header"/>
              <w:tabs>
                <w:tab w:val="clear" w:pos="567"/>
              </w:tabs>
              <w:rPr>
                <w:rFonts w:ascii="Times New Roman" w:hAnsi="Times New Roman"/>
                <w:b/>
                <w:sz w:val="22"/>
                <w:szCs w:val="22"/>
                <w:lang w:val="el-GR"/>
              </w:rPr>
            </w:pPr>
            <w:r w:rsidRPr="00ED2C80">
              <w:rPr>
                <w:rFonts w:ascii="Times New Roman" w:hAnsi="Times New Roman"/>
                <w:b/>
                <w:sz w:val="22"/>
                <w:szCs w:val="22"/>
                <w:lang w:val="el-GR"/>
              </w:rPr>
              <w:t xml:space="preserve">Επίπεδα SGOT (AST) </w:t>
            </w:r>
          </w:p>
        </w:tc>
        <w:tc>
          <w:tcPr>
            <w:tcW w:w="1994" w:type="pct"/>
            <w:tcBorders>
              <w:bottom w:val="single" w:sz="4" w:space="0" w:color="auto"/>
            </w:tcBorders>
          </w:tcPr>
          <w:p w14:paraId="193F73B4" w14:textId="77777777" w:rsidR="00BA4D0B" w:rsidRPr="00ED2C80" w:rsidRDefault="00BA4D0B" w:rsidP="00F75DB8">
            <w:pPr>
              <w:pStyle w:val="Header"/>
              <w:tabs>
                <w:tab w:val="clear" w:pos="567"/>
              </w:tabs>
              <w:rPr>
                <w:rFonts w:ascii="Times New Roman" w:hAnsi="Times New Roman"/>
                <w:b/>
                <w:sz w:val="22"/>
                <w:szCs w:val="22"/>
                <w:lang w:val="el-GR"/>
              </w:rPr>
            </w:pPr>
            <w:r w:rsidRPr="00ED2C80">
              <w:rPr>
                <w:rFonts w:ascii="Times New Roman" w:hAnsi="Times New Roman"/>
                <w:b/>
                <w:sz w:val="22"/>
                <w:szCs w:val="22"/>
                <w:lang w:val="el-GR"/>
              </w:rPr>
              <w:t>Τροποποίηση της δόσης έναρξης</w:t>
            </w:r>
          </w:p>
        </w:tc>
      </w:tr>
      <w:tr w:rsidR="00BA4D0B" w:rsidRPr="00ED2C80" w14:paraId="55306967" w14:textId="77777777" w:rsidTr="00F8572E">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cantSplit/>
          <w:trHeight w:val="20"/>
        </w:trPr>
        <w:tc>
          <w:tcPr>
            <w:tcW w:w="1075" w:type="pct"/>
            <w:vMerge w:val="restart"/>
            <w:tcBorders>
              <w:top w:val="single" w:sz="4" w:space="0" w:color="auto"/>
              <w:left w:val="single" w:sz="4" w:space="0" w:color="auto"/>
              <w:bottom w:val="single" w:sz="4" w:space="0" w:color="auto"/>
              <w:right w:val="single" w:sz="4" w:space="0" w:color="auto"/>
            </w:tcBorders>
            <w:vAlign w:val="center"/>
          </w:tcPr>
          <w:p w14:paraId="577573AD" w14:textId="77777777" w:rsidR="00BA4D0B" w:rsidRPr="00ED2C80" w:rsidRDefault="00BA4D0B" w:rsidP="00F75DB8">
            <w:pPr>
              <w:pStyle w:val="Header"/>
              <w:tabs>
                <w:tab w:val="clear" w:pos="567"/>
              </w:tabs>
              <w:rPr>
                <w:rFonts w:ascii="Times New Roman" w:hAnsi="Times New Roman"/>
                <w:sz w:val="22"/>
                <w:szCs w:val="22"/>
                <w:lang w:val="el-GR"/>
              </w:rPr>
            </w:pPr>
            <w:r w:rsidRPr="00ED2C80">
              <w:rPr>
                <w:rFonts w:ascii="Times New Roman" w:hAnsi="Times New Roman"/>
                <w:sz w:val="22"/>
                <w:szCs w:val="22"/>
                <w:lang w:val="el-GR"/>
              </w:rPr>
              <w:t>Ήπια</w:t>
            </w:r>
          </w:p>
        </w:tc>
        <w:tc>
          <w:tcPr>
            <w:tcW w:w="951" w:type="pct"/>
            <w:tcBorders>
              <w:top w:val="single" w:sz="4" w:space="0" w:color="auto"/>
              <w:left w:val="single" w:sz="4" w:space="0" w:color="auto"/>
              <w:bottom w:val="single" w:sz="4" w:space="0" w:color="auto"/>
              <w:right w:val="single" w:sz="4" w:space="0" w:color="auto"/>
            </w:tcBorders>
            <w:vAlign w:val="center"/>
          </w:tcPr>
          <w:p w14:paraId="4FE39CF9" w14:textId="77777777" w:rsidR="00BA4D0B" w:rsidRPr="00ED2C80" w:rsidRDefault="00BA4D0B" w:rsidP="00F75DB8">
            <w:pPr>
              <w:pStyle w:val="Header"/>
              <w:tabs>
                <w:tab w:val="clear" w:pos="567"/>
              </w:tabs>
              <w:rPr>
                <w:rFonts w:ascii="Times New Roman" w:hAnsi="Times New Roman"/>
                <w:sz w:val="22"/>
                <w:szCs w:val="22"/>
                <w:lang w:val="el-GR"/>
              </w:rPr>
            </w:pPr>
            <w:r w:rsidRPr="00ED2C80">
              <w:rPr>
                <w:rFonts w:ascii="Times New Roman" w:hAnsi="Times New Roman"/>
                <w:sz w:val="22"/>
                <w:szCs w:val="22"/>
                <w:lang w:val="el-GR"/>
              </w:rPr>
              <w:t>≤1,0x ULN</w:t>
            </w:r>
          </w:p>
        </w:tc>
        <w:tc>
          <w:tcPr>
            <w:tcW w:w="980" w:type="pct"/>
            <w:tcBorders>
              <w:top w:val="single" w:sz="4" w:space="0" w:color="auto"/>
              <w:left w:val="single" w:sz="4" w:space="0" w:color="auto"/>
              <w:bottom w:val="single" w:sz="4" w:space="0" w:color="auto"/>
              <w:right w:val="single" w:sz="4" w:space="0" w:color="auto"/>
            </w:tcBorders>
            <w:vAlign w:val="center"/>
          </w:tcPr>
          <w:p w14:paraId="6A09D03A" w14:textId="77777777" w:rsidR="00BA4D0B" w:rsidRPr="00ED2C80" w:rsidRDefault="00BA4D0B" w:rsidP="00F75DB8">
            <w:pPr>
              <w:pStyle w:val="Header"/>
              <w:tabs>
                <w:tab w:val="clear" w:pos="567"/>
              </w:tabs>
              <w:rPr>
                <w:rFonts w:ascii="Times New Roman" w:hAnsi="Times New Roman"/>
                <w:sz w:val="22"/>
                <w:szCs w:val="22"/>
                <w:lang w:val="el-GR"/>
              </w:rPr>
            </w:pPr>
            <w:r w:rsidRPr="00ED2C80">
              <w:rPr>
                <w:rFonts w:ascii="Times New Roman" w:hAnsi="Times New Roman"/>
                <w:sz w:val="22"/>
                <w:szCs w:val="22"/>
                <w:lang w:val="el-GR"/>
              </w:rPr>
              <w:t>&gt;</w:t>
            </w:r>
            <w:r w:rsidR="003852DC" w:rsidRPr="00ED2C80">
              <w:rPr>
                <w:rFonts w:ascii="Times New Roman" w:hAnsi="Times New Roman"/>
                <w:sz w:val="22"/>
                <w:szCs w:val="22"/>
                <w:lang w:val="el-GR"/>
              </w:rPr>
              <w:t> </w:t>
            </w:r>
            <w:r w:rsidRPr="00ED2C80">
              <w:rPr>
                <w:rFonts w:ascii="Times New Roman" w:hAnsi="Times New Roman"/>
                <w:sz w:val="22"/>
                <w:szCs w:val="22"/>
                <w:lang w:val="el-GR"/>
              </w:rPr>
              <w:t>ULN</w:t>
            </w:r>
          </w:p>
        </w:tc>
        <w:tc>
          <w:tcPr>
            <w:tcW w:w="1994" w:type="pct"/>
            <w:tcBorders>
              <w:top w:val="single" w:sz="4" w:space="0" w:color="auto"/>
              <w:left w:val="single" w:sz="4" w:space="0" w:color="auto"/>
              <w:bottom w:val="single" w:sz="4" w:space="0" w:color="auto"/>
              <w:right w:val="single" w:sz="4" w:space="0" w:color="auto"/>
            </w:tcBorders>
            <w:vAlign w:val="center"/>
          </w:tcPr>
          <w:p w14:paraId="15861DC2" w14:textId="77777777" w:rsidR="00BA4D0B" w:rsidRPr="00ED2C80" w:rsidRDefault="00BA4D0B" w:rsidP="00F75DB8">
            <w:pPr>
              <w:pStyle w:val="Header"/>
              <w:tabs>
                <w:tab w:val="clear" w:pos="567"/>
              </w:tabs>
              <w:rPr>
                <w:rFonts w:ascii="Times New Roman" w:hAnsi="Times New Roman"/>
                <w:sz w:val="22"/>
                <w:szCs w:val="22"/>
                <w:lang w:val="el-GR"/>
              </w:rPr>
            </w:pPr>
            <w:r w:rsidRPr="00ED2C80">
              <w:rPr>
                <w:rFonts w:ascii="Times New Roman" w:hAnsi="Times New Roman"/>
                <w:sz w:val="22"/>
                <w:szCs w:val="22"/>
                <w:lang w:val="el-GR"/>
              </w:rPr>
              <w:t>Καμία</w:t>
            </w:r>
          </w:p>
        </w:tc>
      </w:tr>
      <w:tr w:rsidR="00BA4D0B" w:rsidRPr="00ED2C80" w14:paraId="27EA7EDF" w14:textId="77777777" w:rsidTr="00F8572E">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cantSplit/>
          <w:trHeight w:val="20"/>
        </w:trPr>
        <w:tc>
          <w:tcPr>
            <w:tcW w:w="1075" w:type="pct"/>
            <w:vMerge/>
            <w:tcBorders>
              <w:top w:val="single" w:sz="4" w:space="0" w:color="auto"/>
              <w:left w:val="single" w:sz="4" w:space="0" w:color="auto"/>
              <w:bottom w:val="single" w:sz="4" w:space="0" w:color="auto"/>
              <w:right w:val="single" w:sz="4" w:space="0" w:color="auto"/>
            </w:tcBorders>
            <w:vAlign w:val="center"/>
          </w:tcPr>
          <w:p w14:paraId="3D486AA9" w14:textId="77777777" w:rsidR="00BA4D0B" w:rsidRPr="00ED2C80" w:rsidRDefault="00BA4D0B" w:rsidP="00F75DB8">
            <w:pPr>
              <w:pStyle w:val="Header"/>
              <w:tabs>
                <w:tab w:val="clear" w:pos="567"/>
              </w:tabs>
              <w:rPr>
                <w:rFonts w:ascii="Times New Roman" w:hAnsi="Times New Roman"/>
                <w:sz w:val="22"/>
                <w:szCs w:val="22"/>
                <w:lang w:val="el-GR"/>
              </w:rPr>
            </w:pPr>
          </w:p>
        </w:tc>
        <w:tc>
          <w:tcPr>
            <w:tcW w:w="951" w:type="pct"/>
            <w:tcBorders>
              <w:top w:val="single" w:sz="4" w:space="0" w:color="auto"/>
              <w:left w:val="single" w:sz="4" w:space="0" w:color="auto"/>
              <w:bottom w:val="single" w:sz="4" w:space="0" w:color="auto"/>
              <w:right w:val="single" w:sz="4" w:space="0" w:color="auto"/>
            </w:tcBorders>
            <w:vAlign w:val="center"/>
          </w:tcPr>
          <w:p w14:paraId="1E30B1DC" w14:textId="77777777" w:rsidR="00BA4D0B" w:rsidRPr="00ED2C80" w:rsidRDefault="00BA4D0B" w:rsidP="00F75DB8">
            <w:pPr>
              <w:pStyle w:val="Header"/>
              <w:tabs>
                <w:tab w:val="clear" w:pos="567"/>
              </w:tabs>
              <w:rPr>
                <w:rFonts w:ascii="Times New Roman" w:hAnsi="Times New Roman"/>
                <w:sz w:val="22"/>
                <w:szCs w:val="22"/>
                <w:lang w:val="el-GR"/>
              </w:rPr>
            </w:pPr>
            <w:r w:rsidRPr="00ED2C80">
              <w:rPr>
                <w:rFonts w:ascii="Times New Roman" w:hAnsi="Times New Roman"/>
                <w:sz w:val="22"/>
                <w:szCs w:val="22"/>
                <w:lang w:val="el-GR"/>
              </w:rPr>
              <w:t>&gt;</w:t>
            </w:r>
            <w:r w:rsidR="003852DC" w:rsidRPr="00ED2C80">
              <w:rPr>
                <w:rFonts w:ascii="Times New Roman" w:hAnsi="Times New Roman"/>
                <w:sz w:val="22"/>
                <w:szCs w:val="22"/>
                <w:lang w:val="el-GR"/>
              </w:rPr>
              <w:t> </w:t>
            </w:r>
            <w:r w:rsidRPr="00ED2C80">
              <w:rPr>
                <w:rFonts w:ascii="Times New Roman" w:hAnsi="Times New Roman"/>
                <w:sz w:val="22"/>
                <w:szCs w:val="22"/>
                <w:lang w:val="el-GR"/>
              </w:rPr>
              <w:t>1,0x</w:t>
            </w:r>
            <w:r w:rsidRPr="00ED2C80">
              <w:rPr>
                <w:rFonts w:ascii="Times New Roman" w:hAnsi="Times New Roman"/>
                <w:sz w:val="22"/>
                <w:szCs w:val="22"/>
                <w:lang w:val="el-GR"/>
              </w:rPr>
              <w:sym w:font="Symbol" w:char="F02D"/>
            </w:r>
            <w:r w:rsidRPr="00ED2C80">
              <w:rPr>
                <w:rFonts w:ascii="Times New Roman" w:hAnsi="Times New Roman"/>
                <w:sz w:val="22"/>
                <w:szCs w:val="22"/>
                <w:lang w:val="el-GR"/>
              </w:rPr>
              <w:t>1,5x ULN</w:t>
            </w:r>
          </w:p>
        </w:tc>
        <w:tc>
          <w:tcPr>
            <w:tcW w:w="980" w:type="pct"/>
            <w:tcBorders>
              <w:top w:val="single" w:sz="4" w:space="0" w:color="auto"/>
              <w:left w:val="single" w:sz="4" w:space="0" w:color="auto"/>
              <w:bottom w:val="single" w:sz="4" w:space="0" w:color="auto"/>
              <w:right w:val="single" w:sz="4" w:space="0" w:color="auto"/>
            </w:tcBorders>
            <w:vAlign w:val="center"/>
          </w:tcPr>
          <w:p w14:paraId="4D23FDF1" w14:textId="77777777" w:rsidR="00BA4D0B" w:rsidRPr="00ED2C80" w:rsidRDefault="00BA4D0B" w:rsidP="00F75DB8">
            <w:pPr>
              <w:pStyle w:val="Header"/>
              <w:tabs>
                <w:tab w:val="clear" w:pos="567"/>
              </w:tabs>
              <w:rPr>
                <w:rFonts w:ascii="Times New Roman" w:hAnsi="Times New Roman"/>
                <w:sz w:val="22"/>
                <w:szCs w:val="22"/>
                <w:lang w:val="el-GR"/>
              </w:rPr>
            </w:pPr>
            <w:r w:rsidRPr="00ED2C80">
              <w:rPr>
                <w:rFonts w:ascii="Times New Roman" w:hAnsi="Times New Roman"/>
                <w:sz w:val="22"/>
                <w:szCs w:val="22"/>
                <w:lang w:val="el-GR"/>
              </w:rPr>
              <w:t>Οποιοδήποτε</w:t>
            </w:r>
          </w:p>
        </w:tc>
        <w:tc>
          <w:tcPr>
            <w:tcW w:w="1994" w:type="pct"/>
            <w:tcBorders>
              <w:top w:val="single" w:sz="4" w:space="0" w:color="auto"/>
              <w:left w:val="single" w:sz="4" w:space="0" w:color="auto"/>
              <w:bottom w:val="single" w:sz="4" w:space="0" w:color="auto"/>
              <w:right w:val="single" w:sz="4" w:space="0" w:color="auto"/>
            </w:tcBorders>
            <w:vAlign w:val="center"/>
          </w:tcPr>
          <w:p w14:paraId="78D1E927" w14:textId="77777777" w:rsidR="00BA4D0B" w:rsidRPr="00ED2C80" w:rsidRDefault="00BA4D0B" w:rsidP="00F75DB8">
            <w:pPr>
              <w:pStyle w:val="Header"/>
              <w:tabs>
                <w:tab w:val="clear" w:pos="567"/>
              </w:tabs>
              <w:rPr>
                <w:rFonts w:ascii="Times New Roman" w:hAnsi="Times New Roman"/>
                <w:sz w:val="22"/>
                <w:szCs w:val="22"/>
                <w:lang w:val="el-GR"/>
              </w:rPr>
            </w:pPr>
            <w:r w:rsidRPr="00ED2C80">
              <w:rPr>
                <w:rFonts w:ascii="Times New Roman" w:hAnsi="Times New Roman"/>
                <w:sz w:val="22"/>
                <w:szCs w:val="22"/>
                <w:lang w:val="el-GR"/>
              </w:rPr>
              <w:t>Καμία</w:t>
            </w:r>
          </w:p>
        </w:tc>
      </w:tr>
      <w:tr w:rsidR="00BA4D0B" w:rsidRPr="00907973" w14:paraId="09B3DB75" w14:textId="77777777" w:rsidTr="00F8572E">
        <w:trPr>
          <w:cantSplit/>
          <w:trHeight w:val="20"/>
        </w:trPr>
        <w:tc>
          <w:tcPr>
            <w:tcW w:w="1075" w:type="pct"/>
          </w:tcPr>
          <w:p w14:paraId="6A11F4AB" w14:textId="77777777" w:rsidR="00BA4D0B" w:rsidRPr="00ED2C80" w:rsidRDefault="00BA4D0B" w:rsidP="00F75DB8">
            <w:pPr>
              <w:pStyle w:val="Header"/>
              <w:tabs>
                <w:tab w:val="clear" w:pos="567"/>
              </w:tabs>
              <w:rPr>
                <w:rFonts w:ascii="Times New Roman" w:hAnsi="Times New Roman"/>
                <w:sz w:val="22"/>
                <w:szCs w:val="22"/>
                <w:lang w:val="el-GR"/>
              </w:rPr>
            </w:pPr>
            <w:r w:rsidRPr="00ED2C80">
              <w:rPr>
                <w:rFonts w:ascii="Times New Roman" w:hAnsi="Times New Roman"/>
                <w:sz w:val="22"/>
                <w:szCs w:val="22"/>
                <w:lang w:val="el-GR"/>
              </w:rPr>
              <w:t>Μέτρια</w:t>
            </w:r>
          </w:p>
        </w:tc>
        <w:tc>
          <w:tcPr>
            <w:tcW w:w="951" w:type="pct"/>
          </w:tcPr>
          <w:p w14:paraId="4DE44526" w14:textId="77777777" w:rsidR="00BA4D0B" w:rsidRPr="00ED2C80" w:rsidRDefault="00BA4D0B" w:rsidP="00F75DB8">
            <w:pPr>
              <w:pStyle w:val="Header"/>
              <w:tabs>
                <w:tab w:val="clear" w:pos="567"/>
              </w:tabs>
              <w:rPr>
                <w:rFonts w:ascii="Times New Roman" w:hAnsi="Times New Roman"/>
                <w:sz w:val="22"/>
                <w:szCs w:val="22"/>
                <w:lang w:val="el-GR"/>
              </w:rPr>
            </w:pPr>
            <w:r w:rsidRPr="00ED2C80">
              <w:rPr>
                <w:rFonts w:ascii="Times New Roman" w:hAnsi="Times New Roman"/>
                <w:sz w:val="22"/>
                <w:szCs w:val="22"/>
                <w:lang w:val="el-GR"/>
              </w:rPr>
              <w:t>&gt;</w:t>
            </w:r>
            <w:r w:rsidR="003852DC" w:rsidRPr="00ED2C80">
              <w:rPr>
                <w:rFonts w:ascii="Times New Roman" w:hAnsi="Times New Roman"/>
                <w:sz w:val="22"/>
                <w:szCs w:val="22"/>
                <w:lang w:val="el-GR"/>
              </w:rPr>
              <w:t> </w:t>
            </w:r>
            <w:r w:rsidRPr="00ED2C80">
              <w:rPr>
                <w:rFonts w:ascii="Times New Roman" w:hAnsi="Times New Roman"/>
                <w:sz w:val="22"/>
                <w:szCs w:val="22"/>
                <w:lang w:val="el-GR"/>
              </w:rPr>
              <w:t>1,5x</w:t>
            </w:r>
            <w:r w:rsidRPr="00ED2C80">
              <w:rPr>
                <w:rFonts w:ascii="Times New Roman" w:hAnsi="Times New Roman"/>
                <w:sz w:val="22"/>
                <w:szCs w:val="22"/>
                <w:lang w:val="el-GR"/>
              </w:rPr>
              <w:sym w:font="Symbol" w:char="F02D"/>
            </w:r>
            <w:r w:rsidRPr="00ED2C80">
              <w:rPr>
                <w:rFonts w:ascii="Times New Roman" w:hAnsi="Times New Roman"/>
                <w:sz w:val="22"/>
                <w:szCs w:val="22"/>
                <w:lang w:val="el-GR"/>
              </w:rPr>
              <w:t>3x ULN</w:t>
            </w:r>
          </w:p>
        </w:tc>
        <w:tc>
          <w:tcPr>
            <w:tcW w:w="980" w:type="pct"/>
          </w:tcPr>
          <w:p w14:paraId="493D9467" w14:textId="77777777" w:rsidR="00BA4D0B" w:rsidRPr="00ED2C80" w:rsidRDefault="00BA4D0B" w:rsidP="00F75DB8">
            <w:pPr>
              <w:pStyle w:val="Header"/>
              <w:tabs>
                <w:tab w:val="clear" w:pos="567"/>
              </w:tabs>
              <w:rPr>
                <w:rFonts w:ascii="Times New Roman" w:hAnsi="Times New Roman"/>
                <w:sz w:val="22"/>
                <w:szCs w:val="22"/>
                <w:lang w:val="el-GR"/>
              </w:rPr>
            </w:pPr>
            <w:r w:rsidRPr="00ED2C80">
              <w:rPr>
                <w:rFonts w:ascii="Times New Roman" w:hAnsi="Times New Roman"/>
                <w:sz w:val="22"/>
                <w:szCs w:val="22"/>
                <w:lang w:val="el-GR"/>
              </w:rPr>
              <w:t>Οποιοδήποτε</w:t>
            </w:r>
          </w:p>
        </w:tc>
        <w:tc>
          <w:tcPr>
            <w:tcW w:w="1994" w:type="pct"/>
            <w:vMerge w:val="restart"/>
          </w:tcPr>
          <w:p w14:paraId="5A7305D6" w14:textId="77777777" w:rsidR="00BA4D0B" w:rsidRPr="00ED2C80" w:rsidRDefault="00BA4D0B" w:rsidP="00F75DB8">
            <w:pPr>
              <w:pStyle w:val="Header"/>
              <w:tabs>
                <w:tab w:val="clear" w:pos="567"/>
              </w:tabs>
              <w:rPr>
                <w:rFonts w:ascii="Times New Roman" w:hAnsi="Times New Roman"/>
                <w:sz w:val="22"/>
                <w:szCs w:val="22"/>
                <w:lang w:val="el-GR"/>
              </w:rPr>
            </w:pPr>
            <w:r w:rsidRPr="00ED2C80">
              <w:rPr>
                <w:rFonts w:ascii="Times New Roman" w:hAnsi="Times New Roman"/>
                <w:sz w:val="22"/>
                <w:szCs w:val="22"/>
                <w:lang w:val="el-GR"/>
              </w:rPr>
              <w:t xml:space="preserve">Μείωση του </w:t>
            </w:r>
            <w:r w:rsidR="008B404B" w:rsidRPr="00ED2C80">
              <w:rPr>
                <w:rFonts w:ascii="Times New Roman" w:hAnsi="Times New Roman"/>
                <w:sz w:val="22"/>
                <w:szCs w:val="22"/>
                <w:lang w:val="en-US"/>
              </w:rPr>
              <w:t>Bortezomib</w:t>
            </w:r>
            <w:r w:rsidR="008B404B" w:rsidRPr="00ED2C80">
              <w:rPr>
                <w:rFonts w:ascii="Times New Roman" w:hAnsi="Times New Roman"/>
                <w:sz w:val="22"/>
                <w:szCs w:val="22"/>
                <w:lang w:val="el-GR"/>
              </w:rPr>
              <w:t xml:space="preserve"> </w:t>
            </w:r>
            <w:r w:rsidR="008B404B" w:rsidRPr="00ED2C80">
              <w:rPr>
                <w:rFonts w:ascii="Times New Roman" w:hAnsi="Times New Roman"/>
                <w:sz w:val="22"/>
                <w:szCs w:val="22"/>
                <w:lang w:val="en-US"/>
              </w:rPr>
              <w:t>Accord</w:t>
            </w:r>
            <w:r w:rsidR="008B404B" w:rsidRPr="00ED2C80">
              <w:rPr>
                <w:rFonts w:ascii="Times New Roman" w:hAnsi="Times New Roman"/>
                <w:sz w:val="22"/>
                <w:szCs w:val="22"/>
                <w:lang w:val="el-GR"/>
              </w:rPr>
              <w:t xml:space="preserve"> </w:t>
            </w:r>
            <w:r w:rsidRPr="00ED2C80">
              <w:rPr>
                <w:rFonts w:ascii="Times New Roman" w:hAnsi="Times New Roman"/>
                <w:sz w:val="22"/>
                <w:szCs w:val="22"/>
                <w:lang w:val="el-GR"/>
              </w:rPr>
              <w:t>σε 0,7 mg/m</w:t>
            </w:r>
            <w:r w:rsidRPr="00ED2C80">
              <w:rPr>
                <w:rFonts w:ascii="Times New Roman" w:hAnsi="Times New Roman"/>
                <w:sz w:val="22"/>
                <w:szCs w:val="22"/>
                <w:vertAlign w:val="superscript"/>
                <w:lang w:val="el-GR"/>
              </w:rPr>
              <w:t>2</w:t>
            </w:r>
            <w:r w:rsidRPr="00ED2C80">
              <w:rPr>
                <w:rFonts w:ascii="Times New Roman" w:hAnsi="Times New Roman"/>
                <w:sz w:val="22"/>
                <w:szCs w:val="22"/>
                <w:lang w:val="el-GR"/>
              </w:rPr>
              <w:t xml:space="preserve"> στον πρώτο κύκλο θεραπείας. Να εξεταστεί η αύξηση της δόσης σε 1,0</w:t>
            </w:r>
            <w:r w:rsidR="003852DC" w:rsidRPr="00ED2C80">
              <w:rPr>
                <w:rFonts w:ascii="Times New Roman" w:hAnsi="Times New Roman"/>
                <w:sz w:val="22"/>
                <w:szCs w:val="22"/>
                <w:lang w:val="el-GR"/>
              </w:rPr>
              <w:t> </w:t>
            </w:r>
            <w:r w:rsidRPr="00ED2C80">
              <w:rPr>
                <w:rFonts w:ascii="Times New Roman" w:hAnsi="Times New Roman"/>
                <w:sz w:val="22"/>
                <w:szCs w:val="22"/>
                <w:lang w:val="el-GR"/>
              </w:rPr>
              <w:t>mg/m</w:t>
            </w:r>
            <w:r w:rsidRPr="00ED2C80">
              <w:rPr>
                <w:rFonts w:ascii="Times New Roman" w:hAnsi="Times New Roman"/>
                <w:sz w:val="22"/>
                <w:szCs w:val="22"/>
                <w:vertAlign w:val="superscript"/>
                <w:lang w:val="el-GR"/>
              </w:rPr>
              <w:t>2</w:t>
            </w:r>
            <w:r w:rsidRPr="00ED2C80">
              <w:rPr>
                <w:rFonts w:ascii="Times New Roman" w:hAnsi="Times New Roman"/>
                <w:sz w:val="22"/>
                <w:szCs w:val="22"/>
                <w:lang w:val="el-GR"/>
              </w:rPr>
              <w:t xml:space="preserve"> ή περαιτέρω μείωση της δόσης σε 0,5</w:t>
            </w:r>
            <w:r w:rsidR="003852DC" w:rsidRPr="00ED2C80">
              <w:rPr>
                <w:rFonts w:ascii="Times New Roman" w:hAnsi="Times New Roman"/>
                <w:sz w:val="22"/>
                <w:szCs w:val="22"/>
                <w:lang w:val="el-GR"/>
              </w:rPr>
              <w:t> </w:t>
            </w:r>
            <w:r w:rsidRPr="00ED2C80">
              <w:rPr>
                <w:rFonts w:ascii="Times New Roman" w:hAnsi="Times New Roman"/>
                <w:sz w:val="22"/>
                <w:szCs w:val="22"/>
                <w:lang w:val="el-GR"/>
              </w:rPr>
              <w:t>mg/m</w:t>
            </w:r>
            <w:r w:rsidRPr="00ED2C80">
              <w:rPr>
                <w:rFonts w:ascii="Times New Roman" w:hAnsi="Times New Roman"/>
                <w:sz w:val="22"/>
                <w:szCs w:val="22"/>
                <w:vertAlign w:val="superscript"/>
                <w:lang w:val="el-GR"/>
              </w:rPr>
              <w:t>2</w:t>
            </w:r>
            <w:r w:rsidRPr="00ED2C80">
              <w:rPr>
                <w:rFonts w:ascii="Times New Roman" w:hAnsi="Times New Roman"/>
                <w:sz w:val="22"/>
                <w:szCs w:val="22"/>
                <w:lang w:val="el-GR"/>
              </w:rPr>
              <w:t xml:space="preserve"> σε ακόλουθους κύκλους με βάση την ανεκτικότητα του ασθενούς. </w:t>
            </w:r>
          </w:p>
        </w:tc>
      </w:tr>
      <w:tr w:rsidR="00BA4D0B" w:rsidRPr="00ED2C80" w14:paraId="5E18A466" w14:textId="77777777" w:rsidTr="00F8572E">
        <w:trPr>
          <w:cantSplit/>
          <w:trHeight w:val="20"/>
        </w:trPr>
        <w:tc>
          <w:tcPr>
            <w:tcW w:w="1075" w:type="pct"/>
            <w:tcBorders>
              <w:bottom w:val="single" w:sz="4" w:space="0" w:color="000000"/>
            </w:tcBorders>
          </w:tcPr>
          <w:p w14:paraId="53F6BC85" w14:textId="77777777" w:rsidR="00BA4D0B" w:rsidRPr="00ED2C80" w:rsidRDefault="00BA4D0B" w:rsidP="00F75DB8">
            <w:pPr>
              <w:pStyle w:val="Header"/>
              <w:tabs>
                <w:tab w:val="clear" w:pos="567"/>
              </w:tabs>
              <w:rPr>
                <w:rFonts w:ascii="Times New Roman" w:hAnsi="Times New Roman"/>
                <w:sz w:val="22"/>
                <w:szCs w:val="22"/>
                <w:lang w:val="el-GR"/>
              </w:rPr>
            </w:pPr>
            <w:r w:rsidRPr="00ED2C80">
              <w:rPr>
                <w:rFonts w:ascii="Times New Roman" w:hAnsi="Times New Roman"/>
                <w:sz w:val="22"/>
                <w:szCs w:val="22"/>
                <w:lang w:val="el-GR"/>
              </w:rPr>
              <w:t>Σοβαρή</w:t>
            </w:r>
          </w:p>
        </w:tc>
        <w:tc>
          <w:tcPr>
            <w:tcW w:w="951" w:type="pct"/>
            <w:tcBorders>
              <w:bottom w:val="single" w:sz="4" w:space="0" w:color="000000"/>
            </w:tcBorders>
          </w:tcPr>
          <w:p w14:paraId="3BAB09D1" w14:textId="77777777" w:rsidR="00BA4D0B" w:rsidRPr="00ED2C80" w:rsidRDefault="00BA4D0B" w:rsidP="00F75DB8">
            <w:pPr>
              <w:pStyle w:val="Header"/>
              <w:tabs>
                <w:tab w:val="clear" w:pos="567"/>
              </w:tabs>
              <w:rPr>
                <w:rFonts w:ascii="Times New Roman" w:hAnsi="Times New Roman"/>
                <w:sz w:val="22"/>
                <w:szCs w:val="22"/>
                <w:lang w:val="el-GR"/>
              </w:rPr>
            </w:pPr>
            <w:r w:rsidRPr="00ED2C80">
              <w:rPr>
                <w:rFonts w:ascii="Times New Roman" w:hAnsi="Times New Roman"/>
                <w:sz w:val="22"/>
                <w:szCs w:val="22"/>
                <w:lang w:val="el-GR"/>
              </w:rPr>
              <w:t>&gt;</w:t>
            </w:r>
            <w:r w:rsidR="003852DC" w:rsidRPr="00ED2C80">
              <w:rPr>
                <w:rFonts w:ascii="Times New Roman" w:hAnsi="Times New Roman"/>
                <w:sz w:val="22"/>
                <w:szCs w:val="22"/>
                <w:lang w:val="el-GR"/>
              </w:rPr>
              <w:t> </w:t>
            </w:r>
            <w:r w:rsidRPr="00ED2C80">
              <w:rPr>
                <w:rFonts w:ascii="Times New Roman" w:hAnsi="Times New Roman"/>
                <w:sz w:val="22"/>
                <w:szCs w:val="22"/>
                <w:lang w:val="el-GR"/>
              </w:rPr>
              <w:t>3x ULN</w:t>
            </w:r>
          </w:p>
        </w:tc>
        <w:tc>
          <w:tcPr>
            <w:tcW w:w="980" w:type="pct"/>
            <w:tcBorders>
              <w:bottom w:val="single" w:sz="4" w:space="0" w:color="000000"/>
            </w:tcBorders>
          </w:tcPr>
          <w:p w14:paraId="2BA4660D" w14:textId="77777777" w:rsidR="00BA4D0B" w:rsidRPr="00ED2C80" w:rsidRDefault="00BA4D0B" w:rsidP="00F75DB8">
            <w:pPr>
              <w:pStyle w:val="Header"/>
              <w:tabs>
                <w:tab w:val="clear" w:pos="567"/>
              </w:tabs>
              <w:rPr>
                <w:rFonts w:ascii="Times New Roman" w:hAnsi="Times New Roman"/>
                <w:sz w:val="22"/>
                <w:szCs w:val="22"/>
                <w:lang w:val="el-GR"/>
              </w:rPr>
            </w:pPr>
            <w:r w:rsidRPr="00ED2C80">
              <w:rPr>
                <w:rFonts w:ascii="Times New Roman" w:hAnsi="Times New Roman"/>
                <w:sz w:val="22"/>
                <w:szCs w:val="22"/>
                <w:lang w:val="el-GR"/>
              </w:rPr>
              <w:t>Οποιοδήποτε</w:t>
            </w:r>
          </w:p>
        </w:tc>
        <w:tc>
          <w:tcPr>
            <w:tcW w:w="1994" w:type="pct"/>
            <w:vMerge/>
            <w:tcBorders>
              <w:bottom w:val="single" w:sz="4" w:space="0" w:color="000000"/>
            </w:tcBorders>
          </w:tcPr>
          <w:p w14:paraId="5CEBD35E" w14:textId="77777777" w:rsidR="00BA4D0B" w:rsidRPr="00ED2C80" w:rsidRDefault="00BA4D0B" w:rsidP="00F75DB8">
            <w:pPr>
              <w:pStyle w:val="Header"/>
              <w:rPr>
                <w:rFonts w:ascii="Times New Roman" w:hAnsi="Times New Roman"/>
                <w:sz w:val="22"/>
                <w:szCs w:val="22"/>
                <w:lang w:val="el-GR"/>
              </w:rPr>
            </w:pPr>
          </w:p>
        </w:tc>
      </w:tr>
      <w:tr w:rsidR="00BA4D0B" w:rsidRPr="00907973" w14:paraId="7F80EAD5" w14:textId="77777777" w:rsidTr="00F8572E">
        <w:trPr>
          <w:cantSplit/>
          <w:trHeight w:val="20"/>
        </w:trPr>
        <w:tc>
          <w:tcPr>
            <w:tcW w:w="5000" w:type="pct"/>
            <w:gridSpan w:val="4"/>
            <w:tcBorders>
              <w:left w:val="nil"/>
              <w:bottom w:val="nil"/>
              <w:right w:val="nil"/>
            </w:tcBorders>
          </w:tcPr>
          <w:p w14:paraId="7267C26E" w14:textId="77777777" w:rsidR="00BA4D0B" w:rsidRPr="00ED2C80" w:rsidRDefault="00BA4D0B" w:rsidP="00F75DB8">
            <w:pPr>
              <w:pStyle w:val="Header"/>
              <w:tabs>
                <w:tab w:val="clear" w:pos="567"/>
              </w:tabs>
              <w:rPr>
                <w:rFonts w:ascii="Times New Roman" w:hAnsi="Times New Roman"/>
                <w:sz w:val="18"/>
                <w:szCs w:val="18"/>
                <w:lang w:val="el-GR"/>
              </w:rPr>
            </w:pPr>
            <w:r w:rsidRPr="00ED2C80">
              <w:rPr>
                <w:rFonts w:ascii="Times New Roman" w:hAnsi="Times New Roman"/>
                <w:sz w:val="18"/>
                <w:szCs w:val="18"/>
                <w:lang w:val="el-GR"/>
              </w:rPr>
              <w:t>Συντμήσεις: SGOT = γλουταμική οξαλοξική τρανσαμινάση ορού, AST = αμινοτρανσφεράση ασπαρτάμης, ULN = μέγιστο όριο για το φυσιολογικό εύρος.</w:t>
            </w:r>
          </w:p>
          <w:p w14:paraId="119AECF3" w14:textId="77777777" w:rsidR="00BA4D0B" w:rsidRPr="00ED2C80" w:rsidRDefault="00BA4D0B" w:rsidP="00F75DB8">
            <w:pPr>
              <w:tabs>
                <w:tab w:val="left" w:pos="360"/>
              </w:tabs>
              <w:spacing w:line="240" w:lineRule="auto"/>
              <w:ind w:left="284" w:hanging="284"/>
              <w:rPr>
                <w:sz w:val="18"/>
                <w:szCs w:val="18"/>
                <w:lang w:val="el-GR"/>
              </w:rPr>
            </w:pPr>
            <w:r w:rsidRPr="00ED2C80">
              <w:rPr>
                <w:szCs w:val="18"/>
                <w:vertAlign w:val="superscript"/>
                <w:lang w:val="el-GR"/>
              </w:rPr>
              <w:t>*</w:t>
            </w:r>
            <w:r w:rsidRPr="00ED2C80">
              <w:rPr>
                <w:szCs w:val="18"/>
                <w:lang w:val="el-GR"/>
              </w:rPr>
              <w:tab/>
            </w:r>
            <w:r w:rsidRPr="00ED2C80">
              <w:rPr>
                <w:sz w:val="18"/>
                <w:szCs w:val="18"/>
                <w:lang w:val="el-GR"/>
              </w:rPr>
              <w:t xml:space="preserve">Με βάση την κατάταξη για την ηπατική </w:t>
            </w:r>
            <w:r w:rsidR="003852DC" w:rsidRPr="00ED2C80">
              <w:rPr>
                <w:sz w:val="18"/>
                <w:szCs w:val="18"/>
                <w:lang w:val="el-GR"/>
              </w:rPr>
              <w:t>δυσλειτουργία</w:t>
            </w:r>
            <w:r w:rsidRPr="00ED2C80">
              <w:rPr>
                <w:sz w:val="18"/>
                <w:szCs w:val="18"/>
                <w:lang w:val="el-GR"/>
              </w:rPr>
              <w:t xml:space="preserve"> (ήπια, μέτρια, σοβαρή) του NCI Organ Dysfunction Working Group.</w:t>
            </w:r>
          </w:p>
        </w:tc>
      </w:tr>
    </w:tbl>
    <w:p w14:paraId="0FBDF54D" w14:textId="77777777" w:rsidR="00BA4D0B" w:rsidRPr="00ED2C80" w:rsidRDefault="00BA4D0B" w:rsidP="00F75DB8">
      <w:pPr>
        <w:pStyle w:val="Header"/>
        <w:tabs>
          <w:tab w:val="clear" w:pos="567"/>
          <w:tab w:val="clear" w:pos="4153"/>
          <w:tab w:val="clear" w:pos="8306"/>
        </w:tabs>
        <w:rPr>
          <w:rFonts w:ascii="Times New Roman" w:hAnsi="Times New Roman"/>
          <w:sz w:val="22"/>
          <w:lang w:val="el-GR"/>
        </w:rPr>
      </w:pPr>
    </w:p>
    <w:p w14:paraId="057851A2" w14:textId="77777777" w:rsidR="00293D0C" w:rsidRPr="00ED2C80" w:rsidRDefault="00293D0C" w:rsidP="00F75DB8">
      <w:pPr>
        <w:pStyle w:val="Header"/>
        <w:tabs>
          <w:tab w:val="clear" w:pos="567"/>
          <w:tab w:val="clear" w:pos="4153"/>
          <w:tab w:val="clear" w:pos="8306"/>
        </w:tabs>
        <w:rPr>
          <w:rFonts w:ascii="Times New Roman" w:hAnsi="Times New Roman"/>
          <w:sz w:val="22"/>
          <w:u w:val="single"/>
          <w:lang w:val="el-GR"/>
        </w:rPr>
      </w:pPr>
      <w:r w:rsidRPr="00ED2C80">
        <w:rPr>
          <w:rFonts w:ascii="Times New Roman" w:hAnsi="Times New Roman"/>
          <w:i/>
          <w:sz w:val="22"/>
          <w:lang w:val="el-GR"/>
        </w:rPr>
        <w:t>Νεφρική δυσλειτουργία</w:t>
      </w:r>
    </w:p>
    <w:p w14:paraId="73E07257" w14:textId="77777777" w:rsidR="00293D0C" w:rsidRPr="00ED2C80" w:rsidRDefault="00293D0C" w:rsidP="00F75DB8">
      <w:pPr>
        <w:tabs>
          <w:tab w:val="clear" w:pos="567"/>
        </w:tabs>
        <w:spacing w:line="240" w:lineRule="auto"/>
        <w:rPr>
          <w:lang w:val="el-GR"/>
        </w:rPr>
      </w:pPr>
      <w:r w:rsidRPr="00ED2C80">
        <w:rPr>
          <w:lang w:val="el-GR"/>
        </w:rPr>
        <w:t xml:space="preserve">Η φαρμακοκινητική της βορτεζομίμπης δεν επηρεάζεται σε ασθενείς με </w:t>
      </w:r>
      <w:r w:rsidR="003852DC" w:rsidRPr="00ED2C80">
        <w:rPr>
          <w:lang w:val="el-GR"/>
        </w:rPr>
        <w:t>ήπια</w:t>
      </w:r>
      <w:r w:rsidRPr="00ED2C80">
        <w:rPr>
          <w:lang w:val="el-GR"/>
        </w:rPr>
        <w:t xml:space="preserve"> έως μέτρια νεφρική δυσλειτουργία (Κάθαρση κρεατινίνης [CrCL] &gt; 20 ml/min/1,73 m</w:t>
      </w:r>
      <w:r w:rsidRPr="00ED2C80">
        <w:rPr>
          <w:vertAlign w:val="superscript"/>
          <w:lang w:val="el-GR"/>
        </w:rPr>
        <w:t>2</w:t>
      </w:r>
      <w:r w:rsidRPr="00ED2C80">
        <w:rPr>
          <w:lang w:val="el-GR"/>
        </w:rPr>
        <w:t xml:space="preserve">). Για το λόγο αυτό δεν απαιτούνται προσαρμογές στη δόση σε αυτούς τους ασθενείς. Δεν είναι γνωστό εάν η φαρμακοκινητική της βορτεζομίμπης επηρεάζεται σε ασθενείς με σοβαρή νεφρική δυσλειτουργία που δεν υποβάλλονται σε </w:t>
      </w:r>
      <w:r w:rsidR="003852DC" w:rsidRPr="00ED2C80">
        <w:rPr>
          <w:lang w:val="el-GR"/>
        </w:rPr>
        <w:t>διύλιση</w:t>
      </w:r>
      <w:r w:rsidRPr="00ED2C80">
        <w:rPr>
          <w:lang w:val="el-GR"/>
        </w:rPr>
        <w:t xml:space="preserve"> </w:t>
      </w:r>
      <w:r w:rsidRPr="00ED2C80">
        <w:rPr>
          <w:b/>
          <w:bCs/>
          <w:lang w:val="el-GR"/>
        </w:rPr>
        <w:t>(</w:t>
      </w:r>
      <w:r w:rsidRPr="00ED2C80">
        <w:rPr>
          <w:lang w:val="el-GR"/>
        </w:rPr>
        <w:t>CrCL &lt; 20 ml/min/1,73 m</w:t>
      </w:r>
      <w:r w:rsidRPr="00ED2C80">
        <w:rPr>
          <w:vertAlign w:val="superscript"/>
          <w:lang w:val="el-GR"/>
        </w:rPr>
        <w:t>2</w:t>
      </w:r>
      <w:r w:rsidRPr="00ED2C80">
        <w:rPr>
          <w:lang w:val="el-GR"/>
        </w:rPr>
        <w:t xml:space="preserve">). Δεδομένου ότι η </w:t>
      </w:r>
      <w:r w:rsidR="003852DC" w:rsidRPr="00ED2C80">
        <w:rPr>
          <w:lang w:val="el-GR"/>
        </w:rPr>
        <w:t>διύλιση</w:t>
      </w:r>
      <w:r w:rsidRPr="00ED2C80">
        <w:rPr>
          <w:lang w:val="el-GR"/>
        </w:rPr>
        <w:t xml:space="preserve"> μπορεί να μειώσει τις συγκεντρώσεις της βορτεζομίμπης, το </w:t>
      </w:r>
      <w:r w:rsidR="008B404B" w:rsidRPr="00ED2C80">
        <w:rPr>
          <w:szCs w:val="22"/>
          <w:lang w:val="en-US"/>
        </w:rPr>
        <w:t>Bortezomib</w:t>
      </w:r>
      <w:r w:rsidR="008B404B" w:rsidRPr="00ED2C80">
        <w:rPr>
          <w:szCs w:val="22"/>
          <w:lang w:val="el-GR"/>
        </w:rPr>
        <w:t xml:space="preserve"> </w:t>
      </w:r>
      <w:r w:rsidR="008B404B" w:rsidRPr="00ED2C80">
        <w:rPr>
          <w:szCs w:val="22"/>
          <w:lang w:val="en-US"/>
        </w:rPr>
        <w:t>Accord</w:t>
      </w:r>
      <w:r w:rsidR="008B404B" w:rsidRPr="00ED2C80">
        <w:rPr>
          <w:szCs w:val="22"/>
          <w:lang w:val="el-GR"/>
        </w:rPr>
        <w:t xml:space="preserve"> </w:t>
      </w:r>
      <w:r w:rsidRPr="00ED2C80">
        <w:rPr>
          <w:lang w:val="el-GR"/>
        </w:rPr>
        <w:t xml:space="preserve">πρέπει να χορηγηθεί μετά τη διαδικασία της </w:t>
      </w:r>
      <w:r w:rsidR="003852DC" w:rsidRPr="00ED2C80">
        <w:rPr>
          <w:lang w:val="el-GR"/>
        </w:rPr>
        <w:t>διύλισης</w:t>
      </w:r>
      <w:r w:rsidRPr="00ED2C80">
        <w:rPr>
          <w:lang w:val="el-GR"/>
        </w:rPr>
        <w:t xml:space="preserve"> (βλ</w:t>
      </w:r>
      <w:r w:rsidR="00336358" w:rsidRPr="00ED2C80">
        <w:rPr>
          <w:lang w:val="el-GR"/>
        </w:rPr>
        <w:t>έπε</w:t>
      </w:r>
      <w:r w:rsidR="003852DC" w:rsidRPr="00ED2C80">
        <w:rPr>
          <w:lang w:val="el-GR"/>
        </w:rPr>
        <w:t xml:space="preserve"> </w:t>
      </w:r>
      <w:r w:rsidRPr="00ED2C80">
        <w:rPr>
          <w:lang w:val="el-GR"/>
        </w:rPr>
        <w:t>παράγραφο</w:t>
      </w:r>
      <w:r w:rsidR="003852DC" w:rsidRPr="00ED2C80">
        <w:rPr>
          <w:lang w:val="el-GR"/>
        </w:rPr>
        <w:t> </w:t>
      </w:r>
      <w:r w:rsidRPr="00ED2C80">
        <w:rPr>
          <w:lang w:val="el-GR"/>
        </w:rPr>
        <w:t>5.2).</w:t>
      </w:r>
    </w:p>
    <w:p w14:paraId="048F602E" w14:textId="77777777" w:rsidR="00293D0C" w:rsidRPr="00ED2C80" w:rsidRDefault="00293D0C" w:rsidP="00F75DB8">
      <w:pPr>
        <w:tabs>
          <w:tab w:val="clear" w:pos="567"/>
        </w:tabs>
        <w:spacing w:line="240" w:lineRule="auto"/>
        <w:rPr>
          <w:lang w:val="el-GR"/>
        </w:rPr>
      </w:pPr>
    </w:p>
    <w:p w14:paraId="0B697FD5" w14:textId="77777777" w:rsidR="00293D0C" w:rsidRPr="00ED2C80" w:rsidRDefault="00293D0C" w:rsidP="00F75DB8">
      <w:pPr>
        <w:pStyle w:val="Header"/>
        <w:tabs>
          <w:tab w:val="clear" w:pos="567"/>
          <w:tab w:val="clear" w:pos="4153"/>
          <w:tab w:val="clear" w:pos="8306"/>
        </w:tabs>
        <w:rPr>
          <w:rFonts w:ascii="Times New Roman" w:hAnsi="Times New Roman"/>
          <w:i/>
          <w:sz w:val="22"/>
          <w:lang w:val="el-GR"/>
        </w:rPr>
      </w:pPr>
      <w:r w:rsidRPr="00ED2C80">
        <w:rPr>
          <w:rFonts w:ascii="Times New Roman" w:hAnsi="Times New Roman"/>
          <w:i/>
          <w:sz w:val="22"/>
          <w:lang w:val="el-GR"/>
        </w:rPr>
        <w:t>Παιδιατρικός πληθυσμός</w:t>
      </w:r>
    </w:p>
    <w:p w14:paraId="6959CDEA" w14:textId="77777777" w:rsidR="00293D0C" w:rsidRPr="00ED2C80" w:rsidRDefault="00293D0C" w:rsidP="00F75DB8">
      <w:pPr>
        <w:pStyle w:val="Header"/>
        <w:tabs>
          <w:tab w:val="clear" w:pos="567"/>
          <w:tab w:val="clear" w:pos="4153"/>
          <w:tab w:val="clear" w:pos="8306"/>
        </w:tabs>
        <w:rPr>
          <w:rFonts w:ascii="Times New Roman" w:hAnsi="Times New Roman"/>
          <w:sz w:val="22"/>
          <w:lang w:val="el-GR"/>
        </w:rPr>
      </w:pPr>
      <w:r w:rsidRPr="00ED2C80">
        <w:rPr>
          <w:rFonts w:ascii="Times New Roman" w:hAnsi="Times New Roman"/>
          <w:sz w:val="22"/>
          <w:lang w:val="el-GR"/>
        </w:rPr>
        <w:t xml:space="preserve">Η ασφάλεια και η αποτελεσματικότητα </w:t>
      </w:r>
      <w:r w:rsidR="008B404B" w:rsidRPr="00ED2C80">
        <w:rPr>
          <w:rFonts w:ascii="Times New Roman" w:hAnsi="Times New Roman"/>
          <w:sz w:val="22"/>
          <w:lang w:val="el-GR"/>
        </w:rPr>
        <w:t>της βορτεζομίμπης</w:t>
      </w:r>
      <w:r w:rsidRPr="00ED2C80">
        <w:rPr>
          <w:rFonts w:ascii="Times New Roman" w:hAnsi="Times New Roman"/>
          <w:sz w:val="22"/>
          <w:lang w:val="el-GR"/>
        </w:rPr>
        <w:t xml:space="preserve"> σε παιδιά ηλικίας κάτω των 18 ετών δεν έχουν τεκμηριωθεί (βλέπε παραγράφους 5.1 και 5.2).</w:t>
      </w:r>
      <w:r w:rsidR="00854A38" w:rsidRPr="00ED2C80">
        <w:rPr>
          <w:rFonts w:ascii="Times New Roman" w:hAnsi="Times New Roman"/>
          <w:sz w:val="22"/>
          <w:lang w:val="el-GR"/>
        </w:rPr>
        <w:t xml:space="preserve"> </w:t>
      </w:r>
      <w:r w:rsidR="00D15B18" w:rsidRPr="00ED2C80">
        <w:rPr>
          <w:rFonts w:ascii="Times New Roman" w:hAnsi="Times New Roman"/>
          <w:sz w:val="22"/>
          <w:lang w:val="el-GR"/>
        </w:rPr>
        <w:t>Τα προς το παρόν διαθέσιμα δεδομένα περιγράφονται στην παράγραφο 5.1, αλλά δεν μπορεί να γίνει σύσταση για τη δοσολογία</w:t>
      </w:r>
      <w:r w:rsidR="00854A38" w:rsidRPr="00ED2C80">
        <w:rPr>
          <w:rFonts w:ascii="Times New Roman" w:hAnsi="Times New Roman"/>
          <w:sz w:val="22"/>
          <w:lang w:val="el-GR"/>
        </w:rPr>
        <w:t>.</w:t>
      </w:r>
    </w:p>
    <w:p w14:paraId="353D8B69" w14:textId="77777777" w:rsidR="00854A38" w:rsidRPr="00ED2C80" w:rsidRDefault="00854A38" w:rsidP="00F75DB8">
      <w:pPr>
        <w:pStyle w:val="Header"/>
        <w:tabs>
          <w:tab w:val="clear" w:pos="567"/>
          <w:tab w:val="clear" w:pos="4153"/>
          <w:tab w:val="clear" w:pos="8306"/>
        </w:tabs>
        <w:rPr>
          <w:rFonts w:ascii="Times New Roman" w:hAnsi="Times New Roman"/>
          <w:sz w:val="22"/>
          <w:lang w:val="el-GR"/>
        </w:rPr>
      </w:pPr>
    </w:p>
    <w:p w14:paraId="151A0939" w14:textId="77777777" w:rsidR="00BB5F25" w:rsidRDefault="00BB5F25" w:rsidP="00F75DB8">
      <w:pPr>
        <w:tabs>
          <w:tab w:val="clear" w:pos="567"/>
        </w:tabs>
        <w:spacing w:line="240" w:lineRule="auto"/>
        <w:rPr>
          <w:u w:val="single"/>
          <w:lang w:val="el-GR"/>
        </w:rPr>
      </w:pPr>
      <w:r w:rsidRPr="00ED2C80">
        <w:rPr>
          <w:u w:val="single"/>
          <w:lang w:val="el-GR"/>
        </w:rPr>
        <w:t>Τρόπος χορήγησης</w:t>
      </w:r>
    </w:p>
    <w:p w14:paraId="22E08D86" w14:textId="77777777" w:rsidR="00D229D6" w:rsidRPr="00ED2C80" w:rsidRDefault="00D229D6" w:rsidP="00F75DB8">
      <w:pPr>
        <w:tabs>
          <w:tab w:val="clear" w:pos="567"/>
        </w:tabs>
        <w:spacing w:line="240" w:lineRule="auto"/>
        <w:rPr>
          <w:u w:val="single"/>
          <w:lang w:val="el-GR"/>
        </w:rPr>
      </w:pPr>
    </w:p>
    <w:p w14:paraId="1BA221E7" w14:textId="77777777" w:rsidR="00854A38" w:rsidRDefault="00854A38" w:rsidP="00F75DB8">
      <w:pPr>
        <w:tabs>
          <w:tab w:val="clear" w:pos="567"/>
        </w:tabs>
        <w:spacing w:line="240" w:lineRule="auto"/>
        <w:rPr>
          <w:lang w:val="el-GR"/>
        </w:rPr>
      </w:pPr>
      <w:r w:rsidRPr="005E26B3">
        <w:rPr>
          <w:lang w:val="el-GR"/>
        </w:rPr>
        <w:t xml:space="preserve">Το </w:t>
      </w:r>
      <w:r w:rsidR="008B404B" w:rsidRPr="005E26B3">
        <w:rPr>
          <w:szCs w:val="22"/>
          <w:lang w:val="en-US"/>
        </w:rPr>
        <w:t>Bortezomib</w:t>
      </w:r>
      <w:r w:rsidR="008B404B" w:rsidRPr="005E26B3">
        <w:rPr>
          <w:szCs w:val="22"/>
          <w:lang w:val="el-GR"/>
        </w:rPr>
        <w:t xml:space="preserve"> </w:t>
      </w:r>
      <w:r w:rsidR="008B404B" w:rsidRPr="005E26B3">
        <w:rPr>
          <w:szCs w:val="22"/>
          <w:lang w:val="en-US"/>
        </w:rPr>
        <w:t>Accord</w:t>
      </w:r>
      <w:r w:rsidR="008B404B" w:rsidRPr="005E26B3">
        <w:rPr>
          <w:szCs w:val="22"/>
          <w:lang w:val="el-GR"/>
        </w:rPr>
        <w:t xml:space="preserve"> </w:t>
      </w:r>
      <w:r w:rsidR="005E26B3">
        <w:rPr>
          <w:lang w:val="el-GR"/>
        </w:rPr>
        <w:t>1</w:t>
      </w:r>
      <w:r w:rsidR="005E26B3" w:rsidRPr="00ED2C80">
        <w:rPr>
          <w:lang w:val="el-GR"/>
        </w:rPr>
        <w:t> mg κόνις για ενέσιμο διάλυμα</w:t>
      </w:r>
      <w:r w:rsidR="005E26B3" w:rsidRPr="005E26B3">
        <w:rPr>
          <w:lang w:val="el-GR"/>
        </w:rPr>
        <w:t xml:space="preserve"> </w:t>
      </w:r>
      <w:r w:rsidRPr="005E26B3">
        <w:rPr>
          <w:lang w:val="el-GR"/>
        </w:rPr>
        <w:t xml:space="preserve">διατίθεται </w:t>
      </w:r>
      <w:r w:rsidR="00385241">
        <w:rPr>
          <w:lang w:val="el-GR"/>
        </w:rPr>
        <w:t>αποκλειστικά</w:t>
      </w:r>
      <w:r w:rsidR="005E26B3">
        <w:rPr>
          <w:lang w:val="el-GR"/>
        </w:rPr>
        <w:t xml:space="preserve"> </w:t>
      </w:r>
      <w:r w:rsidRPr="005E26B3">
        <w:rPr>
          <w:lang w:val="el-GR"/>
        </w:rPr>
        <w:t>για ενδοφλέβια χορήγηση.</w:t>
      </w:r>
    </w:p>
    <w:p w14:paraId="35FB54B0" w14:textId="77777777" w:rsidR="00385241" w:rsidRDefault="00385241" w:rsidP="00F75DB8">
      <w:pPr>
        <w:tabs>
          <w:tab w:val="clear" w:pos="567"/>
        </w:tabs>
        <w:spacing w:line="240" w:lineRule="auto"/>
        <w:rPr>
          <w:lang w:val="el-GR"/>
        </w:rPr>
      </w:pPr>
    </w:p>
    <w:p w14:paraId="05ECBF81" w14:textId="77777777" w:rsidR="00385241" w:rsidRPr="00ED2C80" w:rsidRDefault="00385241" w:rsidP="00F75DB8">
      <w:pPr>
        <w:tabs>
          <w:tab w:val="clear" w:pos="567"/>
        </w:tabs>
        <w:spacing w:line="240" w:lineRule="auto"/>
        <w:rPr>
          <w:lang w:val="el-GR"/>
        </w:rPr>
      </w:pPr>
      <w:r>
        <w:rPr>
          <w:rFonts w:eastAsia="SimSun"/>
          <w:szCs w:val="22"/>
          <w:lang w:val="el-GR"/>
        </w:rPr>
        <w:t xml:space="preserve">Το </w:t>
      </w:r>
      <w:r w:rsidRPr="00ED2C80">
        <w:rPr>
          <w:rFonts w:eastAsia="SimSun"/>
          <w:szCs w:val="22"/>
          <w:lang w:val="en-US"/>
        </w:rPr>
        <w:t>Bortezomib</w:t>
      </w:r>
      <w:r w:rsidRPr="00ED2C80">
        <w:rPr>
          <w:rFonts w:eastAsia="SimSun"/>
          <w:szCs w:val="22"/>
          <w:lang w:val="el-GR"/>
        </w:rPr>
        <w:t xml:space="preserve"> </w:t>
      </w:r>
      <w:r w:rsidRPr="00ED2C80">
        <w:rPr>
          <w:rFonts w:eastAsia="SimSun"/>
          <w:szCs w:val="22"/>
          <w:lang w:val="en-US"/>
        </w:rPr>
        <w:t>Accord</w:t>
      </w:r>
      <w:r w:rsidRPr="00ED2C80">
        <w:rPr>
          <w:rFonts w:eastAsia="SimSun"/>
          <w:szCs w:val="22"/>
          <w:lang w:val="el-GR"/>
        </w:rPr>
        <w:t xml:space="preserve"> </w:t>
      </w:r>
      <w:r>
        <w:rPr>
          <w:rFonts w:eastAsia="SimSun"/>
          <w:szCs w:val="22"/>
          <w:lang w:val="el-GR"/>
        </w:rPr>
        <w:t>3,5</w:t>
      </w:r>
      <w:r w:rsidRPr="00ED2C80">
        <w:rPr>
          <w:lang w:val="el-GR"/>
        </w:rPr>
        <w:t> mg κόνις για ενέσιμο διάλυμα</w:t>
      </w:r>
      <w:r>
        <w:rPr>
          <w:lang w:val="el-GR"/>
        </w:rPr>
        <w:t xml:space="preserve"> διατίθεται για ενδοφλέβια ή υποδόρια χορήγηση.</w:t>
      </w:r>
    </w:p>
    <w:p w14:paraId="667B69FD" w14:textId="77777777" w:rsidR="00854A38" w:rsidRPr="00ED2C80" w:rsidRDefault="00854A38" w:rsidP="00F75DB8">
      <w:pPr>
        <w:tabs>
          <w:tab w:val="clear" w:pos="567"/>
        </w:tabs>
        <w:spacing w:line="240" w:lineRule="auto"/>
        <w:rPr>
          <w:lang w:val="el-GR"/>
        </w:rPr>
      </w:pPr>
    </w:p>
    <w:p w14:paraId="279DFC9B" w14:textId="77777777" w:rsidR="00854A38" w:rsidRPr="00ED2C80" w:rsidRDefault="00854A38" w:rsidP="008B404B">
      <w:pPr>
        <w:tabs>
          <w:tab w:val="clear" w:pos="567"/>
        </w:tabs>
        <w:spacing w:line="240" w:lineRule="auto"/>
        <w:rPr>
          <w:lang w:val="el-GR"/>
        </w:rPr>
      </w:pPr>
      <w:r w:rsidRPr="00ED2C80">
        <w:rPr>
          <w:lang w:val="el-GR"/>
        </w:rPr>
        <w:t xml:space="preserve">Το </w:t>
      </w:r>
      <w:r w:rsidR="008B404B" w:rsidRPr="00ED2C80">
        <w:rPr>
          <w:szCs w:val="22"/>
          <w:lang w:val="en-US"/>
        </w:rPr>
        <w:t>Bortezomib</w:t>
      </w:r>
      <w:r w:rsidR="008B404B" w:rsidRPr="00ED2C80">
        <w:rPr>
          <w:szCs w:val="22"/>
          <w:lang w:val="el-GR"/>
        </w:rPr>
        <w:t xml:space="preserve"> </w:t>
      </w:r>
      <w:r w:rsidR="008B404B" w:rsidRPr="00ED2C80">
        <w:rPr>
          <w:szCs w:val="22"/>
          <w:lang w:val="en-US"/>
        </w:rPr>
        <w:t>Accord</w:t>
      </w:r>
      <w:r w:rsidR="008B404B" w:rsidRPr="00ED2C80">
        <w:rPr>
          <w:szCs w:val="22"/>
          <w:lang w:val="el-GR"/>
        </w:rPr>
        <w:t xml:space="preserve"> </w:t>
      </w:r>
      <w:r w:rsidRPr="00ED2C80">
        <w:rPr>
          <w:lang w:val="el-GR"/>
        </w:rPr>
        <w:t>δεν θα πρέπει να χορηγείται από άλλες οδούς. Ενδοραχιαία χορήγηση έχει οδηγήσει στο θάνατο.</w:t>
      </w:r>
    </w:p>
    <w:p w14:paraId="72F09D26" w14:textId="77777777" w:rsidR="00854A38" w:rsidRPr="00ED2C80" w:rsidRDefault="00854A38" w:rsidP="00F75DB8">
      <w:pPr>
        <w:tabs>
          <w:tab w:val="clear" w:pos="567"/>
        </w:tabs>
        <w:spacing w:line="240" w:lineRule="auto"/>
        <w:rPr>
          <w:i/>
          <w:lang w:val="el-GR"/>
        </w:rPr>
      </w:pPr>
    </w:p>
    <w:p w14:paraId="13C9A8A7" w14:textId="77777777" w:rsidR="00BB5F25" w:rsidRPr="00ED2C80" w:rsidRDefault="00BB5F25" w:rsidP="00F75DB8">
      <w:pPr>
        <w:keepNext/>
        <w:tabs>
          <w:tab w:val="clear" w:pos="567"/>
        </w:tabs>
        <w:spacing w:line="240" w:lineRule="auto"/>
        <w:rPr>
          <w:i/>
          <w:lang w:val="el-GR"/>
        </w:rPr>
      </w:pPr>
      <w:r w:rsidRPr="00ED2C80">
        <w:rPr>
          <w:i/>
          <w:lang w:val="el-GR"/>
        </w:rPr>
        <w:t>Ενδοφλέβια ένεση</w:t>
      </w:r>
    </w:p>
    <w:p w14:paraId="3A57CD3C" w14:textId="77777777" w:rsidR="00BB5F25" w:rsidRPr="00ED2C80" w:rsidRDefault="00BB5F25" w:rsidP="00F75DB8">
      <w:pPr>
        <w:tabs>
          <w:tab w:val="clear" w:pos="567"/>
        </w:tabs>
        <w:spacing w:line="240" w:lineRule="auto"/>
        <w:rPr>
          <w:lang w:val="el-GR"/>
        </w:rPr>
      </w:pPr>
      <w:r w:rsidRPr="00ED2C80">
        <w:rPr>
          <w:lang w:val="el-GR"/>
        </w:rPr>
        <w:t xml:space="preserve">Το </w:t>
      </w:r>
      <w:r w:rsidR="008B404B" w:rsidRPr="00ED2C80">
        <w:rPr>
          <w:szCs w:val="22"/>
          <w:lang w:val="en-US"/>
        </w:rPr>
        <w:t>Bortezomib</w:t>
      </w:r>
      <w:r w:rsidR="008B404B" w:rsidRPr="00ED2C80">
        <w:rPr>
          <w:szCs w:val="22"/>
          <w:lang w:val="el-GR"/>
        </w:rPr>
        <w:t xml:space="preserve"> </w:t>
      </w:r>
      <w:r w:rsidR="008B404B" w:rsidRPr="00ED2C80">
        <w:rPr>
          <w:szCs w:val="22"/>
          <w:lang w:val="en-US"/>
        </w:rPr>
        <w:t>Accord</w:t>
      </w:r>
      <w:r w:rsidR="008B404B" w:rsidRPr="00ED2C80">
        <w:rPr>
          <w:szCs w:val="22"/>
          <w:lang w:val="el-GR"/>
        </w:rPr>
        <w:t xml:space="preserve"> </w:t>
      </w:r>
      <w:r w:rsidRPr="00ED2C80">
        <w:rPr>
          <w:lang w:val="el-GR"/>
        </w:rPr>
        <w:t>χορηγείται με ενδοφλέβια bolus ένεση 3</w:t>
      </w:r>
      <w:r w:rsidRPr="00ED2C80">
        <w:rPr>
          <w:lang w:val="el-GR"/>
        </w:rPr>
        <w:noBreakHyphen/>
        <w:t xml:space="preserve">5 δευτερολέπτων μέσω ενός περιφερικού ή κεντρικού ενδοφλέβιου καθετήρα ο οποίος στη συνέχεια γεμίζει προς έκπλυση με 9 mg/ml (0,9%) ενέσιμου διαλύματος χλωριούχου νατρίου. </w:t>
      </w:r>
      <w:r w:rsidR="00A53B37" w:rsidRPr="00ED2C80">
        <w:rPr>
          <w:lang w:val="el-GR"/>
        </w:rPr>
        <w:t xml:space="preserve">Μεταξύ δύο διαδοχικών δόσεων του </w:t>
      </w:r>
      <w:r w:rsidR="008B404B" w:rsidRPr="00ED2C80">
        <w:rPr>
          <w:szCs w:val="22"/>
          <w:lang w:val="en-US"/>
        </w:rPr>
        <w:t>Bortezomib</w:t>
      </w:r>
      <w:r w:rsidR="008B404B" w:rsidRPr="00ED2C80">
        <w:rPr>
          <w:szCs w:val="22"/>
          <w:lang w:val="el-GR"/>
        </w:rPr>
        <w:t xml:space="preserve"> </w:t>
      </w:r>
      <w:r w:rsidR="008B404B" w:rsidRPr="00ED2C80">
        <w:rPr>
          <w:szCs w:val="22"/>
          <w:lang w:val="en-US"/>
        </w:rPr>
        <w:t>Accord</w:t>
      </w:r>
      <w:r w:rsidR="008B404B" w:rsidRPr="00ED2C80">
        <w:rPr>
          <w:szCs w:val="22"/>
          <w:lang w:val="el-GR"/>
        </w:rPr>
        <w:t xml:space="preserve"> </w:t>
      </w:r>
      <w:r w:rsidR="00A53B37" w:rsidRPr="00ED2C80">
        <w:rPr>
          <w:lang w:val="el-GR"/>
        </w:rPr>
        <w:t>πρέπει να έχει μεσολαβήσει διάστημα τουλάχιστον 72 ωρών</w:t>
      </w:r>
      <w:r w:rsidRPr="00ED2C80">
        <w:rPr>
          <w:lang w:val="el-GR"/>
        </w:rPr>
        <w:t>.</w:t>
      </w:r>
    </w:p>
    <w:p w14:paraId="556943F9" w14:textId="77777777" w:rsidR="00BB5F25" w:rsidRPr="00ED2C80" w:rsidRDefault="00BB5F25" w:rsidP="00F75DB8">
      <w:pPr>
        <w:tabs>
          <w:tab w:val="clear" w:pos="567"/>
        </w:tabs>
        <w:spacing w:line="240" w:lineRule="auto"/>
        <w:rPr>
          <w:lang w:val="el-GR"/>
        </w:rPr>
      </w:pPr>
    </w:p>
    <w:p w14:paraId="426184BE" w14:textId="77777777" w:rsidR="00554483" w:rsidRPr="00ED2C80" w:rsidRDefault="00554483" w:rsidP="00F75DB8">
      <w:pPr>
        <w:tabs>
          <w:tab w:val="clear" w:pos="567"/>
        </w:tabs>
        <w:spacing w:line="240" w:lineRule="auto"/>
        <w:rPr>
          <w:bCs/>
          <w:i/>
          <w:lang w:val="el-GR"/>
        </w:rPr>
      </w:pPr>
      <w:r w:rsidRPr="00ED2C80">
        <w:rPr>
          <w:bCs/>
          <w:i/>
          <w:lang w:val="el-GR"/>
        </w:rPr>
        <w:t>Υποδόρια ένεση</w:t>
      </w:r>
    </w:p>
    <w:p w14:paraId="322E4C55" w14:textId="77777777" w:rsidR="00554483" w:rsidRPr="00ED2C80" w:rsidRDefault="00554483" w:rsidP="00F75DB8">
      <w:pPr>
        <w:tabs>
          <w:tab w:val="clear" w:pos="567"/>
        </w:tabs>
        <w:spacing w:line="240" w:lineRule="auto"/>
        <w:rPr>
          <w:lang w:val="el-GR"/>
        </w:rPr>
      </w:pPr>
      <w:r w:rsidRPr="00ED2C80">
        <w:rPr>
          <w:lang w:val="el-GR"/>
        </w:rPr>
        <w:t xml:space="preserve">Το </w:t>
      </w:r>
      <w:r w:rsidR="008B404B" w:rsidRPr="00ED2C80">
        <w:rPr>
          <w:szCs w:val="22"/>
          <w:lang w:val="en-US"/>
        </w:rPr>
        <w:t>Bortezomib</w:t>
      </w:r>
      <w:r w:rsidR="008B404B" w:rsidRPr="00ED2C80">
        <w:rPr>
          <w:szCs w:val="22"/>
          <w:lang w:val="el-GR"/>
        </w:rPr>
        <w:t xml:space="preserve"> </w:t>
      </w:r>
      <w:r w:rsidR="008B404B" w:rsidRPr="00ED2C80">
        <w:rPr>
          <w:szCs w:val="22"/>
          <w:lang w:val="en-US"/>
        </w:rPr>
        <w:t>Accord</w:t>
      </w:r>
      <w:r w:rsidR="008B404B" w:rsidRPr="00ED2C80">
        <w:rPr>
          <w:szCs w:val="22"/>
          <w:lang w:val="el-GR"/>
        </w:rPr>
        <w:t xml:space="preserve"> </w:t>
      </w:r>
      <w:r w:rsidRPr="00ED2C80">
        <w:rPr>
          <w:lang w:val="el-GR"/>
        </w:rPr>
        <w:t xml:space="preserve">χορηγείται υποδόρια μέσω των μηρών (δεξιά ή αριστερά) ή της κοιλιάς (δεξιά ή αριστερά). </w:t>
      </w:r>
      <w:r w:rsidR="004E12AD" w:rsidRPr="00ED2C80">
        <w:rPr>
          <w:lang w:val="el-GR"/>
        </w:rPr>
        <w:t xml:space="preserve">Το διάλυμα πρέπει να ενίεται υποδόρια, υπό γωνία </w:t>
      </w:r>
      <w:r w:rsidRPr="00ED2C80">
        <w:rPr>
          <w:lang w:val="el-GR"/>
        </w:rPr>
        <w:t xml:space="preserve">45-90. </w:t>
      </w:r>
      <w:r w:rsidR="004E12AD" w:rsidRPr="00ED2C80">
        <w:rPr>
          <w:lang w:val="el-GR"/>
        </w:rPr>
        <w:t>Τα σημεία της ένεσης πρέπει να εναλλάσσονται για τις διαδοχικές ενέσεις</w:t>
      </w:r>
      <w:r w:rsidRPr="00ED2C80">
        <w:rPr>
          <w:lang w:val="el-GR"/>
        </w:rPr>
        <w:t>.</w:t>
      </w:r>
    </w:p>
    <w:p w14:paraId="35333484" w14:textId="77777777" w:rsidR="00554483" w:rsidRPr="00ED2C80" w:rsidRDefault="00554483" w:rsidP="00F75DB8">
      <w:pPr>
        <w:tabs>
          <w:tab w:val="clear" w:pos="567"/>
        </w:tabs>
        <w:spacing w:line="240" w:lineRule="auto"/>
        <w:rPr>
          <w:lang w:val="el-GR"/>
        </w:rPr>
      </w:pPr>
    </w:p>
    <w:p w14:paraId="08728B6A" w14:textId="77777777" w:rsidR="00AB4E25" w:rsidRPr="00ED2C80" w:rsidRDefault="004E12AD" w:rsidP="00F75DB8">
      <w:pPr>
        <w:tabs>
          <w:tab w:val="clear" w:pos="567"/>
        </w:tabs>
        <w:spacing w:line="240" w:lineRule="auto"/>
        <w:rPr>
          <w:lang w:val="el-GR"/>
        </w:rPr>
      </w:pPr>
      <w:r w:rsidRPr="00ED2C80">
        <w:rPr>
          <w:lang w:val="el-GR"/>
        </w:rPr>
        <w:t xml:space="preserve">Εάν συμβούν τοπικές αντιδράσεις στο σημείο της ένεσης μετά την υποδόρια χορήγηση του </w:t>
      </w:r>
      <w:r w:rsidR="008B404B" w:rsidRPr="00ED2C80">
        <w:rPr>
          <w:szCs w:val="22"/>
          <w:lang w:val="en-US"/>
        </w:rPr>
        <w:t>Bortezomib</w:t>
      </w:r>
      <w:r w:rsidR="008B404B" w:rsidRPr="00ED2C80">
        <w:rPr>
          <w:szCs w:val="22"/>
          <w:lang w:val="el-GR"/>
        </w:rPr>
        <w:t xml:space="preserve"> </w:t>
      </w:r>
      <w:r w:rsidR="008B404B" w:rsidRPr="00ED2C80">
        <w:rPr>
          <w:szCs w:val="22"/>
          <w:lang w:val="en-US"/>
        </w:rPr>
        <w:t>Accord</w:t>
      </w:r>
      <w:r w:rsidRPr="00ED2C80">
        <w:rPr>
          <w:lang w:val="el-GR"/>
        </w:rPr>
        <w:t xml:space="preserve">, </w:t>
      </w:r>
      <w:r w:rsidR="002841AD" w:rsidRPr="00ED2C80">
        <w:rPr>
          <w:lang w:val="el-GR"/>
        </w:rPr>
        <w:t>μπορεί</w:t>
      </w:r>
      <w:r w:rsidR="004B0AFD" w:rsidRPr="00ED2C80">
        <w:rPr>
          <w:lang w:val="el-GR"/>
        </w:rPr>
        <w:t xml:space="preserve"> είτε</w:t>
      </w:r>
      <w:r w:rsidR="002841AD" w:rsidRPr="00ED2C80">
        <w:rPr>
          <w:lang w:val="el-GR"/>
        </w:rPr>
        <w:t xml:space="preserve"> να χορηγηθεί υποδόρια ένα λιγότερο πυκνό διάλυμα </w:t>
      </w:r>
      <w:r w:rsidR="008B404B" w:rsidRPr="00ED2C80">
        <w:rPr>
          <w:szCs w:val="22"/>
          <w:lang w:val="en-US"/>
        </w:rPr>
        <w:t>Bortezomib</w:t>
      </w:r>
      <w:r w:rsidR="008B404B" w:rsidRPr="00ED2C80">
        <w:rPr>
          <w:szCs w:val="22"/>
          <w:lang w:val="el-GR"/>
        </w:rPr>
        <w:t xml:space="preserve"> </w:t>
      </w:r>
      <w:r w:rsidR="008B404B" w:rsidRPr="00ED2C80">
        <w:rPr>
          <w:szCs w:val="22"/>
          <w:lang w:val="en-US"/>
        </w:rPr>
        <w:t>Accord</w:t>
      </w:r>
      <w:r w:rsidR="008B404B" w:rsidRPr="00ED2C80">
        <w:rPr>
          <w:szCs w:val="22"/>
          <w:lang w:val="el-GR"/>
        </w:rPr>
        <w:t xml:space="preserve"> </w:t>
      </w:r>
      <w:r w:rsidR="00554483" w:rsidRPr="00ED2C80">
        <w:rPr>
          <w:lang w:val="el-GR"/>
        </w:rPr>
        <w:t>(</w:t>
      </w:r>
      <w:r w:rsidR="002841AD" w:rsidRPr="00ED2C80">
        <w:rPr>
          <w:lang w:val="el-GR"/>
        </w:rPr>
        <w:t xml:space="preserve">το </w:t>
      </w:r>
      <w:r w:rsidR="008B404B" w:rsidRPr="00ED2C80">
        <w:rPr>
          <w:szCs w:val="22"/>
          <w:lang w:val="en-US"/>
        </w:rPr>
        <w:t>Bortezomib</w:t>
      </w:r>
      <w:r w:rsidR="008B404B" w:rsidRPr="00ED2C80">
        <w:rPr>
          <w:szCs w:val="22"/>
          <w:lang w:val="el-GR"/>
        </w:rPr>
        <w:t xml:space="preserve"> </w:t>
      </w:r>
      <w:r w:rsidR="008B404B" w:rsidRPr="00ED2C80">
        <w:rPr>
          <w:szCs w:val="22"/>
          <w:lang w:val="en-US"/>
        </w:rPr>
        <w:t>Accord</w:t>
      </w:r>
      <w:r w:rsidR="008B404B" w:rsidRPr="00ED2C80">
        <w:rPr>
          <w:szCs w:val="22"/>
          <w:lang w:val="el-GR"/>
        </w:rPr>
        <w:t xml:space="preserve"> </w:t>
      </w:r>
      <w:r w:rsidR="00660EEB" w:rsidRPr="00ED2C80">
        <w:rPr>
          <w:lang w:val="el-GR"/>
        </w:rPr>
        <w:t>3,5</w:t>
      </w:r>
      <w:r w:rsidR="00554483" w:rsidRPr="00ED2C80">
        <w:rPr>
          <w:lang w:val="el-GR"/>
        </w:rPr>
        <w:t xml:space="preserve"> mg </w:t>
      </w:r>
      <w:r w:rsidR="002841AD" w:rsidRPr="00ED2C80">
        <w:rPr>
          <w:lang w:val="el-GR"/>
        </w:rPr>
        <w:t xml:space="preserve">να ανασυσταθεί σε </w:t>
      </w:r>
      <w:r w:rsidR="00554483" w:rsidRPr="00ED2C80">
        <w:rPr>
          <w:lang w:val="el-GR"/>
        </w:rPr>
        <w:t xml:space="preserve">1 mg/ml </w:t>
      </w:r>
      <w:r w:rsidR="002841AD" w:rsidRPr="00ED2C80">
        <w:rPr>
          <w:lang w:val="el-GR"/>
        </w:rPr>
        <w:t>αντί για</w:t>
      </w:r>
      <w:r w:rsidR="00554483" w:rsidRPr="00ED2C80">
        <w:rPr>
          <w:lang w:val="el-GR"/>
        </w:rPr>
        <w:t xml:space="preserve"> 2</w:t>
      </w:r>
      <w:r w:rsidR="002841AD" w:rsidRPr="00ED2C80">
        <w:rPr>
          <w:lang w:val="el-GR"/>
        </w:rPr>
        <w:t>,</w:t>
      </w:r>
      <w:r w:rsidR="00554483" w:rsidRPr="00ED2C80">
        <w:rPr>
          <w:lang w:val="el-GR"/>
        </w:rPr>
        <w:t>5 mg/ml)</w:t>
      </w:r>
      <w:r w:rsidR="0020540D" w:rsidRPr="00ED2C80">
        <w:rPr>
          <w:lang w:val="el-GR"/>
        </w:rPr>
        <w:t>,</w:t>
      </w:r>
      <w:r w:rsidR="00554483" w:rsidRPr="00ED2C80">
        <w:rPr>
          <w:lang w:val="el-GR"/>
        </w:rPr>
        <w:t xml:space="preserve"> </w:t>
      </w:r>
      <w:r w:rsidR="002841AD" w:rsidRPr="00ED2C80">
        <w:rPr>
          <w:lang w:val="el-GR"/>
        </w:rPr>
        <w:t>είτε συστήνεται αλλαγή σε ενδοφλέβια ένεση.</w:t>
      </w:r>
    </w:p>
    <w:p w14:paraId="2D5B24B8" w14:textId="77777777" w:rsidR="00826088" w:rsidRPr="00ED2C80" w:rsidRDefault="00826088" w:rsidP="00826088">
      <w:pPr>
        <w:tabs>
          <w:tab w:val="clear" w:pos="567"/>
        </w:tabs>
        <w:spacing w:line="240" w:lineRule="auto"/>
        <w:rPr>
          <w:lang w:val="el-GR"/>
        </w:rPr>
      </w:pPr>
    </w:p>
    <w:p w14:paraId="1C9C7E10" w14:textId="77777777" w:rsidR="00826088" w:rsidRPr="00ED2C80" w:rsidRDefault="00826088" w:rsidP="00826088">
      <w:pPr>
        <w:tabs>
          <w:tab w:val="clear" w:pos="567"/>
        </w:tabs>
        <w:spacing w:line="240" w:lineRule="auto"/>
        <w:rPr>
          <w:lang w:val="el-GR"/>
        </w:rPr>
      </w:pPr>
      <w:r w:rsidRPr="00ED2C80">
        <w:rPr>
          <w:szCs w:val="24"/>
          <w:lang w:val="el-GR"/>
        </w:rPr>
        <w:t xml:space="preserve">Όταν το </w:t>
      </w:r>
      <w:r w:rsidR="008B404B" w:rsidRPr="00ED2C80">
        <w:rPr>
          <w:szCs w:val="22"/>
          <w:lang w:val="en-US"/>
        </w:rPr>
        <w:t>Bortezomib</w:t>
      </w:r>
      <w:r w:rsidR="008B404B" w:rsidRPr="00ED2C80">
        <w:rPr>
          <w:szCs w:val="22"/>
          <w:lang w:val="el-GR"/>
        </w:rPr>
        <w:t xml:space="preserve"> </w:t>
      </w:r>
      <w:r w:rsidR="008B404B" w:rsidRPr="00ED2C80">
        <w:rPr>
          <w:szCs w:val="22"/>
          <w:lang w:val="en-US"/>
        </w:rPr>
        <w:t>Accord</w:t>
      </w:r>
      <w:r w:rsidR="008B404B" w:rsidRPr="00ED2C80">
        <w:rPr>
          <w:szCs w:val="22"/>
          <w:lang w:val="el-GR"/>
        </w:rPr>
        <w:t xml:space="preserve"> </w:t>
      </w:r>
      <w:r w:rsidRPr="00ED2C80">
        <w:rPr>
          <w:szCs w:val="24"/>
          <w:lang w:val="el-GR"/>
        </w:rPr>
        <w:t>χορηγείται σε συνδυασμό με άλλα φαρμακευτικά προϊόντα, ανατρέξτε στην Περίληψη των Χαρακτηριστικών αυτών των Προϊόντων για οδηγίες χορήγησης.</w:t>
      </w:r>
    </w:p>
    <w:p w14:paraId="3A9CEFC6" w14:textId="77777777" w:rsidR="002841AD" w:rsidRPr="00ED2C80" w:rsidRDefault="002841AD" w:rsidP="00F75DB8">
      <w:pPr>
        <w:tabs>
          <w:tab w:val="clear" w:pos="567"/>
        </w:tabs>
        <w:spacing w:line="240" w:lineRule="auto"/>
        <w:rPr>
          <w:lang w:val="el-GR"/>
        </w:rPr>
      </w:pPr>
    </w:p>
    <w:p w14:paraId="31A74F1B" w14:textId="77777777" w:rsidR="00BB5F25" w:rsidRPr="00ED2C80" w:rsidRDefault="00BB5F25" w:rsidP="00F75DB8">
      <w:pPr>
        <w:tabs>
          <w:tab w:val="clear" w:pos="567"/>
        </w:tabs>
        <w:spacing w:line="240" w:lineRule="auto"/>
        <w:ind w:left="567" w:hanging="567"/>
        <w:rPr>
          <w:lang w:val="el-GR"/>
        </w:rPr>
      </w:pPr>
      <w:r w:rsidRPr="00ED2C80">
        <w:rPr>
          <w:b/>
          <w:lang w:val="el-GR"/>
        </w:rPr>
        <w:t>4.3</w:t>
      </w:r>
      <w:r w:rsidRPr="00ED2C80">
        <w:rPr>
          <w:b/>
          <w:lang w:val="el-GR"/>
        </w:rPr>
        <w:tab/>
        <w:t>Αντενδείξεις</w:t>
      </w:r>
    </w:p>
    <w:p w14:paraId="7A927FEB" w14:textId="77777777" w:rsidR="00BB5F25" w:rsidRPr="00ED2C80" w:rsidRDefault="00BB5F25" w:rsidP="00F75DB8">
      <w:pPr>
        <w:tabs>
          <w:tab w:val="clear" w:pos="567"/>
        </w:tabs>
        <w:spacing w:line="240" w:lineRule="auto"/>
        <w:rPr>
          <w:lang w:val="el-GR"/>
        </w:rPr>
      </w:pPr>
    </w:p>
    <w:p w14:paraId="614254A7" w14:textId="77777777" w:rsidR="00BB5F25" w:rsidRPr="00ED2C80" w:rsidRDefault="00BB5F25" w:rsidP="00826088">
      <w:pPr>
        <w:tabs>
          <w:tab w:val="clear" w:pos="567"/>
        </w:tabs>
        <w:spacing w:line="240" w:lineRule="auto"/>
        <w:rPr>
          <w:lang w:val="el-GR"/>
        </w:rPr>
      </w:pPr>
      <w:r w:rsidRPr="00ED2C80">
        <w:rPr>
          <w:lang w:val="el-GR"/>
        </w:rPr>
        <w:t xml:space="preserve">Υπερευαισθησία στη </w:t>
      </w:r>
      <w:r w:rsidR="0059116F" w:rsidRPr="00ED2C80">
        <w:rPr>
          <w:lang w:val="el-GR"/>
        </w:rPr>
        <w:t>δραστική ουσία</w:t>
      </w:r>
      <w:r w:rsidRPr="00ED2C80">
        <w:rPr>
          <w:lang w:val="el-GR"/>
        </w:rPr>
        <w:t>, στο βόριο ή σε κάποιο από τα έκδοχα</w:t>
      </w:r>
      <w:r w:rsidR="0059116F" w:rsidRPr="00ED2C80">
        <w:rPr>
          <w:lang w:val="el-GR"/>
        </w:rPr>
        <w:t xml:space="preserve"> που αναφέρονται στην παράγραφο 6.1</w:t>
      </w:r>
      <w:r w:rsidRPr="00ED2C80">
        <w:rPr>
          <w:lang w:val="el-GR"/>
        </w:rPr>
        <w:t>.</w:t>
      </w:r>
    </w:p>
    <w:p w14:paraId="48B6754A" w14:textId="77777777" w:rsidR="00851869" w:rsidRPr="00ED2C80" w:rsidRDefault="00BB5F25" w:rsidP="00826088">
      <w:pPr>
        <w:tabs>
          <w:tab w:val="clear" w:pos="567"/>
        </w:tabs>
        <w:spacing w:line="240" w:lineRule="auto"/>
        <w:rPr>
          <w:lang w:val="el-GR"/>
        </w:rPr>
      </w:pPr>
      <w:r w:rsidRPr="00ED2C80">
        <w:rPr>
          <w:lang w:val="el-GR"/>
        </w:rPr>
        <w:t>Οξεία διάχυτη διηθητική πνευμονική και περικαρδιακή νόσος.</w:t>
      </w:r>
    </w:p>
    <w:p w14:paraId="1ABE83EF" w14:textId="77777777" w:rsidR="00826088" w:rsidRPr="00ED2C80" w:rsidRDefault="00826088" w:rsidP="00826088">
      <w:pPr>
        <w:tabs>
          <w:tab w:val="clear" w:pos="567"/>
        </w:tabs>
        <w:spacing w:line="240" w:lineRule="auto"/>
        <w:rPr>
          <w:lang w:val="el-GR"/>
        </w:rPr>
      </w:pPr>
    </w:p>
    <w:p w14:paraId="19D81875" w14:textId="77777777" w:rsidR="00851869" w:rsidRPr="00ED2C80" w:rsidRDefault="00851869" w:rsidP="00826088">
      <w:pPr>
        <w:tabs>
          <w:tab w:val="clear" w:pos="567"/>
        </w:tabs>
        <w:spacing w:line="240" w:lineRule="auto"/>
        <w:rPr>
          <w:lang w:val="el-GR"/>
        </w:rPr>
      </w:pPr>
      <w:r w:rsidRPr="00ED2C80">
        <w:rPr>
          <w:lang w:val="el-GR"/>
        </w:rPr>
        <w:t xml:space="preserve">Όταν το </w:t>
      </w:r>
      <w:r w:rsidR="008B404B" w:rsidRPr="00ED2C80">
        <w:rPr>
          <w:szCs w:val="22"/>
          <w:lang w:val="en-US"/>
        </w:rPr>
        <w:t>Bortezomib</w:t>
      </w:r>
      <w:r w:rsidR="008B404B" w:rsidRPr="00ED2C80">
        <w:rPr>
          <w:szCs w:val="22"/>
          <w:lang w:val="el-GR"/>
        </w:rPr>
        <w:t xml:space="preserve"> </w:t>
      </w:r>
      <w:r w:rsidR="008B404B" w:rsidRPr="00ED2C80">
        <w:rPr>
          <w:szCs w:val="22"/>
          <w:lang w:val="en-US"/>
        </w:rPr>
        <w:t>Accord</w:t>
      </w:r>
      <w:r w:rsidR="008B404B" w:rsidRPr="00ED2C80">
        <w:rPr>
          <w:szCs w:val="22"/>
          <w:lang w:val="el-GR"/>
        </w:rPr>
        <w:t xml:space="preserve"> </w:t>
      </w:r>
      <w:r w:rsidR="004C711F" w:rsidRPr="00ED2C80">
        <w:rPr>
          <w:lang w:val="el-GR"/>
        </w:rPr>
        <w:t>χορηγείται</w:t>
      </w:r>
      <w:r w:rsidRPr="00ED2C80">
        <w:rPr>
          <w:lang w:val="el-GR"/>
        </w:rPr>
        <w:t xml:space="preserve"> σε συνδυασμό μ</w:t>
      </w:r>
      <w:r w:rsidR="0075585F" w:rsidRPr="00ED2C80">
        <w:rPr>
          <w:lang w:val="el-GR"/>
        </w:rPr>
        <w:t>ε</w:t>
      </w:r>
      <w:r w:rsidRPr="00ED2C80">
        <w:rPr>
          <w:lang w:val="el-GR"/>
        </w:rPr>
        <w:t xml:space="preserve"> άλλα φαρμακευτικά προϊόντα, ανατρέξτε στις Περιλήψεις των Χαρακτηριστικών τ</w:t>
      </w:r>
      <w:r w:rsidR="00B90AF2" w:rsidRPr="00ED2C80">
        <w:rPr>
          <w:lang w:val="el-GR"/>
        </w:rPr>
        <w:t>ου</w:t>
      </w:r>
      <w:r w:rsidRPr="00ED2C80">
        <w:rPr>
          <w:lang w:val="el-GR"/>
        </w:rPr>
        <w:t xml:space="preserve"> Προϊόντ</w:t>
      </w:r>
      <w:r w:rsidR="00B90AF2" w:rsidRPr="00ED2C80">
        <w:rPr>
          <w:lang w:val="el-GR"/>
        </w:rPr>
        <w:t>ος</w:t>
      </w:r>
      <w:r w:rsidRPr="00ED2C80">
        <w:rPr>
          <w:lang w:val="el-GR"/>
        </w:rPr>
        <w:t xml:space="preserve"> </w:t>
      </w:r>
      <w:r w:rsidR="002D5000" w:rsidRPr="00ED2C80">
        <w:rPr>
          <w:lang w:val="el-GR"/>
        </w:rPr>
        <w:t xml:space="preserve">τους </w:t>
      </w:r>
      <w:r w:rsidRPr="00ED2C80">
        <w:rPr>
          <w:lang w:val="el-GR"/>
        </w:rPr>
        <w:t>για επιπρόσθετες αντενδείξεις.</w:t>
      </w:r>
    </w:p>
    <w:p w14:paraId="122EEF90" w14:textId="77777777" w:rsidR="00BB5F25" w:rsidRPr="00ED2C80" w:rsidRDefault="00BB5F25" w:rsidP="00F75DB8">
      <w:pPr>
        <w:tabs>
          <w:tab w:val="clear" w:pos="567"/>
        </w:tabs>
        <w:spacing w:line="240" w:lineRule="auto"/>
        <w:rPr>
          <w:lang w:val="el-GR"/>
        </w:rPr>
      </w:pPr>
    </w:p>
    <w:p w14:paraId="2DA91D7D" w14:textId="77777777" w:rsidR="00BB5F25" w:rsidRPr="00ED2C80" w:rsidRDefault="00BB5F25" w:rsidP="008F5949">
      <w:pPr>
        <w:keepNext/>
        <w:tabs>
          <w:tab w:val="clear" w:pos="567"/>
        </w:tabs>
        <w:spacing w:line="240" w:lineRule="auto"/>
        <w:ind w:left="567" w:hanging="567"/>
        <w:rPr>
          <w:b/>
          <w:lang w:val="el-GR"/>
        </w:rPr>
      </w:pPr>
      <w:r w:rsidRPr="00ED2C80">
        <w:rPr>
          <w:b/>
          <w:lang w:val="el-GR"/>
        </w:rPr>
        <w:t>4.4</w:t>
      </w:r>
      <w:r w:rsidRPr="00ED2C80">
        <w:rPr>
          <w:b/>
          <w:lang w:val="el-GR"/>
        </w:rPr>
        <w:tab/>
        <w:t>Ειδικές προειδοποιήσεις και προφυλάξεις κατά τη χρήση</w:t>
      </w:r>
    </w:p>
    <w:p w14:paraId="4BDD0466" w14:textId="77777777" w:rsidR="00851869" w:rsidRPr="00ED2C80" w:rsidRDefault="00851869" w:rsidP="008F5949">
      <w:pPr>
        <w:keepNext/>
        <w:tabs>
          <w:tab w:val="clear" w:pos="567"/>
        </w:tabs>
        <w:spacing w:line="240" w:lineRule="auto"/>
        <w:ind w:left="567" w:hanging="567"/>
        <w:rPr>
          <w:szCs w:val="22"/>
          <w:lang w:val="el-GR"/>
        </w:rPr>
      </w:pPr>
    </w:p>
    <w:p w14:paraId="78FE9B89" w14:textId="77777777" w:rsidR="00851869" w:rsidRPr="00ED2C80" w:rsidRDefault="00DB1FD0" w:rsidP="00F75DB8">
      <w:pPr>
        <w:tabs>
          <w:tab w:val="clear" w:pos="567"/>
        </w:tabs>
        <w:spacing w:line="240" w:lineRule="auto"/>
        <w:rPr>
          <w:lang w:val="el-GR"/>
        </w:rPr>
      </w:pPr>
      <w:r w:rsidRPr="00ED2C80">
        <w:rPr>
          <w:szCs w:val="22"/>
          <w:lang w:val="el-GR"/>
        </w:rPr>
        <w:t xml:space="preserve">Όταν το </w:t>
      </w:r>
      <w:r w:rsidR="008B404B" w:rsidRPr="00ED2C80">
        <w:rPr>
          <w:szCs w:val="22"/>
          <w:lang w:val="en-US"/>
        </w:rPr>
        <w:t>Bortezomib</w:t>
      </w:r>
      <w:r w:rsidR="008B404B" w:rsidRPr="00ED2C80">
        <w:rPr>
          <w:szCs w:val="22"/>
          <w:lang w:val="el-GR"/>
        </w:rPr>
        <w:t xml:space="preserve"> </w:t>
      </w:r>
      <w:r w:rsidR="008B404B" w:rsidRPr="00ED2C80">
        <w:rPr>
          <w:szCs w:val="22"/>
          <w:lang w:val="en-US"/>
        </w:rPr>
        <w:t>Accord</w:t>
      </w:r>
      <w:r w:rsidR="008B404B" w:rsidRPr="00ED2C80">
        <w:rPr>
          <w:szCs w:val="22"/>
          <w:lang w:val="el-GR"/>
        </w:rPr>
        <w:t xml:space="preserve"> </w:t>
      </w:r>
      <w:r w:rsidRPr="00ED2C80">
        <w:rPr>
          <w:szCs w:val="22"/>
          <w:lang w:val="el-GR"/>
        </w:rPr>
        <w:t xml:space="preserve">χορηγείται </w:t>
      </w:r>
      <w:r w:rsidR="002D5000" w:rsidRPr="00ED2C80">
        <w:rPr>
          <w:szCs w:val="22"/>
          <w:lang w:val="el-GR"/>
        </w:rPr>
        <w:t>σε συνδυασμό</w:t>
      </w:r>
      <w:r w:rsidRPr="00ED2C80">
        <w:rPr>
          <w:szCs w:val="22"/>
          <w:lang w:val="el-GR"/>
        </w:rPr>
        <w:t xml:space="preserve"> με άλλα φαρμακευτικά προϊόντα, οι Περιλήψεις των Χαρακτηριστικών αυτών των φαρμακευτικών Προϊόντων πρέπει να εξετάζονται πριν την έναρξη της θεραπείας με </w:t>
      </w:r>
      <w:r w:rsidR="008B404B" w:rsidRPr="00ED2C80">
        <w:rPr>
          <w:szCs w:val="22"/>
          <w:lang w:val="en-US"/>
        </w:rPr>
        <w:t>Bortezomib</w:t>
      </w:r>
      <w:r w:rsidR="008B404B" w:rsidRPr="00ED2C80">
        <w:rPr>
          <w:szCs w:val="22"/>
          <w:lang w:val="el-GR"/>
        </w:rPr>
        <w:t xml:space="preserve"> </w:t>
      </w:r>
      <w:r w:rsidR="008B404B" w:rsidRPr="00ED2C80">
        <w:rPr>
          <w:szCs w:val="22"/>
          <w:lang w:val="en-US"/>
        </w:rPr>
        <w:t>Accord</w:t>
      </w:r>
      <w:r w:rsidRPr="00ED2C80">
        <w:rPr>
          <w:szCs w:val="22"/>
          <w:lang w:val="el-GR"/>
        </w:rPr>
        <w:t xml:space="preserve">. Όταν χρησιμοποιείται η θαλιδομίδη χρειάζεται ιδιαίτερη προσοχή στους ελέγχους και τις απαιτήσεις για την πρόληψη </w:t>
      </w:r>
      <w:r w:rsidR="00451B0C" w:rsidRPr="00451B0C">
        <w:rPr>
          <w:szCs w:val="22"/>
          <w:lang w:val="el-GR"/>
        </w:rPr>
        <w:t>κύησης</w:t>
      </w:r>
      <w:r w:rsidR="00451B0C" w:rsidRPr="00451B0C" w:rsidDel="00451B0C">
        <w:rPr>
          <w:szCs w:val="22"/>
          <w:lang w:val="el-GR"/>
        </w:rPr>
        <w:t xml:space="preserve"> </w:t>
      </w:r>
      <w:r w:rsidRPr="00ED2C80">
        <w:rPr>
          <w:szCs w:val="22"/>
          <w:lang w:val="el-GR"/>
        </w:rPr>
        <w:t>(βλ</w:t>
      </w:r>
      <w:r w:rsidR="00336358" w:rsidRPr="00ED2C80">
        <w:rPr>
          <w:szCs w:val="22"/>
          <w:lang w:val="el-GR"/>
        </w:rPr>
        <w:t>έπε</w:t>
      </w:r>
      <w:r w:rsidRPr="00ED2C80">
        <w:rPr>
          <w:szCs w:val="22"/>
          <w:lang w:val="el-GR"/>
        </w:rPr>
        <w:t xml:space="preserve"> παράγραφο</w:t>
      </w:r>
      <w:r w:rsidR="002D5000" w:rsidRPr="00ED2C80">
        <w:rPr>
          <w:szCs w:val="22"/>
          <w:lang w:val="el-GR"/>
        </w:rPr>
        <w:t> </w:t>
      </w:r>
      <w:r w:rsidRPr="00ED2C80">
        <w:rPr>
          <w:szCs w:val="22"/>
          <w:lang w:val="el-GR"/>
        </w:rPr>
        <w:t>4.6).</w:t>
      </w:r>
    </w:p>
    <w:p w14:paraId="5AA1D8D8" w14:textId="77777777" w:rsidR="00BB5F25" w:rsidRPr="00ED2C80" w:rsidRDefault="00BB5F25" w:rsidP="00F75DB8">
      <w:pPr>
        <w:tabs>
          <w:tab w:val="clear" w:pos="567"/>
        </w:tabs>
        <w:spacing w:line="240" w:lineRule="auto"/>
        <w:rPr>
          <w:lang w:val="el-GR"/>
        </w:rPr>
      </w:pPr>
    </w:p>
    <w:p w14:paraId="0E08BCE6" w14:textId="77777777" w:rsidR="00BB5F25" w:rsidRPr="00ED2C80" w:rsidRDefault="00BB5F25" w:rsidP="00F75DB8">
      <w:pPr>
        <w:pStyle w:val="ParagraphCharChar"/>
        <w:suppressAutoHyphens w:val="0"/>
        <w:spacing w:after="0" w:line="240" w:lineRule="auto"/>
        <w:rPr>
          <w:szCs w:val="22"/>
          <w:u w:val="single"/>
          <w:lang w:val="el-GR"/>
        </w:rPr>
      </w:pPr>
      <w:r w:rsidRPr="00ED2C80">
        <w:rPr>
          <w:szCs w:val="22"/>
          <w:u w:val="single"/>
          <w:lang w:val="el-GR"/>
        </w:rPr>
        <w:t>Ενδορραχιαία χορήγηση</w:t>
      </w:r>
    </w:p>
    <w:p w14:paraId="004382A6" w14:textId="77777777" w:rsidR="00BB5F25" w:rsidRPr="00ED2C80" w:rsidRDefault="00BB5F25" w:rsidP="00F75DB8">
      <w:pPr>
        <w:pStyle w:val="ParagraphCharChar"/>
        <w:suppressAutoHyphens w:val="0"/>
        <w:spacing w:after="0" w:line="240" w:lineRule="auto"/>
        <w:rPr>
          <w:b/>
          <w:szCs w:val="22"/>
          <w:lang w:val="el-GR"/>
        </w:rPr>
      </w:pPr>
      <w:r w:rsidRPr="00ED2C80">
        <w:rPr>
          <w:szCs w:val="22"/>
          <w:lang w:val="el-GR"/>
        </w:rPr>
        <w:t xml:space="preserve">Έχουν υπάρξει θανατηφόρες περιπτώσεις εσφαλμένης ενδορραχιαίας χορήγησης </w:t>
      </w:r>
      <w:r w:rsidR="008B404B" w:rsidRPr="00ED2C80">
        <w:rPr>
          <w:szCs w:val="22"/>
          <w:lang w:val="el-GR"/>
        </w:rPr>
        <w:t>της βορτεζομίμπης</w:t>
      </w:r>
      <w:r w:rsidRPr="00ED2C80">
        <w:rPr>
          <w:szCs w:val="22"/>
          <w:lang w:val="el-GR"/>
        </w:rPr>
        <w:t xml:space="preserve">. </w:t>
      </w:r>
      <w:r w:rsidR="00385241">
        <w:rPr>
          <w:szCs w:val="22"/>
          <w:lang w:val="el-GR"/>
        </w:rPr>
        <w:t xml:space="preserve">Το </w:t>
      </w:r>
      <w:r w:rsidR="00385241" w:rsidRPr="00ED2C80">
        <w:rPr>
          <w:rFonts w:eastAsia="SimSun"/>
          <w:szCs w:val="22"/>
        </w:rPr>
        <w:t>Bortezomib</w:t>
      </w:r>
      <w:r w:rsidR="00385241" w:rsidRPr="00ED2C80">
        <w:rPr>
          <w:rFonts w:eastAsia="SimSun"/>
          <w:szCs w:val="22"/>
          <w:lang w:val="el-GR"/>
        </w:rPr>
        <w:t xml:space="preserve"> </w:t>
      </w:r>
      <w:r w:rsidR="00385241" w:rsidRPr="00ED2C80">
        <w:rPr>
          <w:rFonts w:eastAsia="SimSun"/>
          <w:szCs w:val="22"/>
        </w:rPr>
        <w:t>Accord</w:t>
      </w:r>
      <w:r w:rsidR="00385241" w:rsidRPr="00ED2C80">
        <w:rPr>
          <w:rFonts w:eastAsia="SimSun"/>
          <w:szCs w:val="22"/>
          <w:lang w:val="el-GR"/>
        </w:rPr>
        <w:t xml:space="preserve"> </w:t>
      </w:r>
      <w:r w:rsidR="00385241">
        <w:rPr>
          <w:lang w:val="el-GR"/>
        </w:rPr>
        <w:t>1</w:t>
      </w:r>
      <w:r w:rsidR="00385241" w:rsidRPr="00ED2C80">
        <w:rPr>
          <w:lang w:val="el-GR"/>
        </w:rPr>
        <w:t> mg κόνις για ενέσιμο διάλυμα</w:t>
      </w:r>
      <w:r w:rsidR="00385241" w:rsidRPr="00ED2C80" w:rsidDel="00385241">
        <w:rPr>
          <w:szCs w:val="22"/>
          <w:lang w:val="el-GR"/>
        </w:rPr>
        <w:t xml:space="preserve"> </w:t>
      </w:r>
      <w:r w:rsidRPr="00ED2C80">
        <w:rPr>
          <w:szCs w:val="22"/>
          <w:lang w:val="el-GR"/>
        </w:rPr>
        <w:t xml:space="preserve">προορίζεται </w:t>
      </w:r>
      <w:r w:rsidR="00385241">
        <w:rPr>
          <w:szCs w:val="22"/>
          <w:lang w:val="el-GR"/>
        </w:rPr>
        <w:t xml:space="preserve">μόνο </w:t>
      </w:r>
      <w:r w:rsidRPr="00ED2C80">
        <w:rPr>
          <w:szCs w:val="22"/>
          <w:lang w:val="el-GR"/>
        </w:rPr>
        <w:t>για ενδοφλέβια χρήση</w:t>
      </w:r>
      <w:r w:rsidR="00385241">
        <w:rPr>
          <w:szCs w:val="22"/>
          <w:lang w:val="el-GR"/>
        </w:rPr>
        <w:t xml:space="preserve">, ενώ το </w:t>
      </w:r>
      <w:r w:rsidR="00385241" w:rsidRPr="00ED2C80">
        <w:rPr>
          <w:rFonts w:eastAsia="SimSun"/>
          <w:szCs w:val="22"/>
        </w:rPr>
        <w:t>Bortezomib</w:t>
      </w:r>
      <w:r w:rsidR="00385241" w:rsidRPr="00ED2C80">
        <w:rPr>
          <w:rFonts w:eastAsia="SimSun"/>
          <w:szCs w:val="22"/>
          <w:lang w:val="el-GR"/>
        </w:rPr>
        <w:t xml:space="preserve"> </w:t>
      </w:r>
      <w:r w:rsidR="00385241" w:rsidRPr="00ED2C80">
        <w:rPr>
          <w:rFonts w:eastAsia="SimSun"/>
          <w:szCs w:val="22"/>
        </w:rPr>
        <w:t>Accord</w:t>
      </w:r>
      <w:r w:rsidR="00385241" w:rsidRPr="00ED2C80">
        <w:rPr>
          <w:rFonts w:eastAsia="SimSun"/>
          <w:szCs w:val="22"/>
          <w:lang w:val="el-GR"/>
        </w:rPr>
        <w:t xml:space="preserve"> </w:t>
      </w:r>
      <w:r w:rsidR="00385241">
        <w:rPr>
          <w:lang w:val="el-GR"/>
        </w:rPr>
        <w:t>3,5</w:t>
      </w:r>
      <w:r w:rsidR="00385241" w:rsidRPr="00ED2C80">
        <w:rPr>
          <w:lang w:val="el-GR"/>
        </w:rPr>
        <w:t> mg κόνις για ενέσιμο διάλυμα</w:t>
      </w:r>
      <w:r w:rsidR="00385241">
        <w:rPr>
          <w:lang w:val="el-GR"/>
        </w:rPr>
        <w:t xml:space="preserve"> προορίζεται για ενδοφλέβια ή υποδόρια </w:t>
      </w:r>
      <w:r w:rsidR="00724AF4">
        <w:rPr>
          <w:lang w:val="el-GR"/>
        </w:rPr>
        <w:t>χρήση</w:t>
      </w:r>
      <w:r w:rsidRPr="00ED2C80">
        <w:rPr>
          <w:szCs w:val="22"/>
          <w:lang w:val="el-GR"/>
        </w:rPr>
        <w:t xml:space="preserve">. Το </w:t>
      </w:r>
      <w:r w:rsidR="008B404B" w:rsidRPr="00ED2C80">
        <w:rPr>
          <w:szCs w:val="22"/>
        </w:rPr>
        <w:t>Bortezomib</w:t>
      </w:r>
      <w:r w:rsidR="008B404B" w:rsidRPr="00ED2C80">
        <w:rPr>
          <w:szCs w:val="22"/>
          <w:lang w:val="el-GR"/>
        </w:rPr>
        <w:t xml:space="preserve"> </w:t>
      </w:r>
      <w:r w:rsidR="008B404B" w:rsidRPr="00ED2C80">
        <w:rPr>
          <w:szCs w:val="22"/>
        </w:rPr>
        <w:t>Accord</w:t>
      </w:r>
      <w:r w:rsidR="008B404B" w:rsidRPr="00ED2C80">
        <w:rPr>
          <w:szCs w:val="22"/>
          <w:lang w:val="el-GR"/>
        </w:rPr>
        <w:t xml:space="preserve"> </w:t>
      </w:r>
      <w:r w:rsidRPr="00ED2C80">
        <w:rPr>
          <w:szCs w:val="22"/>
          <w:lang w:val="el-GR"/>
        </w:rPr>
        <w:t>δεν πρέπει να χορηγείται ενδορραχιαία.</w:t>
      </w:r>
    </w:p>
    <w:p w14:paraId="38F7CB89" w14:textId="77777777" w:rsidR="00BB5F25" w:rsidRPr="00ED2C80" w:rsidRDefault="00BB5F25" w:rsidP="00F75DB8">
      <w:pPr>
        <w:tabs>
          <w:tab w:val="clear" w:pos="567"/>
        </w:tabs>
        <w:spacing w:line="240" w:lineRule="auto"/>
        <w:rPr>
          <w:lang w:val="el-GR"/>
        </w:rPr>
      </w:pPr>
    </w:p>
    <w:p w14:paraId="15480736" w14:textId="77777777" w:rsidR="00BB5F25" w:rsidRPr="00ED2C80" w:rsidRDefault="00BB5F25" w:rsidP="00F75DB8">
      <w:pPr>
        <w:tabs>
          <w:tab w:val="clear" w:pos="567"/>
        </w:tabs>
        <w:spacing w:line="240" w:lineRule="auto"/>
        <w:rPr>
          <w:u w:val="single"/>
          <w:lang w:val="el-GR"/>
        </w:rPr>
      </w:pPr>
      <w:r w:rsidRPr="00ED2C80">
        <w:rPr>
          <w:u w:val="single"/>
          <w:lang w:val="el-GR"/>
        </w:rPr>
        <w:t>Γαστρεντερική τοξικότητα</w:t>
      </w:r>
    </w:p>
    <w:p w14:paraId="07496C93" w14:textId="77777777" w:rsidR="00BB5F25" w:rsidRPr="00ED2C80" w:rsidRDefault="00BB5F25" w:rsidP="00F75DB8">
      <w:pPr>
        <w:tabs>
          <w:tab w:val="clear" w:pos="567"/>
        </w:tabs>
        <w:spacing w:line="240" w:lineRule="auto"/>
        <w:rPr>
          <w:lang w:val="el-GR"/>
        </w:rPr>
      </w:pPr>
      <w:r w:rsidRPr="00ED2C80">
        <w:rPr>
          <w:lang w:val="el-GR"/>
        </w:rPr>
        <w:t xml:space="preserve">Είναι πολύ συχνή η εμφάνιση γαστρεντερικής τοξικότητας, συμπεριλαμβανομένης της ναυτίας, της διάρροιας, του εμέτου και της δυσκοιλιότητας, με </w:t>
      </w:r>
      <w:r w:rsidR="008F1DFD" w:rsidRPr="00ED2C80">
        <w:rPr>
          <w:lang w:val="el-GR"/>
        </w:rPr>
        <w:t>βορτεζομίμπη</w:t>
      </w:r>
      <w:r w:rsidRPr="00ED2C80">
        <w:rPr>
          <w:lang w:val="el-GR"/>
        </w:rPr>
        <w:t>. Έχουν αναφερθεί όχι συχνά περιπτώσεις ειλεού (βλέπε παράγραφο 4.8). Κατά συνέπεια, ασθενείς που παρουσιάζουν δυσκοιλιότητα πρέπει να παρακολουθούνται στενά.</w:t>
      </w:r>
    </w:p>
    <w:p w14:paraId="26D70198" w14:textId="77777777" w:rsidR="00BB5F25" w:rsidRPr="00ED2C80" w:rsidRDefault="00BB5F25" w:rsidP="00F75DB8">
      <w:pPr>
        <w:tabs>
          <w:tab w:val="clear" w:pos="567"/>
        </w:tabs>
        <w:spacing w:line="240" w:lineRule="auto"/>
        <w:rPr>
          <w:lang w:val="el-GR"/>
        </w:rPr>
      </w:pPr>
    </w:p>
    <w:p w14:paraId="2164F4EB" w14:textId="77777777" w:rsidR="00BB5F25" w:rsidRPr="00ED2C80" w:rsidRDefault="00BB5F25" w:rsidP="00F75DB8">
      <w:pPr>
        <w:tabs>
          <w:tab w:val="clear" w:pos="567"/>
        </w:tabs>
        <w:spacing w:line="240" w:lineRule="auto"/>
        <w:rPr>
          <w:u w:val="single"/>
          <w:lang w:val="el-GR"/>
        </w:rPr>
      </w:pPr>
      <w:r w:rsidRPr="00ED2C80">
        <w:rPr>
          <w:u w:val="single"/>
          <w:lang w:val="el-GR"/>
        </w:rPr>
        <w:t>Αιματολογική τοξικότητα</w:t>
      </w:r>
    </w:p>
    <w:p w14:paraId="3914A6E6" w14:textId="77777777" w:rsidR="00EE15F2" w:rsidRPr="00ED2C80" w:rsidRDefault="00BB5F25" w:rsidP="00826088">
      <w:pPr>
        <w:tabs>
          <w:tab w:val="clear" w:pos="567"/>
        </w:tabs>
        <w:spacing w:line="240" w:lineRule="auto"/>
        <w:rPr>
          <w:lang w:val="el-GR"/>
        </w:rPr>
      </w:pPr>
      <w:r w:rsidRPr="00ED2C80">
        <w:rPr>
          <w:lang w:val="el-GR"/>
        </w:rPr>
        <w:t xml:space="preserve">Η θεραπεία με </w:t>
      </w:r>
      <w:r w:rsidR="008F1DFD" w:rsidRPr="00ED2C80">
        <w:rPr>
          <w:lang w:val="el-GR"/>
        </w:rPr>
        <w:t xml:space="preserve">βορτεζομίμπη </w:t>
      </w:r>
      <w:r w:rsidRPr="00ED2C80">
        <w:rPr>
          <w:lang w:val="el-GR"/>
        </w:rPr>
        <w:t xml:space="preserve">πολύ συχνά συνδέεται με αιματολογικές τοξικότητες (θρομβοπενία, ουδετεροπενία και αναιμία). </w:t>
      </w:r>
      <w:r w:rsidR="00826088" w:rsidRPr="00ED2C80">
        <w:rPr>
          <w:szCs w:val="24"/>
          <w:lang w:val="el-GR"/>
        </w:rPr>
        <w:t>Σε μελέτες σε ασθενείς με υποτροπιάζον πολλαπλ</w:t>
      </w:r>
      <w:r w:rsidR="00124DBE" w:rsidRPr="00ED2C80">
        <w:rPr>
          <w:szCs w:val="24"/>
          <w:lang w:val="el-GR"/>
        </w:rPr>
        <w:t>ούν</w:t>
      </w:r>
      <w:r w:rsidR="00826088" w:rsidRPr="00ED2C80">
        <w:rPr>
          <w:szCs w:val="24"/>
          <w:lang w:val="el-GR"/>
        </w:rPr>
        <w:t xml:space="preserve"> μυέλωμα που λάμβαναν θεραπεία με </w:t>
      </w:r>
      <w:r w:rsidR="008F1DFD" w:rsidRPr="00ED2C80">
        <w:rPr>
          <w:szCs w:val="24"/>
          <w:lang w:val="el-GR"/>
        </w:rPr>
        <w:t xml:space="preserve">βορτεζομίμπη </w:t>
      </w:r>
      <w:r w:rsidR="00826088" w:rsidRPr="00ED2C80">
        <w:rPr>
          <w:szCs w:val="24"/>
          <w:lang w:val="el-GR"/>
        </w:rPr>
        <w:t xml:space="preserve">και σε ασθενείς με μη προθεραπευμένο MCL που λάμβαναν θεραπεία με </w:t>
      </w:r>
      <w:r w:rsidR="008F1DFD" w:rsidRPr="00ED2C80">
        <w:rPr>
          <w:szCs w:val="24"/>
          <w:lang w:val="el-GR"/>
        </w:rPr>
        <w:t xml:space="preserve">βορτεζομίμπη </w:t>
      </w:r>
      <w:r w:rsidR="00826088" w:rsidRPr="00ED2C80">
        <w:rPr>
          <w:szCs w:val="24"/>
          <w:lang w:val="el-GR"/>
        </w:rPr>
        <w:t>σε συνδυασμό με ριτουξιμάμπη, κυκλοφωσφαμίδη, δοξορουβικίνη και πρεδνιζόνη (</w:t>
      </w:r>
      <w:proofErr w:type="spellStart"/>
      <w:r w:rsidR="008F1DFD" w:rsidRPr="00ED2C80">
        <w:rPr>
          <w:szCs w:val="24"/>
          <w:lang w:val="en-US"/>
        </w:rPr>
        <w:t>BzR</w:t>
      </w:r>
      <w:proofErr w:type="spellEnd"/>
      <w:r w:rsidR="00826088" w:rsidRPr="00ED2C80">
        <w:rPr>
          <w:szCs w:val="24"/>
          <w:lang w:val="el-GR"/>
        </w:rPr>
        <w:noBreakHyphen/>
        <w:t xml:space="preserve">CAP), μία από τις συχνότερες αιματολογικές τοξικότητες ήταν η παροδική θρομβοπενία. Τα αιμοπετάλια ήταν στο χαμηλότερο επίπεδο την Ημέρα 11 κάθε κύκλου θεραπείας με </w:t>
      </w:r>
      <w:r w:rsidR="008F1DFD" w:rsidRPr="00ED2C80">
        <w:rPr>
          <w:szCs w:val="24"/>
          <w:lang w:val="el-GR"/>
        </w:rPr>
        <w:t xml:space="preserve">βορτεζομίμπη </w:t>
      </w:r>
      <w:r w:rsidR="00826088" w:rsidRPr="00ED2C80">
        <w:rPr>
          <w:szCs w:val="24"/>
          <w:lang w:val="el-GR"/>
        </w:rPr>
        <w:t xml:space="preserve">και συνήθως επανέρχονταν στο αρχικό επίπεδο κατά τον επόμενο κύκλο. </w:t>
      </w:r>
      <w:r w:rsidRPr="00ED2C80">
        <w:rPr>
          <w:lang w:val="el-GR"/>
        </w:rPr>
        <w:t>Δεν υπήρξε κανένα στοιχείο αθροιστικής θρομβοπενίας. Το ναδίρ του διάμεσου αριθμού αιμοπεταλίων που μετρήθηκε ήταν περίπου στο 40% της αρχικής τιμής</w:t>
      </w:r>
      <w:r w:rsidR="009415BC" w:rsidRPr="00ED2C80">
        <w:rPr>
          <w:lang w:val="el-GR"/>
        </w:rPr>
        <w:t xml:space="preserve"> </w:t>
      </w:r>
      <w:r w:rsidR="00D366CA" w:rsidRPr="00ED2C80">
        <w:rPr>
          <w:lang w:val="el-GR"/>
        </w:rPr>
        <w:t>στις μελέτες μονοθεραπείας του πολλαπλού μυελώματος και 50% στη μελέτη MCL</w:t>
      </w:r>
      <w:r w:rsidRPr="00ED2C80">
        <w:rPr>
          <w:lang w:val="el-GR"/>
        </w:rPr>
        <w:t>. Σε ασθενείς με προχωρημένο μυέλωμα η σοβαρότητα της θρομβοπενίας σχετίστηκε με το</w:t>
      </w:r>
      <w:r w:rsidR="005909AA" w:rsidRPr="00ED2C80">
        <w:rPr>
          <w:lang w:val="el-GR"/>
        </w:rPr>
        <w:t>ν</w:t>
      </w:r>
      <w:r w:rsidRPr="00ED2C80">
        <w:rPr>
          <w:lang w:val="el-GR"/>
        </w:rPr>
        <w:t xml:space="preserve"> αριθμό των αιμοπεταλίων πριν την έναρξη της θεραπείας: για αριθμό αιμοπεταλίων πριν τη θεραπεία &lt;75.000/μl, 90% των 21 ασθενών είχαν αριθμό αιμοπεταλίων ≤25.000/μl κατά τη διάρκεια της μελέτης, συμπεριλαμβανομένου 14% των ασθενών με &lt;10</w:t>
      </w:r>
      <w:r w:rsidR="007F6E3C" w:rsidRPr="00ED2C80">
        <w:rPr>
          <w:lang w:val="el-GR"/>
        </w:rPr>
        <w:t>.</w:t>
      </w:r>
      <w:r w:rsidRPr="00ED2C80">
        <w:rPr>
          <w:lang w:val="el-GR"/>
        </w:rPr>
        <w:t>000/μl, ενώ αντίθε</w:t>
      </w:r>
      <w:r w:rsidR="00024BC3" w:rsidRPr="00ED2C80">
        <w:rPr>
          <w:lang w:val="el-GR"/>
        </w:rPr>
        <w:t>τα</w:t>
      </w:r>
      <w:r w:rsidRPr="00ED2C80">
        <w:rPr>
          <w:lang w:val="el-GR"/>
        </w:rPr>
        <w:t xml:space="preserve"> για αριθμό αιμοπεταλίων πριν τη θεραπεία &gt;75.000/μl, μόνο 14% των 309 ασθενών είχαν αριθμό αιμοπεταλίων ≤</w:t>
      </w:r>
      <w:r w:rsidR="00EE15F2" w:rsidRPr="00ED2C80">
        <w:rPr>
          <w:bCs/>
          <w:lang w:val="el-GR"/>
        </w:rPr>
        <w:t> 25.000/</w:t>
      </w:r>
      <w:r w:rsidR="00EE15F2" w:rsidRPr="00ED2C80">
        <w:rPr>
          <w:bCs/>
          <w:lang w:val="el-GR"/>
        </w:rPr>
        <w:sym w:font="Symbol" w:char="F06D"/>
      </w:r>
      <w:r w:rsidR="00EE15F2" w:rsidRPr="00ED2C80">
        <w:rPr>
          <w:bCs/>
          <w:lang w:val="el-GR"/>
        </w:rPr>
        <w:t>l</w:t>
      </w:r>
      <w:r w:rsidRPr="00ED2C80">
        <w:rPr>
          <w:lang w:val="el-GR"/>
        </w:rPr>
        <w:t xml:space="preserve"> κατά τη διάρκεια της μελέτης. </w:t>
      </w:r>
    </w:p>
    <w:p w14:paraId="6853A2FD" w14:textId="77777777" w:rsidR="00EE15F2" w:rsidRPr="00ED2C80" w:rsidRDefault="00EE15F2" w:rsidP="008300C8">
      <w:pPr>
        <w:tabs>
          <w:tab w:val="clear" w:pos="567"/>
        </w:tabs>
        <w:spacing w:line="240" w:lineRule="auto"/>
        <w:rPr>
          <w:lang w:val="el-GR"/>
        </w:rPr>
      </w:pPr>
    </w:p>
    <w:p w14:paraId="6BA0B127" w14:textId="77777777" w:rsidR="008300C8" w:rsidRPr="00ED2C80" w:rsidRDefault="008300C8" w:rsidP="008300C8">
      <w:pPr>
        <w:tabs>
          <w:tab w:val="clear" w:pos="567"/>
        </w:tabs>
        <w:spacing w:line="240" w:lineRule="auto"/>
        <w:rPr>
          <w:szCs w:val="24"/>
          <w:lang w:val="el-GR"/>
        </w:rPr>
      </w:pPr>
      <w:r w:rsidRPr="00ED2C80">
        <w:rPr>
          <w:szCs w:val="24"/>
          <w:lang w:val="el-GR"/>
        </w:rPr>
        <w:t>Σε ασθενείς με MCL (</w:t>
      </w:r>
      <w:r w:rsidR="00A856A9" w:rsidRPr="00ED2C80">
        <w:rPr>
          <w:szCs w:val="24"/>
          <w:lang w:val="el-GR"/>
        </w:rPr>
        <w:t>μ</w:t>
      </w:r>
      <w:r w:rsidRPr="00ED2C80">
        <w:rPr>
          <w:szCs w:val="24"/>
          <w:lang w:val="el-GR"/>
        </w:rPr>
        <w:t>ελέτη LYM</w:t>
      </w:r>
      <w:r w:rsidRPr="00ED2C80">
        <w:rPr>
          <w:szCs w:val="24"/>
          <w:lang w:val="el-GR"/>
        </w:rPr>
        <w:noBreakHyphen/>
        <w:t xml:space="preserve">3002) παρατηρήθηκε υψηλότερη επίπτωση (56,7% έναντι 5,8%) θρομβοπενίας Βαθμού ≥ 3 στην ομάδα της θεραπείας με </w:t>
      </w:r>
      <w:r w:rsidR="008F1DFD" w:rsidRPr="00ED2C80">
        <w:rPr>
          <w:szCs w:val="24"/>
          <w:lang w:val="el-GR"/>
        </w:rPr>
        <w:t xml:space="preserve">βορτεζομίμπη </w:t>
      </w:r>
      <w:r w:rsidRPr="00ED2C80">
        <w:rPr>
          <w:szCs w:val="24"/>
          <w:lang w:val="el-GR"/>
        </w:rPr>
        <w:t>(</w:t>
      </w:r>
      <w:proofErr w:type="spellStart"/>
      <w:r w:rsidR="008F1DFD" w:rsidRPr="00ED2C80">
        <w:rPr>
          <w:szCs w:val="24"/>
          <w:lang w:val="en-US"/>
        </w:rPr>
        <w:t>BzR</w:t>
      </w:r>
      <w:proofErr w:type="spellEnd"/>
      <w:r w:rsidRPr="00ED2C80">
        <w:rPr>
          <w:szCs w:val="24"/>
          <w:lang w:val="el-GR"/>
        </w:rPr>
        <w:noBreakHyphen/>
        <w:t xml:space="preserve">CAP) σε σύγκριση με </w:t>
      </w:r>
      <w:r w:rsidRPr="00ED2C80">
        <w:rPr>
          <w:szCs w:val="24"/>
          <w:lang w:val="el-GR"/>
        </w:rPr>
        <w:lastRenderedPageBreak/>
        <w:t>την ομάδα που δεν λάμβαν</w:t>
      </w:r>
      <w:r w:rsidR="00A856A9" w:rsidRPr="00ED2C80">
        <w:rPr>
          <w:szCs w:val="24"/>
          <w:lang w:val="el-GR"/>
        </w:rPr>
        <w:t>ε</w:t>
      </w:r>
      <w:r w:rsidRPr="00ED2C80">
        <w:rPr>
          <w:szCs w:val="24"/>
          <w:lang w:val="el-GR"/>
        </w:rPr>
        <w:t xml:space="preserve"> θεραπεία με </w:t>
      </w:r>
      <w:r w:rsidR="008F1DFD" w:rsidRPr="00ED2C80">
        <w:rPr>
          <w:szCs w:val="24"/>
          <w:lang w:val="el-GR"/>
        </w:rPr>
        <w:t xml:space="preserve">βορτεζομίμπη </w:t>
      </w:r>
      <w:r w:rsidRPr="00ED2C80">
        <w:rPr>
          <w:szCs w:val="24"/>
          <w:lang w:val="el-GR"/>
        </w:rPr>
        <w:t>(ριτουξιμάμπη, κυκλοφωσφαμίδη, δοξορουβικίνη, βινκριστίνη και πρεδνιζόνη [R</w:t>
      </w:r>
      <w:r w:rsidRPr="00ED2C80">
        <w:rPr>
          <w:szCs w:val="24"/>
          <w:lang w:val="el-GR"/>
        </w:rPr>
        <w:noBreakHyphen/>
        <w:t xml:space="preserve">CHOP]). Οι δύο ομάδες θεραπείας ήταν παρόμοιες ως προς τη συνολική επίπτωση αιμορραγικών επεισοδίων όλων των βαθμών (6,3% στην ομάδα </w:t>
      </w:r>
      <w:proofErr w:type="spellStart"/>
      <w:r w:rsidR="008F1DFD" w:rsidRPr="00ED2C80">
        <w:rPr>
          <w:szCs w:val="24"/>
          <w:lang w:val="en-US"/>
        </w:rPr>
        <w:t>BzR</w:t>
      </w:r>
      <w:proofErr w:type="spellEnd"/>
      <w:r w:rsidRPr="00ED2C80">
        <w:rPr>
          <w:szCs w:val="24"/>
          <w:lang w:val="el-GR"/>
        </w:rPr>
        <w:noBreakHyphen/>
        <w:t>CAP και 5,0% στην ομάδα R</w:t>
      </w:r>
      <w:r w:rsidRPr="00ED2C80">
        <w:rPr>
          <w:szCs w:val="24"/>
          <w:lang w:val="el-GR"/>
        </w:rPr>
        <w:noBreakHyphen/>
        <w:t>CHOP), καθώς και των αιμορραγικών επεισοδίων Βαθμού 3 και άνω (</w:t>
      </w:r>
      <w:proofErr w:type="spellStart"/>
      <w:r w:rsidR="001613B6" w:rsidRPr="00ED2C80">
        <w:rPr>
          <w:szCs w:val="24"/>
          <w:lang w:val="en-US"/>
        </w:rPr>
        <w:t>Bz</w:t>
      </w:r>
      <w:proofErr w:type="spellEnd"/>
      <w:r w:rsidR="001613B6" w:rsidRPr="00ED2C80">
        <w:rPr>
          <w:szCs w:val="24"/>
          <w:lang w:val="el-GR"/>
        </w:rPr>
        <w:t>R</w:t>
      </w:r>
      <w:r w:rsidRPr="00ED2C80">
        <w:rPr>
          <w:szCs w:val="24"/>
          <w:lang w:val="el-GR"/>
        </w:rPr>
        <w:noBreakHyphen/>
        <w:t>CAP: 4 ασθενείς [1,7%], R</w:t>
      </w:r>
      <w:r w:rsidRPr="00ED2C80">
        <w:rPr>
          <w:szCs w:val="24"/>
          <w:lang w:val="el-GR"/>
        </w:rPr>
        <w:noBreakHyphen/>
        <w:t xml:space="preserve">CHOP: 3 ασθενείς [1,2%]). Στην ομάδα </w:t>
      </w:r>
      <w:proofErr w:type="spellStart"/>
      <w:r w:rsidR="001613B6" w:rsidRPr="00ED2C80">
        <w:rPr>
          <w:szCs w:val="24"/>
          <w:lang w:val="en-US"/>
        </w:rPr>
        <w:t>Bz</w:t>
      </w:r>
      <w:proofErr w:type="spellEnd"/>
      <w:r w:rsidR="001613B6" w:rsidRPr="00ED2C80">
        <w:rPr>
          <w:szCs w:val="24"/>
          <w:lang w:val="el-GR"/>
        </w:rPr>
        <w:t>R</w:t>
      </w:r>
      <w:r w:rsidRPr="00ED2C80">
        <w:rPr>
          <w:szCs w:val="24"/>
          <w:lang w:val="el-GR"/>
        </w:rPr>
        <w:noBreakHyphen/>
        <w:t>CAP, 22.5% των ασθενών έλαβαν μεταγγίσεις αιμοπεταλίων σε σύγκριση με 2,9% των ασθενών στην ομάδα R</w:t>
      </w:r>
      <w:r w:rsidRPr="00ED2C80">
        <w:rPr>
          <w:szCs w:val="24"/>
          <w:lang w:val="el-GR"/>
        </w:rPr>
        <w:noBreakHyphen/>
        <w:t>CHOP.</w:t>
      </w:r>
    </w:p>
    <w:p w14:paraId="0EB91EEE" w14:textId="77777777" w:rsidR="008300C8" w:rsidRPr="00ED2C80" w:rsidRDefault="008300C8" w:rsidP="008300C8">
      <w:pPr>
        <w:tabs>
          <w:tab w:val="clear" w:pos="567"/>
        </w:tabs>
        <w:spacing w:line="240" w:lineRule="auto"/>
        <w:rPr>
          <w:szCs w:val="24"/>
          <w:lang w:val="el-GR"/>
        </w:rPr>
      </w:pPr>
    </w:p>
    <w:p w14:paraId="6EE44A61" w14:textId="77777777" w:rsidR="00BB5F25" w:rsidRPr="00ED2C80" w:rsidRDefault="008300C8" w:rsidP="00826088">
      <w:pPr>
        <w:tabs>
          <w:tab w:val="clear" w:pos="567"/>
        </w:tabs>
        <w:spacing w:line="240" w:lineRule="auto"/>
        <w:rPr>
          <w:lang w:val="el-GR"/>
        </w:rPr>
      </w:pPr>
      <w:r w:rsidRPr="00ED2C80">
        <w:rPr>
          <w:szCs w:val="24"/>
          <w:lang w:val="el-GR"/>
        </w:rPr>
        <w:t xml:space="preserve">Γαστρεντερική και ενδοκρανιακή αιμορραγία έχουν αναφερθεί σε </w:t>
      </w:r>
      <w:r w:rsidR="00A856A9" w:rsidRPr="00ED2C80">
        <w:rPr>
          <w:szCs w:val="24"/>
          <w:lang w:val="el-GR"/>
        </w:rPr>
        <w:t>συνδυασμό</w:t>
      </w:r>
      <w:r w:rsidRPr="00ED2C80">
        <w:rPr>
          <w:szCs w:val="24"/>
          <w:lang w:val="el-GR"/>
        </w:rPr>
        <w:t xml:space="preserve"> με τη θεραπεία με </w:t>
      </w:r>
      <w:r w:rsidR="008F1DFD" w:rsidRPr="00ED2C80">
        <w:rPr>
          <w:szCs w:val="24"/>
          <w:lang w:val="el-GR"/>
        </w:rPr>
        <w:t>βορτεζομίμπη</w:t>
      </w:r>
      <w:r w:rsidRPr="00ED2C80">
        <w:rPr>
          <w:szCs w:val="24"/>
          <w:lang w:val="el-GR"/>
        </w:rPr>
        <w:t>. Συνεπώς, ο</w:t>
      </w:r>
      <w:r w:rsidR="00BB5F25" w:rsidRPr="00ED2C80">
        <w:rPr>
          <w:lang w:val="el-GR"/>
        </w:rPr>
        <w:t xml:space="preserve"> αριθμός των αιμοπεταλίων πρέπει να παρακολουθείται πριν από κάθε δόση </w:t>
      </w:r>
      <w:r w:rsidR="008F1DFD" w:rsidRPr="00ED2C80">
        <w:rPr>
          <w:lang w:val="el-GR"/>
        </w:rPr>
        <w:t>της βορτεζομίμπης</w:t>
      </w:r>
      <w:r w:rsidR="00BB5F25" w:rsidRPr="00ED2C80">
        <w:rPr>
          <w:lang w:val="el-GR"/>
        </w:rPr>
        <w:t xml:space="preserve">. Η θεραπεία με </w:t>
      </w:r>
      <w:r w:rsidR="008F1DFD" w:rsidRPr="00ED2C80">
        <w:rPr>
          <w:lang w:val="el-GR"/>
        </w:rPr>
        <w:t xml:space="preserve">βορτεζομίμπη </w:t>
      </w:r>
      <w:r w:rsidR="00BB5F25" w:rsidRPr="00ED2C80">
        <w:rPr>
          <w:lang w:val="el-GR"/>
        </w:rPr>
        <w:t>πρέπει να διακοπεί όταν ο αριθμός των αιμοπεταλίων είναι &lt;25.000/</w:t>
      </w:r>
      <w:r w:rsidR="00BB5F25" w:rsidRPr="00ED2C80">
        <w:rPr>
          <w:szCs w:val="22"/>
          <w:lang w:val="el-GR"/>
        </w:rPr>
        <w:sym w:font="Symbol" w:char="F06D"/>
      </w:r>
      <w:r w:rsidR="00BB5F25" w:rsidRPr="00ED2C80">
        <w:rPr>
          <w:lang w:val="el-GR"/>
        </w:rPr>
        <w:t xml:space="preserve">l ή σε </w:t>
      </w:r>
      <w:r w:rsidR="00232B4F" w:rsidRPr="00ED2C80">
        <w:rPr>
          <w:lang w:val="el-GR"/>
        </w:rPr>
        <w:t xml:space="preserve">περίπτωση </w:t>
      </w:r>
      <w:r w:rsidR="00BB5F25" w:rsidRPr="00ED2C80">
        <w:rPr>
          <w:lang w:val="el-GR"/>
        </w:rPr>
        <w:t>συνδυασμ</w:t>
      </w:r>
      <w:r w:rsidR="00232B4F" w:rsidRPr="00ED2C80">
        <w:rPr>
          <w:lang w:val="el-GR"/>
        </w:rPr>
        <w:t>ού</w:t>
      </w:r>
      <w:r w:rsidR="00BB5F25" w:rsidRPr="00ED2C80">
        <w:rPr>
          <w:lang w:val="el-GR"/>
        </w:rPr>
        <w:t xml:space="preserve"> με μελφαλάνη και πρεδνιζόνη όταν ο αριθμός των αιμοπεταλίων είναι ≤ 30.000/μl (βλέπε παράγραφο 4.2). Το δυνητικό όφελος της θεραπείας πρέπει να σταθμιστεί προσεκτικά έναντι των κινδύνων, ιδιαίτερα σε περιπτώσεις μέτριας έως σοβαρής θρομβοπενίας και παραγόντων κινδύνου για αιμορραγία.</w:t>
      </w:r>
    </w:p>
    <w:p w14:paraId="470654BD" w14:textId="77777777" w:rsidR="00BB5F25" w:rsidRPr="00ED2C80" w:rsidRDefault="00BB5F25" w:rsidP="00F75DB8">
      <w:pPr>
        <w:tabs>
          <w:tab w:val="clear" w:pos="567"/>
        </w:tabs>
        <w:spacing w:line="240" w:lineRule="auto"/>
        <w:rPr>
          <w:lang w:val="el-GR"/>
        </w:rPr>
      </w:pPr>
    </w:p>
    <w:p w14:paraId="58EDA6E8" w14:textId="77777777" w:rsidR="005F73E3" w:rsidRPr="00ED2C80" w:rsidRDefault="00822DDF" w:rsidP="00F75DB8">
      <w:pPr>
        <w:tabs>
          <w:tab w:val="clear" w:pos="567"/>
        </w:tabs>
        <w:spacing w:line="240" w:lineRule="auto"/>
        <w:rPr>
          <w:lang w:val="el-GR"/>
        </w:rPr>
      </w:pPr>
      <w:r w:rsidRPr="00ED2C80">
        <w:rPr>
          <w:lang w:val="el-GR"/>
        </w:rPr>
        <w:t>Η</w:t>
      </w:r>
      <w:r w:rsidR="005F73E3" w:rsidRPr="00ED2C80">
        <w:rPr>
          <w:lang w:val="el-GR"/>
        </w:rPr>
        <w:t xml:space="preserve"> γενική αίματος</w:t>
      </w:r>
      <w:r w:rsidR="00902AF9" w:rsidRPr="001E39DA">
        <w:rPr>
          <w:noProof/>
          <w:lang w:val="el-GR"/>
        </w:rPr>
        <w:t xml:space="preserve"> (CBC)</w:t>
      </w:r>
      <w:r w:rsidR="005F73E3" w:rsidRPr="00ED2C80">
        <w:rPr>
          <w:lang w:val="el-GR"/>
        </w:rPr>
        <w:t xml:space="preserve"> με τύπο λευκοκυττάρων, συμπεριλαμβανομένου του αριθμού αιμοπεταλίων, πρέπει να παρακολουθούνται τακτικά καθ’ όλη τη διάρκεια της θεραπείας με </w:t>
      </w:r>
      <w:r w:rsidR="008F1DFD" w:rsidRPr="00ED2C80">
        <w:rPr>
          <w:lang w:val="el-GR"/>
        </w:rPr>
        <w:t>βορτεζομίμπη</w:t>
      </w:r>
      <w:r w:rsidR="005F73E3" w:rsidRPr="00ED2C80">
        <w:rPr>
          <w:lang w:val="el-GR"/>
        </w:rPr>
        <w:t>.</w:t>
      </w:r>
      <w:r w:rsidR="00B84A7A" w:rsidRPr="00ED2C80">
        <w:rPr>
          <w:lang w:val="el-GR"/>
        </w:rPr>
        <w:t xml:space="preserve"> </w:t>
      </w:r>
      <w:r w:rsidR="00B84A7A" w:rsidRPr="00ED2C80">
        <w:rPr>
          <w:szCs w:val="24"/>
          <w:lang w:val="el-GR"/>
        </w:rPr>
        <w:t>Το ενδεχόμενο μετάγγισης αιμοπεταλίων θα πρέπει να εξετάζεται όταν ενδείκνυται κλινικά (βλέπε παράγραφο 4.2).</w:t>
      </w:r>
    </w:p>
    <w:p w14:paraId="302900BA" w14:textId="77777777" w:rsidR="00BB5F25" w:rsidRPr="00ED2C80" w:rsidRDefault="00BB5F25" w:rsidP="00F75DB8">
      <w:pPr>
        <w:tabs>
          <w:tab w:val="clear" w:pos="567"/>
        </w:tabs>
        <w:spacing w:line="240" w:lineRule="auto"/>
        <w:rPr>
          <w:lang w:val="el-GR"/>
        </w:rPr>
      </w:pPr>
    </w:p>
    <w:p w14:paraId="300DAF5F" w14:textId="77777777" w:rsidR="002A4704" w:rsidRPr="00ED2C80" w:rsidRDefault="002A4704" w:rsidP="00F75DB8">
      <w:pPr>
        <w:tabs>
          <w:tab w:val="clear" w:pos="567"/>
        </w:tabs>
        <w:spacing w:line="240" w:lineRule="auto"/>
        <w:rPr>
          <w:szCs w:val="24"/>
          <w:lang w:val="el-GR"/>
        </w:rPr>
      </w:pPr>
      <w:r w:rsidRPr="00ED2C80">
        <w:rPr>
          <w:szCs w:val="24"/>
          <w:lang w:val="el-GR"/>
        </w:rPr>
        <w:t xml:space="preserve">Σε ασθενείς με MCL παρατηρήθηκε παροδική ουδετεροπενία που ήταν αναστρέψιμη μεταξύ των κύκλων, χωρίς στοιχεία αθροιστικής ουδετεροπενίας. Τα ουδετερόφιλα ήταν στο χαμηλότερο επίπεδο την Ημέρα 11 κάθε κύκλου θεραπείας με </w:t>
      </w:r>
      <w:r w:rsidR="008F1DFD" w:rsidRPr="00ED2C80">
        <w:rPr>
          <w:szCs w:val="24"/>
          <w:lang w:val="el-GR"/>
        </w:rPr>
        <w:t xml:space="preserve">βορτεζομίμπη </w:t>
      </w:r>
      <w:r w:rsidRPr="00ED2C80">
        <w:rPr>
          <w:szCs w:val="24"/>
          <w:lang w:val="el-GR"/>
        </w:rPr>
        <w:t>και συνήθως επανέρχονταν στο αρχικό επίπεδο κατά τον επόμενο κύκλο. Στη μελέτη LYM</w:t>
      </w:r>
      <w:r w:rsidRPr="00ED2C80">
        <w:rPr>
          <w:szCs w:val="24"/>
          <w:lang w:val="el-GR"/>
        </w:rPr>
        <w:noBreakHyphen/>
        <w:t xml:space="preserve">3002, χορηγήθηκε </w:t>
      </w:r>
      <w:r w:rsidR="00DE71B1" w:rsidRPr="00ED2C80">
        <w:rPr>
          <w:szCs w:val="24"/>
          <w:lang w:val="el-GR"/>
        </w:rPr>
        <w:t>υποστηρικτική φροντίδα</w:t>
      </w:r>
      <w:r w:rsidRPr="00ED2C80">
        <w:rPr>
          <w:szCs w:val="24"/>
          <w:lang w:val="el-GR"/>
        </w:rPr>
        <w:t xml:space="preserve"> με παράγοντες διέγερσης αποικιών στο 78% των ασθενών του σκέλους </w:t>
      </w:r>
      <w:proofErr w:type="spellStart"/>
      <w:r w:rsidR="008F1DFD" w:rsidRPr="00ED2C80">
        <w:rPr>
          <w:szCs w:val="24"/>
          <w:lang w:val="en-US"/>
        </w:rPr>
        <w:t>BzR</w:t>
      </w:r>
      <w:proofErr w:type="spellEnd"/>
      <w:r w:rsidRPr="00ED2C80">
        <w:rPr>
          <w:szCs w:val="24"/>
          <w:lang w:val="el-GR"/>
        </w:rPr>
        <w:noBreakHyphen/>
        <w:t>CAP και στο 61% των ασθενών του σκέλους R</w:t>
      </w:r>
      <w:r w:rsidRPr="00ED2C80">
        <w:rPr>
          <w:szCs w:val="24"/>
          <w:lang w:val="el-GR"/>
        </w:rPr>
        <w:noBreakHyphen/>
        <w:t xml:space="preserve">CHOP. Καθώς οι ασθενείς με ουδετεροπενία διατρέχουν αυξημένο κίνδυνο λοιμώξεων, θα πρέπει να παρακολουθούνται για σημεία και συμπτώματα λοίμωξης και να αντιμετωπίζονται </w:t>
      </w:r>
      <w:r w:rsidR="00E156CA" w:rsidRPr="00ED2C80">
        <w:rPr>
          <w:szCs w:val="24"/>
          <w:lang w:val="el-GR"/>
        </w:rPr>
        <w:t>αμέσως</w:t>
      </w:r>
      <w:r w:rsidRPr="00ED2C80">
        <w:rPr>
          <w:szCs w:val="24"/>
          <w:lang w:val="el-GR"/>
        </w:rPr>
        <w:t xml:space="preserve">. Παράγοντες διέγερσης αποικιών </w:t>
      </w:r>
      <w:r w:rsidR="00A856A9" w:rsidRPr="00ED2C80">
        <w:rPr>
          <w:szCs w:val="24"/>
          <w:lang w:val="el-GR"/>
        </w:rPr>
        <w:t xml:space="preserve">κοκκιοκυττάρων </w:t>
      </w:r>
      <w:r w:rsidRPr="00ED2C80">
        <w:rPr>
          <w:szCs w:val="24"/>
          <w:lang w:val="el-GR"/>
        </w:rPr>
        <w:t>μπορ</w:t>
      </w:r>
      <w:r w:rsidR="00575914" w:rsidRPr="00ED2C80">
        <w:rPr>
          <w:szCs w:val="24"/>
          <w:lang w:val="el-GR"/>
        </w:rPr>
        <w:t>ούν</w:t>
      </w:r>
      <w:r w:rsidRPr="00ED2C80">
        <w:rPr>
          <w:szCs w:val="24"/>
          <w:lang w:val="el-GR"/>
        </w:rPr>
        <w:t xml:space="preserve"> να χορηγηθούν για αιματολογική τοξικότητα σύμφωνα με την τοπική συνήθη πρακτική</w:t>
      </w:r>
      <w:r w:rsidR="00A856A9" w:rsidRPr="00ED2C80">
        <w:rPr>
          <w:szCs w:val="24"/>
          <w:lang w:val="el-GR"/>
        </w:rPr>
        <w:t>.</w:t>
      </w:r>
      <w:r w:rsidRPr="00ED2C80">
        <w:rPr>
          <w:szCs w:val="24"/>
          <w:lang w:val="el-GR"/>
        </w:rPr>
        <w:t xml:space="preserve"> </w:t>
      </w:r>
      <w:r w:rsidR="00A856A9" w:rsidRPr="00ED2C80">
        <w:rPr>
          <w:szCs w:val="24"/>
          <w:lang w:val="el-GR"/>
        </w:rPr>
        <w:t xml:space="preserve">Πρέπει να εξετάζεται η προφυλακτική χρήση παραγόντων διέγερσης αποικιών κοκκιοκυττάρων σε περίπτωση επαναλαμβανόμενων καθυστερήσεων στη χορήγηση του κύκλου </w:t>
      </w:r>
      <w:r w:rsidRPr="00ED2C80">
        <w:rPr>
          <w:szCs w:val="24"/>
          <w:lang w:val="el-GR"/>
        </w:rPr>
        <w:t>(βλέπε παράγραφο 4.2).</w:t>
      </w:r>
    </w:p>
    <w:p w14:paraId="180D9426" w14:textId="77777777" w:rsidR="002A4704" w:rsidRPr="00ED2C80" w:rsidRDefault="002A4704" w:rsidP="00F75DB8">
      <w:pPr>
        <w:tabs>
          <w:tab w:val="clear" w:pos="567"/>
        </w:tabs>
        <w:spacing w:line="240" w:lineRule="auto"/>
        <w:rPr>
          <w:lang w:val="el-GR"/>
        </w:rPr>
      </w:pPr>
    </w:p>
    <w:p w14:paraId="5BF937F7" w14:textId="77777777" w:rsidR="00BB5F25" w:rsidRPr="00ED2C80" w:rsidRDefault="00BB5F25" w:rsidP="00F75DB8">
      <w:pPr>
        <w:autoSpaceDE w:val="0"/>
        <w:autoSpaceDN w:val="0"/>
        <w:spacing w:line="240" w:lineRule="auto"/>
        <w:rPr>
          <w:iCs/>
          <w:u w:val="single"/>
          <w:lang w:val="el-GR"/>
        </w:rPr>
      </w:pPr>
      <w:r w:rsidRPr="00ED2C80">
        <w:rPr>
          <w:iCs/>
          <w:szCs w:val="18"/>
          <w:u w:val="single"/>
          <w:lang w:val="el-GR"/>
        </w:rPr>
        <w:t>Επανενεργοποίηση ιού έρπητα ζωστήρα</w:t>
      </w:r>
    </w:p>
    <w:p w14:paraId="02E4E77C" w14:textId="77777777" w:rsidR="00BB5F25" w:rsidRPr="00ED2C80" w:rsidRDefault="00BB5F25" w:rsidP="00F75DB8">
      <w:pPr>
        <w:tabs>
          <w:tab w:val="clear" w:pos="567"/>
        </w:tabs>
        <w:spacing w:line="240" w:lineRule="auto"/>
        <w:rPr>
          <w:lang w:val="el-GR"/>
        </w:rPr>
      </w:pPr>
      <w:r w:rsidRPr="00ED2C80">
        <w:rPr>
          <w:lang w:val="el-GR"/>
        </w:rPr>
        <w:t xml:space="preserve">Σε ασθενείς που λαμβάνουν θεραπεία με </w:t>
      </w:r>
      <w:r w:rsidR="008F1DFD" w:rsidRPr="00ED2C80">
        <w:rPr>
          <w:lang w:val="el-GR"/>
        </w:rPr>
        <w:t xml:space="preserve">βορτεζομίμπη </w:t>
      </w:r>
      <w:r w:rsidR="00E45319" w:rsidRPr="00ED2C80">
        <w:rPr>
          <w:lang w:val="el-GR"/>
        </w:rPr>
        <w:t>συνιστάται</w:t>
      </w:r>
      <w:r w:rsidRPr="00ED2C80">
        <w:rPr>
          <w:lang w:val="el-GR"/>
        </w:rPr>
        <w:t xml:space="preserve"> χορήγηση αντι</w:t>
      </w:r>
      <w:r w:rsidR="00980847" w:rsidRPr="00ED2C80">
        <w:rPr>
          <w:lang w:val="el-GR"/>
        </w:rPr>
        <w:t>ι</w:t>
      </w:r>
      <w:r w:rsidRPr="00ED2C80">
        <w:rPr>
          <w:lang w:val="el-GR"/>
        </w:rPr>
        <w:t xml:space="preserve">ικής προφύλαξης. Στη μελέτη Φάσης ΙΙΙ σε ασθενείς με πολλαπλούν μυέλωμα που δεν είχαν λάβει θεραπεία στο παρελθόν, η συνολική επίπτωση της επανενεργοποίησης του έρπητα ζωστήρα ήταν πιο συχνή στους ασθενείς που έλαβαν </w:t>
      </w:r>
      <w:r w:rsidR="00AD6647" w:rsidRPr="00ED2C80">
        <w:rPr>
          <w:lang w:val="el-GR"/>
        </w:rPr>
        <w:t>βορτεζομίμπη</w:t>
      </w:r>
      <w:r w:rsidRPr="00ED2C80">
        <w:rPr>
          <w:lang w:val="el-GR"/>
        </w:rPr>
        <w:t>+</w:t>
      </w:r>
      <w:r w:rsidR="00E419F4" w:rsidRPr="00ED2C80">
        <w:rPr>
          <w:lang w:val="el-GR"/>
        </w:rPr>
        <w:t>μελφαλάνη</w:t>
      </w:r>
      <w:r w:rsidRPr="00ED2C80">
        <w:rPr>
          <w:lang w:val="el-GR"/>
        </w:rPr>
        <w:t>+</w:t>
      </w:r>
      <w:r w:rsidR="00E419F4" w:rsidRPr="00ED2C80">
        <w:rPr>
          <w:lang w:val="el-GR"/>
        </w:rPr>
        <w:t xml:space="preserve">πρεδνιζόνη </w:t>
      </w:r>
      <w:r w:rsidRPr="00ED2C80">
        <w:rPr>
          <w:lang w:val="el-GR"/>
        </w:rPr>
        <w:t xml:space="preserve">σε σύγκριση με </w:t>
      </w:r>
      <w:r w:rsidR="00E419F4" w:rsidRPr="00ED2C80">
        <w:rPr>
          <w:lang w:val="el-GR"/>
        </w:rPr>
        <w:t>μελφαλάνη</w:t>
      </w:r>
      <w:r w:rsidRPr="00ED2C80">
        <w:rPr>
          <w:lang w:val="el-GR"/>
        </w:rPr>
        <w:t>+</w:t>
      </w:r>
      <w:r w:rsidR="00E419F4" w:rsidRPr="00ED2C80">
        <w:rPr>
          <w:lang w:val="el-GR"/>
        </w:rPr>
        <w:t xml:space="preserve">πρεδνιζόνη </w:t>
      </w:r>
      <w:r w:rsidRPr="00ED2C80">
        <w:rPr>
          <w:lang w:val="el-GR"/>
        </w:rPr>
        <w:t>(14% έναντι 4% αντίστοιχα).</w:t>
      </w:r>
    </w:p>
    <w:p w14:paraId="229130FA" w14:textId="77777777" w:rsidR="00277A51" w:rsidRPr="00ED2C80" w:rsidRDefault="00277A51" w:rsidP="00277A51">
      <w:pPr>
        <w:spacing w:line="240" w:lineRule="auto"/>
        <w:rPr>
          <w:szCs w:val="24"/>
          <w:lang w:val="el-GR"/>
        </w:rPr>
      </w:pPr>
      <w:r w:rsidRPr="00ED2C80">
        <w:rPr>
          <w:szCs w:val="24"/>
          <w:lang w:val="el-GR"/>
        </w:rPr>
        <w:t>Σε ασθενείς με MCL (μελέτη LYM</w:t>
      </w:r>
      <w:r w:rsidRPr="00ED2C80">
        <w:rPr>
          <w:szCs w:val="24"/>
          <w:lang w:val="el-GR"/>
        </w:rPr>
        <w:noBreakHyphen/>
        <w:t xml:space="preserve">3002), η επίπτωση λοίμωξης από τον ιό έρπητα ζωστήρα ήταν 6,7% στο σκέλος </w:t>
      </w:r>
      <w:proofErr w:type="spellStart"/>
      <w:r w:rsidR="00AD6647" w:rsidRPr="00ED2C80">
        <w:rPr>
          <w:szCs w:val="24"/>
          <w:lang w:val="en-US"/>
        </w:rPr>
        <w:t>BzR</w:t>
      </w:r>
      <w:proofErr w:type="spellEnd"/>
      <w:r w:rsidRPr="00ED2C80">
        <w:rPr>
          <w:szCs w:val="24"/>
          <w:lang w:val="el-GR"/>
        </w:rPr>
        <w:noBreakHyphen/>
        <w:t>CAP και 1,2% στο σκέλος R</w:t>
      </w:r>
      <w:r w:rsidRPr="00ED2C80">
        <w:rPr>
          <w:szCs w:val="24"/>
          <w:lang w:val="el-GR"/>
        </w:rPr>
        <w:noBreakHyphen/>
        <w:t>CHOP (βλέπε παράγραφο 4.8).</w:t>
      </w:r>
    </w:p>
    <w:p w14:paraId="3710B1C0" w14:textId="77777777" w:rsidR="00277A51" w:rsidRPr="00ED2C80" w:rsidRDefault="00277A51" w:rsidP="00277A51">
      <w:pPr>
        <w:spacing w:line="240" w:lineRule="auto"/>
        <w:rPr>
          <w:lang w:val="el-GR"/>
        </w:rPr>
      </w:pPr>
    </w:p>
    <w:p w14:paraId="167FF5CF" w14:textId="77777777" w:rsidR="00277A51" w:rsidRPr="00ED2C80" w:rsidRDefault="00277A51" w:rsidP="00277A51">
      <w:pPr>
        <w:spacing w:line="240" w:lineRule="auto"/>
        <w:rPr>
          <w:szCs w:val="24"/>
          <w:u w:val="single"/>
          <w:lang w:val="el-GR"/>
        </w:rPr>
      </w:pPr>
      <w:r w:rsidRPr="00ED2C80">
        <w:rPr>
          <w:szCs w:val="24"/>
          <w:u w:val="single"/>
          <w:lang w:val="el-GR"/>
        </w:rPr>
        <w:t xml:space="preserve">Επανενεργοποίηση και </w:t>
      </w:r>
      <w:r w:rsidR="00A856A9" w:rsidRPr="00ED2C80">
        <w:rPr>
          <w:szCs w:val="24"/>
          <w:u w:val="single"/>
          <w:lang w:val="el-GR"/>
        </w:rPr>
        <w:t>λ</w:t>
      </w:r>
      <w:r w:rsidRPr="00ED2C80">
        <w:rPr>
          <w:szCs w:val="24"/>
          <w:u w:val="single"/>
          <w:lang w:val="el-GR"/>
        </w:rPr>
        <w:t xml:space="preserve">οίμωξη από τον </w:t>
      </w:r>
      <w:r w:rsidR="00385241">
        <w:rPr>
          <w:szCs w:val="24"/>
          <w:u w:val="single"/>
          <w:lang w:val="el-GR"/>
        </w:rPr>
        <w:t>ι</w:t>
      </w:r>
      <w:r w:rsidRPr="00ED2C80">
        <w:rPr>
          <w:szCs w:val="24"/>
          <w:u w:val="single"/>
          <w:lang w:val="el-GR"/>
        </w:rPr>
        <w:t>ό της Ηπατίτιδας Β (HBV)</w:t>
      </w:r>
    </w:p>
    <w:p w14:paraId="4605BE9F" w14:textId="77777777" w:rsidR="00277A51" w:rsidRPr="00ED2C80" w:rsidRDefault="00277A51" w:rsidP="00277A51">
      <w:pPr>
        <w:spacing w:line="240" w:lineRule="auto"/>
        <w:rPr>
          <w:szCs w:val="24"/>
          <w:lang w:val="el-GR"/>
        </w:rPr>
      </w:pPr>
      <w:r w:rsidRPr="00ED2C80">
        <w:rPr>
          <w:szCs w:val="24"/>
          <w:lang w:val="el-GR"/>
        </w:rPr>
        <w:t xml:space="preserve">Όταν η ριτουξιμάμπη χρησιμοποιείται σε συνδυασμό με το </w:t>
      </w:r>
      <w:r w:rsidR="00AD6647" w:rsidRPr="00ED2C80">
        <w:rPr>
          <w:szCs w:val="24"/>
          <w:lang w:val="el-GR"/>
        </w:rPr>
        <w:t>βορτεζομίμπη</w:t>
      </w:r>
      <w:r w:rsidRPr="00ED2C80">
        <w:rPr>
          <w:szCs w:val="24"/>
          <w:lang w:val="el-GR"/>
        </w:rPr>
        <w:t xml:space="preserve">, θα πρέπει να </w:t>
      </w:r>
      <w:r w:rsidR="00A856A9" w:rsidRPr="00ED2C80">
        <w:rPr>
          <w:szCs w:val="24"/>
          <w:lang w:val="el-GR"/>
        </w:rPr>
        <w:t>διενεργείται</w:t>
      </w:r>
      <w:r w:rsidRPr="00ED2C80">
        <w:rPr>
          <w:szCs w:val="24"/>
          <w:lang w:val="el-GR"/>
        </w:rPr>
        <w:t xml:space="preserve"> πάντα έλεγχος για HBV σε ασθενείς που διατρέχουν κίνδυνο λοίμωξης από HBV πριν από την έναρξη της θεραπείας. Φορείς ηπατίτιδας Β και ασθενείς με ιστορικό ηπατίτιδας B θα πρέπει να παρακολουθούνται στενά για κλινικά και εργαστηριακά σημεία ενεργού HBV λοίμωξης κατά τη διάρκεια και μετά τη θεραπεία συνδυασμού της ριτουξιμάμπης με </w:t>
      </w:r>
      <w:r w:rsidR="00627DB0" w:rsidRPr="00ED2C80">
        <w:rPr>
          <w:szCs w:val="24"/>
          <w:lang w:val="el-GR"/>
        </w:rPr>
        <w:t>τη βορτεζομίμπη</w:t>
      </w:r>
      <w:r w:rsidRPr="00ED2C80">
        <w:rPr>
          <w:szCs w:val="24"/>
          <w:lang w:val="el-GR"/>
        </w:rPr>
        <w:t>. Θα πρέπει να εξετάζεται το ενδεχόμενο χορήγησης προφυλακτικής αντιιικής θεραπείας. Ανατρέξτε στην Περίληψη των Χαρακτηριστικών του Προϊόντος της ριτουξιμάμπης για περισσότερες πληροφορίες.</w:t>
      </w:r>
    </w:p>
    <w:p w14:paraId="656EAAFB" w14:textId="77777777" w:rsidR="00714C12" w:rsidRPr="00ED2C80" w:rsidRDefault="00714C12" w:rsidP="00F75DB8">
      <w:pPr>
        <w:tabs>
          <w:tab w:val="clear" w:pos="567"/>
        </w:tabs>
        <w:spacing w:line="240" w:lineRule="auto"/>
        <w:rPr>
          <w:lang w:val="el-GR"/>
        </w:rPr>
      </w:pPr>
    </w:p>
    <w:p w14:paraId="61A25B7D" w14:textId="77777777" w:rsidR="007C69CD" w:rsidRPr="00ED2C80" w:rsidRDefault="0068462E" w:rsidP="00F75DB8">
      <w:pPr>
        <w:tabs>
          <w:tab w:val="clear" w:pos="567"/>
        </w:tabs>
        <w:spacing w:line="240" w:lineRule="auto"/>
        <w:textAlignment w:val="top"/>
        <w:rPr>
          <w:lang w:val="el-GR"/>
        </w:rPr>
      </w:pPr>
      <w:r w:rsidRPr="00ED2C80">
        <w:rPr>
          <w:iCs/>
          <w:szCs w:val="18"/>
          <w:u w:val="single"/>
          <w:lang w:val="el-GR"/>
        </w:rPr>
        <w:t>Προϊούσα πολυεστιακή λευκοεγκεφαλοπάθεια</w:t>
      </w:r>
      <w:r w:rsidRPr="00ED2C80" w:rsidDel="00DA3E42">
        <w:rPr>
          <w:iCs/>
          <w:szCs w:val="18"/>
          <w:u w:val="single"/>
          <w:lang w:val="el-GR"/>
        </w:rPr>
        <w:t xml:space="preserve"> </w:t>
      </w:r>
      <w:r w:rsidRPr="00ED2C80">
        <w:rPr>
          <w:iCs/>
          <w:szCs w:val="18"/>
          <w:u w:val="single"/>
          <w:lang w:val="el-GR"/>
        </w:rPr>
        <w:t>(PML)</w:t>
      </w:r>
      <w:r w:rsidRPr="00ED2C80">
        <w:rPr>
          <w:i/>
          <w:iCs/>
          <w:szCs w:val="18"/>
          <w:lang w:val="el-GR"/>
        </w:rPr>
        <w:br/>
      </w:r>
      <w:r w:rsidRPr="00ED2C80">
        <w:rPr>
          <w:lang w:val="el-GR"/>
        </w:rPr>
        <w:t xml:space="preserve">Πολύ σπάνιες περιπτώσεις με άγνωστη αιτιολογία της λοίμωξης από τον ιό John Cunningham (JC), που οδήγησαν σε PML και θάνατο, έχουν αναφερθεί σε ασθενείς που έλαβαν θεραπεία με </w:t>
      </w:r>
      <w:r w:rsidR="00627DB0" w:rsidRPr="00ED2C80">
        <w:rPr>
          <w:lang w:val="el-GR"/>
        </w:rPr>
        <w:t>βορτεζομίμπη</w:t>
      </w:r>
      <w:r w:rsidRPr="00ED2C80">
        <w:rPr>
          <w:lang w:val="el-GR"/>
        </w:rPr>
        <w:t xml:space="preserve">. Οι ασθενείς με διάγνωση PML είχαν λάβει προηγουμένως ή ταυτόχρονα ανοσοκατασταλτική θεραπεία. Οι περισσότερες περιπτώσεις PML διαγνώστηκαν εντός 12 μηνών από την πρώτη δόση </w:t>
      </w:r>
      <w:r w:rsidR="00627DB0" w:rsidRPr="00ED2C80">
        <w:rPr>
          <w:lang w:val="el-GR"/>
        </w:rPr>
        <w:t>της βορτεζομίμπης</w:t>
      </w:r>
      <w:r w:rsidRPr="00ED2C80">
        <w:rPr>
          <w:lang w:val="el-GR"/>
        </w:rPr>
        <w:t xml:space="preserve">. Οι ασθενείς πρέπει να παρακολουθούνται σε τακτά χρονικά διαστήματα για τυχόν νέα ή επιδεινούμενα νευρολογικά συμπτώματα ή σημεία που μπορεί να </w:t>
      </w:r>
      <w:r w:rsidRPr="00ED2C80">
        <w:rPr>
          <w:lang w:val="el-GR"/>
        </w:rPr>
        <w:lastRenderedPageBreak/>
        <w:t xml:space="preserve">υποδηλώνουν PML ως μέρος της διαφορικής διάγνωσης προβλημάτων του ΚΝΣ. Αν υπάρχουν υπόνοιες για διάγνωση της PML, οι ασθενείς πρέπει να </w:t>
      </w:r>
      <w:r w:rsidR="003206FB" w:rsidRPr="00ED2C80">
        <w:rPr>
          <w:lang w:val="el-GR"/>
        </w:rPr>
        <w:t>παραπέμπονται</w:t>
      </w:r>
      <w:r w:rsidRPr="00ED2C80">
        <w:rPr>
          <w:lang w:val="el-GR"/>
        </w:rPr>
        <w:t xml:space="preserve"> σε ειδικό στην PML και πρέπει να αρχίσουν να εφαρμόζονται κατάλληλα μέτρα διαγνωστικού χαρακτή</w:t>
      </w:r>
      <w:r w:rsidR="00160913" w:rsidRPr="00ED2C80">
        <w:rPr>
          <w:lang w:val="el-GR"/>
        </w:rPr>
        <w:t>ρ</w:t>
      </w:r>
      <w:r w:rsidRPr="00ED2C80">
        <w:rPr>
          <w:lang w:val="el-GR"/>
        </w:rPr>
        <w:t>α για PML. Διακόψτε τ</w:t>
      </w:r>
      <w:r w:rsidR="00627DB0" w:rsidRPr="00ED2C80">
        <w:rPr>
          <w:lang w:val="el-GR"/>
        </w:rPr>
        <w:t>η βορτεζομίμπη</w:t>
      </w:r>
      <w:r w:rsidRPr="00ED2C80">
        <w:rPr>
          <w:lang w:val="el-GR"/>
        </w:rPr>
        <w:t xml:space="preserve"> αν διαγνωστεί PML.</w:t>
      </w:r>
    </w:p>
    <w:p w14:paraId="2C9CB15D" w14:textId="77777777" w:rsidR="007C69CD" w:rsidRPr="00ED2C80" w:rsidRDefault="007C69CD" w:rsidP="00F75DB8">
      <w:pPr>
        <w:tabs>
          <w:tab w:val="clear" w:pos="567"/>
        </w:tabs>
        <w:spacing w:line="240" w:lineRule="auto"/>
        <w:textAlignment w:val="top"/>
        <w:rPr>
          <w:lang w:val="el-GR"/>
        </w:rPr>
      </w:pPr>
    </w:p>
    <w:p w14:paraId="124D064B" w14:textId="77777777" w:rsidR="00BB5F25" w:rsidRPr="00ED2C80" w:rsidRDefault="00BB5F25" w:rsidP="00F75DB8">
      <w:pPr>
        <w:tabs>
          <w:tab w:val="clear" w:pos="567"/>
        </w:tabs>
        <w:spacing w:line="240" w:lineRule="auto"/>
        <w:rPr>
          <w:u w:val="single"/>
          <w:lang w:val="el-GR"/>
        </w:rPr>
      </w:pPr>
      <w:r w:rsidRPr="00ED2C80">
        <w:rPr>
          <w:u w:val="single"/>
          <w:lang w:val="el-GR"/>
        </w:rPr>
        <w:t>Περιφερική νευροπάθεια</w:t>
      </w:r>
    </w:p>
    <w:p w14:paraId="2FF725FE" w14:textId="77777777" w:rsidR="00BB5F25" w:rsidRPr="00ED2C80" w:rsidRDefault="00BB5F25" w:rsidP="00F75DB8">
      <w:pPr>
        <w:tabs>
          <w:tab w:val="clear" w:pos="567"/>
        </w:tabs>
        <w:spacing w:line="240" w:lineRule="auto"/>
        <w:rPr>
          <w:lang w:val="el-GR"/>
        </w:rPr>
      </w:pPr>
      <w:r w:rsidRPr="00ED2C80">
        <w:rPr>
          <w:lang w:val="el-GR"/>
        </w:rPr>
        <w:t xml:space="preserve">Η θεραπεία με </w:t>
      </w:r>
      <w:r w:rsidR="00627DB0" w:rsidRPr="00ED2C80">
        <w:rPr>
          <w:lang w:val="el-GR"/>
        </w:rPr>
        <w:t xml:space="preserve">βορτεζομίμπη </w:t>
      </w:r>
      <w:r w:rsidRPr="00ED2C80">
        <w:rPr>
          <w:lang w:val="el-GR"/>
        </w:rPr>
        <w:t>πολύ συχνά συνδέεται με περιφερική νευροπάθεια, που είναι, κυρίως, αισθητική. Ωστόσο, έχουν αναφερθεί περιστατικά σοβαρής κινητικής νευροπάθειας με ή χωρίς αισθητική περιφερική νευροπάθεια.</w:t>
      </w:r>
      <w:r w:rsidR="00433B2C" w:rsidRPr="00ED2C80">
        <w:rPr>
          <w:lang w:val="el-GR"/>
        </w:rPr>
        <w:t xml:space="preserve"> </w:t>
      </w:r>
      <w:r w:rsidRPr="00ED2C80">
        <w:rPr>
          <w:lang w:val="el-GR"/>
        </w:rPr>
        <w:t>Η συχνότητα εμφάνισης της περιφερικής νευροπάθειας αυξάνει στην αρχή της θεραπείας και έχει παρατηρηθεί ότι φθάνει στο μέγιστο κατά τη διάρκεια του κύκλου 5.</w:t>
      </w:r>
    </w:p>
    <w:p w14:paraId="37794456" w14:textId="77777777" w:rsidR="00BB5F25" w:rsidRPr="00ED2C80" w:rsidRDefault="00BB5F25" w:rsidP="00F75DB8">
      <w:pPr>
        <w:tabs>
          <w:tab w:val="clear" w:pos="567"/>
        </w:tabs>
        <w:spacing w:line="240" w:lineRule="auto"/>
        <w:rPr>
          <w:lang w:val="el-GR"/>
        </w:rPr>
      </w:pPr>
    </w:p>
    <w:p w14:paraId="423F6086" w14:textId="77777777" w:rsidR="00AB4E25" w:rsidRPr="00ED2C80" w:rsidRDefault="00BB5F25" w:rsidP="00F75DB8">
      <w:pPr>
        <w:tabs>
          <w:tab w:val="clear" w:pos="567"/>
        </w:tabs>
        <w:spacing w:line="240" w:lineRule="auto"/>
        <w:rPr>
          <w:lang w:val="el-GR"/>
        </w:rPr>
      </w:pPr>
      <w:r w:rsidRPr="00ED2C80">
        <w:rPr>
          <w:lang w:val="el-GR"/>
        </w:rPr>
        <w:t>Συνιστάται η προσεκτική παρακολούθηση των ασθενών ως προς την εμφάνιση συμπτωμάτων νευροπάθειας όπως αίσθημα καύσου, υπεραισθησία, υπαισθησία, παραισθησία, δυσφορία, νευροπαθητικό πόνο ή αδυναμία.</w:t>
      </w:r>
    </w:p>
    <w:p w14:paraId="1466C0E2" w14:textId="77777777" w:rsidR="00382383" w:rsidRPr="00ED2C80" w:rsidRDefault="00382383" w:rsidP="00F75DB8">
      <w:pPr>
        <w:tabs>
          <w:tab w:val="clear" w:pos="567"/>
        </w:tabs>
        <w:spacing w:line="240" w:lineRule="auto"/>
        <w:rPr>
          <w:lang w:val="el-GR"/>
        </w:rPr>
      </w:pPr>
    </w:p>
    <w:p w14:paraId="45026D87" w14:textId="77777777" w:rsidR="00382383" w:rsidRPr="00ED2C80" w:rsidRDefault="00D22F1C" w:rsidP="00F75DB8">
      <w:pPr>
        <w:tabs>
          <w:tab w:val="clear" w:pos="567"/>
        </w:tabs>
        <w:spacing w:line="240" w:lineRule="auto"/>
        <w:rPr>
          <w:lang w:val="el-GR"/>
        </w:rPr>
      </w:pPr>
      <w:r w:rsidRPr="00ED2C80">
        <w:rPr>
          <w:szCs w:val="24"/>
          <w:lang w:val="el-GR"/>
        </w:rPr>
        <w:t xml:space="preserve">Στη μελέτη Φάσης ΙΙΙ που συνέκρινε </w:t>
      </w:r>
      <w:r w:rsidR="00627DB0" w:rsidRPr="00ED2C80">
        <w:rPr>
          <w:szCs w:val="24"/>
          <w:lang w:val="el-GR"/>
        </w:rPr>
        <w:t xml:space="preserve">τη βορτεζομίμπη </w:t>
      </w:r>
      <w:r w:rsidRPr="00ED2C80">
        <w:rPr>
          <w:szCs w:val="24"/>
          <w:lang w:val="el-GR"/>
        </w:rPr>
        <w:t xml:space="preserve">σε ενδοφλέβια χορήγηση έναντι υποδόριας χορήγησης, η επίπτωση των περιστατικών περιφερικής νευροπάθειας Βαθμού </w:t>
      </w:r>
      <w:r w:rsidR="00382383" w:rsidRPr="00ED2C80">
        <w:rPr>
          <w:szCs w:val="24"/>
          <w:lang w:val="el-GR"/>
        </w:rPr>
        <w:sym w:font="Symbol" w:char="F0B3"/>
      </w:r>
      <w:r w:rsidR="00382383" w:rsidRPr="00ED2C80">
        <w:rPr>
          <w:szCs w:val="24"/>
          <w:lang w:val="el-GR"/>
        </w:rPr>
        <w:t xml:space="preserve">2 </w:t>
      </w:r>
      <w:r w:rsidRPr="00ED2C80">
        <w:rPr>
          <w:szCs w:val="24"/>
          <w:lang w:val="el-GR"/>
        </w:rPr>
        <w:t>ήταν</w:t>
      </w:r>
      <w:r w:rsidR="00382383" w:rsidRPr="00ED2C80">
        <w:rPr>
          <w:szCs w:val="24"/>
          <w:lang w:val="el-GR"/>
        </w:rPr>
        <w:t xml:space="preserve"> 24% </w:t>
      </w:r>
      <w:r w:rsidRPr="00ED2C80">
        <w:rPr>
          <w:szCs w:val="24"/>
          <w:lang w:val="el-GR"/>
        </w:rPr>
        <w:t xml:space="preserve">για την ομάδα της υποδόριας ένεσης και </w:t>
      </w:r>
      <w:r w:rsidR="00382383" w:rsidRPr="00ED2C80">
        <w:rPr>
          <w:szCs w:val="24"/>
          <w:lang w:val="el-GR"/>
        </w:rPr>
        <w:t xml:space="preserve">41% </w:t>
      </w:r>
      <w:r w:rsidRPr="00ED2C80">
        <w:rPr>
          <w:szCs w:val="24"/>
          <w:lang w:val="el-GR"/>
        </w:rPr>
        <w:t>για την ομάδα της ενδοφλέβιας ένεσης</w:t>
      </w:r>
      <w:r w:rsidR="00382383" w:rsidRPr="00ED2C80">
        <w:rPr>
          <w:szCs w:val="24"/>
          <w:lang w:val="el-GR"/>
        </w:rPr>
        <w:t xml:space="preserve"> (p=0</w:t>
      </w:r>
      <w:r w:rsidRPr="00ED2C80">
        <w:rPr>
          <w:szCs w:val="24"/>
          <w:lang w:val="el-GR"/>
        </w:rPr>
        <w:t>,</w:t>
      </w:r>
      <w:r w:rsidR="00382383" w:rsidRPr="00ED2C80">
        <w:rPr>
          <w:szCs w:val="24"/>
          <w:lang w:val="el-GR"/>
        </w:rPr>
        <w:t xml:space="preserve">0124). </w:t>
      </w:r>
      <w:r w:rsidR="00701902" w:rsidRPr="00ED2C80">
        <w:rPr>
          <w:szCs w:val="24"/>
          <w:lang w:val="el-GR"/>
        </w:rPr>
        <w:t>Περιφερική νευροπάθεια Βαθμού</w:t>
      </w:r>
      <w:r w:rsidR="00382383" w:rsidRPr="00ED2C80">
        <w:rPr>
          <w:szCs w:val="24"/>
          <w:lang w:val="el-GR"/>
        </w:rPr>
        <w:t xml:space="preserve"> </w:t>
      </w:r>
      <w:r w:rsidR="00382383" w:rsidRPr="00ED2C80">
        <w:rPr>
          <w:szCs w:val="24"/>
          <w:lang w:val="el-GR"/>
        </w:rPr>
        <w:sym w:font="Symbol" w:char="F0B3"/>
      </w:r>
      <w:r w:rsidR="00382383" w:rsidRPr="00ED2C80">
        <w:rPr>
          <w:szCs w:val="24"/>
          <w:lang w:val="el-GR"/>
        </w:rPr>
        <w:t xml:space="preserve">3 </w:t>
      </w:r>
      <w:r w:rsidR="00701902" w:rsidRPr="00ED2C80">
        <w:rPr>
          <w:szCs w:val="24"/>
          <w:lang w:val="el-GR"/>
        </w:rPr>
        <w:t>εμφανίστηκε στο</w:t>
      </w:r>
      <w:r w:rsidR="00382383" w:rsidRPr="00ED2C80">
        <w:rPr>
          <w:szCs w:val="24"/>
          <w:lang w:val="el-GR"/>
        </w:rPr>
        <w:t xml:space="preserve"> 6% </w:t>
      </w:r>
      <w:r w:rsidR="00701902" w:rsidRPr="00ED2C80">
        <w:rPr>
          <w:szCs w:val="24"/>
          <w:lang w:val="el-GR"/>
        </w:rPr>
        <w:t>των ασθενών στην ομάδα θεραπείας με υποδόρια χορήγηση</w:t>
      </w:r>
      <w:r w:rsidR="00382383" w:rsidRPr="00ED2C80">
        <w:rPr>
          <w:szCs w:val="24"/>
          <w:lang w:val="el-GR"/>
        </w:rPr>
        <w:t xml:space="preserve">, </w:t>
      </w:r>
      <w:r w:rsidR="00701902" w:rsidRPr="00ED2C80">
        <w:rPr>
          <w:szCs w:val="24"/>
          <w:lang w:val="el-GR"/>
        </w:rPr>
        <w:t>σε σύγκριση με το</w:t>
      </w:r>
      <w:r w:rsidR="00382383" w:rsidRPr="00ED2C80">
        <w:rPr>
          <w:szCs w:val="24"/>
          <w:lang w:val="el-GR"/>
        </w:rPr>
        <w:t xml:space="preserve"> 16% </w:t>
      </w:r>
      <w:r w:rsidR="00701902" w:rsidRPr="00ED2C80">
        <w:rPr>
          <w:szCs w:val="24"/>
          <w:lang w:val="el-GR"/>
        </w:rPr>
        <w:t>στην ομάδα θεραπείας με ενδοφλέβια χορήγηση</w:t>
      </w:r>
      <w:r w:rsidR="00382383" w:rsidRPr="00ED2C80">
        <w:rPr>
          <w:szCs w:val="24"/>
          <w:lang w:val="el-GR"/>
        </w:rPr>
        <w:t xml:space="preserve"> (p=0</w:t>
      </w:r>
      <w:r w:rsidR="00701902" w:rsidRPr="00ED2C80">
        <w:rPr>
          <w:szCs w:val="24"/>
          <w:lang w:val="el-GR"/>
        </w:rPr>
        <w:t>,</w:t>
      </w:r>
      <w:r w:rsidR="00382383" w:rsidRPr="00ED2C80">
        <w:rPr>
          <w:szCs w:val="24"/>
          <w:lang w:val="el-GR"/>
        </w:rPr>
        <w:t xml:space="preserve">0264). </w:t>
      </w:r>
      <w:r w:rsidR="00144DBF" w:rsidRPr="00ED2C80">
        <w:rPr>
          <w:szCs w:val="24"/>
          <w:lang w:val="el-GR"/>
        </w:rPr>
        <w:t xml:space="preserve">Η επίπτωση της περιφερικής νευροπάθειας όλων των βαθμών με </w:t>
      </w:r>
      <w:r w:rsidR="00627DB0" w:rsidRPr="00ED2C80">
        <w:rPr>
          <w:szCs w:val="24"/>
          <w:lang w:val="el-GR"/>
        </w:rPr>
        <w:t>τη βορτεζομίμπη</w:t>
      </w:r>
      <w:r w:rsidR="00382383" w:rsidRPr="00ED2C80">
        <w:rPr>
          <w:szCs w:val="24"/>
          <w:lang w:val="el-GR"/>
        </w:rPr>
        <w:t xml:space="preserve"> </w:t>
      </w:r>
      <w:r w:rsidR="00144DBF" w:rsidRPr="00ED2C80">
        <w:rPr>
          <w:szCs w:val="24"/>
          <w:lang w:val="el-GR"/>
        </w:rPr>
        <w:t xml:space="preserve">σε ενδοφλέβια χορήγηση ήταν χαμηλότερη στις ιστορικές μελέτες με </w:t>
      </w:r>
      <w:r w:rsidR="00627DB0" w:rsidRPr="00ED2C80">
        <w:rPr>
          <w:szCs w:val="24"/>
          <w:lang w:val="el-GR"/>
        </w:rPr>
        <w:t xml:space="preserve">βορτεζομίμπη </w:t>
      </w:r>
      <w:r w:rsidR="00144DBF" w:rsidRPr="00ED2C80">
        <w:rPr>
          <w:szCs w:val="24"/>
          <w:lang w:val="el-GR"/>
        </w:rPr>
        <w:t xml:space="preserve">σε ενδοφλέβια χορήγηση σε σχέση με τη μελέτη </w:t>
      </w:r>
      <w:r w:rsidR="00382383" w:rsidRPr="00ED2C80">
        <w:rPr>
          <w:szCs w:val="24"/>
          <w:lang w:val="el-GR"/>
        </w:rPr>
        <w:t>MMY-3021.</w:t>
      </w:r>
    </w:p>
    <w:p w14:paraId="09309C34" w14:textId="77777777" w:rsidR="00BB5F25" w:rsidRPr="00ED2C80" w:rsidRDefault="00BB5F25" w:rsidP="00F75DB8">
      <w:pPr>
        <w:tabs>
          <w:tab w:val="clear" w:pos="567"/>
        </w:tabs>
        <w:spacing w:line="240" w:lineRule="auto"/>
        <w:rPr>
          <w:lang w:val="el-GR"/>
        </w:rPr>
      </w:pPr>
    </w:p>
    <w:p w14:paraId="28E5274C" w14:textId="77777777" w:rsidR="007360C6" w:rsidRPr="00ED2C80" w:rsidRDefault="00BB5F25" w:rsidP="00F75DB8">
      <w:pPr>
        <w:tabs>
          <w:tab w:val="clear" w:pos="567"/>
        </w:tabs>
        <w:spacing w:line="240" w:lineRule="auto"/>
        <w:rPr>
          <w:lang w:val="el-GR"/>
        </w:rPr>
      </w:pPr>
      <w:r w:rsidRPr="00ED2C80">
        <w:rPr>
          <w:lang w:val="el-GR"/>
        </w:rPr>
        <w:t>Οι ασθενείς που παρουσιάζουν περιφερική νευροπάθεια για πρώτη φορά ή επιδείνωση πρέπει να αξιολογούνται νευρολογικά και μπορεί να απαιτείται η τροποποίηση της δόσης ή του προγράμματος χορήγησης ή αλλαγή σε υποδόρια οδό χορήγησης (βλ</w:t>
      </w:r>
      <w:r w:rsidR="00336358" w:rsidRPr="00ED2C80">
        <w:rPr>
          <w:lang w:val="el-GR"/>
        </w:rPr>
        <w:t>έπε</w:t>
      </w:r>
      <w:r w:rsidRPr="00ED2C80">
        <w:rPr>
          <w:lang w:val="el-GR"/>
        </w:rPr>
        <w:t xml:space="preserve"> παράγραφο</w:t>
      </w:r>
      <w:r w:rsidR="002D5000" w:rsidRPr="00ED2C80">
        <w:rPr>
          <w:lang w:val="el-GR"/>
        </w:rPr>
        <w:t> </w:t>
      </w:r>
      <w:r w:rsidRPr="00ED2C80">
        <w:rPr>
          <w:lang w:val="el-GR"/>
        </w:rPr>
        <w:t xml:space="preserve">4.2). </w:t>
      </w:r>
      <w:r w:rsidR="00915430" w:rsidRPr="00ED2C80">
        <w:rPr>
          <w:lang w:val="el-GR"/>
        </w:rPr>
        <w:t xml:space="preserve">Η </w:t>
      </w:r>
      <w:r w:rsidRPr="00ED2C80">
        <w:rPr>
          <w:lang w:val="el-GR"/>
        </w:rPr>
        <w:t>νευροπάθεια αντιμετωπίστηκε με υποστηρικτική αγωγή καθώς και με άλλες θεραπείες</w:t>
      </w:r>
      <w:r w:rsidR="00915430" w:rsidRPr="00ED2C80">
        <w:rPr>
          <w:lang w:val="el-GR"/>
        </w:rPr>
        <w:t>.</w:t>
      </w:r>
    </w:p>
    <w:p w14:paraId="7A214F1F" w14:textId="77777777" w:rsidR="005461BE" w:rsidRPr="00ED2C80" w:rsidRDefault="005461BE" w:rsidP="00F75DB8">
      <w:pPr>
        <w:tabs>
          <w:tab w:val="clear" w:pos="567"/>
        </w:tabs>
        <w:spacing w:line="240" w:lineRule="auto"/>
        <w:rPr>
          <w:lang w:val="el-GR"/>
        </w:rPr>
      </w:pPr>
    </w:p>
    <w:p w14:paraId="6AE54129" w14:textId="77777777" w:rsidR="005461BE" w:rsidRPr="00ED2C80" w:rsidRDefault="002D5000" w:rsidP="00F75DB8">
      <w:pPr>
        <w:tabs>
          <w:tab w:val="clear" w:pos="567"/>
        </w:tabs>
        <w:spacing w:line="240" w:lineRule="auto"/>
        <w:rPr>
          <w:lang w:val="el-GR"/>
        </w:rPr>
      </w:pPr>
      <w:r w:rsidRPr="00ED2C80">
        <w:rPr>
          <w:lang w:val="el-GR"/>
        </w:rPr>
        <w:t xml:space="preserve">Σε ασθενείς που λαμβάνουν </w:t>
      </w:r>
      <w:r w:rsidR="00627DB0" w:rsidRPr="00ED2C80">
        <w:rPr>
          <w:lang w:val="el-GR"/>
        </w:rPr>
        <w:t xml:space="preserve">βορτεζομίμπη </w:t>
      </w:r>
      <w:r w:rsidRPr="00ED2C80">
        <w:rPr>
          <w:lang w:val="el-GR"/>
        </w:rPr>
        <w:t xml:space="preserve">σε συνδυασμό με </w:t>
      </w:r>
      <w:r w:rsidRPr="00ED2C80">
        <w:rPr>
          <w:szCs w:val="22"/>
          <w:lang w:val="el-GR"/>
        </w:rPr>
        <w:t>φαρμακευτικά προϊόντα που είναι γνωστό ότι σχετίζονται με νευροπάθεια (π.χ. θαλιδομίδη) π</w:t>
      </w:r>
      <w:r w:rsidRPr="00ED2C80">
        <w:rPr>
          <w:lang w:val="el-GR"/>
        </w:rPr>
        <w:t xml:space="preserve">ρέπει να λαμβάνεται υπόψη η </w:t>
      </w:r>
      <w:r w:rsidR="00980847" w:rsidRPr="00ED2C80">
        <w:rPr>
          <w:lang w:val="el-GR"/>
        </w:rPr>
        <w:t>έγκαιρη</w:t>
      </w:r>
      <w:r w:rsidR="005461BE" w:rsidRPr="00ED2C80">
        <w:rPr>
          <w:lang w:val="el-GR"/>
        </w:rPr>
        <w:t xml:space="preserve"> και τακτική παρακολούθηση για τα συμπτώματα </w:t>
      </w:r>
      <w:r w:rsidRPr="00ED2C80">
        <w:rPr>
          <w:lang w:val="el-GR"/>
        </w:rPr>
        <w:t xml:space="preserve">νευροπάθειας που οφείλονται στη </w:t>
      </w:r>
      <w:r w:rsidR="005461BE" w:rsidRPr="00ED2C80">
        <w:rPr>
          <w:lang w:val="el-GR"/>
        </w:rPr>
        <w:t>θεραπεία</w:t>
      </w:r>
      <w:r w:rsidR="00980847" w:rsidRPr="00ED2C80">
        <w:rPr>
          <w:lang w:val="el-GR"/>
        </w:rPr>
        <w:t xml:space="preserve"> </w:t>
      </w:r>
      <w:r w:rsidR="005461BE" w:rsidRPr="00ED2C80">
        <w:rPr>
          <w:lang w:val="el-GR"/>
        </w:rPr>
        <w:t xml:space="preserve">με νευρολογική αξιολόγηση </w:t>
      </w:r>
      <w:r w:rsidR="005461BE" w:rsidRPr="00ED2C80">
        <w:rPr>
          <w:szCs w:val="22"/>
          <w:lang w:val="el-GR"/>
        </w:rPr>
        <w:t xml:space="preserve">καθώς επίσης </w:t>
      </w:r>
      <w:r w:rsidR="00A07833" w:rsidRPr="00ED2C80">
        <w:rPr>
          <w:szCs w:val="22"/>
          <w:lang w:val="el-GR"/>
        </w:rPr>
        <w:t xml:space="preserve">να εξετάζονται </w:t>
      </w:r>
      <w:r w:rsidR="005461BE" w:rsidRPr="00ED2C80">
        <w:rPr>
          <w:szCs w:val="22"/>
          <w:lang w:val="el-GR"/>
        </w:rPr>
        <w:t>και κατάλληλες μειώσεις της δόσης ή διακοπή της θεραπείας.</w:t>
      </w:r>
    </w:p>
    <w:p w14:paraId="7801A71F" w14:textId="77777777" w:rsidR="00BB5F25" w:rsidRPr="00ED2C80" w:rsidRDefault="00BB5F25" w:rsidP="00F75DB8">
      <w:pPr>
        <w:tabs>
          <w:tab w:val="clear" w:pos="567"/>
        </w:tabs>
        <w:spacing w:line="240" w:lineRule="auto"/>
        <w:rPr>
          <w:lang w:val="el-GR"/>
        </w:rPr>
      </w:pPr>
    </w:p>
    <w:p w14:paraId="72753962" w14:textId="77777777" w:rsidR="00BB5F25" w:rsidRPr="00ED2C80" w:rsidRDefault="00BB5F25" w:rsidP="00F75DB8">
      <w:pPr>
        <w:tabs>
          <w:tab w:val="clear" w:pos="567"/>
        </w:tabs>
        <w:spacing w:line="240" w:lineRule="auto"/>
        <w:rPr>
          <w:lang w:val="el-GR"/>
        </w:rPr>
      </w:pPr>
      <w:r w:rsidRPr="00ED2C80">
        <w:rPr>
          <w:lang w:val="el-GR"/>
        </w:rPr>
        <w:t>Εκτός της περιφερικής νευροπάθειας, η αυτόνομη νευροπάθεια μπορεί επίσης να συμβάλλει στην πρόκληση ανεπιθύμητων ενεργειών όπως ορθοστατική υπόταση και σοβαρή μορφή δυσκοιλιότητας με ειλεό. Οι πληροφορίες σχετικά με την αυτόνομη νευροπάθεια και τη συμβολή της στις εν λόγω ανεπιθύμητες ενέργειες είναι περιορισμένες.</w:t>
      </w:r>
    </w:p>
    <w:p w14:paraId="16275ED0" w14:textId="77777777" w:rsidR="00BB5F25" w:rsidRPr="00ED2C80" w:rsidRDefault="00BB5F25" w:rsidP="00F75DB8">
      <w:pPr>
        <w:tabs>
          <w:tab w:val="clear" w:pos="567"/>
        </w:tabs>
        <w:spacing w:line="240" w:lineRule="auto"/>
        <w:rPr>
          <w:lang w:val="el-GR"/>
        </w:rPr>
      </w:pPr>
    </w:p>
    <w:p w14:paraId="7F6D0EED" w14:textId="77777777" w:rsidR="00BB5F25" w:rsidRPr="00ED2C80" w:rsidRDefault="00BB5F25" w:rsidP="00F75DB8">
      <w:pPr>
        <w:tabs>
          <w:tab w:val="clear" w:pos="567"/>
        </w:tabs>
        <w:spacing w:line="240" w:lineRule="auto"/>
        <w:rPr>
          <w:u w:val="single"/>
          <w:lang w:val="el-GR"/>
        </w:rPr>
      </w:pPr>
      <w:r w:rsidRPr="00ED2C80">
        <w:rPr>
          <w:u w:val="single"/>
          <w:lang w:val="el-GR"/>
        </w:rPr>
        <w:t>Σπασμοί</w:t>
      </w:r>
    </w:p>
    <w:p w14:paraId="15E2913D" w14:textId="77777777" w:rsidR="00BB5F25" w:rsidRPr="00ED2C80" w:rsidRDefault="00BB5F25" w:rsidP="00F75DB8">
      <w:pPr>
        <w:tabs>
          <w:tab w:val="clear" w:pos="567"/>
        </w:tabs>
        <w:spacing w:line="240" w:lineRule="auto"/>
        <w:rPr>
          <w:lang w:val="el-GR"/>
        </w:rPr>
      </w:pPr>
      <w:r w:rsidRPr="00ED2C80">
        <w:rPr>
          <w:lang w:val="el-GR"/>
        </w:rPr>
        <w:t>Σπασμοί έχουν αναφερθεί, όχι συχνά, σε ασθενείς χωρίς προηγούμενο ιστορικό σπασμών ή επιληψίας. Ιδιαίτερη προσοχή απαιτείται κατά τη θεραπεία ασθενών με οποιοδήποτε παράγοντα κινδύνου για σπασμούς.</w:t>
      </w:r>
    </w:p>
    <w:p w14:paraId="2FEA7D72" w14:textId="77777777" w:rsidR="00BB5F25" w:rsidRPr="00ED2C80" w:rsidRDefault="00BB5F25" w:rsidP="00F75DB8">
      <w:pPr>
        <w:tabs>
          <w:tab w:val="clear" w:pos="567"/>
        </w:tabs>
        <w:spacing w:line="240" w:lineRule="auto"/>
        <w:rPr>
          <w:lang w:val="el-GR"/>
        </w:rPr>
      </w:pPr>
    </w:p>
    <w:p w14:paraId="51DB3F4D" w14:textId="77777777" w:rsidR="00BB5F25" w:rsidRPr="00ED2C80" w:rsidRDefault="00BB5F25" w:rsidP="00F75DB8">
      <w:pPr>
        <w:tabs>
          <w:tab w:val="clear" w:pos="567"/>
        </w:tabs>
        <w:spacing w:line="240" w:lineRule="auto"/>
        <w:rPr>
          <w:u w:val="single"/>
          <w:lang w:val="el-GR"/>
        </w:rPr>
      </w:pPr>
      <w:r w:rsidRPr="00ED2C80">
        <w:rPr>
          <w:u w:val="single"/>
          <w:lang w:val="el-GR"/>
        </w:rPr>
        <w:t>Υπόταση</w:t>
      </w:r>
    </w:p>
    <w:p w14:paraId="63185259" w14:textId="77777777" w:rsidR="00BB5F25" w:rsidRPr="00ED2C80" w:rsidRDefault="00BB5F25" w:rsidP="00F75DB8">
      <w:pPr>
        <w:tabs>
          <w:tab w:val="clear" w:pos="567"/>
        </w:tabs>
        <w:spacing w:line="240" w:lineRule="auto"/>
        <w:rPr>
          <w:lang w:val="el-GR"/>
        </w:rPr>
      </w:pPr>
      <w:r w:rsidRPr="00ED2C80">
        <w:rPr>
          <w:lang w:val="el-GR"/>
        </w:rPr>
        <w:t xml:space="preserve">Η θεραπεία με </w:t>
      </w:r>
      <w:r w:rsidR="00627DB0" w:rsidRPr="00ED2C80">
        <w:rPr>
          <w:lang w:val="el-GR"/>
        </w:rPr>
        <w:t xml:space="preserve">βορτεζομίμπη </w:t>
      </w:r>
      <w:r w:rsidRPr="00ED2C80">
        <w:rPr>
          <w:lang w:val="el-GR"/>
        </w:rPr>
        <w:t xml:space="preserve">συνήθως συνδέεται με την ορθοστατική υπόταση. Οι περισσότερες ανεπιθύμητες ενέργειες είναι ήπιας ως μέτριας φύσεως και παρατηρούνται καθ’ όλη τη διάρκεια της θεραπείας. Οι ασθενείς που εμφάνισαν ορθοστατική υπόταση με </w:t>
      </w:r>
      <w:r w:rsidR="00627DB0" w:rsidRPr="00ED2C80">
        <w:rPr>
          <w:lang w:val="el-GR"/>
        </w:rPr>
        <w:t xml:space="preserve">βορτεζομίμπη </w:t>
      </w:r>
      <w:r w:rsidRPr="00ED2C80">
        <w:rPr>
          <w:lang w:val="el-GR"/>
        </w:rPr>
        <w:t xml:space="preserve">(χορηγούμενου με ενδοφλέβια ένεση) δεν είχαν ενδείξεις ορθοστατικής υπότασης πριν από τη θεραπεία με </w:t>
      </w:r>
      <w:r w:rsidR="00627DB0" w:rsidRPr="00ED2C80">
        <w:rPr>
          <w:lang w:val="el-GR"/>
        </w:rPr>
        <w:t>βορτεζομίμπη</w:t>
      </w:r>
      <w:r w:rsidRPr="00ED2C80">
        <w:rPr>
          <w:lang w:val="el-GR"/>
        </w:rPr>
        <w:t xml:space="preserve">. Οι περισσότεροι ασθενείς έχρηζαν αγωγής για την ορθοστατική </w:t>
      </w:r>
      <w:r w:rsidR="00923CA7" w:rsidRPr="00ED2C80">
        <w:rPr>
          <w:lang w:val="el-GR"/>
        </w:rPr>
        <w:t>υπότασ</w:t>
      </w:r>
      <w:r w:rsidR="00923CA7">
        <w:rPr>
          <w:lang w:val="el-GR"/>
        </w:rPr>
        <w:t>ή</w:t>
      </w:r>
      <w:r w:rsidR="00923CA7" w:rsidRPr="00ED2C80">
        <w:rPr>
          <w:lang w:val="el-GR"/>
        </w:rPr>
        <w:t xml:space="preserve"> </w:t>
      </w:r>
      <w:r w:rsidRPr="00ED2C80">
        <w:rPr>
          <w:lang w:val="el-GR"/>
        </w:rPr>
        <w:t xml:space="preserve">τους. Ένας μικρός αριθμός ασθενών με ορθοστατική υπόταση εκδήλωσε επεισόδια συγκοπής. Η ορθοστατική υπόταση δεν ήταν σε μεγάλο βαθμό συνδεδεμένη με την bolus έγχυση </w:t>
      </w:r>
      <w:r w:rsidR="00627DB0" w:rsidRPr="00ED2C80">
        <w:rPr>
          <w:lang w:val="el-GR"/>
        </w:rPr>
        <w:t>της βορτεζομίμπης</w:t>
      </w:r>
      <w:r w:rsidRPr="00ED2C80">
        <w:rPr>
          <w:lang w:val="el-GR"/>
        </w:rPr>
        <w:t xml:space="preserve">. Ο μηχανισμός αυτού τού φαινομένου δεν είναι γνωστός αν και ίσως εν μέρει να οφείλεται στην αυτόνομη νευροπάθεια. Η αυτόνομη νευροπάθεια μπορεί να σχετίζεται με τη βορτεζομίμπη, είτε η βορτεζομίμπη να επιδεινώνει μια υποκείμενη κατάσταση, όπως είναι η διαβητική ή η αμυλοειδική νευροπάθεια. Συνιστάται προσοχή όταν χορηγούνται φαρμακευτικά προϊόντα, σε ασθενείς με </w:t>
      </w:r>
      <w:r w:rsidRPr="00ED2C80">
        <w:rPr>
          <w:lang w:val="el-GR"/>
        </w:rPr>
        <w:lastRenderedPageBreak/>
        <w:t>ιστορικό συγκοπής οι οποίοι λαμβάνουν φαρμακευτικά προϊόντα, τα οποία είναι γνωστό ότι συνδέονται με υπόταση ή σε ασθενείς που είναι αφυδατωμένοι λόγω επανεμφάνισης διάρροιας ή έμετου. Η αντιμετώπιση της ορθοστατικής υπότασης μπορεί να περιλαμβάνει την προσαρμογή των αντιυπερτασικών φαρμακευτικών προϊόντων, ενυδάτωση ή χορήγηση μεταλοκορτικοστεροειδών και/ ή συμπαθομιμητικών. Οι ασθενείς πρέπει να επιζητούν ιατρική συμβουλή όταν εμφανίζουν συμπτώματα ζάλης, τάση ή σημεία λιποθυμίας.</w:t>
      </w:r>
    </w:p>
    <w:p w14:paraId="371C1752" w14:textId="77777777" w:rsidR="00BB5F25" w:rsidRPr="00ED2C80" w:rsidRDefault="00BB5F25" w:rsidP="00F75DB8">
      <w:pPr>
        <w:tabs>
          <w:tab w:val="clear" w:pos="567"/>
        </w:tabs>
        <w:spacing w:line="240" w:lineRule="auto"/>
        <w:rPr>
          <w:lang w:val="el-GR"/>
        </w:rPr>
      </w:pPr>
    </w:p>
    <w:p w14:paraId="4BB76959" w14:textId="77777777" w:rsidR="00BB5F25" w:rsidRPr="00ED2C80" w:rsidRDefault="00BB5F25" w:rsidP="00F75DB8">
      <w:pPr>
        <w:tabs>
          <w:tab w:val="clear" w:pos="567"/>
        </w:tabs>
        <w:autoSpaceDE w:val="0"/>
        <w:autoSpaceDN w:val="0"/>
        <w:adjustRightInd w:val="0"/>
        <w:spacing w:line="240" w:lineRule="auto"/>
        <w:rPr>
          <w:u w:val="single"/>
          <w:lang w:val="el-GR"/>
        </w:rPr>
      </w:pPr>
      <w:r w:rsidRPr="00ED2C80">
        <w:rPr>
          <w:u w:val="single"/>
          <w:lang w:val="el-GR"/>
        </w:rPr>
        <w:t xml:space="preserve">Σύνδρομο </w:t>
      </w:r>
      <w:r w:rsidR="00385241">
        <w:rPr>
          <w:u w:val="single"/>
          <w:lang w:val="el-GR"/>
        </w:rPr>
        <w:t>ο</w:t>
      </w:r>
      <w:r w:rsidRPr="00ED2C80">
        <w:rPr>
          <w:u w:val="single"/>
          <w:lang w:val="el-GR"/>
        </w:rPr>
        <w:t xml:space="preserve">πίσθιας </w:t>
      </w:r>
      <w:r w:rsidR="00385241">
        <w:rPr>
          <w:u w:val="single"/>
          <w:lang w:val="el-GR"/>
        </w:rPr>
        <w:t>α</w:t>
      </w:r>
      <w:r w:rsidRPr="00ED2C80">
        <w:rPr>
          <w:u w:val="single"/>
          <w:lang w:val="el-GR"/>
        </w:rPr>
        <w:t xml:space="preserve">ναστρέψιμης </w:t>
      </w:r>
      <w:r w:rsidR="00385241">
        <w:rPr>
          <w:u w:val="single"/>
          <w:lang w:val="el-GR"/>
        </w:rPr>
        <w:t>ε</w:t>
      </w:r>
      <w:r w:rsidRPr="00ED2C80">
        <w:rPr>
          <w:u w:val="single"/>
          <w:lang w:val="el-GR"/>
        </w:rPr>
        <w:t>γκεφαλοπάθειας (Posterior Reversible Encephalopathy Syndrome, PRES)</w:t>
      </w:r>
    </w:p>
    <w:p w14:paraId="56515CE3" w14:textId="77777777" w:rsidR="00AB4E25" w:rsidRPr="00ED2C80" w:rsidRDefault="00BB5F25" w:rsidP="00F75DB8">
      <w:pPr>
        <w:tabs>
          <w:tab w:val="clear" w:pos="567"/>
        </w:tabs>
        <w:spacing w:line="240" w:lineRule="auto"/>
        <w:rPr>
          <w:lang w:val="el-GR"/>
        </w:rPr>
      </w:pPr>
      <w:r w:rsidRPr="00ED2C80">
        <w:rPr>
          <w:lang w:val="el-GR"/>
        </w:rPr>
        <w:t xml:space="preserve">Έχουν υπάρξει αναφορές του PRES σε ασθενείς που λάμβαναν </w:t>
      </w:r>
      <w:r w:rsidR="00627DB0" w:rsidRPr="00ED2C80">
        <w:rPr>
          <w:lang w:val="el-GR"/>
        </w:rPr>
        <w:t>βορτεζομίμπη</w:t>
      </w:r>
      <w:r w:rsidRPr="00ED2C80">
        <w:rPr>
          <w:lang w:val="el-GR"/>
        </w:rPr>
        <w:t xml:space="preserve">. Το PRES είναι μία σπάνια, συχνά αναστρέψιμη, ταχέως εξελισσόμενη νευρολογική κατάσταση, η οποία μπορεί να εμφανιστεί με επιληπτικές κρίσεις, υπέρταση, κεφαλαλγία, λήθαργο, σύγχυση, τύφλωση και άλλες οπτικές και νευρολογικές διαταραχές. Η απεικόνιση του εγκεφάλου, κατά προτίμηση η Απεικόνιση Μαγνητικού Συντονισμού (Magnetic Resonance Imaging, MRI), χρησιμοποιείται για την επιβεβαίωση της διάγνωσης. Σε ασθενείς που εμφανίζουν PRES, </w:t>
      </w:r>
      <w:r w:rsidR="00627DB0" w:rsidRPr="00ED2C80">
        <w:rPr>
          <w:lang w:val="el-GR"/>
        </w:rPr>
        <w:t xml:space="preserve">η βορτεζομίμπη </w:t>
      </w:r>
      <w:r w:rsidRPr="00ED2C80">
        <w:rPr>
          <w:lang w:val="el-GR"/>
        </w:rPr>
        <w:t>πρέπει να διακόπτεται.</w:t>
      </w:r>
    </w:p>
    <w:p w14:paraId="0A655D57" w14:textId="77777777" w:rsidR="00BB5F25" w:rsidRPr="00ED2C80" w:rsidRDefault="00BB5F25" w:rsidP="00F75DB8">
      <w:pPr>
        <w:tabs>
          <w:tab w:val="clear" w:pos="567"/>
        </w:tabs>
        <w:spacing w:line="240" w:lineRule="auto"/>
        <w:rPr>
          <w:lang w:val="el-GR"/>
        </w:rPr>
      </w:pPr>
    </w:p>
    <w:p w14:paraId="6DBA8328" w14:textId="77777777" w:rsidR="00BB5F25" w:rsidRPr="00ED2C80" w:rsidRDefault="00BB5F25" w:rsidP="00F75DB8">
      <w:pPr>
        <w:tabs>
          <w:tab w:val="clear" w:pos="567"/>
        </w:tabs>
        <w:spacing w:line="240" w:lineRule="auto"/>
        <w:rPr>
          <w:u w:val="single"/>
          <w:lang w:val="el-GR"/>
        </w:rPr>
      </w:pPr>
      <w:r w:rsidRPr="00ED2C80">
        <w:rPr>
          <w:u w:val="single"/>
          <w:lang w:val="el-GR"/>
        </w:rPr>
        <w:t>Καρδιακή ανεπάρκεια</w:t>
      </w:r>
    </w:p>
    <w:p w14:paraId="27468A59" w14:textId="77777777" w:rsidR="00BB5F25" w:rsidRPr="00ED2C80" w:rsidRDefault="00BB5F25" w:rsidP="00F75DB8">
      <w:pPr>
        <w:tabs>
          <w:tab w:val="clear" w:pos="567"/>
        </w:tabs>
        <w:spacing w:line="240" w:lineRule="auto"/>
        <w:rPr>
          <w:lang w:val="el-GR"/>
        </w:rPr>
      </w:pPr>
      <w:r w:rsidRPr="00ED2C80">
        <w:rPr>
          <w:lang w:val="el-GR"/>
        </w:rPr>
        <w:t xml:space="preserve">Οξεία εμφάνιση ή επιδείνωση συμφορητικής καρδιακής ανεπάρκειας και /ή νέα εμφάνιση μείωσης του κλάσματος εξώθησης αριστερής κοιλίας έχει αναφερθεί κατά τη διάρκεια θεραπείας με βορτεζομίμπη. </w:t>
      </w:r>
      <w:r w:rsidR="00D173D1" w:rsidRPr="00ED2C80">
        <w:rPr>
          <w:lang w:val="el-GR"/>
        </w:rPr>
        <w:t>Η κ</w:t>
      </w:r>
      <w:r w:rsidRPr="00ED2C80">
        <w:rPr>
          <w:lang w:val="el-GR"/>
        </w:rPr>
        <w:t>ατακράτηση υγρών μπορεί να είναι προδιαθεσικός παράγοντας για σημεία και συμπτώματα της καρδιακής ανεπάρκειας. Οι ασθενείς με παράγοντες κινδύνου για καρδιακή νόσο ή με υπάρχουσα καρδιακή νόσο, πρέπει να παρακολουθούνται στενά.</w:t>
      </w:r>
    </w:p>
    <w:p w14:paraId="583632B3" w14:textId="77777777" w:rsidR="00BB5F25" w:rsidRPr="00ED2C80" w:rsidRDefault="00BB5F25" w:rsidP="00F75DB8">
      <w:pPr>
        <w:tabs>
          <w:tab w:val="clear" w:pos="567"/>
        </w:tabs>
        <w:spacing w:line="240" w:lineRule="auto"/>
        <w:rPr>
          <w:lang w:val="el-GR"/>
        </w:rPr>
      </w:pPr>
    </w:p>
    <w:p w14:paraId="3243E9F9" w14:textId="77777777" w:rsidR="00BB5F25" w:rsidRPr="00ED2C80" w:rsidRDefault="00BB5F25" w:rsidP="00F75DB8">
      <w:pPr>
        <w:spacing w:line="240" w:lineRule="auto"/>
        <w:rPr>
          <w:u w:val="single"/>
          <w:lang w:val="el-GR"/>
        </w:rPr>
      </w:pPr>
      <w:r w:rsidRPr="00ED2C80">
        <w:rPr>
          <w:iCs/>
          <w:u w:val="single"/>
          <w:lang w:val="el-GR"/>
        </w:rPr>
        <w:t>Ηλεκτροκαρδιογραφικές εξετάσεις</w:t>
      </w:r>
    </w:p>
    <w:p w14:paraId="7273D357" w14:textId="77777777" w:rsidR="00BB5F25" w:rsidRPr="00ED2C80" w:rsidRDefault="00BB5F25" w:rsidP="00F75DB8">
      <w:pPr>
        <w:tabs>
          <w:tab w:val="clear" w:pos="567"/>
        </w:tabs>
        <w:spacing w:line="240" w:lineRule="auto"/>
        <w:rPr>
          <w:lang w:val="el-GR"/>
        </w:rPr>
      </w:pPr>
      <w:r w:rsidRPr="00ED2C80">
        <w:rPr>
          <w:lang w:val="el-GR"/>
        </w:rPr>
        <w:t>Αναφέρθηκαν μεμονωμένα περιστατικά παράτασης του διαστήματος QT σε κλινικές μελέτες και δεν έχει τεκμηριωθεί η αιτιώδης συνάφεια.</w:t>
      </w:r>
    </w:p>
    <w:p w14:paraId="607FA14C" w14:textId="77777777" w:rsidR="00BB5F25" w:rsidRPr="00ED2C80" w:rsidRDefault="00BB5F25" w:rsidP="00F75DB8">
      <w:pPr>
        <w:tabs>
          <w:tab w:val="clear" w:pos="567"/>
        </w:tabs>
        <w:spacing w:line="240" w:lineRule="auto"/>
        <w:rPr>
          <w:lang w:val="el-GR"/>
        </w:rPr>
      </w:pPr>
    </w:p>
    <w:p w14:paraId="1B5BC1A5" w14:textId="77777777" w:rsidR="00BB5F25" w:rsidRPr="00ED2C80" w:rsidRDefault="00BB5F25" w:rsidP="00F75DB8">
      <w:pPr>
        <w:tabs>
          <w:tab w:val="clear" w:pos="567"/>
        </w:tabs>
        <w:spacing w:line="240" w:lineRule="auto"/>
        <w:rPr>
          <w:u w:val="single"/>
          <w:lang w:val="el-GR"/>
        </w:rPr>
      </w:pPr>
      <w:r w:rsidRPr="00ED2C80">
        <w:rPr>
          <w:u w:val="single"/>
          <w:lang w:val="el-GR"/>
        </w:rPr>
        <w:t>Πνευμονικές διαταραχές</w:t>
      </w:r>
    </w:p>
    <w:p w14:paraId="2A209309" w14:textId="77777777" w:rsidR="00BB5F25" w:rsidRPr="00ED2C80" w:rsidRDefault="00BB5F25" w:rsidP="00F75DB8">
      <w:pPr>
        <w:tabs>
          <w:tab w:val="clear" w:pos="567"/>
        </w:tabs>
        <w:spacing w:line="240" w:lineRule="auto"/>
        <w:rPr>
          <w:lang w:val="el-GR"/>
        </w:rPr>
      </w:pPr>
      <w:r w:rsidRPr="00ED2C80">
        <w:rPr>
          <w:lang w:val="el-GR"/>
        </w:rPr>
        <w:t xml:space="preserve">Υπήρξαν σπάνιες αναφορές οξείας διάχυτης διηθητικής πνευμονοπάθειας αγνώστου αιτιολογίας όπως πνευμονίτιδα, διάμεση πνευμονία, διήθηση πνεύμονα και σύνδρομο οξείας αναπνευστικής δυσχέρειας (ARDS) σε ασθενείς που ελάμβαναν </w:t>
      </w:r>
      <w:r w:rsidR="00627DB0" w:rsidRPr="00ED2C80">
        <w:rPr>
          <w:lang w:val="el-GR"/>
        </w:rPr>
        <w:t xml:space="preserve">βορτεζομίμπη </w:t>
      </w:r>
      <w:r w:rsidRPr="00ED2C80">
        <w:rPr>
          <w:lang w:val="el-GR"/>
        </w:rPr>
        <w:t>(βλ</w:t>
      </w:r>
      <w:r w:rsidR="00336358" w:rsidRPr="00ED2C80">
        <w:rPr>
          <w:lang w:val="el-GR"/>
        </w:rPr>
        <w:t>έπε</w:t>
      </w:r>
      <w:r w:rsidRPr="00ED2C80">
        <w:rPr>
          <w:lang w:val="el-GR"/>
        </w:rPr>
        <w:t xml:space="preserve"> παράγραφο</w:t>
      </w:r>
      <w:r w:rsidR="002D5000" w:rsidRPr="00ED2C80">
        <w:rPr>
          <w:lang w:val="el-GR"/>
        </w:rPr>
        <w:t> </w:t>
      </w:r>
      <w:r w:rsidRPr="00ED2C80">
        <w:rPr>
          <w:lang w:val="el-GR"/>
        </w:rPr>
        <w:t>4.8). Ορισμένα από αυτά τα περιστατικά ήταν θανατηφόρα. Συνιστάται ακτινογραφία θώρακος πριν από τη θεραπεία, προκειμένου να χρησιμοποιηθεί ως δεδομένο αναφοράς για πιθανές πνευμονικές μεταβολές μετά τη θεραπεία.</w:t>
      </w:r>
    </w:p>
    <w:p w14:paraId="3EB58DAC" w14:textId="77777777" w:rsidR="00BB5F25" w:rsidRPr="00ED2C80" w:rsidRDefault="00BB5F25" w:rsidP="00F75DB8">
      <w:pPr>
        <w:tabs>
          <w:tab w:val="clear" w:pos="567"/>
        </w:tabs>
        <w:spacing w:line="240" w:lineRule="auto"/>
        <w:rPr>
          <w:lang w:val="el-GR"/>
        </w:rPr>
      </w:pPr>
    </w:p>
    <w:p w14:paraId="5608CB50" w14:textId="77777777" w:rsidR="00BB5F25" w:rsidRPr="00ED2C80" w:rsidRDefault="00BB5F25" w:rsidP="00F75DB8">
      <w:pPr>
        <w:tabs>
          <w:tab w:val="clear" w:pos="567"/>
        </w:tabs>
        <w:spacing w:line="240" w:lineRule="auto"/>
        <w:rPr>
          <w:lang w:val="el-GR"/>
        </w:rPr>
      </w:pPr>
      <w:r w:rsidRPr="00ED2C80">
        <w:rPr>
          <w:lang w:val="el-GR"/>
        </w:rPr>
        <w:t>Σε περίπτωση νέων ή επιδεινούμενων πνευμονικών συμπτωμάτων (π.χ</w:t>
      </w:r>
      <w:r w:rsidR="00885131" w:rsidRPr="00ED2C80">
        <w:rPr>
          <w:lang w:val="el-GR"/>
        </w:rPr>
        <w:t>.,</w:t>
      </w:r>
      <w:r w:rsidRPr="00ED2C80">
        <w:rPr>
          <w:lang w:val="el-GR"/>
        </w:rPr>
        <w:t xml:space="preserve"> βήχας, δύσπνοια), πρέπει να διενεργείται άμεσα διαγνωστική αξιολόγηση και να θεραπεύονται κατάλληλα οι ασθενείς. Πρέπει να λαμβάνεται υπόψη ο λόγος κινδύνου/οφέλους πριν από τη συνέχιση της θεραπείας με </w:t>
      </w:r>
      <w:r w:rsidR="00627DB0" w:rsidRPr="00ED2C80">
        <w:rPr>
          <w:lang w:val="el-GR"/>
        </w:rPr>
        <w:t>βορτεζομίμπη</w:t>
      </w:r>
      <w:r w:rsidRPr="00ED2C80">
        <w:rPr>
          <w:lang w:val="el-GR"/>
        </w:rPr>
        <w:t>.</w:t>
      </w:r>
    </w:p>
    <w:p w14:paraId="2A6C8F02" w14:textId="77777777" w:rsidR="00BB5F25" w:rsidRPr="00ED2C80" w:rsidRDefault="00BB5F25" w:rsidP="00F75DB8">
      <w:pPr>
        <w:tabs>
          <w:tab w:val="clear" w:pos="567"/>
        </w:tabs>
        <w:spacing w:line="240" w:lineRule="auto"/>
        <w:rPr>
          <w:lang w:val="el-GR"/>
        </w:rPr>
      </w:pPr>
    </w:p>
    <w:p w14:paraId="21B71C7D" w14:textId="77777777" w:rsidR="00BB5F25" w:rsidRPr="00ED2C80" w:rsidRDefault="00BB5F25" w:rsidP="00F75DB8">
      <w:pPr>
        <w:tabs>
          <w:tab w:val="clear" w:pos="567"/>
        </w:tabs>
        <w:spacing w:line="240" w:lineRule="auto"/>
        <w:rPr>
          <w:lang w:val="el-GR"/>
        </w:rPr>
      </w:pPr>
      <w:r w:rsidRPr="00ED2C80">
        <w:rPr>
          <w:lang w:val="el-GR"/>
        </w:rPr>
        <w:t xml:space="preserve">Σε μια κλινική </w:t>
      </w:r>
      <w:r w:rsidR="00CD304D">
        <w:rPr>
          <w:lang w:val="el-GR"/>
        </w:rPr>
        <w:t>μελέτη</w:t>
      </w:r>
      <w:r w:rsidRPr="00ED2C80">
        <w:rPr>
          <w:lang w:val="el-GR"/>
        </w:rPr>
        <w:t>, δύο ασθενείς (από 2) στους οποίους χορηγήθηκε υψηλή δόση κυταραβίνης (2 g/m</w:t>
      </w:r>
      <w:r w:rsidRPr="00ED2C80">
        <w:rPr>
          <w:vertAlign w:val="superscript"/>
          <w:lang w:val="el-GR"/>
        </w:rPr>
        <w:t>2 </w:t>
      </w:r>
      <w:r w:rsidRPr="00ED2C80">
        <w:rPr>
          <w:lang w:val="el-GR"/>
        </w:rPr>
        <w:t xml:space="preserve">ανά ημέρα) με συνεχή έγχυση για 24 ώρες με δαουνορουβικίνη και </w:t>
      </w:r>
      <w:r w:rsidR="00627DB0" w:rsidRPr="00ED2C80">
        <w:rPr>
          <w:lang w:val="el-GR"/>
        </w:rPr>
        <w:t xml:space="preserve">βορτεζομίμπη </w:t>
      </w:r>
      <w:r w:rsidRPr="00ED2C80">
        <w:rPr>
          <w:lang w:val="el-GR"/>
        </w:rPr>
        <w:t>για υποτροπή οξείας μυελογενούς λευχαιμίας πέθαναν από ARDS νωρίς κατά τη διάρκεια της θεραπείας και η μελέτη τερματίστηκε. Για το λόγο αυτό, δε συνιστάται το συγκεκριμένο σχήμα με ταυτόχρονη χορήγηση υψηλής δόσης κυταραβίνης (2 g/m</w:t>
      </w:r>
      <w:r w:rsidRPr="00ED2C80">
        <w:rPr>
          <w:vertAlign w:val="superscript"/>
          <w:lang w:val="el-GR"/>
        </w:rPr>
        <w:t>2 </w:t>
      </w:r>
      <w:r w:rsidRPr="00ED2C80">
        <w:rPr>
          <w:lang w:val="el-GR"/>
        </w:rPr>
        <w:t>ανά ημέρα) με συνεχή έγχυση για 24 ώρες.</w:t>
      </w:r>
    </w:p>
    <w:p w14:paraId="08CCBC4F" w14:textId="77777777" w:rsidR="00BB5F25" w:rsidRPr="00ED2C80" w:rsidRDefault="00BB5F25" w:rsidP="00F75DB8">
      <w:pPr>
        <w:tabs>
          <w:tab w:val="clear" w:pos="567"/>
        </w:tabs>
        <w:spacing w:line="240" w:lineRule="auto"/>
        <w:rPr>
          <w:lang w:val="el-GR"/>
        </w:rPr>
      </w:pPr>
    </w:p>
    <w:p w14:paraId="3160CE75" w14:textId="77777777" w:rsidR="00BB5F25" w:rsidRPr="00ED2C80" w:rsidRDefault="00BB5F25" w:rsidP="00F75DB8">
      <w:pPr>
        <w:tabs>
          <w:tab w:val="clear" w:pos="567"/>
        </w:tabs>
        <w:spacing w:line="240" w:lineRule="auto"/>
        <w:rPr>
          <w:u w:val="single"/>
          <w:lang w:val="el-GR"/>
        </w:rPr>
      </w:pPr>
      <w:r w:rsidRPr="00ED2C80">
        <w:rPr>
          <w:u w:val="single"/>
          <w:lang w:val="el-GR"/>
        </w:rPr>
        <w:t>Νεφρική δυσλειτουργία</w:t>
      </w:r>
    </w:p>
    <w:p w14:paraId="69DD3B56" w14:textId="77777777" w:rsidR="00BB5F25" w:rsidRPr="00ED2C80" w:rsidRDefault="00BB5F25" w:rsidP="00F75DB8">
      <w:pPr>
        <w:tabs>
          <w:tab w:val="clear" w:pos="567"/>
        </w:tabs>
        <w:spacing w:line="240" w:lineRule="auto"/>
        <w:rPr>
          <w:lang w:val="el-GR"/>
        </w:rPr>
      </w:pPr>
      <w:r w:rsidRPr="00ED2C80">
        <w:rPr>
          <w:lang w:val="el-GR"/>
        </w:rPr>
        <w:t>Οι νεφρικές επιπλοκές είναι συχνές στους ασθενείς με πολλαπλούν μυέλωμα. Οι ασθενείς με νεφρική δυσλειτουργία πρέπει να παρακολουθούνται στενά (βλέπε παραγράφους 4.2 και 5.2).</w:t>
      </w:r>
    </w:p>
    <w:p w14:paraId="673A5477" w14:textId="77777777" w:rsidR="00BB5F25" w:rsidRPr="00ED2C80" w:rsidRDefault="00BB5F25" w:rsidP="00F75DB8">
      <w:pPr>
        <w:pStyle w:val="Header"/>
        <w:tabs>
          <w:tab w:val="clear" w:pos="567"/>
          <w:tab w:val="clear" w:pos="4153"/>
          <w:tab w:val="clear" w:pos="8306"/>
        </w:tabs>
        <w:rPr>
          <w:rFonts w:ascii="Times New Roman" w:hAnsi="Times New Roman"/>
          <w:sz w:val="22"/>
          <w:lang w:val="el-GR"/>
        </w:rPr>
      </w:pPr>
    </w:p>
    <w:p w14:paraId="43C74D98" w14:textId="77777777" w:rsidR="00BB5F25" w:rsidRPr="00ED2C80" w:rsidRDefault="00BB5F25" w:rsidP="00F75DB8">
      <w:pPr>
        <w:tabs>
          <w:tab w:val="clear" w:pos="567"/>
        </w:tabs>
        <w:spacing w:line="240" w:lineRule="auto"/>
        <w:rPr>
          <w:u w:val="single"/>
          <w:lang w:val="el-GR"/>
        </w:rPr>
      </w:pPr>
      <w:r w:rsidRPr="00ED2C80">
        <w:rPr>
          <w:u w:val="single"/>
          <w:lang w:val="el-GR"/>
        </w:rPr>
        <w:t>Ηπατική δυσλειτουργία</w:t>
      </w:r>
    </w:p>
    <w:p w14:paraId="4FF89D6E" w14:textId="77777777" w:rsidR="00BB5F25" w:rsidRPr="00ED2C80" w:rsidRDefault="00BB5F25" w:rsidP="00F75DB8">
      <w:pPr>
        <w:tabs>
          <w:tab w:val="clear" w:pos="567"/>
        </w:tabs>
        <w:spacing w:line="240" w:lineRule="auto"/>
        <w:rPr>
          <w:snapToGrid w:val="0"/>
          <w:szCs w:val="22"/>
          <w:lang w:val="el-GR"/>
        </w:rPr>
      </w:pPr>
      <w:r w:rsidRPr="00ED2C80">
        <w:rPr>
          <w:snapToGrid w:val="0"/>
          <w:szCs w:val="22"/>
          <w:lang w:val="el-GR"/>
        </w:rPr>
        <w:t xml:space="preserve">Η βορτεζομίμπη μεταβολίζεται από ηπατικά ένζυμα. Η έκθεση της βορτεζομίμπης αυξάνεται σε ασθενείς με μέτρια ή σοβαρή ηπατική δυσλειτουργία. Αυτοί οι ασθενείς πρέπει να λαμβάνουν θεραπεία με </w:t>
      </w:r>
      <w:r w:rsidR="00627DB0" w:rsidRPr="00ED2C80">
        <w:rPr>
          <w:lang w:val="el-GR"/>
        </w:rPr>
        <w:t xml:space="preserve">βορτεζομίμπη </w:t>
      </w:r>
      <w:r w:rsidRPr="00ED2C80">
        <w:rPr>
          <w:snapToGrid w:val="0"/>
          <w:szCs w:val="22"/>
          <w:lang w:val="el-GR"/>
        </w:rPr>
        <w:t>σε μειωμένες δόσεις και να παρακολουθούνται στενά για τοξικότητες (βλέπε παραγράφους 4.2 και 5.2).</w:t>
      </w:r>
    </w:p>
    <w:p w14:paraId="0FBC5D4E" w14:textId="77777777" w:rsidR="00BB5F25" w:rsidRPr="00ED2C80" w:rsidRDefault="00BB5F25" w:rsidP="00F75DB8">
      <w:pPr>
        <w:tabs>
          <w:tab w:val="clear" w:pos="567"/>
        </w:tabs>
        <w:spacing w:line="240" w:lineRule="auto"/>
        <w:rPr>
          <w:lang w:val="el-GR"/>
        </w:rPr>
      </w:pPr>
    </w:p>
    <w:p w14:paraId="485432BB" w14:textId="77777777" w:rsidR="00BB5F25" w:rsidRPr="00ED2C80" w:rsidRDefault="00BB5F25" w:rsidP="00F75DB8">
      <w:pPr>
        <w:tabs>
          <w:tab w:val="clear" w:pos="567"/>
        </w:tabs>
        <w:spacing w:line="240" w:lineRule="auto"/>
        <w:rPr>
          <w:i/>
          <w:u w:val="single"/>
          <w:lang w:val="el-GR"/>
        </w:rPr>
      </w:pPr>
      <w:r w:rsidRPr="00ED2C80">
        <w:rPr>
          <w:u w:val="single"/>
          <w:lang w:val="el-GR"/>
        </w:rPr>
        <w:t xml:space="preserve">Ηπατικές </w:t>
      </w:r>
      <w:r w:rsidR="0059116F" w:rsidRPr="00ED2C80">
        <w:rPr>
          <w:u w:val="single"/>
          <w:lang w:val="el-GR"/>
        </w:rPr>
        <w:t>α</w:t>
      </w:r>
      <w:r w:rsidRPr="00ED2C80">
        <w:rPr>
          <w:u w:val="single"/>
          <w:lang w:val="el-GR"/>
        </w:rPr>
        <w:t>ντιδράσει</w:t>
      </w:r>
      <w:r w:rsidRPr="00ED2C80">
        <w:rPr>
          <w:i/>
          <w:u w:val="single"/>
          <w:lang w:val="el-GR"/>
        </w:rPr>
        <w:t>ς</w:t>
      </w:r>
    </w:p>
    <w:p w14:paraId="612B0F04" w14:textId="77777777" w:rsidR="00BB5F25" w:rsidRPr="00ED2C80" w:rsidRDefault="00BB5F25" w:rsidP="00F75DB8">
      <w:pPr>
        <w:tabs>
          <w:tab w:val="clear" w:pos="567"/>
        </w:tabs>
        <w:spacing w:line="240" w:lineRule="auto"/>
        <w:rPr>
          <w:lang w:val="el-GR"/>
        </w:rPr>
      </w:pPr>
      <w:r w:rsidRPr="00ED2C80">
        <w:rPr>
          <w:lang w:val="el-GR"/>
        </w:rPr>
        <w:t xml:space="preserve">Έχουν αναφερθεί σπάνιες περιπτώσεις ηπατικής ανεπάρκειας σε ασθενείς που λάμβαναν </w:t>
      </w:r>
      <w:r w:rsidR="00627DB0" w:rsidRPr="00ED2C80">
        <w:rPr>
          <w:lang w:val="el-GR"/>
        </w:rPr>
        <w:t xml:space="preserve">βορτεζομίμπη </w:t>
      </w:r>
      <w:r w:rsidRPr="00ED2C80">
        <w:rPr>
          <w:lang w:val="el-GR"/>
        </w:rPr>
        <w:t xml:space="preserve">και ταυτόχρονα φαρμακευτικά προϊόντα και που είχαν άλλα σοβαρά ιατρικά </w:t>
      </w:r>
      <w:r w:rsidRPr="00ED2C80">
        <w:rPr>
          <w:lang w:val="el-GR"/>
        </w:rPr>
        <w:lastRenderedPageBreak/>
        <w:t>προβλήματα. Άλλες αναφερόμενες ηπατικές αντιδράσεις περιλαμβάνουν αύξηση των ηπατικών ενζύμων, υπερχολερυθριναιμία και ηπατίτιδα. Αυτές οι αλλαγές μπορεί να είναι αντιστρεπτές μετά την διακοπή της βορτεζομίμπης (βλέπε παράγραφο 4.8).</w:t>
      </w:r>
    </w:p>
    <w:p w14:paraId="4BEBF98C" w14:textId="77777777" w:rsidR="00BB5F25" w:rsidRPr="00ED2C80" w:rsidRDefault="00BB5F25" w:rsidP="00F75DB8">
      <w:pPr>
        <w:tabs>
          <w:tab w:val="clear" w:pos="567"/>
        </w:tabs>
        <w:spacing w:line="240" w:lineRule="auto"/>
        <w:rPr>
          <w:lang w:val="el-GR"/>
        </w:rPr>
      </w:pPr>
    </w:p>
    <w:p w14:paraId="36D15BAF" w14:textId="77777777" w:rsidR="00BB5F25" w:rsidRPr="00ED2C80" w:rsidRDefault="00BB5F25" w:rsidP="00F75DB8">
      <w:pPr>
        <w:tabs>
          <w:tab w:val="clear" w:pos="567"/>
        </w:tabs>
        <w:spacing w:line="240" w:lineRule="auto"/>
        <w:rPr>
          <w:u w:val="single"/>
          <w:lang w:val="el-GR"/>
        </w:rPr>
      </w:pPr>
      <w:r w:rsidRPr="00ED2C80">
        <w:rPr>
          <w:u w:val="single"/>
          <w:lang w:val="el-GR"/>
        </w:rPr>
        <w:t>Σύνδρομο λύσης όγκου</w:t>
      </w:r>
    </w:p>
    <w:p w14:paraId="18B70AAA" w14:textId="77777777" w:rsidR="00BB5F25" w:rsidRPr="00ED2C80" w:rsidRDefault="00BB5F25" w:rsidP="00F75DB8">
      <w:pPr>
        <w:tabs>
          <w:tab w:val="clear" w:pos="567"/>
        </w:tabs>
        <w:spacing w:line="240" w:lineRule="auto"/>
        <w:rPr>
          <w:lang w:val="el-GR"/>
        </w:rPr>
      </w:pPr>
      <w:r w:rsidRPr="00ED2C80">
        <w:rPr>
          <w:lang w:val="el-GR"/>
        </w:rPr>
        <w:t>Επειδή η βορτεζομίμπη είναι ένας κυτταροτοξικός παράγοντας και εξολοθρεύει ταχέως τα κακοήθη πλασματοκύτταρα</w:t>
      </w:r>
      <w:r w:rsidR="005337F0" w:rsidRPr="00ED2C80">
        <w:rPr>
          <w:lang w:val="el-GR"/>
        </w:rPr>
        <w:t xml:space="preserve"> και τα κύτταρα MCL</w:t>
      </w:r>
      <w:r w:rsidRPr="00ED2C80">
        <w:rPr>
          <w:lang w:val="el-GR"/>
        </w:rPr>
        <w:t>, μπορεί να παρουσιαστούν επιπλοκές του συνδρόμου λύσης όγκου. Οι ασθενείς που διατρέχουν κίνδυνο του συνδρόμου λύσης όγκου είναι εκείνοι που αντιμετωπίζουν το σοβαρό πρόβλημα όγκων πριν από τη θεραπεία. Οι εν λόγω ασθενείς πρέπει να παρακολουθούνται στενά, ενώ πρέπει να λαμβάνονται οι κατάλληλες προφυλάξεις.</w:t>
      </w:r>
    </w:p>
    <w:p w14:paraId="4120D72D" w14:textId="77777777" w:rsidR="00BB5F25" w:rsidRPr="00ED2C80" w:rsidRDefault="00BB5F25" w:rsidP="00F75DB8">
      <w:pPr>
        <w:tabs>
          <w:tab w:val="clear" w:pos="567"/>
        </w:tabs>
        <w:spacing w:line="240" w:lineRule="auto"/>
        <w:rPr>
          <w:lang w:val="el-GR"/>
        </w:rPr>
      </w:pPr>
    </w:p>
    <w:p w14:paraId="23EBB4C3" w14:textId="77777777" w:rsidR="00BB5F25" w:rsidRPr="00ED2C80" w:rsidRDefault="00BB5F25" w:rsidP="00F75DB8">
      <w:pPr>
        <w:tabs>
          <w:tab w:val="clear" w:pos="567"/>
        </w:tabs>
        <w:spacing w:line="240" w:lineRule="auto"/>
        <w:rPr>
          <w:u w:val="single"/>
          <w:lang w:val="el-GR"/>
        </w:rPr>
      </w:pPr>
      <w:r w:rsidRPr="00ED2C80">
        <w:rPr>
          <w:u w:val="single"/>
          <w:lang w:val="el-GR"/>
        </w:rPr>
        <w:t>Συγχορήγηση φαρμακευτικών προϊόντων</w:t>
      </w:r>
    </w:p>
    <w:p w14:paraId="24826765" w14:textId="77777777" w:rsidR="00BB5F25" w:rsidRPr="00ED2C80" w:rsidRDefault="00BB5F25" w:rsidP="00F75DB8">
      <w:pPr>
        <w:tabs>
          <w:tab w:val="clear" w:pos="567"/>
        </w:tabs>
        <w:spacing w:line="240" w:lineRule="auto"/>
        <w:rPr>
          <w:lang w:val="el-GR"/>
        </w:rPr>
      </w:pPr>
      <w:r w:rsidRPr="00ED2C80">
        <w:rPr>
          <w:lang w:val="el-GR"/>
        </w:rPr>
        <w:t>Οι ασθενείς που λαμβάνουν βορτεζομίμπη σε συνδυασμό με ισχυρούς αναστολείς του CYP3A4 πρέπει να παρακολουθούνται στενά. Απαιτείται προσοχή όταν η βορτεζομίμπη συνδυάζεται με υποστρώματα του CYP3A4 ή του CYP2C19 (βλέπε παράγραφο 4.5).</w:t>
      </w:r>
    </w:p>
    <w:p w14:paraId="39C55D44" w14:textId="77777777" w:rsidR="00BB5F25" w:rsidRPr="00ED2C80" w:rsidRDefault="00BB5F25" w:rsidP="00F75DB8">
      <w:pPr>
        <w:tabs>
          <w:tab w:val="clear" w:pos="567"/>
        </w:tabs>
        <w:spacing w:line="240" w:lineRule="auto"/>
        <w:rPr>
          <w:lang w:val="el-GR"/>
        </w:rPr>
      </w:pPr>
    </w:p>
    <w:p w14:paraId="6397CFCB" w14:textId="77777777" w:rsidR="00BB5F25" w:rsidRPr="00ED2C80" w:rsidRDefault="00BB5F25" w:rsidP="00F75DB8">
      <w:pPr>
        <w:tabs>
          <w:tab w:val="clear" w:pos="567"/>
        </w:tabs>
        <w:spacing w:line="240" w:lineRule="auto"/>
        <w:rPr>
          <w:lang w:val="el-GR"/>
        </w:rPr>
      </w:pPr>
      <w:r w:rsidRPr="00ED2C80">
        <w:rPr>
          <w:lang w:val="el-GR"/>
        </w:rPr>
        <w:t>Ιδιαίτερη προσοχή και επιβεβαίωση της φυσιολογικής ηπατικής λειτουργίας απαιτούνται στους ασθενείς που λαμβάνουν από του στόματος υπογλυκαιμικά (βλέπε παράγραφο 4.5).</w:t>
      </w:r>
    </w:p>
    <w:p w14:paraId="520B93A2" w14:textId="77777777" w:rsidR="00BB5F25" w:rsidRPr="00ED2C80" w:rsidRDefault="00BB5F25" w:rsidP="00F75DB8">
      <w:pPr>
        <w:spacing w:line="240" w:lineRule="auto"/>
        <w:rPr>
          <w:u w:val="single"/>
          <w:lang w:val="el-GR"/>
        </w:rPr>
      </w:pPr>
    </w:p>
    <w:p w14:paraId="212B957B" w14:textId="77777777" w:rsidR="00BB5F25" w:rsidRPr="00ED2C80" w:rsidRDefault="00BB5F25" w:rsidP="008F5949">
      <w:pPr>
        <w:keepNext/>
        <w:spacing w:line="240" w:lineRule="auto"/>
        <w:rPr>
          <w:u w:val="single"/>
          <w:lang w:val="el-GR"/>
        </w:rPr>
      </w:pPr>
      <w:r w:rsidRPr="00ED2C80">
        <w:rPr>
          <w:iCs/>
          <w:u w:val="single"/>
          <w:lang w:val="el-GR"/>
        </w:rPr>
        <w:t>Αντιδράσεις δυνητικά επαγόμενες από ανοσοσυμπλέγματα</w:t>
      </w:r>
    </w:p>
    <w:p w14:paraId="20124B2E" w14:textId="77777777" w:rsidR="00BB5F25" w:rsidRPr="00ED2C80" w:rsidRDefault="00BB5F25" w:rsidP="00F75DB8">
      <w:pPr>
        <w:spacing w:line="240" w:lineRule="auto"/>
        <w:rPr>
          <w:lang w:val="el-GR"/>
        </w:rPr>
      </w:pPr>
      <w:r w:rsidRPr="00ED2C80">
        <w:rPr>
          <w:lang w:val="el-GR"/>
        </w:rPr>
        <w:t>Όχι συχνά έχουν αναφερθεί αντιδράσεις δυνητικά επαγόμενες από ανοσοσυμπλέγματα όπως αντίδραση τύπου οροανοσίας, πολυαρθρίτιδα με εξάνθημα και υπερπλαστική σπειραματονεφρίτιδα. Η βορτεζομίμπη πρέπει να διακοπεί εάν εμφανιστούν σοβαρές αντιδράσεις.</w:t>
      </w:r>
    </w:p>
    <w:p w14:paraId="78DADFBA" w14:textId="77777777" w:rsidR="00BB5F25" w:rsidRPr="00ED2C80" w:rsidRDefault="00BB5F25" w:rsidP="00F75DB8">
      <w:pPr>
        <w:tabs>
          <w:tab w:val="clear" w:pos="567"/>
        </w:tabs>
        <w:spacing w:line="240" w:lineRule="auto"/>
        <w:rPr>
          <w:lang w:val="el-GR"/>
        </w:rPr>
      </w:pPr>
    </w:p>
    <w:p w14:paraId="7FC5CF5D" w14:textId="77777777" w:rsidR="00BB5F25" w:rsidRPr="00ED2C80" w:rsidRDefault="00BB5F25" w:rsidP="00950EF3">
      <w:pPr>
        <w:keepNext/>
        <w:tabs>
          <w:tab w:val="clear" w:pos="567"/>
        </w:tabs>
        <w:spacing w:line="240" w:lineRule="auto"/>
        <w:ind w:left="567" w:hanging="567"/>
        <w:rPr>
          <w:lang w:val="el-GR"/>
        </w:rPr>
      </w:pPr>
      <w:r w:rsidRPr="00ED2C80">
        <w:rPr>
          <w:b/>
          <w:lang w:val="el-GR"/>
        </w:rPr>
        <w:t>4.5</w:t>
      </w:r>
      <w:r w:rsidRPr="00ED2C80">
        <w:rPr>
          <w:b/>
          <w:lang w:val="el-GR"/>
        </w:rPr>
        <w:tab/>
        <w:t>Αλληλεπιδράσεις με άλλα φαρμακευτικά προϊόντα και άλλες μορφές αλληλεπίδρασης</w:t>
      </w:r>
    </w:p>
    <w:p w14:paraId="62B11918" w14:textId="77777777" w:rsidR="00BB5F25" w:rsidRPr="00ED2C80" w:rsidRDefault="00BB5F25" w:rsidP="00950EF3">
      <w:pPr>
        <w:keepNext/>
        <w:tabs>
          <w:tab w:val="clear" w:pos="567"/>
        </w:tabs>
        <w:spacing w:line="240" w:lineRule="auto"/>
        <w:rPr>
          <w:lang w:val="el-GR"/>
        </w:rPr>
      </w:pPr>
    </w:p>
    <w:p w14:paraId="3F1CA6BA" w14:textId="77777777" w:rsidR="00BB5F25" w:rsidRPr="00ED2C80" w:rsidRDefault="00BB5F25" w:rsidP="00F75DB8">
      <w:pPr>
        <w:tabs>
          <w:tab w:val="clear" w:pos="567"/>
        </w:tabs>
        <w:spacing w:line="240" w:lineRule="auto"/>
        <w:rPr>
          <w:lang w:val="el-GR"/>
        </w:rPr>
      </w:pPr>
      <w:r w:rsidRPr="00ED2C80">
        <w:rPr>
          <w:lang w:val="el-GR"/>
        </w:rPr>
        <w:t xml:space="preserve">Μελέτες </w:t>
      </w:r>
      <w:r w:rsidRPr="00ED2C80">
        <w:rPr>
          <w:i/>
          <w:iCs/>
          <w:lang w:val="el-GR"/>
        </w:rPr>
        <w:t>in vitro</w:t>
      </w:r>
      <w:r w:rsidRPr="00ED2C80">
        <w:rPr>
          <w:lang w:val="el-GR"/>
        </w:rPr>
        <w:t xml:space="preserve"> υποδεικνύουν ότι η βορτεζομίμπη είναι ένας ασθενής αναστολέας των ισοενζύμων 1A2, 2C9, 2C19, 2D6, και 3A4 του κυτοχρώματος P450 (CYP). Βάσει της περιορισμένης συμβολής (7%) του CYP2D6 στο μεταβολισμό της βορτεζομίμπης, ο φαινότυπος του CYP2D6, που συμμετέχει ελάχιστα στο μεταβολισμό, δεν αναμένεται να επηρεάζει τη συνολική διάθεση της βορτεζομίμπης.</w:t>
      </w:r>
    </w:p>
    <w:p w14:paraId="493514D2" w14:textId="77777777" w:rsidR="00BB5F25" w:rsidRPr="00ED2C80" w:rsidRDefault="00BB5F25" w:rsidP="00F75DB8">
      <w:pPr>
        <w:tabs>
          <w:tab w:val="clear" w:pos="567"/>
        </w:tabs>
        <w:spacing w:line="240" w:lineRule="auto"/>
        <w:rPr>
          <w:lang w:val="el-GR"/>
        </w:rPr>
      </w:pPr>
    </w:p>
    <w:p w14:paraId="146CA1AC" w14:textId="77777777" w:rsidR="00BB5F25" w:rsidRPr="00ED2C80" w:rsidRDefault="00BB5F25" w:rsidP="00F75DB8">
      <w:pPr>
        <w:tabs>
          <w:tab w:val="clear" w:pos="567"/>
        </w:tabs>
        <w:spacing w:line="240" w:lineRule="auto"/>
        <w:rPr>
          <w:lang w:val="el-GR"/>
        </w:rPr>
      </w:pPr>
      <w:r w:rsidRPr="00ED2C80">
        <w:rPr>
          <w:lang w:val="el-GR"/>
        </w:rPr>
        <w:t xml:space="preserve">Μια μελέτη </w:t>
      </w:r>
      <w:r w:rsidR="008040D9">
        <w:rPr>
          <w:lang w:val="el-GR"/>
        </w:rPr>
        <w:t xml:space="preserve">φαρμακευτικής </w:t>
      </w:r>
      <w:r w:rsidRPr="00ED2C80">
        <w:rPr>
          <w:lang w:val="el-GR"/>
        </w:rPr>
        <w:t xml:space="preserve">αλληλεπίδρασης, η οποία αξιολόγησε την επίδραση της κετοκοναζόλης, ενός ισχυρού αναστολέα του CYP3A4, στη </w:t>
      </w:r>
      <w:r w:rsidR="000443CB" w:rsidRPr="00ED2C80">
        <w:rPr>
          <w:lang w:val="el-GR"/>
        </w:rPr>
        <w:t xml:space="preserve">φαρμακοκινητική της </w:t>
      </w:r>
      <w:r w:rsidRPr="00ED2C80">
        <w:rPr>
          <w:lang w:val="el-GR"/>
        </w:rPr>
        <w:t>βορτεζομίμπη</w:t>
      </w:r>
      <w:r w:rsidR="000443CB" w:rsidRPr="00ED2C80">
        <w:rPr>
          <w:lang w:val="el-GR"/>
        </w:rPr>
        <w:t>ς (</w:t>
      </w:r>
      <w:r w:rsidR="00E6537F" w:rsidRPr="00ED2C80">
        <w:rPr>
          <w:lang w:val="el-GR"/>
        </w:rPr>
        <w:t xml:space="preserve">που </w:t>
      </w:r>
      <w:r w:rsidR="00E67E59" w:rsidRPr="00ED2C80">
        <w:rPr>
          <w:lang w:val="el-GR"/>
        </w:rPr>
        <w:t>ενίεται ενδοφλεβίως</w:t>
      </w:r>
      <w:r w:rsidR="000443CB" w:rsidRPr="00ED2C80">
        <w:rPr>
          <w:lang w:val="el-GR"/>
        </w:rPr>
        <w:t>)</w:t>
      </w:r>
      <w:r w:rsidRPr="00ED2C80">
        <w:rPr>
          <w:lang w:val="el-GR"/>
        </w:rPr>
        <w:t>, κατέδειξε μια μέση αύξηση της AUC της βορτεζομίμπης κατά 35% (CI</w:t>
      </w:r>
      <w:r w:rsidRPr="00ED2C80">
        <w:rPr>
          <w:vertAlign w:val="subscript"/>
          <w:lang w:val="el-GR"/>
        </w:rPr>
        <w:t>90%</w:t>
      </w:r>
      <w:r w:rsidRPr="00ED2C80">
        <w:rPr>
          <w:lang w:val="el-GR"/>
        </w:rPr>
        <w:t xml:space="preserve"> [1,032 έως 1,772]) με βάση</w:t>
      </w:r>
      <w:r w:rsidR="00023094" w:rsidRPr="00ED2C80">
        <w:rPr>
          <w:lang w:val="el-GR"/>
        </w:rPr>
        <w:t xml:space="preserve"> τα</w:t>
      </w:r>
      <w:r w:rsidRPr="00ED2C80">
        <w:rPr>
          <w:lang w:val="el-GR"/>
        </w:rPr>
        <w:t xml:space="preserve"> δεδομένα από 12 ασθενείς. Για το λόγο αυτό οι ασθενείς πρέπει να παρακολουθούνται στενά όταν δίνεται η βορτεζομίμπη σε συνδυασμό με έναν ισχυρό αναστολέα του CYP3A4 (π.χ.</w:t>
      </w:r>
      <w:r w:rsidR="00885131" w:rsidRPr="00ED2C80">
        <w:rPr>
          <w:lang w:val="el-GR"/>
        </w:rPr>
        <w:t>,</w:t>
      </w:r>
      <w:r w:rsidRPr="00ED2C80">
        <w:rPr>
          <w:lang w:val="el-GR"/>
        </w:rPr>
        <w:t xml:space="preserve"> κετοκοναζόλη, ριτοναβίρη).</w:t>
      </w:r>
    </w:p>
    <w:p w14:paraId="2682EDBF" w14:textId="77777777" w:rsidR="00BB5F25" w:rsidRPr="00ED2C80" w:rsidRDefault="00BB5F25" w:rsidP="00F75DB8">
      <w:pPr>
        <w:tabs>
          <w:tab w:val="clear" w:pos="567"/>
        </w:tabs>
        <w:spacing w:line="240" w:lineRule="auto"/>
        <w:rPr>
          <w:lang w:val="el-GR"/>
        </w:rPr>
      </w:pPr>
    </w:p>
    <w:p w14:paraId="07E77CF3" w14:textId="77777777" w:rsidR="00BB5F25" w:rsidRPr="00ED2C80" w:rsidRDefault="00BB5F25" w:rsidP="00F75DB8">
      <w:pPr>
        <w:tabs>
          <w:tab w:val="clear" w:pos="567"/>
        </w:tabs>
        <w:spacing w:line="240" w:lineRule="auto"/>
        <w:rPr>
          <w:lang w:val="el-GR"/>
        </w:rPr>
      </w:pPr>
      <w:r w:rsidRPr="00ED2C80">
        <w:rPr>
          <w:lang w:val="el-GR"/>
        </w:rPr>
        <w:t xml:space="preserve">Σε μια μελέτη </w:t>
      </w:r>
      <w:r w:rsidR="008040D9">
        <w:rPr>
          <w:lang w:val="el-GR"/>
        </w:rPr>
        <w:t xml:space="preserve">φαρμακευτικής </w:t>
      </w:r>
      <w:r w:rsidRPr="00ED2C80">
        <w:rPr>
          <w:lang w:val="el-GR"/>
        </w:rPr>
        <w:t xml:space="preserve">αλληλεπίδρασης, η οποία αξιολόγησε την επίδραση της ομεπραζόλης, ενός ισχυρού αναστολέα του CYP2C19, στη </w:t>
      </w:r>
      <w:r w:rsidR="000443CB" w:rsidRPr="00ED2C80">
        <w:rPr>
          <w:lang w:val="el-GR"/>
        </w:rPr>
        <w:t xml:space="preserve">φαρμακοκινητική της </w:t>
      </w:r>
      <w:r w:rsidRPr="00ED2C80">
        <w:rPr>
          <w:lang w:val="el-GR"/>
        </w:rPr>
        <w:t>βορτεζομίμπη</w:t>
      </w:r>
      <w:r w:rsidR="000443CB" w:rsidRPr="00ED2C80">
        <w:rPr>
          <w:lang w:val="el-GR"/>
        </w:rPr>
        <w:t>ς (</w:t>
      </w:r>
      <w:r w:rsidR="00E6537F" w:rsidRPr="00ED2C80">
        <w:rPr>
          <w:lang w:val="el-GR"/>
        </w:rPr>
        <w:t xml:space="preserve">που </w:t>
      </w:r>
      <w:r w:rsidR="00E67E59" w:rsidRPr="00ED2C80">
        <w:rPr>
          <w:lang w:val="el-GR"/>
        </w:rPr>
        <w:t>ενίεται ενδοφλεβίως</w:t>
      </w:r>
      <w:r w:rsidR="000443CB" w:rsidRPr="00ED2C80">
        <w:rPr>
          <w:lang w:val="el-GR"/>
        </w:rPr>
        <w:t>)</w:t>
      </w:r>
      <w:r w:rsidRPr="00ED2C80">
        <w:rPr>
          <w:lang w:val="el-GR"/>
        </w:rPr>
        <w:t>, δεν υπήρξε σημαντική επίδραση στα φαρμακοκινητικά χαρακτηριστικά της βορτεζομίμπης με βάση</w:t>
      </w:r>
      <w:r w:rsidR="00023094" w:rsidRPr="00ED2C80">
        <w:rPr>
          <w:lang w:val="el-GR"/>
        </w:rPr>
        <w:t xml:space="preserve"> τα</w:t>
      </w:r>
      <w:r w:rsidRPr="00ED2C80">
        <w:rPr>
          <w:lang w:val="el-GR"/>
        </w:rPr>
        <w:t xml:space="preserve"> δεδομένα από 17 ασθενείς.</w:t>
      </w:r>
    </w:p>
    <w:p w14:paraId="56B13178" w14:textId="77777777" w:rsidR="00BB5F25" w:rsidRPr="00ED2C80" w:rsidRDefault="00BB5F25" w:rsidP="00F75DB8">
      <w:pPr>
        <w:tabs>
          <w:tab w:val="clear" w:pos="567"/>
        </w:tabs>
        <w:spacing w:line="240" w:lineRule="auto"/>
        <w:rPr>
          <w:lang w:val="el-GR"/>
        </w:rPr>
      </w:pPr>
    </w:p>
    <w:p w14:paraId="66C3B576" w14:textId="77777777" w:rsidR="00AB4E25" w:rsidRPr="00ED2C80" w:rsidRDefault="00BB5F25" w:rsidP="00F75DB8">
      <w:pPr>
        <w:spacing w:line="240" w:lineRule="auto"/>
        <w:rPr>
          <w:lang w:val="el-GR"/>
        </w:rPr>
      </w:pPr>
      <w:r w:rsidRPr="00ED2C80">
        <w:rPr>
          <w:lang w:val="el-GR"/>
        </w:rPr>
        <w:t xml:space="preserve">Μία μελέτη φαρμακευτικής αλληλεπίδρασης που αξιολόγησε την επίδραση της ριφαμπικίνης, ενός ισχυρού επαγωγέα του CYP3A4, στη </w:t>
      </w:r>
      <w:r w:rsidR="000443CB" w:rsidRPr="00ED2C80">
        <w:rPr>
          <w:lang w:val="el-GR"/>
        </w:rPr>
        <w:t xml:space="preserve">φαρμακοκινητική της </w:t>
      </w:r>
      <w:r w:rsidRPr="00ED2C80">
        <w:rPr>
          <w:lang w:val="el-GR"/>
        </w:rPr>
        <w:t>βορτεζομίμπη</w:t>
      </w:r>
      <w:r w:rsidR="000443CB" w:rsidRPr="00ED2C80">
        <w:rPr>
          <w:lang w:val="el-GR"/>
        </w:rPr>
        <w:t>ς (</w:t>
      </w:r>
      <w:r w:rsidR="00E6537F" w:rsidRPr="00ED2C80">
        <w:rPr>
          <w:lang w:val="el-GR"/>
        </w:rPr>
        <w:t xml:space="preserve">που </w:t>
      </w:r>
      <w:r w:rsidR="00E67E59" w:rsidRPr="00ED2C80">
        <w:rPr>
          <w:lang w:val="el-GR"/>
        </w:rPr>
        <w:t>ενίεται ενδοφλεβίως</w:t>
      </w:r>
      <w:r w:rsidR="000443CB" w:rsidRPr="00ED2C80">
        <w:rPr>
          <w:lang w:val="el-GR"/>
        </w:rPr>
        <w:t>)</w:t>
      </w:r>
      <w:r w:rsidRPr="00ED2C80">
        <w:rPr>
          <w:lang w:val="el-GR"/>
        </w:rPr>
        <w:t>, κατέδειξε μία μέση μείωση στην AUC της βορτεζομίμπης κατά 45%, με βάση</w:t>
      </w:r>
      <w:r w:rsidR="00023094" w:rsidRPr="00ED2C80">
        <w:rPr>
          <w:lang w:val="el-GR"/>
        </w:rPr>
        <w:t xml:space="preserve"> τα</w:t>
      </w:r>
      <w:r w:rsidRPr="00ED2C80">
        <w:rPr>
          <w:lang w:val="el-GR"/>
        </w:rPr>
        <w:t xml:space="preserve"> δεδομένα από 6 ασθενείς. Συνεπώς, η ταυτόχρονη χρήση της βορτεζομίμπης με ισχυρούς επαγωγείς του CYP3A4 (π.χ. ριφαμπικίνη, καρβαμαζεπίνη, φαινυτοΐνη, φαινοβαρβιτάλη και υπερικό/βαλσαμόχορτο) δεν συνιστάται, καθώς μπορεί να μειωθεί η αποτελεσματικότητα.</w:t>
      </w:r>
    </w:p>
    <w:p w14:paraId="7D156D25" w14:textId="77777777" w:rsidR="00BB5F25" w:rsidRPr="00ED2C80" w:rsidRDefault="00BB5F25" w:rsidP="00F75DB8">
      <w:pPr>
        <w:spacing w:line="240" w:lineRule="auto"/>
        <w:rPr>
          <w:lang w:val="el-GR"/>
        </w:rPr>
      </w:pPr>
    </w:p>
    <w:p w14:paraId="3A091941" w14:textId="77777777" w:rsidR="00AB4E25" w:rsidRPr="00ED2C80" w:rsidRDefault="00BB5F25" w:rsidP="00F75DB8">
      <w:pPr>
        <w:spacing w:line="240" w:lineRule="auto"/>
        <w:rPr>
          <w:lang w:val="el-GR"/>
        </w:rPr>
      </w:pPr>
      <w:r w:rsidRPr="00ED2C80">
        <w:rPr>
          <w:lang w:val="el-GR"/>
        </w:rPr>
        <w:t xml:space="preserve">Στην ίδια μελέτη φαρμακευτικής αλληλεπίδρασης που αξιολόγησε την επίδραση της δεξαμεθαζόνης, ενός πιο ασθενούς επαγωγέα του CYP3A4, στη </w:t>
      </w:r>
      <w:r w:rsidR="000443CB" w:rsidRPr="00ED2C80">
        <w:rPr>
          <w:lang w:val="el-GR"/>
        </w:rPr>
        <w:t xml:space="preserve">φαρμακοκινητική της </w:t>
      </w:r>
      <w:r w:rsidRPr="00ED2C80">
        <w:rPr>
          <w:lang w:val="el-GR"/>
        </w:rPr>
        <w:t>βορτεζομίμπη</w:t>
      </w:r>
      <w:r w:rsidR="000443CB" w:rsidRPr="00ED2C80">
        <w:rPr>
          <w:lang w:val="el-GR"/>
        </w:rPr>
        <w:t>ς</w:t>
      </w:r>
      <w:r w:rsidRPr="00ED2C80">
        <w:rPr>
          <w:lang w:val="el-GR"/>
        </w:rPr>
        <w:t xml:space="preserve"> (</w:t>
      </w:r>
      <w:r w:rsidR="00E6537F" w:rsidRPr="00ED2C80">
        <w:rPr>
          <w:lang w:val="el-GR"/>
        </w:rPr>
        <w:t xml:space="preserve">που </w:t>
      </w:r>
      <w:r w:rsidR="00E67E59" w:rsidRPr="00ED2C80">
        <w:rPr>
          <w:lang w:val="el-GR"/>
        </w:rPr>
        <w:t>ενίεται ενδοφλεβίως</w:t>
      </w:r>
      <w:r w:rsidRPr="00ED2C80">
        <w:rPr>
          <w:lang w:val="el-GR"/>
        </w:rPr>
        <w:t>), δεν υπήρξε σημαντική επίδραση στη φαρμακοκινητική της βορτεζομίμπης με βάση</w:t>
      </w:r>
      <w:r w:rsidR="00023094" w:rsidRPr="00ED2C80">
        <w:rPr>
          <w:lang w:val="el-GR"/>
        </w:rPr>
        <w:t xml:space="preserve"> τα</w:t>
      </w:r>
      <w:r w:rsidRPr="00ED2C80">
        <w:rPr>
          <w:lang w:val="el-GR"/>
        </w:rPr>
        <w:t xml:space="preserve"> δεδομένα από 7 ασθενείς.</w:t>
      </w:r>
    </w:p>
    <w:p w14:paraId="0A1AB359" w14:textId="77777777" w:rsidR="00BB5F25" w:rsidRPr="00ED2C80" w:rsidRDefault="00BB5F25" w:rsidP="00F75DB8">
      <w:pPr>
        <w:tabs>
          <w:tab w:val="clear" w:pos="567"/>
        </w:tabs>
        <w:spacing w:line="240" w:lineRule="auto"/>
        <w:rPr>
          <w:lang w:val="el-GR"/>
        </w:rPr>
      </w:pPr>
    </w:p>
    <w:p w14:paraId="3D5F23EA" w14:textId="77777777" w:rsidR="00BB5F25" w:rsidRPr="00ED2C80" w:rsidRDefault="00BB5F25" w:rsidP="00F75DB8">
      <w:pPr>
        <w:tabs>
          <w:tab w:val="clear" w:pos="567"/>
        </w:tabs>
        <w:spacing w:line="240" w:lineRule="auto"/>
        <w:rPr>
          <w:lang w:val="el-GR"/>
        </w:rPr>
      </w:pPr>
      <w:r w:rsidRPr="00ED2C80">
        <w:rPr>
          <w:lang w:val="el-GR"/>
        </w:rPr>
        <w:t xml:space="preserve">Μια μελέτη </w:t>
      </w:r>
      <w:r w:rsidR="008040D9">
        <w:rPr>
          <w:lang w:val="el-GR"/>
        </w:rPr>
        <w:t xml:space="preserve">φαρμακευτικής </w:t>
      </w:r>
      <w:r w:rsidRPr="00ED2C80">
        <w:rPr>
          <w:lang w:val="el-GR"/>
        </w:rPr>
        <w:t xml:space="preserve">αλληλεπίδρασης που αξιολόγησε την επίδραση των μελφαλάνης-πρεδνιζόνης στη </w:t>
      </w:r>
      <w:r w:rsidR="000443CB" w:rsidRPr="00ED2C80">
        <w:rPr>
          <w:lang w:val="el-GR"/>
        </w:rPr>
        <w:t xml:space="preserve">φαρμακοκινητική της </w:t>
      </w:r>
      <w:r w:rsidRPr="00ED2C80">
        <w:rPr>
          <w:lang w:val="el-GR"/>
        </w:rPr>
        <w:t>βορτεζομίμπη</w:t>
      </w:r>
      <w:r w:rsidR="000443CB" w:rsidRPr="00ED2C80">
        <w:rPr>
          <w:lang w:val="el-GR"/>
        </w:rPr>
        <w:t>ς</w:t>
      </w:r>
      <w:r w:rsidRPr="00ED2C80">
        <w:rPr>
          <w:lang w:val="el-GR"/>
        </w:rPr>
        <w:t xml:space="preserve"> (</w:t>
      </w:r>
      <w:r w:rsidR="00E6537F" w:rsidRPr="00ED2C80">
        <w:rPr>
          <w:lang w:val="el-GR"/>
        </w:rPr>
        <w:t xml:space="preserve">που </w:t>
      </w:r>
      <w:r w:rsidR="00E67E59" w:rsidRPr="00ED2C80">
        <w:rPr>
          <w:lang w:val="el-GR"/>
        </w:rPr>
        <w:t>ενίεται ενδοφλεβίως</w:t>
      </w:r>
      <w:r w:rsidRPr="00ED2C80">
        <w:rPr>
          <w:lang w:val="el-GR"/>
        </w:rPr>
        <w:t xml:space="preserve">), έδειξε μια μέση </w:t>
      </w:r>
      <w:r w:rsidRPr="00ED2C80">
        <w:rPr>
          <w:lang w:val="el-GR"/>
        </w:rPr>
        <w:lastRenderedPageBreak/>
        <w:t>αύξηση της AUC της βορτεζομίμπης 17% με βάση τα δεδομένα από 21 ασθενείς. Αυτό δε θεωρείται κλινικά σχετικό.</w:t>
      </w:r>
    </w:p>
    <w:p w14:paraId="05F1A5E6" w14:textId="77777777" w:rsidR="00BB5F25" w:rsidRPr="00ED2C80" w:rsidRDefault="00BB5F25" w:rsidP="00F75DB8">
      <w:pPr>
        <w:tabs>
          <w:tab w:val="clear" w:pos="567"/>
        </w:tabs>
        <w:spacing w:line="240" w:lineRule="auto"/>
        <w:rPr>
          <w:lang w:val="el-GR"/>
        </w:rPr>
      </w:pPr>
    </w:p>
    <w:p w14:paraId="22760C86" w14:textId="77777777" w:rsidR="00BB5F25" w:rsidRPr="00ED2C80" w:rsidRDefault="00BB5F25" w:rsidP="00F75DB8">
      <w:pPr>
        <w:tabs>
          <w:tab w:val="clear" w:pos="567"/>
        </w:tabs>
        <w:spacing w:line="240" w:lineRule="auto"/>
        <w:rPr>
          <w:lang w:val="el-GR"/>
        </w:rPr>
      </w:pPr>
      <w:r w:rsidRPr="00ED2C80">
        <w:rPr>
          <w:lang w:val="el-GR"/>
        </w:rPr>
        <w:t xml:space="preserve">Στη διάρκεια των </w:t>
      </w:r>
      <w:r w:rsidR="00CD304D">
        <w:rPr>
          <w:lang w:val="el-GR"/>
        </w:rPr>
        <w:t>κλινικών μελετών</w:t>
      </w:r>
      <w:r w:rsidRPr="00ED2C80">
        <w:rPr>
          <w:lang w:val="el-GR"/>
        </w:rPr>
        <w:t xml:space="preserve">, αναφέρθηκε όχι συχνά και συχνά υπογλυκαιμία και υπεργλυκαιμία σε διαβητικούς ασθενείς που λάμβαναν από του στόματος υπογλυκαιμικά. Σε ασθενείς που λαμβάνουν από του στόματος αντιδιαβητικά φάρμακα, κατά τη θεραπεία με </w:t>
      </w:r>
      <w:r w:rsidR="00627DB0" w:rsidRPr="00ED2C80">
        <w:rPr>
          <w:lang w:val="el-GR"/>
        </w:rPr>
        <w:t>βορτεζομίμπη</w:t>
      </w:r>
      <w:r w:rsidRPr="00ED2C80">
        <w:rPr>
          <w:lang w:val="el-GR"/>
        </w:rPr>
        <w:t>, πρέπει να παρακολουθούνται στενά τα επίπεδα γλυκόζης στο αίμα τους, ενώ η δόση των αντιδιαβητικών τους πρέπει να προσαρμόζεται κατάλληλα.</w:t>
      </w:r>
    </w:p>
    <w:p w14:paraId="25CB2B5A" w14:textId="77777777" w:rsidR="00BB5F25" w:rsidRPr="00ED2C80" w:rsidRDefault="00BB5F25" w:rsidP="00F75DB8">
      <w:pPr>
        <w:tabs>
          <w:tab w:val="clear" w:pos="567"/>
        </w:tabs>
        <w:spacing w:line="240" w:lineRule="auto"/>
        <w:rPr>
          <w:b/>
          <w:lang w:val="el-GR"/>
        </w:rPr>
      </w:pPr>
    </w:p>
    <w:p w14:paraId="7E4AD7C9" w14:textId="77777777" w:rsidR="00BB5F25" w:rsidRPr="00ED2C80" w:rsidRDefault="00BB5F25" w:rsidP="00F75DB8">
      <w:pPr>
        <w:tabs>
          <w:tab w:val="clear" w:pos="567"/>
        </w:tabs>
        <w:spacing w:line="240" w:lineRule="auto"/>
        <w:ind w:left="567" w:hanging="567"/>
        <w:rPr>
          <w:b/>
          <w:lang w:val="el-GR"/>
        </w:rPr>
      </w:pPr>
      <w:r w:rsidRPr="00ED2C80">
        <w:rPr>
          <w:b/>
          <w:lang w:val="el-GR"/>
        </w:rPr>
        <w:t>4.6</w:t>
      </w:r>
      <w:r w:rsidRPr="00ED2C80">
        <w:rPr>
          <w:b/>
          <w:lang w:val="el-GR"/>
        </w:rPr>
        <w:tab/>
        <w:t>Γονιμότητα, κύηση και γαλουχία</w:t>
      </w:r>
    </w:p>
    <w:p w14:paraId="18452DC9" w14:textId="77777777" w:rsidR="00BB5F25" w:rsidRPr="00ED2C80" w:rsidRDefault="00BB5F25" w:rsidP="00F75DB8">
      <w:pPr>
        <w:tabs>
          <w:tab w:val="clear" w:pos="567"/>
        </w:tabs>
        <w:spacing w:line="240" w:lineRule="auto"/>
        <w:rPr>
          <w:b/>
          <w:lang w:val="el-GR"/>
        </w:rPr>
      </w:pPr>
    </w:p>
    <w:p w14:paraId="30FA43EC" w14:textId="77777777" w:rsidR="00BB5F25" w:rsidRPr="00ED2C80" w:rsidRDefault="00BB5F25" w:rsidP="00F75DB8">
      <w:pPr>
        <w:pStyle w:val="Header"/>
        <w:tabs>
          <w:tab w:val="clear" w:pos="567"/>
          <w:tab w:val="clear" w:pos="4153"/>
          <w:tab w:val="clear" w:pos="8306"/>
        </w:tabs>
        <w:rPr>
          <w:rFonts w:ascii="Times New Roman" w:hAnsi="Times New Roman"/>
          <w:sz w:val="22"/>
          <w:szCs w:val="22"/>
          <w:u w:val="single"/>
          <w:lang w:val="el-GR"/>
        </w:rPr>
      </w:pPr>
      <w:r w:rsidRPr="00ED2C80">
        <w:rPr>
          <w:rFonts w:ascii="Times New Roman" w:hAnsi="Times New Roman"/>
          <w:sz w:val="22"/>
          <w:szCs w:val="22"/>
          <w:u w:val="single"/>
          <w:lang w:val="el-GR"/>
        </w:rPr>
        <w:t>Αντισύλληψη σε άνδρες και γυναίκες</w:t>
      </w:r>
    </w:p>
    <w:p w14:paraId="0C0C8EA7" w14:textId="45444F4E" w:rsidR="00AB4E25" w:rsidRPr="00ED2C80" w:rsidRDefault="00907973" w:rsidP="00F75DB8">
      <w:pPr>
        <w:pStyle w:val="Header"/>
        <w:tabs>
          <w:tab w:val="clear" w:pos="567"/>
          <w:tab w:val="clear" w:pos="4153"/>
          <w:tab w:val="clear" w:pos="8306"/>
        </w:tabs>
        <w:rPr>
          <w:rFonts w:ascii="Times New Roman" w:hAnsi="Times New Roman"/>
          <w:sz w:val="22"/>
          <w:szCs w:val="22"/>
          <w:lang w:val="el-GR"/>
        </w:rPr>
      </w:pPr>
      <w:r w:rsidRPr="00907973">
        <w:rPr>
          <w:rFonts w:ascii="Times New Roman" w:hAnsi="Times New Roman"/>
          <w:sz w:val="22"/>
          <w:szCs w:val="22"/>
          <w:lang w:val="el-GR"/>
        </w:rPr>
        <w:t>Λόγω της ενδεχόμενης γoνοτοξικής δράσης της βορτεζομίμπης (βλέπε παράγραφο</w:t>
      </w:r>
      <w:r>
        <w:rPr>
          <w:rFonts w:ascii="Times New Roman" w:hAnsi="Times New Roman"/>
          <w:sz w:val="22"/>
          <w:szCs w:val="22"/>
          <w:lang w:val="el-GR"/>
        </w:rPr>
        <w:t> </w:t>
      </w:r>
      <w:r w:rsidRPr="00907973">
        <w:rPr>
          <w:rFonts w:ascii="Times New Roman" w:hAnsi="Times New Roman"/>
          <w:sz w:val="22"/>
          <w:szCs w:val="22"/>
          <w:lang w:val="el-GR"/>
        </w:rPr>
        <w:t>5.3), οι γυναίκες σε αναπαραγωγική ηλικία πρέπει να χρησιμοποιούν αποτελεσματικά μέτρα αντισύλληψης και να αποφύγουν να μείνουν έγκυες κατά τη διάρκεια της θεραπείας με Bortezomib Accord και για 8</w:t>
      </w:r>
      <w:r>
        <w:rPr>
          <w:rFonts w:ascii="Times New Roman" w:hAnsi="Times New Roman"/>
          <w:sz w:val="22"/>
          <w:szCs w:val="22"/>
          <w:lang w:val="el-GR"/>
        </w:rPr>
        <w:t> </w:t>
      </w:r>
      <w:r w:rsidRPr="00907973">
        <w:rPr>
          <w:rFonts w:ascii="Times New Roman" w:hAnsi="Times New Roman"/>
          <w:sz w:val="22"/>
          <w:szCs w:val="22"/>
          <w:lang w:val="el-GR"/>
        </w:rPr>
        <w:t>μήνες μετά την ολοκλήρωση της θεραπείας. Οι άνδρες ασθενείς θα πρέπει να χρησιμοποιούν αποτελεσματικά μέτρα αντισύλληψης και να συνιστάται να μην κάνουν παιδί ενόσω λαμβάνουν Bortezomib Accord και για 5</w:t>
      </w:r>
      <w:r>
        <w:rPr>
          <w:rFonts w:ascii="Times New Roman" w:hAnsi="Times New Roman"/>
          <w:sz w:val="22"/>
          <w:szCs w:val="22"/>
          <w:lang w:val="el-GR"/>
        </w:rPr>
        <w:t> </w:t>
      </w:r>
      <w:r w:rsidRPr="00907973">
        <w:rPr>
          <w:rFonts w:ascii="Times New Roman" w:hAnsi="Times New Roman"/>
          <w:sz w:val="22"/>
          <w:szCs w:val="22"/>
          <w:lang w:val="el-GR"/>
        </w:rPr>
        <w:t>μήνες μετά την ολοκλήρωση της θεραπείας (βλέπε παράγραφο</w:t>
      </w:r>
      <w:r>
        <w:rPr>
          <w:rFonts w:ascii="Times New Roman" w:hAnsi="Times New Roman"/>
          <w:sz w:val="22"/>
          <w:szCs w:val="22"/>
          <w:lang w:val="el-GR"/>
        </w:rPr>
        <w:t> </w:t>
      </w:r>
      <w:r w:rsidRPr="00907973">
        <w:rPr>
          <w:rFonts w:ascii="Times New Roman" w:hAnsi="Times New Roman"/>
          <w:sz w:val="22"/>
          <w:szCs w:val="22"/>
          <w:lang w:val="el-GR"/>
        </w:rPr>
        <w:t>5.3).</w:t>
      </w:r>
    </w:p>
    <w:p w14:paraId="58C94EF2" w14:textId="77777777" w:rsidR="00BB5F25" w:rsidRPr="00ED2C80" w:rsidRDefault="00BB5F25" w:rsidP="00F75DB8">
      <w:pPr>
        <w:pStyle w:val="Header"/>
        <w:tabs>
          <w:tab w:val="clear" w:pos="567"/>
          <w:tab w:val="clear" w:pos="4153"/>
          <w:tab w:val="clear" w:pos="8306"/>
        </w:tabs>
        <w:rPr>
          <w:rFonts w:ascii="Times New Roman" w:hAnsi="Times New Roman"/>
          <w:sz w:val="22"/>
          <w:szCs w:val="22"/>
          <w:lang w:val="el-GR"/>
        </w:rPr>
      </w:pPr>
    </w:p>
    <w:p w14:paraId="3DE66F2F" w14:textId="77777777" w:rsidR="00BB5F25" w:rsidRPr="00ED2C80" w:rsidRDefault="00451B0C" w:rsidP="00F75DB8">
      <w:pPr>
        <w:tabs>
          <w:tab w:val="clear" w:pos="567"/>
        </w:tabs>
        <w:spacing w:line="240" w:lineRule="auto"/>
        <w:rPr>
          <w:u w:val="single"/>
          <w:lang w:val="el-GR"/>
        </w:rPr>
      </w:pPr>
      <w:r w:rsidRPr="00451B0C">
        <w:rPr>
          <w:u w:val="single"/>
          <w:lang w:val="el-GR"/>
        </w:rPr>
        <w:t>Κύηση</w:t>
      </w:r>
    </w:p>
    <w:p w14:paraId="4C442CAC" w14:textId="77777777" w:rsidR="00BB5F25" w:rsidRPr="00ED2C80" w:rsidRDefault="000443CB" w:rsidP="00F75DB8">
      <w:pPr>
        <w:pStyle w:val="Header"/>
        <w:tabs>
          <w:tab w:val="clear" w:pos="567"/>
          <w:tab w:val="clear" w:pos="4153"/>
          <w:tab w:val="clear" w:pos="8306"/>
        </w:tabs>
        <w:rPr>
          <w:rFonts w:ascii="Times New Roman" w:hAnsi="Times New Roman"/>
          <w:sz w:val="22"/>
          <w:lang w:val="el-GR"/>
        </w:rPr>
      </w:pPr>
      <w:r w:rsidRPr="00ED2C80">
        <w:rPr>
          <w:rFonts w:ascii="Times New Roman" w:hAnsi="Times New Roman"/>
          <w:sz w:val="22"/>
          <w:szCs w:val="22"/>
          <w:lang w:val="el-GR"/>
        </w:rPr>
        <w:t xml:space="preserve">Δεν υπάρχουν διαθέσιμα κλινικά δεδομένα για τη βορτεζομίμπη σχετικά με την έκθεση κατά τη διάρκεια της </w:t>
      </w:r>
      <w:r w:rsidR="00451B0C" w:rsidRPr="00451B0C">
        <w:rPr>
          <w:rFonts w:ascii="Times New Roman" w:hAnsi="Times New Roman"/>
          <w:sz w:val="22"/>
          <w:szCs w:val="22"/>
          <w:lang w:val="el-GR"/>
        </w:rPr>
        <w:t>κύησης.</w:t>
      </w:r>
      <w:r w:rsidRPr="00ED2C80">
        <w:rPr>
          <w:rFonts w:ascii="Times New Roman" w:hAnsi="Times New Roman"/>
          <w:sz w:val="22"/>
          <w:szCs w:val="22"/>
          <w:lang w:val="el-GR"/>
        </w:rPr>
        <w:t xml:space="preserve"> </w:t>
      </w:r>
      <w:r w:rsidR="00BB5F25" w:rsidRPr="00ED2C80">
        <w:rPr>
          <w:rFonts w:ascii="Times New Roman" w:hAnsi="Times New Roman"/>
          <w:sz w:val="22"/>
          <w:lang w:val="el-GR"/>
        </w:rPr>
        <w:t>Η πιθανότητα τερατογόνου δράσης της βορτεζομίμπης δεν έχει ερευνηθεί πλήρως.</w:t>
      </w:r>
    </w:p>
    <w:p w14:paraId="6E72B113" w14:textId="77777777" w:rsidR="00BB5F25" w:rsidRPr="00ED2C80" w:rsidRDefault="00BB5F25" w:rsidP="00F75DB8">
      <w:pPr>
        <w:pStyle w:val="Header"/>
        <w:tabs>
          <w:tab w:val="clear" w:pos="567"/>
          <w:tab w:val="clear" w:pos="4153"/>
          <w:tab w:val="clear" w:pos="8306"/>
        </w:tabs>
        <w:rPr>
          <w:rFonts w:ascii="Times New Roman" w:hAnsi="Times New Roman"/>
          <w:sz w:val="22"/>
          <w:lang w:val="el-GR"/>
        </w:rPr>
      </w:pPr>
    </w:p>
    <w:p w14:paraId="41002A00" w14:textId="77777777" w:rsidR="00BB5F25" w:rsidRPr="00ED2C80" w:rsidRDefault="00BB5F25" w:rsidP="00F75DB8">
      <w:pPr>
        <w:pStyle w:val="Header"/>
        <w:tabs>
          <w:tab w:val="clear" w:pos="567"/>
          <w:tab w:val="clear" w:pos="4153"/>
          <w:tab w:val="clear" w:pos="8306"/>
        </w:tabs>
        <w:rPr>
          <w:rFonts w:ascii="Times New Roman" w:hAnsi="Times New Roman"/>
          <w:sz w:val="22"/>
          <w:szCs w:val="22"/>
          <w:lang w:val="el-GR"/>
        </w:rPr>
      </w:pPr>
      <w:r w:rsidRPr="00ED2C80">
        <w:rPr>
          <w:rFonts w:ascii="Times New Roman" w:hAnsi="Times New Roman"/>
          <w:sz w:val="22"/>
          <w:lang w:val="el-GR"/>
        </w:rPr>
        <w:t xml:space="preserve">Σε μη κλινικές μελέτες, η βορτεζομίμπη δεν έδειξε να επιδρά στην εμβρυϊκή ανάπτυξη των </w:t>
      </w:r>
      <w:r w:rsidRPr="00ED2C80">
        <w:rPr>
          <w:rFonts w:ascii="Times New Roman" w:hAnsi="Times New Roman"/>
          <w:sz w:val="22"/>
          <w:szCs w:val="22"/>
          <w:lang w:val="el-GR"/>
        </w:rPr>
        <w:t xml:space="preserve">αρουραίων και των κουνελιών, στις υψηλότερες ανεκτές δόσεις για τις μητέρες. Μελέτες σε πειραματόζωα για να διαπιστωθεί η επίδραση της βορτεζομίμπης στην πορεία του τοκετού και της ανάπτυξης μετά τη γέννηση δεν έχουν διεξαχθεί (βλέπε παράγραφο 5.3). </w:t>
      </w:r>
      <w:r w:rsidR="00627DB0" w:rsidRPr="00ED2C80">
        <w:rPr>
          <w:rFonts w:ascii="Times New Roman" w:hAnsi="Times New Roman"/>
          <w:sz w:val="22"/>
          <w:szCs w:val="22"/>
          <w:lang w:val="el-GR"/>
        </w:rPr>
        <w:t xml:space="preserve">Η βορτεζομίμπη </w:t>
      </w:r>
      <w:r w:rsidRPr="00ED2C80">
        <w:rPr>
          <w:rFonts w:ascii="Times New Roman" w:hAnsi="Times New Roman"/>
          <w:sz w:val="22"/>
          <w:szCs w:val="22"/>
          <w:lang w:val="el-GR"/>
        </w:rPr>
        <w:t xml:space="preserve">δεν πρέπει να χρησιμοποιείται κατά τη διάρκεια της </w:t>
      </w:r>
      <w:r w:rsidR="00451B0C">
        <w:rPr>
          <w:rFonts w:ascii="Times New Roman" w:hAnsi="Times New Roman"/>
          <w:sz w:val="22"/>
          <w:szCs w:val="22"/>
          <w:lang w:val="el-GR"/>
        </w:rPr>
        <w:t>κύησης</w:t>
      </w:r>
      <w:r w:rsidRPr="00ED2C80">
        <w:rPr>
          <w:rFonts w:ascii="Times New Roman" w:hAnsi="Times New Roman"/>
          <w:sz w:val="22"/>
          <w:szCs w:val="22"/>
          <w:lang w:val="el-GR"/>
        </w:rPr>
        <w:t xml:space="preserve">εκτός εάν η κλινική κατάσταση της γυναίκας απαιτεί θεραπεία με </w:t>
      </w:r>
      <w:r w:rsidR="00627DB0" w:rsidRPr="00ED2C80">
        <w:rPr>
          <w:rFonts w:ascii="Times New Roman" w:hAnsi="Times New Roman"/>
          <w:sz w:val="22"/>
          <w:szCs w:val="22"/>
          <w:lang w:val="el-GR"/>
        </w:rPr>
        <w:t xml:space="preserve">βορτεζομίμπη </w:t>
      </w:r>
      <w:r w:rsidRPr="00ED2C80">
        <w:rPr>
          <w:rFonts w:ascii="Times New Roman" w:hAnsi="Times New Roman"/>
          <w:sz w:val="22"/>
          <w:szCs w:val="22"/>
          <w:lang w:val="el-GR"/>
        </w:rPr>
        <w:t>.</w:t>
      </w:r>
    </w:p>
    <w:p w14:paraId="3E5824D5" w14:textId="77777777" w:rsidR="00BB5F25" w:rsidRPr="00ED2C80" w:rsidRDefault="00BB5F25" w:rsidP="00F75DB8">
      <w:pPr>
        <w:pStyle w:val="Header"/>
        <w:tabs>
          <w:tab w:val="clear" w:pos="567"/>
          <w:tab w:val="clear" w:pos="4153"/>
          <w:tab w:val="clear" w:pos="8306"/>
        </w:tabs>
        <w:rPr>
          <w:rFonts w:ascii="Times New Roman" w:hAnsi="Times New Roman"/>
          <w:sz w:val="22"/>
          <w:szCs w:val="22"/>
          <w:lang w:val="el-GR"/>
        </w:rPr>
      </w:pPr>
    </w:p>
    <w:p w14:paraId="5689C942" w14:textId="77777777" w:rsidR="00BB5F25" w:rsidRPr="00ED2C80" w:rsidRDefault="00BB5F25" w:rsidP="00F75DB8">
      <w:pPr>
        <w:pStyle w:val="Header"/>
        <w:tabs>
          <w:tab w:val="clear" w:pos="567"/>
          <w:tab w:val="clear" w:pos="4153"/>
          <w:tab w:val="clear" w:pos="8306"/>
        </w:tabs>
        <w:rPr>
          <w:rFonts w:ascii="Times New Roman" w:hAnsi="Times New Roman"/>
          <w:sz w:val="22"/>
          <w:szCs w:val="22"/>
          <w:lang w:val="el-GR"/>
        </w:rPr>
      </w:pPr>
      <w:r w:rsidRPr="00ED2C80">
        <w:rPr>
          <w:rFonts w:ascii="Times New Roman" w:hAnsi="Times New Roman"/>
          <w:sz w:val="22"/>
          <w:szCs w:val="22"/>
          <w:lang w:val="el-GR"/>
        </w:rPr>
        <w:t xml:space="preserve">Εάν </w:t>
      </w:r>
      <w:r w:rsidR="00627DB0" w:rsidRPr="00ED2C80">
        <w:rPr>
          <w:rFonts w:ascii="Times New Roman" w:hAnsi="Times New Roman"/>
          <w:sz w:val="22"/>
          <w:szCs w:val="22"/>
          <w:lang w:val="el-GR"/>
        </w:rPr>
        <w:t xml:space="preserve">η βορτεζομίμπη </w:t>
      </w:r>
      <w:r w:rsidRPr="00ED2C80">
        <w:rPr>
          <w:rFonts w:ascii="Times New Roman" w:hAnsi="Times New Roman"/>
          <w:sz w:val="22"/>
          <w:szCs w:val="22"/>
          <w:lang w:val="el-GR"/>
        </w:rPr>
        <w:t xml:space="preserve">χρησιμοποιηθεί κατά την </w:t>
      </w:r>
      <w:r w:rsidR="00451B0C" w:rsidRPr="00451B0C">
        <w:rPr>
          <w:rFonts w:ascii="Times New Roman" w:hAnsi="Times New Roman"/>
          <w:sz w:val="22"/>
          <w:szCs w:val="22"/>
          <w:lang w:val="el-GR"/>
        </w:rPr>
        <w:t>κύηση</w:t>
      </w:r>
      <w:r w:rsidR="00451B0C" w:rsidRPr="00451B0C" w:rsidDel="00451B0C">
        <w:rPr>
          <w:rFonts w:ascii="Times New Roman" w:hAnsi="Times New Roman"/>
          <w:sz w:val="22"/>
          <w:szCs w:val="22"/>
          <w:lang w:val="el-GR"/>
        </w:rPr>
        <w:t xml:space="preserve"> </w:t>
      </w:r>
      <w:r w:rsidRPr="00ED2C80">
        <w:rPr>
          <w:rFonts w:ascii="Times New Roman" w:hAnsi="Times New Roman"/>
          <w:sz w:val="22"/>
          <w:szCs w:val="22"/>
          <w:lang w:val="el-GR"/>
        </w:rPr>
        <w:t>ή η ασθενής καταστεί έγκυος κατά τη διάρκεια της θεραπείας της με αυτό το φαρμακευτικό προϊόν, τότε η ασθενής πρέπει να ενημερωθεί για τον πιθανό κίνδυνο που ενέχει η θεραπεία για το έμβρυο.</w:t>
      </w:r>
    </w:p>
    <w:p w14:paraId="7EFAC68F" w14:textId="77777777" w:rsidR="000443CB" w:rsidRPr="00ED2C80" w:rsidRDefault="000443CB" w:rsidP="00F75DB8">
      <w:pPr>
        <w:pStyle w:val="Header"/>
        <w:tabs>
          <w:tab w:val="clear" w:pos="567"/>
          <w:tab w:val="clear" w:pos="4153"/>
          <w:tab w:val="clear" w:pos="8306"/>
        </w:tabs>
        <w:rPr>
          <w:rFonts w:ascii="Times New Roman" w:hAnsi="Times New Roman"/>
          <w:sz w:val="22"/>
          <w:szCs w:val="22"/>
          <w:lang w:val="el-GR"/>
        </w:rPr>
      </w:pPr>
    </w:p>
    <w:p w14:paraId="75A05721" w14:textId="77777777" w:rsidR="00972E1F" w:rsidRPr="00ED2C80" w:rsidRDefault="00976FEC" w:rsidP="00F75DB8">
      <w:pPr>
        <w:pStyle w:val="Header"/>
        <w:tabs>
          <w:tab w:val="clear" w:pos="567"/>
          <w:tab w:val="clear" w:pos="4153"/>
          <w:tab w:val="clear" w:pos="8306"/>
        </w:tabs>
        <w:rPr>
          <w:rFonts w:ascii="Times New Roman" w:hAnsi="Times New Roman"/>
          <w:sz w:val="22"/>
          <w:szCs w:val="22"/>
          <w:lang w:val="el-GR"/>
        </w:rPr>
      </w:pPr>
      <w:r w:rsidRPr="00ED2C80">
        <w:rPr>
          <w:rFonts w:ascii="Times New Roman" w:hAnsi="Times New Roman"/>
          <w:sz w:val="22"/>
          <w:szCs w:val="22"/>
          <w:lang w:val="el-GR"/>
        </w:rPr>
        <w:t xml:space="preserve">Η θαλιδομίδη είναι μία γνωστή τερατογόνος δραστική ουσία που προκαλεί σοβαρές, απειλητικές για τη ζωή </w:t>
      </w:r>
      <w:r w:rsidR="00BA5981" w:rsidRPr="00ED2C80">
        <w:rPr>
          <w:rFonts w:ascii="Times New Roman" w:hAnsi="Times New Roman"/>
          <w:sz w:val="22"/>
          <w:szCs w:val="22"/>
          <w:lang w:val="el-GR"/>
        </w:rPr>
        <w:t>διαμαρτίες διαπλάσεως</w:t>
      </w:r>
      <w:r w:rsidRPr="00ED2C80">
        <w:rPr>
          <w:rFonts w:ascii="Times New Roman" w:hAnsi="Times New Roman"/>
          <w:sz w:val="22"/>
          <w:szCs w:val="22"/>
          <w:lang w:val="el-GR"/>
        </w:rPr>
        <w:t xml:space="preserve">. Η θαλιδομίδη αντενδείκνυται κατά τη διάρκεια της </w:t>
      </w:r>
      <w:r w:rsidR="00451B0C" w:rsidRPr="00451B0C">
        <w:rPr>
          <w:rFonts w:ascii="Times New Roman" w:hAnsi="Times New Roman"/>
          <w:sz w:val="22"/>
          <w:szCs w:val="22"/>
          <w:lang w:val="el-GR"/>
        </w:rPr>
        <w:t>κύησης</w:t>
      </w:r>
      <w:r w:rsidRPr="00ED2C80">
        <w:rPr>
          <w:rFonts w:ascii="Times New Roman" w:hAnsi="Times New Roman"/>
          <w:sz w:val="22"/>
          <w:szCs w:val="22"/>
          <w:lang w:val="el-GR"/>
        </w:rPr>
        <w:t xml:space="preserve"> και σε γυναίκες που είναι σε αναπαραγωγική ηλικία, εκτός εάν πληρούνται όλες οι προϋποθέσεις του προγράμματος για πρόληψη </w:t>
      </w:r>
      <w:r w:rsidR="00451B0C" w:rsidRPr="00451B0C">
        <w:rPr>
          <w:rFonts w:ascii="Times New Roman" w:hAnsi="Times New Roman"/>
          <w:sz w:val="22"/>
          <w:szCs w:val="22"/>
          <w:lang w:val="el-GR"/>
        </w:rPr>
        <w:t>κύησης</w:t>
      </w:r>
      <w:r w:rsidR="00451B0C" w:rsidRPr="00451B0C" w:rsidDel="00451B0C">
        <w:rPr>
          <w:rFonts w:ascii="Times New Roman" w:hAnsi="Times New Roman"/>
          <w:sz w:val="22"/>
          <w:szCs w:val="22"/>
          <w:lang w:val="el-GR"/>
        </w:rPr>
        <w:t xml:space="preserve"> </w:t>
      </w:r>
      <w:r w:rsidRPr="00ED2C80">
        <w:rPr>
          <w:rFonts w:ascii="Times New Roman" w:hAnsi="Times New Roman"/>
          <w:sz w:val="22"/>
          <w:szCs w:val="22"/>
          <w:lang w:val="el-GR"/>
        </w:rPr>
        <w:t xml:space="preserve">με θαλιδομίδη, Οι ασθενείς που λαμβάνουν </w:t>
      </w:r>
      <w:r w:rsidR="00627DB0" w:rsidRPr="00ED2C80">
        <w:rPr>
          <w:rFonts w:ascii="Times New Roman" w:hAnsi="Times New Roman"/>
          <w:sz w:val="22"/>
          <w:szCs w:val="22"/>
          <w:lang w:val="el-GR"/>
        </w:rPr>
        <w:t xml:space="preserve">βορτεζομίμπη </w:t>
      </w:r>
      <w:r w:rsidRPr="00ED2C80">
        <w:rPr>
          <w:rFonts w:ascii="Times New Roman" w:hAnsi="Times New Roman"/>
          <w:sz w:val="22"/>
          <w:szCs w:val="22"/>
          <w:lang w:val="el-GR"/>
        </w:rPr>
        <w:t xml:space="preserve">σε συνδυασμό με θαλιδομίδη πρέπει να τηρούν το πρόγραμμα πρόληψης </w:t>
      </w:r>
      <w:r w:rsidR="00451B0C" w:rsidRPr="00451B0C">
        <w:rPr>
          <w:rFonts w:ascii="Times New Roman" w:hAnsi="Times New Roman"/>
          <w:sz w:val="22"/>
          <w:szCs w:val="22"/>
          <w:lang w:val="el-GR"/>
        </w:rPr>
        <w:t xml:space="preserve">κύησης </w:t>
      </w:r>
      <w:r w:rsidRPr="00ED2C80">
        <w:rPr>
          <w:rFonts w:ascii="Times New Roman" w:hAnsi="Times New Roman"/>
          <w:sz w:val="22"/>
          <w:szCs w:val="22"/>
          <w:lang w:val="el-GR"/>
        </w:rPr>
        <w:t xml:space="preserve">της θαλιδομίδης. Ανατρέξτε στην Περίληψη των Χαρακτηριστικών </w:t>
      </w:r>
      <w:r w:rsidR="007C79B7" w:rsidRPr="00ED2C80">
        <w:rPr>
          <w:rFonts w:ascii="Times New Roman" w:hAnsi="Times New Roman"/>
          <w:sz w:val="22"/>
          <w:szCs w:val="22"/>
          <w:lang w:val="el-GR"/>
        </w:rPr>
        <w:t>του Προϊόντος</w:t>
      </w:r>
      <w:r w:rsidRPr="00ED2C80">
        <w:rPr>
          <w:rFonts w:ascii="Times New Roman" w:hAnsi="Times New Roman"/>
          <w:sz w:val="22"/>
          <w:szCs w:val="22"/>
          <w:lang w:val="el-GR"/>
        </w:rPr>
        <w:t xml:space="preserve"> της θαλιδομίδης για περισσότερες πληροφορίες.</w:t>
      </w:r>
    </w:p>
    <w:p w14:paraId="233B7E82" w14:textId="77777777" w:rsidR="0059116F" w:rsidRPr="00ED2C80" w:rsidRDefault="0059116F" w:rsidP="00F75DB8">
      <w:pPr>
        <w:pStyle w:val="Header"/>
        <w:tabs>
          <w:tab w:val="clear" w:pos="567"/>
          <w:tab w:val="clear" w:pos="4153"/>
          <w:tab w:val="clear" w:pos="8306"/>
        </w:tabs>
        <w:rPr>
          <w:rFonts w:ascii="Times New Roman" w:hAnsi="Times New Roman"/>
          <w:sz w:val="22"/>
          <w:szCs w:val="22"/>
          <w:lang w:val="el-GR"/>
        </w:rPr>
      </w:pPr>
    </w:p>
    <w:p w14:paraId="3C70FBE5" w14:textId="77777777" w:rsidR="00BB5F25" w:rsidRPr="00ED2C80" w:rsidRDefault="00BB5F25" w:rsidP="00F75DB8">
      <w:pPr>
        <w:pStyle w:val="Header"/>
        <w:tabs>
          <w:tab w:val="clear" w:pos="567"/>
          <w:tab w:val="clear" w:pos="4153"/>
          <w:tab w:val="clear" w:pos="8306"/>
        </w:tabs>
        <w:rPr>
          <w:rFonts w:ascii="Times New Roman" w:hAnsi="Times New Roman"/>
          <w:sz w:val="22"/>
          <w:szCs w:val="22"/>
          <w:u w:val="single"/>
          <w:lang w:val="el-GR"/>
        </w:rPr>
      </w:pPr>
      <w:r w:rsidRPr="00ED2C80">
        <w:rPr>
          <w:rFonts w:ascii="Times New Roman" w:hAnsi="Times New Roman"/>
          <w:sz w:val="22"/>
          <w:szCs w:val="22"/>
          <w:u w:val="single"/>
          <w:lang w:val="el-GR"/>
        </w:rPr>
        <w:t>Θηλασμός</w:t>
      </w:r>
    </w:p>
    <w:p w14:paraId="557C62A5" w14:textId="77777777" w:rsidR="00BB5F25" w:rsidRPr="00ED2C80" w:rsidRDefault="00BB5F25" w:rsidP="00F75DB8">
      <w:pPr>
        <w:pStyle w:val="Header"/>
        <w:tabs>
          <w:tab w:val="clear" w:pos="567"/>
          <w:tab w:val="clear" w:pos="4153"/>
          <w:tab w:val="clear" w:pos="8306"/>
        </w:tabs>
        <w:rPr>
          <w:rFonts w:ascii="Times New Roman" w:hAnsi="Times New Roman"/>
          <w:sz w:val="22"/>
          <w:szCs w:val="22"/>
          <w:lang w:val="el-GR"/>
        </w:rPr>
      </w:pPr>
      <w:r w:rsidRPr="00ED2C80">
        <w:rPr>
          <w:rFonts w:ascii="Times New Roman" w:hAnsi="Times New Roman"/>
          <w:sz w:val="22"/>
          <w:szCs w:val="22"/>
          <w:lang w:val="el-GR"/>
        </w:rPr>
        <w:t xml:space="preserve">Δεν είναι γνωστό εάν η βορτεζομίμπη απεκκρίνεται στο ανθρώπινο γάλα. Λόγω των πιθανών σοβαρών ανεπιθύμητων ενεργειών στα βρέφη που θηλάζουν, ο θηλασμός πρέπει να διακόπτεται κατά τη διάρκεια θεραπείας με </w:t>
      </w:r>
      <w:r w:rsidR="00627DB0" w:rsidRPr="00ED2C80">
        <w:rPr>
          <w:rFonts w:ascii="Times New Roman" w:hAnsi="Times New Roman"/>
          <w:sz w:val="22"/>
          <w:szCs w:val="22"/>
          <w:lang w:val="el-GR"/>
        </w:rPr>
        <w:t>βορτεζομίμπη</w:t>
      </w:r>
      <w:r w:rsidRPr="00ED2C80">
        <w:rPr>
          <w:rFonts w:ascii="Times New Roman" w:hAnsi="Times New Roman"/>
          <w:sz w:val="22"/>
          <w:szCs w:val="22"/>
          <w:lang w:val="el-GR"/>
        </w:rPr>
        <w:t>.</w:t>
      </w:r>
    </w:p>
    <w:p w14:paraId="1FE147B5" w14:textId="77777777" w:rsidR="00BB5F25" w:rsidRPr="00ED2C80" w:rsidRDefault="00BB5F25" w:rsidP="00F75DB8">
      <w:pPr>
        <w:pStyle w:val="Header"/>
        <w:tabs>
          <w:tab w:val="clear" w:pos="567"/>
          <w:tab w:val="clear" w:pos="4153"/>
          <w:tab w:val="clear" w:pos="8306"/>
        </w:tabs>
        <w:rPr>
          <w:rFonts w:ascii="Times New Roman" w:hAnsi="Times New Roman"/>
          <w:sz w:val="22"/>
          <w:szCs w:val="22"/>
          <w:lang w:val="el-GR"/>
        </w:rPr>
      </w:pPr>
    </w:p>
    <w:p w14:paraId="2088B695" w14:textId="77777777" w:rsidR="00BB5F25" w:rsidRPr="00ED2C80" w:rsidRDefault="00BB5F25" w:rsidP="00F75DB8">
      <w:pPr>
        <w:pStyle w:val="Header"/>
        <w:tabs>
          <w:tab w:val="clear" w:pos="567"/>
          <w:tab w:val="clear" w:pos="4153"/>
          <w:tab w:val="clear" w:pos="8306"/>
        </w:tabs>
        <w:rPr>
          <w:rFonts w:ascii="Times New Roman" w:hAnsi="Times New Roman"/>
          <w:sz w:val="22"/>
          <w:u w:val="single"/>
          <w:lang w:val="el-GR"/>
        </w:rPr>
      </w:pPr>
      <w:r w:rsidRPr="00ED2C80">
        <w:rPr>
          <w:rFonts w:ascii="Times New Roman" w:hAnsi="Times New Roman"/>
          <w:sz w:val="22"/>
          <w:u w:val="single"/>
          <w:lang w:val="el-GR"/>
        </w:rPr>
        <w:t>Γονιμότητα</w:t>
      </w:r>
    </w:p>
    <w:p w14:paraId="37D14513" w14:textId="02D8FB1C" w:rsidR="00BB5F25" w:rsidRPr="00ED2C80" w:rsidRDefault="00BB5F25" w:rsidP="00F75DB8">
      <w:pPr>
        <w:pStyle w:val="Header"/>
        <w:tabs>
          <w:tab w:val="clear" w:pos="567"/>
          <w:tab w:val="clear" w:pos="4153"/>
          <w:tab w:val="clear" w:pos="8306"/>
        </w:tabs>
        <w:rPr>
          <w:rFonts w:ascii="Times New Roman" w:hAnsi="Times New Roman"/>
          <w:sz w:val="22"/>
          <w:lang w:val="el-GR"/>
        </w:rPr>
      </w:pPr>
      <w:r w:rsidRPr="00ED2C80">
        <w:rPr>
          <w:rFonts w:ascii="Times New Roman" w:hAnsi="Times New Roman"/>
          <w:sz w:val="22"/>
          <w:lang w:val="el-GR"/>
        </w:rPr>
        <w:t xml:space="preserve">Δεν έχουν διεξαχθεί μελέτες γονιμότητας με </w:t>
      </w:r>
      <w:r w:rsidR="00627DB0" w:rsidRPr="00ED2C80">
        <w:rPr>
          <w:rFonts w:ascii="Times New Roman" w:hAnsi="Times New Roman"/>
          <w:sz w:val="22"/>
          <w:lang w:val="el-GR"/>
        </w:rPr>
        <w:t xml:space="preserve">τη </w:t>
      </w:r>
      <w:r w:rsidR="00627DB0" w:rsidRPr="00ED2C80">
        <w:rPr>
          <w:rFonts w:ascii="Times New Roman" w:hAnsi="Times New Roman"/>
          <w:sz w:val="22"/>
          <w:szCs w:val="22"/>
          <w:lang w:val="el-GR"/>
        </w:rPr>
        <w:t xml:space="preserve">βορτεζομίμπη </w:t>
      </w:r>
      <w:r w:rsidRPr="00ED2C80">
        <w:rPr>
          <w:rFonts w:ascii="Times New Roman" w:hAnsi="Times New Roman"/>
          <w:sz w:val="22"/>
          <w:lang w:val="el-GR"/>
        </w:rPr>
        <w:t>(βλέπε παράγραφο 5.3).</w:t>
      </w:r>
      <w:r w:rsidR="00907973">
        <w:rPr>
          <w:rFonts w:ascii="Times New Roman" w:hAnsi="Times New Roman"/>
          <w:sz w:val="22"/>
          <w:lang w:val="el-GR"/>
        </w:rPr>
        <w:t xml:space="preserve"> </w:t>
      </w:r>
      <w:r w:rsidR="00907973" w:rsidRPr="00907973">
        <w:rPr>
          <w:rFonts w:ascii="Times New Roman" w:hAnsi="Times New Roman"/>
          <w:sz w:val="22"/>
          <w:lang w:val="el-GR"/>
        </w:rPr>
        <w:t>Λόγω της ενδεχόμενης γονοτοξικής δράσης της βορτεζομίμπης (βλέπε παράγραφο</w:t>
      </w:r>
      <w:r w:rsidR="00907973">
        <w:rPr>
          <w:rFonts w:ascii="Times New Roman" w:hAnsi="Times New Roman"/>
          <w:sz w:val="22"/>
          <w:lang w:val="el-GR"/>
        </w:rPr>
        <w:t> </w:t>
      </w:r>
      <w:r w:rsidR="00907973" w:rsidRPr="00907973">
        <w:rPr>
          <w:rFonts w:ascii="Times New Roman" w:hAnsi="Times New Roman"/>
          <w:sz w:val="22"/>
          <w:lang w:val="el-GR"/>
        </w:rPr>
        <w:t>5.3), οι άνδρες ασθενείς θα πρέπει να αναζητούν συμβουλή για τη διατήρηση του σπέρματος και οι γυναίκες σε αναπαραγωγική ηλικία θα πρέπει να αναζητούν συμβουλή σχετικά με την κρυοσυντήρηση ωαρίων πριν από την έναρξη της θεραπείας.</w:t>
      </w:r>
    </w:p>
    <w:p w14:paraId="7253C6A9" w14:textId="77777777" w:rsidR="00BB5F25" w:rsidRPr="00ED2C80" w:rsidRDefault="00BB5F25" w:rsidP="00F75DB8">
      <w:pPr>
        <w:tabs>
          <w:tab w:val="clear" w:pos="567"/>
        </w:tabs>
        <w:spacing w:line="240" w:lineRule="auto"/>
        <w:jc w:val="both"/>
        <w:rPr>
          <w:lang w:val="el-GR"/>
        </w:rPr>
      </w:pPr>
    </w:p>
    <w:p w14:paraId="12F93CA8" w14:textId="77777777" w:rsidR="00BB5F25" w:rsidRPr="00ED2C80" w:rsidRDefault="00BB5F25" w:rsidP="00F75DB8">
      <w:pPr>
        <w:tabs>
          <w:tab w:val="clear" w:pos="567"/>
        </w:tabs>
        <w:spacing w:line="240" w:lineRule="auto"/>
        <w:ind w:left="567" w:hanging="567"/>
        <w:rPr>
          <w:lang w:val="el-GR"/>
        </w:rPr>
      </w:pPr>
      <w:r w:rsidRPr="00ED2C80">
        <w:rPr>
          <w:b/>
          <w:lang w:val="el-GR"/>
        </w:rPr>
        <w:t>4.7</w:t>
      </w:r>
      <w:r w:rsidRPr="00ED2C80">
        <w:rPr>
          <w:b/>
          <w:lang w:val="el-GR"/>
        </w:rPr>
        <w:tab/>
        <w:t xml:space="preserve">Επιδράσεις στην ικανότητα οδήγησης και χειρισμού </w:t>
      </w:r>
      <w:r w:rsidR="008040D9" w:rsidRPr="00BB2FDA">
        <w:rPr>
          <w:b/>
          <w:bCs/>
          <w:lang w:val="el-GR"/>
        </w:rPr>
        <w:t>μηχαν</w:t>
      </w:r>
      <w:r w:rsidR="008040D9">
        <w:rPr>
          <w:b/>
          <w:bCs/>
          <w:lang w:val="el-GR"/>
        </w:rPr>
        <w:t>ημάτων</w:t>
      </w:r>
    </w:p>
    <w:p w14:paraId="7E98A4DC" w14:textId="77777777" w:rsidR="00BB5F25" w:rsidRPr="00ED2C80" w:rsidRDefault="00BB5F25" w:rsidP="00F75DB8">
      <w:pPr>
        <w:tabs>
          <w:tab w:val="clear" w:pos="567"/>
        </w:tabs>
        <w:spacing w:line="240" w:lineRule="auto"/>
        <w:jc w:val="both"/>
        <w:rPr>
          <w:lang w:val="el-GR"/>
        </w:rPr>
      </w:pPr>
    </w:p>
    <w:p w14:paraId="40F99617" w14:textId="77777777" w:rsidR="00BB5F25" w:rsidRPr="00ED2C80" w:rsidRDefault="00627DB0" w:rsidP="00F75DB8">
      <w:pPr>
        <w:tabs>
          <w:tab w:val="clear" w:pos="567"/>
        </w:tabs>
        <w:spacing w:line="240" w:lineRule="auto"/>
        <w:rPr>
          <w:i/>
          <w:lang w:val="el-GR"/>
        </w:rPr>
      </w:pPr>
      <w:r w:rsidRPr="00ED2C80">
        <w:rPr>
          <w:lang w:val="el-GR"/>
        </w:rPr>
        <w:lastRenderedPageBreak/>
        <w:t xml:space="preserve">Η </w:t>
      </w:r>
      <w:r w:rsidRPr="00ED2C80">
        <w:rPr>
          <w:szCs w:val="22"/>
          <w:lang w:val="el-GR"/>
        </w:rPr>
        <w:t xml:space="preserve">βορτεζομίμπη </w:t>
      </w:r>
      <w:r w:rsidR="00BB5F25" w:rsidRPr="00ED2C80">
        <w:rPr>
          <w:lang w:val="el-GR"/>
        </w:rPr>
        <w:t>έχει μέτρια επίδραση στην ικανότητα οδήγησης και χειρισμού</w:t>
      </w:r>
      <w:r w:rsidR="008040D9" w:rsidRPr="00BB2FDA">
        <w:rPr>
          <w:lang w:val="el-GR"/>
        </w:rPr>
        <w:t>μηχα</w:t>
      </w:r>
      <w:r w:rsidR="008040D9">
        <w:rPr>
          <w:lang w:val="el-GR"/>
        </w:rPr>
        <w:t>νημάτω</w:t>
      </w:r>
      <w:r w:rsidR="008040D9" w:rsidRPr="00BB2FDA">
        <w:rPr>
          <w:lang w:val="el-GR"/>
        </w:rPr>
        <w:t>ν</w:t>
      </w:r>
      <w:r w:rsidR="00BB5F25" w:rsidRPr="00ED2C80">
        <w:rPr>
          <w:lang w:val="el-GR"/>
        </w:rPr>
        <w:t xml:space="preserve">. </w:t>
      </w:r>
      <w:r w:rsidRPr="00ED2C80">
        <w:rPr>
          <w:lang w:val="el-GR"/>
        </w:rPr>
        <w:t xml:space="preserve">Η </w:t>
      </w:r>
      <w:r w:rsidRPr="00ED2C80">
        <w:rPr>
          <w:szCs w:val="22"/>
          <w:lang w:val="el-GR"/>
        </w:rPr>
        <w:t xml:space="preserve">βορτεζομίμπη </w:t>
      </w:r>
      <w:r w:rsidR="00BB5F25" w:rsidRPr="00ED2C80">
        <w:rPr>
          <w:lang w:val="el-GR"/>
        </w:rPr>
        <w:t xml:space="preserve">μπορεί να συνδέεται πολύ συχνά με κόπωση, συχνά με ζάλη, όχι συχνά με συγκοπή και συχνά με ορθοστατική υπόταση ή θαμπή όραση. Κατά συνέπεια, οι ασθενείς πρέπει να είναι προσεκτικοί όταν οδηγούν ή χρησιμοποιούν </w:t>
      </w:r>
      <w:r w:rsidR="008040D9">
        <w:rPr>
          <w:lang w:val="el-GR"/>
        </w:rPr>
        <w:t>μηχανήματα</w:t>
      </w:r>
      <w:r w:rsidR="008040D9" w:rsidRPr="00A1352A">
        <w:rPr>
          <w:lang w:val="el-GR"/>
        </w:rPr>
        <w:t xml:space="preserve"> </w:t>
      </w:r>
      <w:r w:rsidR="00451B0C" w:rsidRPr="00451B0C">
        <w:rPr>
          <w:lang w:val="el-GR"/>
        </w:rPr>
        <w:t xml:space="preserve">και πρέπει να συνιστάται να μην οδηγούν ή χειρίζονται </w:t>
      </w:r>
      <w:r w:rsidR="008040D9">
        <w:rPr>
          <w:lang w:val="el-GR"/>
        </w:rPr>
        <w:t xml:space="preserve">μηχανήματα </w:t>
      </w:r>
      <w:r w:rsidR="00451B0C" w:rsidRPr="00451B0C">
        <w:rPr>
          <w:lang w:val="el-GR"/>
        </w:rPr>
        <w:t xml:space="preserve">εάν παρουσιάσουν αυτά τα συμπτώματα </w:t>
      </w:r>
      <w:r w:rsidR="00BB5F25" w:rsidRPr="00ED2C80">
        <w:rPr>
          <w:lang w:val="el-GR"/>
        </w:rPr>
        <w:t>(βλέπε παράγραφο 4.8).</w:t>
      </w:r>
    </w:p>
    <w:p w14:paraId="41FFC819" w14:textId="77777777" w:rsidR="00BB5F25" w:rsidRPr="00ED2C80" w:rsidRDefault="00BB5F25" w:rsidP="00F75DB8">
      <w:pPr>
        <w:tabs>
          <w:tab w:val="clear" w:pos="567"/>
        </w:tabs>
        <w:spacing w:line="240" w:lineRule="auto"/>
        <w:jc w:val="both"/>
        <w:rPr>
          <w:lang w:val="el-GR"/>
        </w:rPr>
      </w:pPr>
    </w:p>
    <w:p w14:paraId="0CAC3576" w14:textId="77777777" w:rsidR="00BB5F25" w:rsidRPr="00ED2C80" w:rsidRDefault="00BB5F25" w:rsidP="00F75DB8">
      <w:pPr>
        <w:tabs>
          <w:tab w:val="clear" w:pos="567"/>
        </w:tabs>
        <w:spacing w:line="240" w:lineRule="auto"/>
        <w:ind w:left="567" w:hanging="567"/>
        <w:rPr>
          <w:lang w:val="el-GR"/>
        </w:rPr>
      </w:pPr>
      <w:r w:rsidRPr="00ED2C80">
        <w:rPr>
          <w:b/>
          <w:lang w:val="el-GR"/>
        </w:rPr>
        <w:t>4.8</w:t>
      </w:r>
      <w:r w:rsidRPr="00ED2C80">
        <w:rPr>
          <w:b/>
          <w:lang w:val="el-GR"/>
        </w:rPr>
        <w:tab/>
        <w:t>Ανεπιθύμητες ενέργειες</w:t>
      </w:r>
    </w:p>
    <w:p w14:paraId="458BA331" w14:textId="77777777" w:rsidR="00BB5F25" w:rsidRPr="00ED2C80" w:rsidRDefault="00BB5F25" w:rsidP="00F75DB8">
      <w:pPr>
        <w:tabs>
          <w:tab w:val="clear" w:pos="567"/>
        </w:tabs>
        <w:spacing w:line="240" w:lineRule="auto"/>
        <w:rPr>
          <w:lang w:val="el-GR"/>
        </w:rPr>
      </w:pPr>
    </w:p>
    <w:p w14:paraId="190078E7" w14:textId="77777777" w:rsidR="00BB5F25" w:rsidRPr="00ED2C80" w:rsidRDefault="00BB5F25" w:rsidP="00F75DB8">
      <w:pPr>
        <w:tabs>
          <w:tab w:val="clear" w:pos="567"/>
        </w:tabs>
        <w:spacing w:line="240" w:lineRule="auto"/>
        <w:rPr>
          <w:u w:val="single"/>
          <w:lang w:val="el-GR"/>
        </w:rPr>
      </w:pPr>
      <w:r w:rsidRPr="00ED2C80">
        <w:rPr>
          <w:u w:val="single"/>
          <w:lang w:val="el-GR"/>
        </w:rPr>
        <w:t>Περίληψη του προφίλ ασφάλειας</w:t>
      </w:r>
    </w:p>
    <w:p w14:paraId="422AF130" w14:textId="77777777" w:rsidR="00950EF3" w:rsidRPr="00ED2C80" w:rsidRDefault="00126B33" w:rsidP="00F75DB8">
      <w:pPr>
        <w:pStyle w:val="BodyText"/>
        <w:rPr>
          <w:bCs/>
          <w:i w:val="0"/>
          <w:color w:val="auto"/>
          <w:lang w:val="el-GR"/>
        </w:rPr>
      </w:pPr>
      <w:r w:rsidRPr="00ED2C80">
        <w:rPr>
          <w:bCs/>
          <w:i w:val="0"/>
          <w:color w:val="auto"/>
          <w:lang w:val="el-GR"/>
        </w:rPr>
        <w:t xml:space="preserve">Οι σοβαρές ανεπιθύμητες ενέργειες που αναφέρθηκαν όχι συχνά κατά τη διάρκεια θεραπείας με </w:t>
      </w:r>
      <w:r w:rsidR="00627DB0" w:rsidRPr="00ED2C80">
        <w:rPr>
          <w:i w:val="0"/>
          <w:color w:val="auto"/>
          <w:szCs w:val="22"/>
          <w:lang w:val="el-GR"/>
        </w:rPr>
        <w:t>βορτεζομίμπη</w:t>
      </w:r>
      <w:r w:rsidR="00627DB0" w:rsidRPr="00ED2C80">
        <w:rPr>
          <w:color w:val="auto"/>
          <w:szCs w:val="22"/>
          <w:lang w:val="el-GR"/>
        </w:rPr>
        <w:t xml:space="preserve"> </w:t>
      </w:r>
      <w:r w:rsidRPr="00ED2C80">
        <w:rPr>
          <w:bCs/>
          <w:i w:val="0"/>
          <w:color w:val="auto"/>
          <w:lang w:val="el-GR"/>
        </w:rPr>
        <w:t xml:space="preserve">περιλαμβάνουν καρδιακή ανεπάρκεια, σύνδρομο λύσης όγκου, πνευμονική υπέρταση, σύνδρομο οπίσθιας αναστρέψιμης εγκεφαλοπάθειας, οξείες διάχυτες διηθητικές πνευμονικές διαταραχές και σπάνια αυτόνομη νευροπάθεια. </w:t>
      </w:r>
    </w:p>
    <w:p w14:paraId="04738BEB" w14:textId="77777777" w:rsidR="00BB5F25" w:rsidRPr="00ED2C80" w:rsidRDefault="00BB5F25" w:rsidP="00F75DB8">
      <w:pPr>
        <w:pStyle w:val="BodyText"/>
        <w:rPr>
          <w:i w:val="0"/>
          <w:iCs/>
          <w:color w:val="auto"/>
          <w:lang w:val="el-GR"/>
        </w:rPr>
      </w:pPr>
      <w:r w:rsidRPr="00ED2C80">
        <w:rPr>
          <w:bCs/>
          <w:i w:val="0"/>
          <w:color w:val="auto"/>
          <w:lang w:val="el-GR"/>
        </w:rPr>
        <w:t xml:space="preserve">Οι πιο συχνές ανεπιθύμητες ενέργειες που αναφέρθηκαν κατά τη διάρκεια θεραπείας με </w:t>
      </w:r>
      <w:r w:rsidR="00627DB0" w:rsidRPr="00ED2C80">
        <w:rPr>
          <w:i w:val="0"/>
          <w:color w:val="auto"/>
          <w:szCs w:val="22"/>
          <w:lang w:val="el-GR"/>
        </w:rPr>
        <w:t>βορτεζομίμπη</w:t>
      </w:r>
      <w:r w:rsidR="00627DB0" w:rsidRPr="00ED2C80">
        <w:rPr>
          <w:color w:val="auto"/>
          <w:szCs w:val="22"/>
          <w:lang w:val="el-GR"/>
        </w:rPr>
        <w:t xml:space="preserve"> </w:t>
      </w:r>
      <w:r w:rsidRPr="00ED2C80">
        <w:rPr>
          <w:bCs/>
          <w:i w:val="0"/>
          <w:color w:val="auto"/>
          <w:lang w:val="el-GR"/>
        </w:rPr>
        <w:t>είναι ναυτία, διάρροια, δυσκοιλιότητα, έμετος, κόπωση, πυρεξία, θρομβοπενία, αναιμία, ουδετεροπενία, περιφερική νευροπάθεια (συμπεριλαμβανομένης της αισθητικής), κεφαλαλγία, παραισθησία, μειωμένη όρεξη, δύσπνοια, εξάνθημα, έρπης ζωστήρας και μυαλγία.</w:t>
      </w:r>
    </w:p>
    <w:p w14:paraId="5FCB62CD" w14:textId="77777777" w:rsidR="00BB5F25" w:rsidRPr="00ED2C80" w:rsidRDefault="00BB5F25" w:rsidP="00F75DB8">
      <w:pPr>
        <w:pStyle w:val="BodyText"/>
        <w:rPr>
          <w:i w:val="0"/>
          <w:iCs/>
          <w:color w:val="auto"/>
          <w:lang w:val="el-GR"/>
        </w:rPr>
      </w:pPr>
    </w:p>
    <w:p w14:paraId="189A47AA" w14:textId="77777777" w:rsidR="00BB5F25" w:rsidRPr="00ED2C80" w:rsidRDefault="00385241" w:rsidP="00F75DB8">
      <w:pPr>
        <w:pStyle w:val="BodyText"/>
        <w:rPr>
          <w:i w:val="0"/>
          <w:iCs/>
          <w:color w:val="auto"/>
          <w:u w:val="single"/>
          <w:lang w:val="el-GR"/>
        </w:rPr>
      </w:pPr>
      <w:r>
        <w:rPr>
          <w:i w:val="0"/>
          <w:iCs/>
          <w:color w:val="auto"/>
          <w:u w:val="single"/>
          <w:lang w:val="el-GR"/>
        </w:rPr>
        <w:t>Κατάλογος</w:t>
      </w:r>
      <w:r w:rsidR="00BB5F25" w:rsidRPr="00ED2C80">
        <w:rPr>
          <w:i w:val="0"/>
          <w:iCs/>
          <w:color w:val="auto"/>
          <w:u w:val="single"/>
          <w:lang w:val="el-GR"/>
        </w:rPr>
        <w:t xml:space="preserve"> ανεπιθύμητων ενεργειών σε </w:t>
      </w:r>
      <w:r>
        <w:rPr>
          <w:i w:val="0"/>
          <w:iCs/>
          <w:color w:val="auto"/>
          <w:u w:val="single"/>
          <w:lang w:val="el-GR"/>
        </w:rPr>
        <w:t xml:space="preserve">μορφή </w:t>
      </w:r>
      <w:r w:rsidR="00BB5F25" w:rsidRPr="00ED2C80">
        <w:rPr>
          <w:i w:val="0"/>
          <w:iCs/>
          <w:color w:val="auto"/>
          <w:u w:val="single"/>
          <w:lang w:val="el-GR"/>
        </w:rPr>
        <w:t>πίνακα</w:t>
      </w:r>
    </w:p>
    <w:p w14:paraId="71BBFB87" w14:textId="77777777" w:rsidR="00BB5F25" w:rsidRPr="00ED2C80" w:rsidRDefault="00950EF3" w:rsidP="00F75DB8">
      <w:pPr>
        <w:pStyle w:val="BodyText"/>
        <w:rPr>
          <w:iCs/>
          <w:color w:val="auto"/>
          <w:lang w:val="el-GR"/>
        </w:rPr>
      </w:pPr>
      <w:r w:rsidRPr="00ED2C80">
        <w:rPr>
          <w:iCs/>
          <w:color w:val="auto"/>
          <w:lang w:val="el-GR"/>
        </w:rPr>
        <w:t>Πολλαπλ</w:t>
      </w:r>
      <w:r w:rsidR="00510EE0" w:rsidRPr="00ED2C80">
        <w:rPr>
          <w:iCs/>
          <w:color w:val="auto"/>
          <w:lang w:val="el-GR"/>
        </w:rPr>
        <w:t>ούν</w:t>
      </w:r>
      <w:r w:rsidRPr="00ED2C80">
        <w:rPr>
          <w:iCs/>
          <w:color w:val="auto"/>
          <w:lang w:val="el-GR"/>
        </w:rPr>
        <w:t xml:space="preserve"> </w:t>
      </w:r>
      <w:r w:rsidR="00385241">
        <w:rPr>
          <w:iCs/>
          <w:color w:val="auto"/>
          <w:lang w:val="el-GR"/>
        </w:rPr>
        <w:t>μ</w:t>
      </w:r>
      <w:r w:rsidRPr="00ED2C80">
        <w:rPr>
          <w:iCs/>
          <w:color w:val="auto"/>
          <w:lang w:val="el-GR"/>
        </w:rPr>
        <w:t>υέλωμα</w:t>
      </w:r>
    </w:p>
    <w:p w14:paraId="53AD61C7" w14:textId="77777777" w:rsidR="007360C6" w:rsidRPr="00ED2C80" w:rsidRDefault="00BB5F25" w:rsidP="00F75DB8">
      <w:pPr>
        <w:pStyle w:val="BodyText"/>
        <w:rPr>
          <w:bCs/>
          <w:i w:val="0"/>
          <w:iCs/>
          <w:color w:val="auto"/>
          <w:lang w:val="el-GR"/>
        </w:rPr>
      </w:pPr>
      <w:r w:rsidRPr="00ED2C80">
        <w:rPr>
          <w:i w:val="0"/>
          <w:iCs/>
          <w:color w:val="auto"/>
          <w:lang w:val="el-GR"/>
        </w:rPr>
        <w:t>Οι ανεπιθύμητες ενέργειες στον Πίνακα</w:t>
      </w:r>
      <w:r w:rsidR="000443CB" w:rsidRPr="00ED2C80">
        <w:rPr>
          <w:i w:val="0"/>
          <w:iCs/>
          <w:color w:val="auto"/>
          <w:lang w:val="el-GR"/>
        </w:rPr>
        <w:t xml:space="preserve"> </w:t>
      </w:r>
      <w:r w:rsidR="00587B4D" w:rsidRPr="00ED2C80">
        <w:rPr>
          <w:i w:val="0"/>
          <w:iCs/>
          <w:color w:val="auto"/>
          <w:lang w:val="el-GR"/>
        </w:rPr>
        <w:t>7</w:t>
      </w:r>
      <w:r w:rsidRPr="00ED2C80">
        <w:rPr>
          <w:i w:val="0"/>
          <w:iCs/>
          <w:color w:val="auto"/>
          <w:lang w:val="el-GR"/>
        </w:rPr>
        <w:t xml:space="preserve"> θεωρήθηκαν από τους ερευνητές ότι έχουν τουλάχιστον μια ενδεχόμενη ή πιθανή αιτιολογική συσχέτιση με </w:t>
      </w:r>
      <w:r w:rsidR="00627DB0" w:rsidRPr="00ED2C80">
        <w:rPr>
          <w:i w:val="0"/>
          <w:iCs/>
          <w:color w:val="auto"/>
          <w:lang w:val="el-GR"/>
        </w:rPr>
        <w:t xml:space="preserve">τη </w:t>
      </w:r>
      <w:r w:rsidR="00627DB0" w:rsidRPr="00ED2C80">
        <w:rPr>
          <w:i w:val="0"/>
          <w:color w:val="auto"/>
          <w:szCs w:val="22"/>
          <w:lang w:val="el-GR"/>
        </w:rPr>
        <w:t>βορτεζομίμπη</w:t>
      </w:r>
      <w:r w:rsidRPr="00ED2C80">
        <w:rPr>
          <w:i w:val="0"/>
          <w:iCs/>
          <w:color w:val="auto"/>
          <w:lang w:val="el-GR"/>
        </w:rPr>
        <w:t xml:space="preserve">. Αυτές οι ανεπιθύμητες ενέργειες βασίζονται σε ενοποιημένη βάση δεδομένων για </w:t>
      </w:r>
      <w:r w:rsidR="00641D01" w:rsidRPr="00ED2C80">
        <w:rPr>
          <w:i w:val="0"/>
          <w:iCs/>
          <w:color w:val="auto"/>
          <w:lang w:val="el-GR"/>
        </w:rPr>
        <w:t>5.476</w:t>
      </w:r>
      <w:r w:rsidR="007C79B7" w:rsidRPr="00ED2C80">
        <w:rPr>
          <w:i w:val="0"/>
          <w:iCs/>
          <w:color w:val="auto"/>
          <w:lang w:val="el-GR"/>
        </w:rPr>
        <w:t> </w:t>
      </w:r>
      <w:r w:rsidRPr="00ED2C80">
        <w:rPr>
          <w:i w:val="0"/>
          <w:iCs/>
          <w:color w:val="auto"/>
          <w:lang w:val="el-GR"/>
        </w:rPr>
        <w:t xml:space="preserve">ασθενείς, εκ των οποίων οι </w:t>
      </w:r>
      <w:r w:rsidR="00641D01" w:rsidRPr="00ED2C80">
        <w:rPr>
          <w:bCs/>
          <w:i w:val="0"/>
          <w:iCs/>
          <w:color w:val="auto"/>
          <w:lang w:val="el-GR"/>
        </w:rPr>
        <w:t>3.996</w:t>
      </w:r>
      <w:r w:rsidR="007C79B7" w:rsidRPr="00ED2C80">
        <w:rPr>
          <w:bCs/>
          <w:i w:val="0"/>
          <w:iCs/>
          <w:color w:val="auto"/>
          <w:lang w:val="el-GR"/>
        </w:rPr>
        <w:t> </w:t>
      </w:r>
      <w:r w:rsidRPr="00ED2C80">
        <w:rPr>
          <w:bCs/>
          <w:i w:val="0"/>
          <w:iCs/>
          <w:color w:val="auto"/>
          <w:lang w:val="el-GR"/>
        </w:rPr>
        <w:t xml:space="preserve">ασθενείς έλαβαν θεραπεία με </w:t>
      </w:r>
      <w:r w:rsidR="00627DB0" w:rsidRPr="00ED2C80">
        <w:rPr>
          <w:i w:val="0"/>
          <w:color w:val="auto"/>
          <w:szCs w:val="22"/>
          <w:lang w:val="el-GR"/>
        </w:rPr>
        <w:t>βορτεζομίμπη</w:t>
      </w:r>
      <w:r w:rsidR="00627DB0" w:rsidRPr="00ED2C80">
        <w:rPr>
          <w:color w:val="auto"/>
          <w:szCs w:val="22"/>
          <w:lang w:val="el-GR"/>
        </w:rPr>
        <w:t xml:space="preserve"> </w:t>
      </w:r>
      <w:r w:rsidRPr="00ED2C80">
        <w:rPr>
          <w:bCs/>
          <w:i w:val="0"/>
          <w:iCs/>
          <w:color w:val="auto"/>
          <w:lang w:val="el-GR"/>
        </w:rPr>
        <w:t>στα 1,3 mg/m</w:t>
      </w:r>
      <w:r w:rsidRPr="00ED2C80">
        <w:rPr>
          <w:bCs/>
          <w:i w:val="0"/>
          <w:iCs/>
          <w:color w:val="auto"/>
          <w:vertAlign w:val="superscript"/>
          <w:lang w:val="el-GR"/>
        </w:rPr>
        <w:t>2</w:t>
      </w:r>
      <w:r w:rsidR="002C4BA6" w:rsidRPr="00ED2C80">
        <w:rPr>
          <w:bCs/>
          <w:i w:val="0"/>
          <w:iCs/>
          <w:color w:val="auto"/>
          <w:lang w:val="el-GR"/>
        </w:rPr>
        <w:t xml:space="preserve"> και περιλαμβάνονται στον </w:t>
      </w:r>
      <w:r w:rsidR="007C79B7" w:rsidRPr="00ED2C80">
        <w:rPr>
          <w:bCs/>
          <w:i w:val="0"/>
          <w:iCs/>
          <w:color w:val="auto"/>
          <w:lang w:val="el-GR"/>
        </w:rPr>
        <w:t>Π</w:t>
      </w:r>
      <w:r w:rsidR="002C4BA6" w:rsidRPr="00ED2C80">
        <w:rPr>
          <w:bCs/>
          <w:i w:val="0"/>
          <w:iCs/>
          <w:color w:val="auto"/>
          <w:lang w:val="el-GR"/>
        </w:rPr>
        <w:t>ίνακα</w:t>
      </w:r>
      <w:r w:rsidR="007C79B7" w:rsidRPr="00ED2C80">
        <w:rPr>
          <w:bCs/>
          <w:i w:val="0"/>
          <w:iCs/>
          <w:color w:val="auto"/>
          <w:lang w:val="el-GR"/>
        </w:rPr>
        <w:t> </w:t>
      </w:r>
      <w:r w:rsidR="00587B4D" w:rsidRPr="00ED2C80">
        <w:rPr>
          <w:bCs/>
          <w:i w:val="0"/>
          <w:iCs/>
          <w:color w:val="auto"/>
          <w:lang w:val="el-GR"/>
        </w:rPr>
        <w:t>7</w:t>
      </w:r>
      <w:r w:rsidRPr="00ED2C80">
        <w:rPr>
          <w:bCs/>
          <w:i w:val="0"/>
          <w:iCs/>
          <w:color w:val="auto"/>
          <w:lang w:val="el-GR"/>
        </w:rPr>
        <w:t>.</w:t>
      </w:r>
    </w:p>
    <w:p w14:paraId="3D8CF353" w14:textId="77777777" w:rsidR="00BB5F25" w:rsidRPr="00ED2C80" w:rsidRDefault="00BB5F25" w:rsidP="00F75DB8">
      <w:pPr>
        <w:pStyle w:val="BodyText"/>
        <w:rPr>
          <w:bCs/>
          <w:i w:val="0"/>
          <w:iCs/>
          <w:color w:val="auto"/>
          <w:lang w:val="el-GR"/>
        </w:rPr>
      </w:pPr>
      <w:r w:rsidRPr="00ED2C80">
        <w:rPr>
          <w:i w:val="0"/>
          <w:color w:val="auto"/>
          <w:lang w:val="el-GR"/>
        </w:rPr>
        <w:t xml:space="preserve">Συνολικά, </w:t>
      </w:r>
      <w:r w:rsidR="00627DB0" w:rsidRPr="00ED2C80">
        <w:rPr>
          <w:i w:val="0"/>
          <w:color w:val="auto"/>
          <w:lang w:val="el-GR"/>
        </w:rPr>
        <w:t xml:space="preserve">η </w:t>
      </w:r>
      <w:r w:rsidR="00627DB0" w:rsidRPr="00ED2C80">
        <w:rPr>
          <w:i w:val="0"/>
          <w:color w:val="auto"/>
          <w:szCs w:val="22"/>
          <w:lang w:val="el-GR"/>
        </w:rPr>
        <w:t>βορτεζομίμπη</w:t>
      </w:r>
      <w:r w:rsidR="00627DB0" w:rsidRPr="00ED2C80">
        <w:rPr>
          <w:color w:val="auto"/>
          <w:szCs w:val="22"/>
          <w:lang w:val="el-GR"/>
        </w:rPr>
        <w:t xml:space="preserve"> </w:t>
      </w:r>
      <w:r w:rsidRPr="00ED2C80">
        <w:rPr>
          <w:i w:val="0"/>
          <w:color w:val="auto"/>
          <w:lang w:val="el-GR"/>
        </w:rPr>
        <w:t xml:space="preserve">χορηγήθηκε για τη θεραπεία του πολλαπλού μυελώματος σε </w:t>
      </w:r>
      <w:r w:rsidR="00641D01" w:rsidRPr="00ED2C80">
        <w:rPr>
          <w:i w:val="0"/>
          <w:color w:val="auto"/>
          <w:lang w:val="el-GR"/>
        </w:rPr>
        <w:t>3.974</w:t>
      </w:r>
      <w:r w:rsidR="002C4BA6" w:rsidRPr="00ED2C80">
        <w:rPr>
          <w:i w:val="0"/>
          <w:color w:val="auto"/>
          <w:lang w:val="el-GR"/>
        </w:rPr>
        <w:t xml:space="preserve"> </w:t>
      </w:r>
      <w:r w:rsidRPr="00ED2C80">
        <w:rPr>
          <w:i w:val="0"/>
          <w:color w:val="auto"/>
          <w:lang w:val="el-GR"/>
        </w:rPr>
        <w:t>ασθενείς.</w:t>
      </w:r>
    </w:p>
    <w:p w14:paraId="635F7D6F" w14:textId="77777777" w:rsidR="00BB5F25" w:rsidRPr="00ED2C80" w:rsidRDefault="00BB5F25" w:rsidP="00F75DB8">
      <w:pPr>
        <w:pStyle w:val="BodyText"/>
        <w:rPr>
          <w:b/>
          <w:color w:val="auto"/>
          <w:lang w:val="el-GR"/>
        </w:rPr>
      </w:pPr>
    </w:p>
    <w:p w14:paraId="615BF3B3" w14:textId="77777777" w:rsidR="00BB5F25" w:rsidRPr="00ED2C80" w:rsidRDefault="00BB5F25" w:rsidP="00F75DB8">
      <w:pPr>
        <w:pStyle w:val="BodyText"/>
        <w:rPr>
          <w:i w:val="0"/>
          <w:iCs/>
          <w:color w:val="auto"/>
          <w:lang w:val="el-GR"/>
        </w:rPr>
      </w:pPr>
      <w:r w:rsidRPr="00ED2C80">
        <w:rPr>
          <w:i w:val="0"/>
          <w:color w:val="auto"/>
          <w:lang w:val="el-GR"/>
        </w:rPr>
        <w:t xml:space="preserve">Οι ανεπιθύμητες </w:t>
      </w:r>
      <w:r w:rsidR="00885131" w:rsidRPr="00ED2C80">
        <w:rPr>
          <w:i w:val="0"/>
          <w:color w:val="auto"/>
          <w:lang w:val="el-GR"/>
        </w:rPr>
        <w:t xml:space="preserve">ενέργειες </w:t>
      </w:r>
      <w:r w:rsidRPr="00ED2C80">
        <w:rPr>
          <w:i w:val="0"/>
          <w:color w:val="auto"/>
          <w:lang w:val="el-GR"/>
        </w:rPr>
        <w:t>παρουσιάζονται παρακάτω ανά κατηγορία</w:t>
      </w:r>
      <w:r w:rsidR="00587B4D" w:rsidRPr="00ED2C80">
        <w:rPr>
          <w:i w:val="0"/>
          <w:color w:val="auto"/>
          <w:lang w:val="el-GR"/>
        </w:rPr>
        <w:t>/</w:t>
      </w:r>
      <w:r w:rsidRPr="00ED2C80">
        <w:rPr>
          <w:i w:val="0"/>
          <w:color w:val="auto"/>
          <w:lang w:val="el-GR"/>
        </w:rPr>
        <w:t>οργανικ</w:t>
      </w:r>
      <w:r w:rsidR="00587B4D" w:rsidRPr="00ED2C80">
        <w:rPr>
          <w:i w:val="0"/>
          <w:color w:val="auto"/>
          <w:lang w:val="el-GR"/>
        </w:rPr>
        <w:t>ό</w:t>
      </w:r>
      <w:r w:rsidRPr="00ED2C80">
        <w:rPr>
          <w:i w:val="0"/>
          <w:color w:val="auto"/>
          <w:lang w:val="el-GR"/>
        </w:rPr>
        <w:t xml:space="preserve"> σ</w:t>
      </w:r>
      <w:r w:rsidR="00587B4D" w:rsidRPr="00ED2C80">
        <w:rPr>
          <w:i w:val="0"/>
          <w:color w:val="auto"/>
          <w:lang w:val="el-GR"/>
        </w:rPr>
        <w:t>ύ</w:t>
      </w:r>
      <w:r w:rsidRPr="00ED2C80">
        <w:rPr>
          <w:i w:val="0"/>
          <w:color w:val="auto"/>
          <w:lang w:val="el-GR"/>
        </w:rPr>
        <w:t>στ</w:t>
      </w:r>
      <w:r w:rsidR="00587B4D" w:rsidRPr="00ED2C80">
        <w:rPr>
          <w:i w:val="0"/>
          <w:color w:val="auto"/>
          <w:lang w:val="el-GR"/>
        </w:rPr>
        <w:t>η</w:t>
      </w:r>
      <w:r w:rsidRPr="00ED2C80">
        <w:rPr>
          <w:i w:val="0"/>
          <w:color w:val="auto"/>
          <w:lang w:val="el-GR"/>
        </w:rPr>
        <w:t xml:space="preserve">μα και </w:t>
      </w:r>
      <w:r w:rsidRPr="00ED2C80">
        <w:rPr>
          <w:i w:val="0"/>
          <w:iCs/>
          <w:color w:val="auto"/>
          <w:lang w:val="el-GR"/>
        </w:rPr>
        <w:t xml:space="preserve">κατηγορία </w:t>
      </w:r>
      <w:r w:rsidRPr="00ED2C80">
        <w:rPr>
          <w:i w:val="0"/>
          <w:color w:val="auto"/>
          <w:lang w:val="el-GR"/>
        </w:rPr>
        <w:t xml:space="preserve">συχνότητας. Οι συχνότητες ορίζονται ως εξής: Πολύ συχνές (≥1/10), συχνές (≥1/100 έως &lt;1/10), όχι συχνές (≥1/1.000 έως &lt;1/100), σπάνιες (≥1/10.000 έως &lt;1/1.000), πολύ σπάνιες (&lt;1/10.000), μη γνωστές (δεν μπορούν να εκτιμηθούν με βάση τα διαθέσιμα δεδομένα). </w:t>
      </w:r>
      <w:r w:rsidRPr="00ED2C80">
        <w:rPr>
          <w:i w:val="0"/>
          <w:iCs/>
          <w:color w:val="auto"/>
          <w:lang w:val="el-GR"/>
        </w:rPr>
        <w:t xml:space="preserve">Εντός κάθε κατηγορίας συχνότητας εμφάνισης, οι ανεπιθύμητες ενέργειες παρατίθενται κατά φθίνουσα σειρά σοβαρότητας. Ο </w:t>
      </w:r>
      <w:r w:rsidR="00CD1C35" w:rsidRPr="00ED2C80">
        <w:rPr>
          <w:i w:val="0"/>
          <w:iCs/>
          <w:color w:val="auto"/>
          <w:lang w:val="el-GR"/>
        </w:rPr>
        <w:t>Π</w:t>
      </w:r>
      <w:r w:rsidRPr="00ED2C80">
        <w:rPr>
          <w:i w:val="0"/>
          <w:iCs/>
          <w:color w:val="auto"/>
          <w:lang w:val="el-GR"/>
        </w:rPr>
        <w:t xml:space="preserve">ίνακας </w:t>
      </w:r>
      <w:r w:rsidR="00BA73C3" w:rsidRPr="00ED2C80">
        <w:rPr>
          <w:i w:val="0"/>
          <w:iCs/>
          <w:color w:val="auto"/>
          <w:lang w:val="el-GR"/>
        </w:rPr>
        <w:t xml:space="preserve">7 </w:t>
      </w:r>
      <w:r w:rsidRPr="00ED2C80">
        <w:rPr>
          <w:i w:val="0"/>
          <w:iCs/>
          <w:color w:val="auto"/>
          <w:lang w:val="el-GR"/>
        </w:rPr>
        <w:t xml:space="preserve">δημιουργήθηκε με τη χρήση της Έκδοσης </w:t>
      </w:r>
      <w:r w:rsidR="000443CB" w:rsidRPr="00ED2C80">
        <w:rPr>
          <w:i w:val="0"/>
          <w:iCs/>
          <w:color w:val="auto"/>
          <w:lang w:val="el-GR"/>
        </w:rPr>
        <w:t xml:space="preserve">14.1 </w:t>
      </w:r>
      <w:r w:rsidRPr="00ED2C80">
        <w:rPr>
          <w:i w:val="0"/>
          <w:iCs/>
          <w:color w:val="auto"/>
          <w:lang w:val="el-GR"/>
        </w:rPr>
        <w:t xml:space="preserve">του λεξικού MedDRA. Έχουν συμπεριληφθεί επίσης </w:t>
      </w:r>
      <w:r w:rsidR="008040D9" w:rsidRPr="008040D9">
        <w:rPr>
          <w:i w:val="0"/>
          <w:iCs/>
          <w:color w:val="auto"/>
          <w:lang w:val="el-GR"/>
        </w:rPr>
        <w:t xml:space="preserve">ανεπιθύμητες ενέργειες </w:t>
      </w:r>
      <w:r w:rsidRPr="00ED2C80">
        <w:rPr>
          <w:i w:val="0"/>
          <w:iCs/>
          <w:color w:val="auto"/>
          <w:lang w:val="el-GR"/>
        </w:rPr>
        <w:t xml:space="preserve">μετά την κυκλοφορία που δεν παρατηρήθηκαν σε </w:t>
      </w:r>
      <w:r w:rsidR="00EA1B8D">
        <w:rPr>
          <w:i w:val="0"/>
          <w:iCs/>
          <w:color w:val="auto"/>
          <w:lang w:val="el-GR"/>
        </w:rPr>
        <w:t>κλινικές μελέτες</w:t>
      </w:r>
      <w:r w:rsidRPr="00ED2C80">
        <w:rPr>
          <w:i w:val="0"/>
          <w:iCs/>
          <w:color w:val="auto"/>
          <w:lang w:val="el-GR"/>
        </w:rPr>
        <w:t>.</w:t>
      </w:r>
    </w:p>
    <w:p w14:paraId="1FA0F4D8" w14:textId="77777777" w:rsidR="00BB5F25" w:rsidRPr="00ED2C80" w:rsidRDefault="00BB5F25" w:rsidP="00F75DB8">
      <w:pPr>
        <w:pStyle w:val="BodyText"/>
        <w:rPr>
          <w:iCs/>
          <w:color w:val="auto"/>
          <w:lang w:val="el-GR"/>
        </w:rPr>
      </w:pPr>
    </w:p>
    <w:p w14:paraId="7CDDBBA3" w14:textId="77777777" w:rsidR="00285ED9" w:rsidRPr="00ED2C80" w:rsidRDefault="00285ED9" w:rsidP="00F75DB8">
      <w:pPr>
        <w:keepNext/>
        <w:tabs>
          <w:tab w:val="clear" w:pos="567"/>
        </w:tabs>
        <w:spacing w:line="240" w:lineRule="auto"/>
        <w:ind w:left="1134" w:hanging="1134"/>
        <w:rPr>
          <w:bCs/>
          <w:i/>
          <w:iCs/>
          <w:szCs w:val="24"/>
          <w:lang w:val="el-GR"/>
        </w:rPr>
      </w:pPr>
      <w:r w:rsidRPr="00ED2C80">
        <w:rPr>
          <w:bCs/>
          <w:i/>
          <w:iCs/>
          <w:szCs w:val="24"/>
          <w:lang w:val="el-GR"/>
        </w:rPr>
        <w:t>Πίνακας</w:t>
      </w:r>
      <w:r w:rsidR="007360C6" w:rsidRPr="00ED2C80">
        <w:rPr>
          <w:bCs/>
          <w:i/>
          <w:iCs/>
          <w:szCs w:val="24"/>
          <w:lang w:val="el-GR"/>
        </w:rPr>
        <w:t xml:space="preserve"> </w:t>
      </w:r>
      <w:r w:rsidR="00F36EA3" w:rsidRPr="00ED2C80">
        <w:rPr>
          <w:bCs/>
          <w:i/>
          <w:iCs/>
          <w:szCs w:val="24"/>
          <w:lang w:val="el-GR"/>
        </w:rPr>
        <w:t>7</w:t>
      </w:r>
      <w:r w:rsidRPr="00ED2C80">
        <w:rPr>
          <w:bCs/>
          <w:i/>
          <w:iCs/>
          <w:szCs w:val="24"/>
          <w:lang w:val="el-GR"/>
        </w:rPr>
        <w:t>:</w:t>
      </w:r>
      <w:r w:rsidRPr="00ED2C80">
        <w:rPr>
          <w:bCs/>
          <w:i/>
          <w:iCs/>
          <w:szCs w:val="24"/>
          <w:lang w:val="el-GR"/>
        </w:rPr>
        <w:tab/>
        <w:t xml:space="preserve">Ανεπιθύμητες ενέργειες σε ασθενείς </w:t>
      </w:r>
      <w:r w:rsidR="00785798" w:rsidRPr="00ED2C80">
        <w:rPr>
          <w:bCs/>
          <w:i/>
          <w:iCs/>
          <w:szCs w:val="24"/>
          <w:lang w:val="el-GR"/>
        </w:rPr>
        <w:t xml:space="preserve">με </w:t>
      </w:r>
      <w:r w:rsidR="00EA1B8D">
        <w:rPr>
          <w:bCs/>
          <w:i/>
          <w:iCs/>
          <w:szCs w:val="24"/>
          <w:lang w:val="el-GR"/>
        </w:rPr>
        <w:t>π</w:t>
      </w:r>
      <w:r w:rsidR="00785798" w:rsidRPr="00ED2C80">
        <w:rPr>
          <w:bCs/>
          <w:i/>
          <w:iCs/>
          <w:szCs w:val="24"/>
          <w:lang w:val="el-GR"/>
        </w:rPr>
        <w:t xml:space="preserve">ολλαπλούν </w:t>
      </w:r>
      <w:r w:rsidR="00EA1B8D">
        <w:rPr>
          <w:bCs/>
          <w:i/>
          <w:iCs/>
          <w:szCs w:val="24"/>
          <w:lang w:val="el-GR"/>
        </w:rPr>
        <w:t>μ</w:t>
      </w:r>
      <w:r w:rsidR="00785798" w:rsidRPr="00ED2C80">
        <w:rPr>
          <w:bCs/>
          <w:i/>
          <w:iCs/>
          <w:szCs w:val="24"/>
          <w:lang w:val="el-GR"/>
        </w:rPr>
        <w:t xml:space="preserve">υέλωμα </w:t>
      </w:r>
      <w:r w:rsidRPr="00ED2C80">
        <w:rPr>
          <w:bCs/>
          <w:i/>
          <w:iCs/>
          <w:szCs w:val="24"/>
          <w:lang w:val="el-GR"/>
        </w:rPr>
        <w:t xml:space="preserve">που έλαβαν θεραπεία με </w:t>
      </w:r>
      <w:r w:rsidR="00627DB0" w:rsidRPr="00ED2C80">
        <w:rPr>
          <w:i/>
          <w:szCs w:val="22"/>
          <w:lang w:val="el-GR"/>
        </w:rPr>
        <w:t>βορτεζομίμπη</w:t>
      </w:r>
      <w:r w:rsidR="00923CA7" w:rsidRPr="001E39DA">
        <w:rPr>
          <w:bCs/>
          <w:i/>
          <w:iCs/>
          <w:noProof/>
          <w:szCs w:val="24"/>
          <w:lang w:val="el-GR"/>
        </w:rPr>
        <w:t xml:space="preserve"> σε </w:t>
      </w:r>
      <w:r w:rsidR="00EA1B8D">
        <w:rPr>
          <w:bCs/>
          <w:i/>
          <w:iCs/>
          <w:noProof/>
          <w:szCs w:val="24"/>
          <w:lang w:val="el-GR"/>
        </w:rPr>
        <w:t>κλινικές μελέτες</w:t>
      </w:r>
      <w:r w:rsidR="00923CA7" w:rsidRPr="001E39DA">
        <w:rPr>
          <w:bCs/>
          <w:i/>
          <w:iCs/>
          <w:noProof/>
          <w:szCs w:val="24"/>
          <w:lang w:val="el-GR"/>
        </w:rPr>
        <w:t>,</w:t>
      </w:r>
      <w:r w:rsidR="00627DB0" w:rsidRPr="00ED2C80">
        <w:rPr>
          <w:szCs w:val="22"/>
          <w:lang w:val="el-GR"/>
        </w:rPr>
        <w:t xml:space="preserve"> </w:t>
      </w:r>
      <w:r w:rsidR="00923CA7" w:rsidRPr="001E39DA">
        <w:rPr>
          <w:bCs/>
          <w:i/>
          <w:iCs/>
          <w:noProof/>
          <w:szCs w:val="24"/>
          <w:lang w:val="el-GR"/>
        </w:rPr>
        <w:t>και όλες οι ανεπιθύμητες ενέργειες μετά την κυκλοφορία, ανεξαρτήτως ένδειξης</w:t>
      </w:r>
      <w:r w:rsidR="00923CA7" w:rsidRPr="001E39DA">
        <w:rPr>
          <w:bCs/>
          <w:i/>
          <w:iCs/>
          <w:noProof/>
          <w:szCs w:val="24"/>
          <w:vertAlign w:val="superscript"/>
          <w:lang w:val="el-GR"/>
        </w:rPr>
        <w:t>#</w:t>
      </w:r>
    </w:p>
    <w:tbl>
      <w:tblPr>
        <w:tblW w:w="5000" w:type="pct"/>
        <w:tblLayout w:type="fixed"/>
        <w:tblCellMar>
          <w:left w:w="60" w:type="dxa"/>
          <w:right w:w="60" w:type="dxa"/>
        </w:tblCellMar>
        <w:tblLook w:val="0000" w:firstRow="0" w:lastRow="0" w:firstColumn="0" w:lastColumn="0" w:noHBand="0" w:noVBand="0"/>
      </w:tblPr>
      <w:tblGrid>
        <w:gridCol w:w="1764"/>
        <w:gridCol w:w="1405"/>
        <w:gridCol w:w="5886"/>
      </w:tblGrid>
      <w:tr w:rsidR="00285ED9" w:rsidRPr="00ED2C80" w14:paraId="0116FB19" w14:textId="77777777" w:rsidTr="00F444A5">
        <w:trPr>
          <w:cantSplit/>
        </w:trPr>
        <w:tc>
          <w:tcPr>
            <w:tcW w:w="1815" w:type="dxa"/>
            <w:tcBorders>
              <w:top w:val="single" w:sz="6" w:space="0" w:color="000000"/>
              <w:left w:val="single" w:sz="6" w:space="0" w:color="000000"/>
              <w:bottom w:val="single" w:sz="2" w:space="0" w:color="000000"/>
              <w:right w:val="nil"/>
            </w:tcBorders>
            <w:vAlign w:val="bottom"/>
          </w:tcPr>
          <w:p w14:paraId="61744CC1" w14:textId="77777777" w:rsidR="00285ED9" w:rsidRPr="00ED2C80" w:rsidRDefault="00285ED9" w:rsidP="00587B4D">
            <w:pPr>
              <w:keepNext/>
              <w:adjustRightInd w:val="0"/>
              <w:spacing w:line="240" w:lineRule="auto"/>
              <w:rPr>
                <w:b/>
                <w:szCs w:val="22"/>
                <w:lang w:val="el-GR"/>
              </w:rPr>
            </w:pPr>
            <w:r w:rsidRPr="00ED2C80">
              <w:rPr>
                <w:b/>
                <w:szCs w:val="22"/>
                <w:lang w:val="el-GR"/>
              </w:rPr>
              <w:t>Κατηγορία</w:t>
            </w:r>
            <w:r w:rsidR="00587B4D" w:rsidRPr="00ED2C80">
              <w:rPr>
                <w:b/>
                <w:szCs w:val="22"/>
                <w:lang w:val="el-GR"/>
              </w:rPr>
              <w:t>/</w:t>
            </w:r>
            <w:r w:rsidRPr="00ED2C80">
              <w:rPr>
                <w:b/>
                <w:szCs w:val="22"/>
                <w:lang w:val="el-GR"/>
              </w:rPr>
              <w:t xml:space="preserve"> </w:t>
            </w:r>
            <w:r w:rsidR="00587B4D" w:rsidRPr="00ED2C80">
              <w:rPr>
                <w:b/>
                <w:szCs w:val="22"/>
                <w:lang w:val="el-GR"/>
              </w:rPr>
              <w:t>Ο</w:t>
            </w:r>
            <w:r w:rsidRPr="00ED2C80">
              <w:rPr>
                <w:b/>
                <w:szCs w:val="22"/>
                <w:lang w:val="el-GR"/>
              </w:rPr>
              <w:t>ργανικ</w:t>
            </w:r>
            <w:r w:rsidR="00587B4D" w:rsidRPr="00ED2C80">
              <w:rPr>
                <w:b/>
                <w:szCs w:val="22"/>
                <w:lang w:val="el-GR"/>
              </w:rPr>
              <w:t>ό</w:t>
            </w:r>
            <w:r w:rsidRPr="00ED2C80">
              <w:rPr>
                <w:b/>
                <w:szCs w:val="22"/>
                <w:lang w:val="el-GR"/>
              </w:rPr>
              <w:t xml:space="preserve"> σ</w:t>
            </w:r>
            <w:r w:rsidR="00587B4D" w:rsidRPr="00ED2C80">
              <w:rPr>
                <w:b/>
                <w:szCs w:val="22"/>
                <w:lang w:val="el-GR"/>
              </w:rPr>
              <w:t>ύ</w:t>
            </w:r>
            <w:r w:rsidRPr="00ED2C80">
              <w:rPr>
                <w:b/>
                <w:szCs w:val="22"/>
                <w:lang w:val="el-GR"/>
              </w:rPr>
              <w:t>στ</w:t>
            </w:r>
            <w:r w:rsidR="00587B4D" w:rsidRPr="00ED2C80">
              <w:rPr>
                <w:b/>
                <w:szCs w:val="22"/>
                <w:lang w:val="el-GR"/>
              </w:rPr>
              <w:t>η</w:t>
            </w:r>
            <w:r w:rsidRPr="00ED2C80">
              <w:rPr>
                <w:b/>
                <w:szCs w:val="22"/>
                <w:lang w:val="el-GR"/>
              </w:rPr>
              <w:t xml:space="preserve">μα </w:t>
            </w:r>
          </w:p>
        </w:tc>
        <w:tc>
          <w:tcPr>
            <w:tcW w:w="1445" w:type="dxa"/>
            <w:tcBorders>
              <w:top w:val="single" w:sz="6" w:space="0" w:color="000000"/>
              <w:left w:val="single" w:sz="2" w:space="0" w:color="000000"/>
              <w:bottom w:val="single" w:sz="2" w:space="0" w:color="000000"/>
              <w:right w:val="nil"/>
            </w:tcBorders>
            <w:vAlign w:val="bottom"/>
          </w:tcPr>
          <w:p w14:paraId="45B181B9" w14:textId="77777777" w:rsidR="00285ED9" w:rsidRPr="00ED2C80" w:rsidRDefault="00587B4D" w:rsidP="00587B4D">
            <w:pPr>
              <w:keepNext/>
              <w:adjustRightInd w:val="0"/>
              <w:spacing w:line="240" w:lineRule="auto"/>
              <w:rPr>
                <w:b/>
                <w:szCs w:val="22"/>
                <w:lang w:val="el-GR"/>
              </w:rPr>
            </w:pPr>
            <w:r w:rsidRPr="00ED2C80">
              <w:rPr>
                <w:b/>
                <w:szCs w:val="22"/>
                <w:lang w:val="el-GR"/>
              </w:rPr>
              <w:t>Επίπτωση</w:t>
            </w:r>
          </w:p>
        </w:tc>
        <w:tc>
          <w:tcPr>
            <w:tcW w:w="6068" w:type="dxa"/>
            <w:tcBorders>
              <w:top w:val="single" w:sz="6" w:space="0" w:color="000000"/>
              <w:left w:val="single" w:sz="2" w:space="0" w:color="000000"/>
              <w:bottom w:val="single" w:sz="2" w:space="0" w:color="000000"/>
              <w:right w:val="single" w:sz="6" w:space="0" w:color="000000"/>
            </w:tcBorders>
            <w:vAlign w:val="bottom"/>
          </w:tcPr>
          <w:p w14:paraId="45CA687A" w14:textId="77777777" w:rsidR="00285ED9" w:rsidRPr="00ED2C80" w:rsidRDefault="00285ED9" w:rsidP="00F75DB8">
            <w:pPr>
              <w:keepNext/>
              <w:adjustRightInd w:val="0"/>
              <w:spacing w:line="240" w:lineRule="auto"/>
              <w:jc w:val="center"/>
              <w:rPr>
                <w:b/>
                <w:szCs w:val="22"/>
                <w:lang w:val="el-GR"/>
              </w:rPr>
            </w:pPr>
            <w:r w:rsidRPr="00ED2C80">
              <w:rPr>
                <w:b/>
                <w:szCs w:val="22"/>
                <w:lang w:val="el-GR"/>
              </w:rPr>
              <w:t xml:space="preserve">Ανεπιθύμητη ενέργεια </w:t>
            </w:r>
          </w:p>
        </w:tc>
      </w:tr>
      <w:tr w:rsidR="00285ED9" w:rsidRPr="00907973" w14:paraId="4995E6DA" w14:textId="77777777" w:rsidTr="00F444A5">
        <w:trPr>
          <w:cantSplit/>
        </w:trPr>
        <w:tc>
          <w:tcPr>
            <w:tcW w:w="1815" w:type="dxa"/>
            <w:vMerge w:val="restart"/>
            <w:tcBorders>
              <w:top w:val="single" w:sz="2" w:space="0" w:color="000000"/>
              <w:left w:val="single" w:sz="6" w:space="0" w:color="000000"/>
              <w:bottom w:val="single" w:sz="4" w:space="0" w:color="auto"/>
              <w:right w:val="nil"/>
            </w:tcBorders>
          </w:tcPr>
          <w:p w14:paraId="69AB9B56" w14:textId="77777777" w:rsidR="00285ED9" w:rsidRPr="00ED2C80" w:rsidRDefault="00285ED9" w:rsidP="00F75DB8">
            <w:pPr>
              <w:adjustRightInd w:val="0"/>
              <w:spacing w:line="240" w:lineRule="auto"/>
              <w:rPr>
                <w:szCs w:val="22"/>
                <w:lang w:val="el-GR"/>
              </w:rPr>
            </w:pPr>
            <w:r w:rsidRPr="00ED2C80">
              <w:rPr>
                <w:szCs w:val="22"/>
                <w:lang w:val="el-GR"/>
              </w:rPr>
              <w:t>Λοιμώξεις και παρασιτώσεις</w:t>
            </w:r>
          </w:p>
        </w:tc>
        <w:tc>
          <w:tcPr>
            <w:tcW w:w="1445" w:type="dxa"/>
            <w:tcBorders>
              <w:top w:val="single" w:sz="2" w:space="0" w:color="000000"/>
              <w:left w:val="single" w:sz="2" w:space="0" w:color="000000"/>
              <w:bottom w:val="single" w:sz="4" w:space="0" w:color="auto"/>
              <w:right w:val="nil"/>
            </w:tcBorders>
          </w:tcPr>
          <w:p w14:paraId="7773275A" w14:textId="77777777" w:rsidR="00285ED9" w:rsidRPr="00ED2C80" w:rsidRDefault="00285ED9" w:rsidP="00F75DB8">
            <w:pPr>
              <w:adjustRightInd w:val="0"/>
              <w:spacing w:line="240" w:lineRule="auto"/>
              <w:rPr>
                <w:szCs w:val="22"/>
                <w:lang w:val="el-GR"/>
              </w:rPr>
            </w:pPr>
            <w:r w:rsidRPr="00ED2C80">
              <w:rPr>
                <w:szCs w:val="22"/>
                <w:lang w:val="el-GR"/>
              </w:rPr>
              <w:t>Συχνές</w:t>
            </w:r>
          </w:p>
        </w:tc>
        <w:tc>
          <w:tcPr>
            <w:tcW w:w="6068" w:type="dxa"/>
            <w:tcBorders>
              <w:top w:val="single" w:sz="2" w:space="0" w:color="000000"/>
              <w:left w:val="single" w:sz="2" w:space="0" w:color="000000"/>
              <w:bottom w:val="single" w:sz="4" w:space="0" w:color="auto"/>
              <w:right w:val="single" w:sz="6" w:space="0" w:color="000000"/>
            </w:tcBorders>
          </w:tcPr>
          <w:p w14:paraId="17B9AFB1" w14:textId="77777777" w:rsidR="00285ED9" w:rsidRPr="00ED2C80" w:rsidRDefault="00285ED9" w:rsidP="00B26CAA">
            <w:pPr>
              <w:adjustRightInd w:val="0"/>
              <w:spacing w:line="240" w:lineRule="auto"/>
              <w:rPr>
                <w:szCs w:val="22"/>
                <w:lang w:val="el-GR"/>
              </w:rPr>
            </w:pPr>
            <w:r w:rsidRPr="00ED2C80">
              <w:rPr>
                <w:szCs w:val="22"/>
                <w:lang w:val="el-GR"/>
              </w:rPr>
              <w:t>Έρπης ζωστήρας (</w:t>
            </w:r>
            <w:r w:rsidR="00336358" w:rsidRPr="00ED2C80">
              <w:rPr>
                <w:szCs w:val="22"/>
                <w:lang w:val="el-GR"/>
              </w:rPr>
              <w:t>συμ</w:t>
            </w:r>
            <w:r w:rsidRPr="00ED2C80">
              <w:rPr>
                <w:szCs w:val="22"/>
                <w:lang w:val="el-GR"/>
              </w:rPr>
              <w:t xml:space="preserve">περιλαμβανομένου του διάχυτου και του οφθαλμικού), Πνευμονία*, Απλός έρπης*, </w:t>
            </w:r>
            <w:r w:rsidR="00B26CAA">
              <w:rPr>
                <w:szCs w:val="22"/>
                <w:lang w:val="el-GR"/>
              </w:rPr>
              <w:t>Μυκητίαση</w:t>
            </w:r>
            <w:r w:rsidRPr="00ED2C80">
              <w:rPr>
                <w:szCs w:val="22"/>
                <w:lang w:val="el-GR"/>
              </w:rPr>
              <w:t>*</w:t>
            </w:r>
          </w:p>
        </w:tc>
      </w:tr>
      <w:tr w:rsidR="00285ED9" w:rsidRPr="00907973" w14:paraId="20095293" w14:textId="77777777" w:rsidTr="00F444A5">
        <w:trPr>
          <w:cantSplit/>
        </w:trPr>
        <w:tc>
          <w:tcPr>
            <w:tcW w:w="1815" w:type="dxa"/>
            <w:vMerge/>
            <w:tcBorders>
              <w:top w:val="single" w:sz="4" w:space="0" w:color="auto"/>
              <w:left w:val="single" w:sz="6" w:space="0" w:color="000000"/>
              <w:right w:val="nil"/>
            </w:tcBorders>
          </w:tcPr>
          <w:p w14:paraId="16C612F6" w14:textId="77777777" w:rsidR="00285ED9" w:rsidRPr="00ED2C80" w:rsidRDefault="00285ED9" w:rsidP="00F75DB8">
            <w:pPr>
              <w:adjustRightInd w:val="0"/>
              <w:spacing w:line="240" w:lineRule="auto"/>
              <w:rPr>
                <w:szCs w:val="22"/>
                <w:lang w:val="el-GR"/>
              </w:rPr>
            </w:pPr>
          </w:p>
        </w:tc>
        <w:tc>
          <w:tcPr>
            <w:tcW w:w="1445" w:type="dxa"/>
            <w:tcBorders>
              <w:top w:val="single" w:sz="4" w:space="0" w:color="auto"/>
              <w:left w:val="single" w:sz="2" w:space="0" w:color="000000"/>
              <w:bottom w:val="single" w:sz="2" w:space="0" w:color="000000"/>
              <w:right w:val="nil"/>
            </w:tcBorders>
          </w:tcPr>
          <w:p w14:paraId="47D23212" w14:textId="77777777" w:rsidR="00285ED9" w:rsidRPr="00ED2C80" w:rsidRDefault="00285ED9" w:rsidP="00F75DB8">
            <w:pPr>
              <w:adjustRightInd w:val="0"/>
              <w:spacing w:line="240" w:lineRule="auto"/>
              <w:rPr>
                <w:szCs w:val="22"/>
                <w:lang w:val="el-GR"/>
              </w:rPr>
            </w:pPr>
            <w:r w:rsidRPr="00ED2C80">
              <w:rPr>
                <w:szCs w:val="22"/>
                <w:lang w:val="el-GR"/>
              </w:rPr>
              <w:t>Όχι συχνές</w:t>
            </w:r>
          </w:p>
        </w:tc>
        <w:tc>
          <w:tcPr>
            <w:tcW w:w="6068" w:type="dxa"/>
            <w:tcBorders>
              <w:top w:val="single" w:sz="4" w:space="0" w:color="auto"/>
              <w:left w:val="single" w:sz="2" w:space="0" w:color="000000"/>
              <w:bottom w:val="single" w:sz="2" w:space="0" w:color="000000"/>
              <w:right w:val="single" w:sz="6" w:space="0" w:color="000000"/>
            </w:tcBorders>
          </w:tcPr>
          <w:p w14:paraId="65D7BA0C" w14:textId="77777777" w:rsidR="00285ED9" w:rsidRPr="00ED2C80" w:rsidRDefault="000820FB" w:rsidP="00923CA7">
            <w:pPr>
              <w:adjustRightInd w:val="0"/>
              <w:spacing w:line="240" w:lineRule="auto"/>
              <w:rPr>
                <w:szCs w:val="22"/>
                <w:lang w:val="el-GR"/>
              </w:rPr>
            </w:pPr>
            <w:r w:rsidRPr="00ED2C80">
              <w:rPr>
                <w:szCs w:val="22"/>
                <w:lang w:val="el-GR"/>
              </w:rPr>
              <w:t xml:space="preserve">Λοίμωξη*, </w:t>
            </w:r>
            <w:r w:rsidR="00285ED9" w:rsidRPr="00ED2C80">
              <w:rPr>
                <w:szCs w:val="22"/>
                <w:lang w:val="el-GR"/>
              </w:rPr>
              <w:t xml:space="preserve">Βακτηριακές λοιμώξεις*, Ιογενείς λοιμώξεις*, </w:t>
            </w:r>
            <w:r w:rsidR="00BC57EC" w:rsidRPr="00ED2C80">
              <w:rPr>
                <w:szCs w:val="22"/>
                <w:lang w:val="el-GR"/>
              </w:rPr>
              <w:t xml:space="preserve">Σηψαιμία </w:t>
            </w:r>
            <w:r w:rsidR="00285ED9" w:rsidRPr="00ED2C80">
              <w:rPr>
                <w:szCs w:val="22"/>
                <w:lang w:val="el-GR"/>
              </w:rPr>
              <w:t xml:space="preserve">(συμπεριλαμβανομένης της σηπτικής καταπληξίας)*, Βρογχοπνευμονία, Λοίμωξη από ιό του έρπητα*, </w:t>
            </w:r>
            <w:r w:rsidR="00BF27D3" w:rsidRPr="00ED2C80">
              <w:rPr>
                <w:szCs w:val="22"/>
                <w:lang w:val="el-GR"/>
              </w:rPr>
              <w:t xml:space="preserve">Ερπητική μηνιγγοεγκεφαλίτιδα </w:t>
            </w:r>
            <w:r w:rsidR="00BF27D3" w:rsidRPr="00ED2C80">
              <w:rPr>
                <w:szCs w:val="22"/>
                <w:vertAlign w:val="superscript"/>
                <w:lang w:val="el-GR"/>
              </w:rPr>
              <w:t>#</w:t>
            </w:r>
            <w:r w:rsidR="00BF27D3" w:rsidRPr="00ED2C80">
              <w:rPr>
                <w:szCs w:val="22"/>
                <w:lang w:val="el-GR"/>
              </w:rPr>
              <w:t xml:space="preserve">, </w:t>
            </w:r>
            <w:r w:rsidR="00285ED9" w:rsidRPr="00ED2C80">
              <w:rPr>
                <w:szCs w:val="22"/>
                <w:lang w:val="el-GR"/>
              </w:rPr>
              <w:t xml:space="preserve">Βακτηριαιμία (συμπεριλαμβανομένης από σταφυλόκοκκο), Κριθή, </w:t>
            </w:r>
            <w:r w:rsidR="00980847" w:rsidRPr="00ED2C80">
              <w:rPr>
                <w:szCs w:val="22"/>
                <w:lang w:val="el-GR"/>
              </w:rPr>
              <w:t>Γρί</w:t>
            </w:r>
            <w:r w:rsidR="0049544E" w:rsidRPr="00ED2C80">
              <w:rPr>
                <w:szCs w:val="22"/>
                <w:lang w:val="el-GR"/>
              </w:rPr>
              <w:t>π</w:t>
            </w:r>
            <w:r w:rsidR="00980847" w:rsidRPr="00ED2C80">
              <w:rPr>
                <w:szCs w:val="22"/>
                <w:lang w:val="el-GR"/>
              </w:rPr>
              <w:t>η</w:t>
            </w:r>
            <w:r w:rsidR="00285ED9" w:rsidRPr="00ED2C80">
              <w:rPr>
                <w:szCs w:val="22"/>
                <w:lang w:val="el-GR"/>
              </w:rPr>
              <w:t>, Κυτταρίτιδα, Λοίμωξη που σχετίζεται με συσκευή, Δερματική λοίμωξη*, Λοίμωξη του ωτός*, Σταφυλοκοκκική λοίμωξη</w:t>
            </w:r>
            <w:r w:rsidRPr="00ED2C80">
              <w:rPr>
                <w:szCs w:val="22"/>
                <w:lang w:val="el-GR"/>
              </w:rPr>
              <w:t>, Οδοντική λοίμωξη*</w:t>
            </w:r>
          </w:p>
        </w:tc>
      </w:tr>
      <w:tr w:rsidR="00285ED9" w:rsidRPr="00907973" w14:paraId="027FD73A" w14:textId="77777777" w:rsidTr="00F444A5">
        <w:trPr>
          <w:cantSplit/>
        </w:trPr>
        <w:tc>
          <w:tcPr>
            <w:tcW w:w="1815" w:type="dxa"/>
            <w:vMerge/>
            <w:tcBorders>
              <w:left w:val="single" w:sz="6" w:space="0" w:color="000000"/>
              <w:bottom w:val="single" w:sz="2" w:space="0" w:color="000000"/>
              <w:right w:val="nil"/>
            </w:tcBorders>
          </w:tcPr>
          <w:p w14:paraId="20B1A0AE" w14:textId="77777777" w:rsidR="00285ED9" w:rsidRPr="00ED2C80" w:rsidRDefault="00285ED9" w:rsidP="00F75DB8">
            <w:pPr>
              <w:adjustRightInd w:val="0"/>
              <w:spacing w:line="240" w:lineRule="auto"/>
              <w:rPr>
                <w:szCs w:val="22"/>
                <w:lang w:val="el-GR"/>
              </w:rPr>
            </w:pPr>
          </w:p>
        </w:tc>
        <w:tc>
          <w:tcPr>
            <w:tcW w:w="1445" w:type="dxa"/>
            <w:tcBorders>
              <w:top w:val="nil"/>
              <w:left w:val="single" w:sz="2" w:space="0" w:color="000000"/>
              <w:bottom w:val="single" w:sz="2" w:space="0" w:color="000000"/>
              <w:right w:val="nil"/>
            </w:tcBorders>
          </w:tcPr>
          <w:p w14:paraId="596DED6E" w14:textId="77777777" w:rsidR="00285ED9" w:rsidRPr="00ED2C80" w:rsidRDefault="00285ED9" w:rsidP="00F75DB8">
            <w:pPr>
              <w:adjustRightInd w:val="0"/>
              <w:spacing w:line="240" w:lineRule="auto"/>
              <w:rPr>
                <w:szCs w:val="22"/>
                <w:lang w:val="el-GR"/>
              </w:rPr>
            </w:pPr>
            <w:r w:rsidRPr="00ED2C80">
              <w:rPr>
                <w:szCs w:val="22"/>
                <w:lang w:val="el-GR"/>
              </w:rPr>
              <w:t>Σπάνιες</w:t>
            </w:r>
          </w:p>
        </w:tc>
        <w:tc>
          <w:tcPr>
            <w:tcW w:w="6068" w:type="dxa"/>
            <w:tcBorders>
              <w:top w:val="nil"/>
              <w:left w:val="single" w:sz="2" w:space="0" w:color="000000"/>
              <w:bottom w:val="single" w:sz="2" w:space="0" w:color="000000"/>
              <w:right w:val="single" w:sz="6" w:space="0" w:color="000000"/>
            </w:tcBorders>
          </w:tcPr>
          <w:p w14:paraId="693A73F8" w14:textId="77777777" w:rsidR="00285ED9" w:rsidRPr="00ED2C80" w:rsidRDefault="00285ED9" w:rsidP="00F75DB8">
            <w:pPr>
              <w:adjustRightInd w:val="0"/>
              <w:spacing w:line="240" w:lineRule="auto"/>
              <w:rPr>
                <w:szCs w:val="22"/>
                <w:lang w:val="el-GR"/>
              </w:rPr>
            </w:pPr>
            <w:r w:rsidRPr="00ED2C80">
              <w:rPr>
                <w:szCs w:val="22"/>
                <w:lang w:val="el-GR"/>
              </w:rPr>
              <w:t xml:space="preserve">Μηνιγγίτιδα (συμπεριλαμβανομένης </w:t>
            </w:r>
            <w:r w:rsidR="001136A9" w:rsidRPr="00ED2C80">
              <w:rPr>
                <w:szCs w:val="22"/>
                <w:lang w:val="el-GR"/>
              </w:rPr>
              <w:t xml:space="preserve">της </w:t>
            </w:r>
            <w:r w:rsidRPr="00ED2C80">
              <w:rPr>
                <w:szCs w:val="22"/>
                <w:lang w:val="el-GR"/>
              </w:rPr>
              <w:t>βακτηριακής), Λοίμωξη από τον ιό Epstein-Barr, Έρπης γεννητικών οργάνων, Αμυγδαλίτιδα, Μαστοειδίτιδα, Σύνδρομο κόπωσης μετά από ιογενή λοίμωξη</w:t>
            </w:r>
          </w:p>
        </w:tc>
      </w:tr>
      <w:tr w:rsidR="00285ED9" w:rsidRPr="00907973" w14:paraId="152B95A2" w14:textId="77777777" w:rsidTr="00F444A5">
        <w:trPr>
          <w:cantSplit/>
        </w:trPr>
        <w:tc>
          <w:tcPr>
            <w:tcW w:w="1815" w:type="dxa"/>
            <w:tcBorders>
              <w:top w:val="single" w:sz="2" w:space="0" w:color="000000"/>
              <w:left w:val="single" w:sz="6" w:space="0" w:color="000000"/>
              <w:bottom w:val="single" w:sz="4" w:space="0" w:color="auto"/>
              <w:right w:val="nil"/>
            </w:tcBorders>
          </w:tcPr>
          <w:p w14:paraId="7D706F48" w14:textId="77777777" w:rsidR="00285ED9" w:rsidRPr="00ED2C80" w:rsidRDefault="00285ED9" w:rsidP="00F75DB8">
            <w:pPr>
              <w:adjustRightInd w:val="0"/>
              <w:spacing w:line="240" w:lineRule="auto"/>
              <w:rPr>
                <w:szCs w:val="22"/>
                <w:lang w:val="el-GR"/>
              </w:rPr>
            </w:pPr>
            <w:r w:rsidRPr="00ED2C80">
              <w:rPr>
                <w:szCs w:val="22"/>
                <w:lang w:val="el-GR"/>
              </w:rPr>
              <w:lastRenderedPageBreak/>
              <w:t>Νεοπλάσματα καλοήθη, κακοήθη και μη καθοριζόμενα (περιλαμβάνονται κύστεις και πολύποδες)</w:t>
            </w:r>
          </w:p>
        </w:tc>
        <w:tc>
          <w:tcPr>
            <w:tcW w:w="1445" w:type="dxa"/>
            <w:tcBorders>
              <w:top w:val="nil"/>
              <w:left w:val="single" w:sz="2" w:space="0" w:color="000000"/>
              <w:bottom w:val="single" w:sz="2" w:space="0" w:color="000000"/>
              <w:right w:val="nil"/>
            </w:tcBorders>
          </w:tcPr>
          <w:p w14:paraId="5D6A2B99" w14:textId="77777777" w:rsidR="00285ED9" w:rsidRPr="00ED2C80" w:rsidRDefault="00285ED9" w:rsidP="00F75DB8">
            <w:pPr>
              <w:adjustRightInd w:val="0"/>
              <w:spacing w:line="240" w:lineRule="auto"/>
              <w:rPr>
                <w:szCs w:val="22"/>
                <w:lang w:val="el-GR"/>
              </w:rPr>
            </w:pPr>
            <w:r w:rsidRPr="00ED2C80">
              <w:rPr>
                <w:szCs w:val="22"/>
                <w:lang w:val="el-GR"/>
              </w:rPr>
              <w:t>Σπάνιες</w:t>
            </w:r>
          </w:p>
        </w:tc>
        <w:tc>
          <w:tcPr>
            <w:tcW w:w="6068" w:type="dxa"/>
            <w:tcBorders>
              <w:top w:val="nil"/>
              <w:left w:val="single" w:sz="2" w:space="0" w:color="000000"/>
              <w:bottom w:val="single" w:sz="2" w:space="0" w:color="000000"/>
              <w:right w:val="single" w:sz="6" w:space="0" w:color="000000"/>
            </w:tcBorders>
          </w:tcPr>
          <w:p w14:paraId="4D176286" w14:textId="77777777" w:rsidR="00285ED9" w:rsidRPr="00ED2C80" w:rsidRDefault="00285ED9" w:rsidP="00F75DB8">
            <w:pPr>
              <w:adjustRightInd w:val="0"/>
              <w:spacing w:line="240" w:lineRule="auto"/>
              <w:rPr>
                <w:szCs w:val="22"/>
                <w:lang w:val="el-GR"/>
              </w:rPr>
            </w:pPr>
            <w:r w:rsidRPr="00ED2C80">
              <w:rPr>
                <w:szCs w:val="22"/>
                <w:lang w:val="el-GR"/>
              </w:rPr>
              <w:t>Κακόηθες νεόπλασμα</w:t>
            </w:r>
            <w:r w:rsidR="007360C6" w:rsidRPr="00ED2C80">
              <w:rPr>
                <w:szCs w:val="22"/>
                <w:lang w:val="el-GR"/>
              </w:rPr>
              <w:t>,</w:t>
            </w:r>
            <w:r w:rsidR="005A31E5" w:rsidRPr="00ED2C80">
              <w:rPr>
                <w:szCs w:val="22"/>
                <w:lang w:val="el-GR"/>
              </w:rPr>
              <w:t xml:space="preserve"> </w:t>
            </w:r>
            <w:r w:rsidRPr="00ED2C80">
              <w:rPr>
                <w:szCs w:val="22"/>
                <w:lang w:val="el-GR"/>
              </w:rPr>
              <w:t xml:space="preserve">Πλασματοκυτταρική λευχαιμία, Καρκίνωμα νεφρών, Μάζα, Σπογγοειδής μυκητίαση, </w:t>
            </w:r>
            <w:r w:rsidR="00980847" w:rsidRPr="00ED2C80">
              <w:rPr>
                <w:szCs w:val="22"/>
                <w:lang w:val="el-GR"/>
              </w:rPr>
              <w:t>Καλοήθες</w:t>
            </w:r>
            <w:r w:rsidRPr="00ED2C80">
              <w:rPr>
                <w:szCs w:val="22"/>
                <w:lang w:val="el-GR"/>
              </w:rPr>
              <w:t xml:space="preserve"> νεόπλασμα*</w:t>
            </w:r>
          </w:p>
        </w:tc>
      </w:tr>
      <w:tr w:rsidR="00285ED9" w:rsidRPr="00ED2C80" w14:paraId="3FDF7FEE" w14:textId="77777777" w:rsidTr="00F444A5">
        <w:trPr>
          <w:cantSplit/>
        </w:trPr>
        <w:tc>
          <w:tcPr>
            <w:tcW w:w="1815" w:type="dxa"/>
            <w:vMerge w:val="restart"/>
            <w:tcBorders>
              <w:top w:val="single" w:sz="4" w:space="0" w:color="auto"/>
              <w:left w:val="single" w:sz="6" w:space="0" w:color="000000"/>
              <w:right w:val="nil"/>
            </w:tcBorders>
          </w:tcPr>
          <w:p w14:paraId="4418315B" w14:textId="77777777" w:rsidR="00285ED9" w:rsidRPr="00ED2C80" w:rsidRDefault="00285ED9" w:rsidP="00587B4D">
            <w:pPr>
              <w:adjustRightInd w:val="0"/>
              <w:spacing w:line="240" w:lineRule="auto"/>
              <w:rPr>
                <w:szCs w:val="22"/>
                <w:lang w:val="el-GR"/>
              </w:rPr>
            </w:pPr>
            <w:r w:rsidRPr="00ED2C80">
              <w:rPr>
                <w:szCs w:val="22"/>
                <w:lang w:val="el-GR"/>
              </w:rPr>
              <w:t xml:space="preserve">Διαταραχές του </w:t>
            </w:r>
            <w:r w:rsidR="00587B4D" w:rsidRPr="00ED2C80">
              <w:rPr>
                <w:szCs w:val="22"/>
                <w:lang w:val="el-GR"/>
              </w:rPr>
              <w:t xml:space="preserve">αιμοποιητικού </w:t>
            </w:r>
            <w:r w:rsidRPr="00ED2C80">
              <w:rPr>
                <w:szCs w:val="22"/>
                <w:lang w:val="el-GR"/>
              </w:rPr>
              <w:t>και του λεμφικού συστήματος</w:t>
            </w:r>
          </w:p>
        </w:tc>
        <w:tc>
          <w:tcPr>
            <w:tcW w:w="1445" w:type="dxa"/>
            <w:tcBorders>
              <w:top w:val="nil"/>
              <w:left w:val="single" w:sz="2" w:space="0" w:color="000000"/>
              <w:bottom w:val="single" w:sz="2" w:space="0" w:color="000000"/>
              <w:right w:val="nil"/>
            </w:tcBorders>
          </w:tcPr>
          <w:p w14:paraId="6F2A512A" w14:textId="77777777" w:rsidR="00285ED9" w:rsidRPr="00ED2C80" w:rsidRDefault="00285ED9" w:rsidP="00F75DB8">
            <w:pPr>
              <w:adjustRightInd w:val="0"/>
              <w:spacing w:line="240" w:lineRule="auto"/>
              <w:rPr>
                <w:szCs w:val="22"/>
                <w:lang w:val="el-GR"/>
              </w:rPr>
            </w:pPr>
            <w:r w:rsidRPr="00ED2C80">
              <w:rPr>
                <w:szCs w:val="22"/>
                <w:lang w:val="el-GR"/>
              </w:rPr>
              <w:t>Πολύ συχνές</w:t>
            </w:r>
          </w:p>
        </w:tc>
        <w:tc>
          <w:tcPr>
            <w:tcW w:w="6068" w:type="dxa"/>
            <w:tcBorders>
              <w:top w:val="nil"/>
              <w:left w:val="single" w:sz="2" w:space="0" w:color="000000"/>
              <w:bottom w:val="single" w:sz="2" w:space="0" w:color="000000"/>
              <w:right w:val="single" w:sz="6" w:space="0" w:color="000000"/>
            </w:tcBorders>
          </w:tcPr>
          <w:p w14:paraId="4578A1AF" w14:textId="77777777" w:rsidR="00285ED9" w:rsidRPr="00ED2C80" w:rsidRDefault="00285ED9" w:rsidP="00F75DB8">
            <w:pPr>
              <w:adjustRightInd w:val="0"/>
              <w:spacing w:line="240" w:lineRule="auto"/>
              <w:rPr>
                <w:szCs w:val="22"/>
                <w:lang w:val="el-GR"/>
              </w:rPr>
            </w:pPr>
            <w:r w:rsidRPr="00ED2C80">
              <w:rPr>
                <w:szCs w:val="22"/>
                <w:lang w:val="el-GR"/>
              </w:rPr>
              <w:t>Θρομβοπενία*, Ουδετεροπενία*, Αναιμία*</w:t>
            </w:r>
          </w:p>
        </w:tc>
      </w:tr>
      <w:tr w:rsidR="00285ED9" w:rsidRPr="00ED2C80" w14:paraId="38FDA5EE" w14:textId="77777777" w:rsidTr="00F444A5">
        <w:trPr>
          <w:cantSplit/>
        </w:trPr>
        <w:tc>
          <w:tcPr>
            <w:tcW w:w="1815" w:type="dxa"/>
            <w:vMerge/>
            <w:tcBorders>
              <w:left w:val="single" w:sz="6" w:space="0" w:color="000000"/>
              <w:right w:val="nil"/>
            </w:tcBorders>
          </w:tcPr>
          <w:p w14:paraId="7C3BA0A1" w14:textId="77777777" w:rsidR="00285ED9" w:rsidRPr="00ED2C80" w:rsidRDefault="00285ED9" w:rsidP="00F75DB8">
            <w:pPr>
              <w:adjustRightInd w:val="0"/>
              <w:spacing w:line="240" w:lineRule="auto"/>
              <w:rPr>
                <w:szCs w:val="22"/>
                <w:lang w:val="el-GR"/>
              </w:rPr>
            </w:pPr>
          </w:p>
        </w:tc>
        <w:tc>
          <w:tcPr>
            <w:tcW w:w="1445" w:type="dxa"/>
            <w:tcBorders>
              <w:top w:val="nil"/>
              <w:left w:val="single" w:sz="2" w:space="0" w:color="000000"/>
              <w:bottom w:val="single" w:sz="2" w:space="0" w:color="000000"/>
              <w:right w:val="nil"/>
            </w:tcBorders>
          </w:tcPr>
          <w:p w14:paraId="168E3228" w14:textId="77777777" w:rsidR="00285ED9" w:rsidRPr="00ED2C80" w:rsidRDefault="00285ED9" w:rsidP="00F75DB8">
            <w:pPr>
              <w:adjustRightInd w:val="0"/>
              <w:spacing w:line="240" w:lineRule="auto"/>
              <w:rPr>
                <w:szCs w:val="22"/>
                <w:lang w:val="el-GR"/>
              </w:rPr>
            </w:pPr>
            <w:r w:rsidRPr="00ED2C80">
              <w:rPr>
                <w:szCs w:val="22"/>
                <w:lang w:val="el-GR"/>
              </w:rPr>
              <w:t>Συχνές</w:t>
            </w:r>
          </w:p>
        </w:tc>
        <w:tc>
          <w:tcPr>
            <w:tcW w:w="6068" w:type="dxa"/>
            <w:tcBorders>
              <w:top w:val="nil"/>
              <w:left w:val="single" w:sz="2" w:space="0" w:color="000000"/>
              <w:bottom w:val="single" w:sz="2" w:space="0" w:color="000000"/>
              <w:right w:val="single" w:sz="6" w:space="0" w:color="000000"/>
            </w:tcBorders>
          </w:tcPr>
          <w:p w14:paraId="6826F122" w14:textId="77777777" w:rsidR="00285ED9" w:rsidRPr="00ED2C80" w:rsidRDefault="000820FB" w:rsidP="00F75DB8">
            <w:pPr>
              <w:adjustRightInd w:val="0"/>
              <w:spacing w:line="240" w:lineRule="auto"/>
              <w:rPr>
                <w:szCs w:val="22"/>
                <w:lang w:val="el-GR"/>
              </w:rPr>
            </w:pPr>
            <w:r w:rsidRPr="00ED2C80">
              <w:rPr>
                <w:szCs w:val="22"/>
                <w:lang w:val="el-GR"/>
              </w:rPr>
              <w:t xml:space="preserve">Λευκοπενία*, </w:t>
            </w:r>
            <w:r w:rsidR="00285ED9" w:rsidRPr="00ED2C80">
              <w:rPr>
                <w:szCs w:val="22"/>
                <w:lang w:val="el-GR"/>
              </w:rPr>
              <w:t>Λεμφοπενία*</w:t>
            </w:r>
          </w:p>
        </w:tc>
      </w:tr>
      <w:tr w:rsidR="00285ED9" w:rsidRPr="00907973" w14:paraId="1EEE8E37" w14:textId="77777777" w:rsidTr="00F444A5">
        <w:trPr>
          <w:cantSplit/>
        </w:trPr>
        <w:tc>
          <w:tcPr>
            <w:tcW w:w="1815" w:type="dxa"/>
            <w:vMerge/>
            <w:tcBorders>
              <w:left w:val="single" w:sz="6" w:space="0" w:color="000000"/>
              <w:right w:val="nil"/>
            </w:tcBorders>
          </w:tcPr>
          <w:p w14:paraId="75D3699C" w14:textId="77777777" w:rsidR="00285ED9" w:rsidRPr="00ED2C80" w:rsidRDefault="00285ED9" w:rsidP="00F75DB8">
            <w:pPr>
              <w:adjustRightInd w:val="0"/>
              <w:spacing w:line="240" w:lineRule="auto"/>
              <w:rPr>
                <w:szCs w:val="22"/>
                <w:lang w:val="el-GR"/>
              </w:rPr>
            </w:pPr>
          </w:p>
        </w:tc>
        <w:tc>
          <w:tcPr>
            <w:tcW w:w="1445" w:type="dxa"/>
            <w:tcBorders>
              <w:top w:val="nil"/>
              <w:left w:val="single" w:sz="2" w:space="0" w:color="000000"/>
              <w:bottom w:val="single" w:sz="2" w:space="0" w:color="000000"/>
              <w:right w:val="nil"/>
            </w:tcBorders>
          </w:tcPr>
          <w:p w14:paraId="4A8770D2" w14:textId="77777777" w:rsidR="00285ED9" w:rsidRPr="00ED2C80" w:rsidRDefault="00285ED9" w:rsidP="00F75DB8">
            <w:pPr>
              <w:adjustRightInd w:val="0"/>
              <w:spacing w:line="240" w:lineRule="auto"/>
              <w:rPr>
                <w:szCs w:val="22"/>
                <w:lang w:val="el-GR"/>
              </w:rPr>
            </w:pPr>
            <w:r w:rsidRPr="00ED2C80">
              <w:rPr>
                <w:szCs w:val="22"/>
                <w:lang w:val="el-GR"/>
              </w:rPr>
              <w:t>Όχι συχνές</w:t>
            </w:r>
          </w:p>
        </w:tc>
        <w:tc>
          <w:tcPr>
            <w:tcW w:w="6068" w:type="dxa"/>
            <w:tcBorders>
              <w:top w:val="nil"/>
              <w:left w:val="single" w:sz="2" w:space="0" w:color="000000"/>
              <w:bottom w:val="single" w:sz="2" w:space="0" w:color="000000"/>
              <w:right w:val="single" w:sz="6" w:space="0" w:color="000000"/>
            </w:tcBorders>
          </w:tcPr>
          <w:p w14:paraId="48FFF889" w14:textId="77777777" w:rsidR="00285ED9" w:rsidRPr="00ED2C80" w:rsidRDefault="00285ED9" w:rsidP="00F75DB8">
            <w:pPr>
              <w:adjustRightInd w:val="0"/>
              <w:spacing w:line="240" w:lineRule="auto"/>
              <w:rPr>
                <w:szCs w:val="22"/>
                <w:vertAlign w:val="superscript"/>
                <w:lang w:val="el-GR"/>
              </w:rPr>
            </w:pPr>
            <w:r w:rsidRPr="00ED2C80">
              <w:rPr>
                <w:szCs w:val="22"/>
                <w:lang w:val="el-GR"/>
              </w:rPr>
              <w:t xml:space="preserve">Πανκυτταροπενία*, Εμπύρετη ουδετεροπενία, Οξεία διαταραχή του μηχανισμού πήξης*, Λευκοκυττάρωση*, Λεμφαδενοπάθεια, Αιμολυτική αναιμία </w:t>
            </w:r>
            <w:r w:rsidRPr="00ED2C80">
              <w:rPr>
                <w:szCs w:val="22"/>
                <w:vertAlign w:val="superscript"/>
                <w:lang w:val="el-GR"/>
              </w:rPr>
              <w:t>#</w:t>
            </w:r>
          </w:p>
        </w:tc>
      </w:tr>
      <w:tr w:rsidR="00285ED9" w:rsidRPr="00907973" w14:paraId="143AB59C" w14:textId="77777777" w:rsidTr="00F444A5">
        <w:trPr>
          <w:cantSplit/>
        </w:trPr>
        <w:tc>
          <w:tcPr>
            <w:tcW w:w="1815" w:type="dxa"/>
            <w:vMerge/>
            <w:tcBorders>
              <w:left w:val="single" w:sz="6" w:space="0" w:color="000000"/>
              <w:bottom w:val="single" w:sz="2" w:space="0" w:color="000000"/>
              <w:right w:val="nil"/>
            </w:tcBorders>
          </w:tcPr>
          <w:p w14:paraId="40D2A3C8" w14:textId="77777777" w:rsidR="00285ED9" w:rsidRPr="00ED2C80" w:rsidRDefault="00285ED9" w:rsidP="00F75DB8">
            <w:pPr>
              <w:adjustRightInd w:val="0"/>
              <w:spacing w:line="240" w:lineRule="auto"/>
              <w:rPr>
                <w:szCs w:val="22"/>
                <w:lang w:val="el-GR"/>
              </w:rPr>
            </w:pPr>
          </w:p>
        </w:tc>
        <w:tc>
          <w:tcPr>
            <w:tcW w:w="1445" w:type="dxa"/>
            <w:tcBorders>
              <w:top w:val="nil"/>
              <w:left w:val="single" w:sz="2" w:space="0" w:color="000000"/>
              <w:bottom w:val="single" w:sz="2" w:space="0" w:color="000000"/>
              <w:right w:val="nil"/>
            </w:tcBorders>
          </w:tcPr>
          <w:p w14:paraId="6BE1F44A" w14:textId="77777777" w:rsidR="00285ED9" w:rsidRPr="00ED2C80" w:rsidRDefault="00285ED9" w:rsidP="00F75DB8">
            <w:pPr>
              <w:adjustRightInd w:val="0"/>
              <w:spacing w:line="240" w:lineRule="auto"/>
              <w:rPr>
                <w:szCs w:val="22"/>
                <w:lang w:val="el-GR"/>
              </w:rPr>
            </w:pPr>
            <w:r w:rsidRPr="00ED2C80">
              <w:rPr>
                <w:szCs w:val="22"/>
                <w:lang w:val="el-GR"/>
              </w:rPr>
              <w:t>Σπάνιες</w:t>
            </w:r>
          </w:p>
        </w:tc>
        <w:tc>
          <w:tcPr>
            <w:tcW w:w="6068" w:type="dxa"/>
            <w:tcBorders>
              <w:top w:val="nil"/>
              <w:left w:val="single" w:sz="2" w:space="0" w:color="000000"/>
              <w:bottom w:val="single" w:sz="2" w:space="0" w:color="000000"/>
              <w:right w:val="single" w:sz="6" w:space="0" w:color="000000"/>
            </w:tcBorders>
          </w:tcPr>
          <w:p w14:paraId="5665A368" w14:textId="77777777" w:rsidR="00285ED9" w:rsidRPr="00ED2C80" w:rsidRDefault="00285ED9" w:rsidP="00CB6E8C">
            <w:pPr>
              <w:adjustRightInd w:val="0"/>
              <w:spacing w:line="240" w:lineRule="auto"/>
              <w:rPr>
                <w:szCs w:val="22"/>
                <w:lang w:val="el-GR"/>
              </w:rPr>
            </w:pPr>
            <w:r w:rsidRPr="00ED2C80">
              <w:rPr>
                <w:szCs w:val="22"/>
                <w:lang w:val="el-GR"/>
              </w:rPr>
              <w:t xml:space="preserve">Διάχυτη ενδαγγειακή πήξη, Θρομβοκυττάρωση*, Σύνδρομο υπεργλοιότητας, Διαταραχή των αιμοπεταλίων ΜΑΚ, </w:t>
            </w:r>
            <w:r w:rsidR="00923CA7" w:rsidRPr="001E39DA">
              <w:rPr>
                <w:noProof/>
                <w:szCs w:val="22"/>
                <w:lang w:val="el-GR"/>
              </w:rPr>
              <w:t xml:space="preserve">Θρομβωτική μικροαγγειοπάθεια (συμπεριλαμβανομένης </w:t>
            </w:r>
            <w:r w:rsidR="00923CA7">
              <w:rPr>
                <w:noProof/>
                <w:szCs w:val="22"/>
                <w:lang w:val="el-GR"/>
              </w:rPr>
              <w:t xml:space="preserve">της </w:t>
            </w:r>
            <w:r w:rsidR="00923CA7">
              <w:rPr>
                <w:szCs w:val="22"/>
                <w:lang w:val="el-GR"/>
              </w:rPr>
              <w:t>θ</w:t>
            </w:r>
            <w:r w:rsidR="005A31E5" w:rsidRPr="00ED2C80">
              <w:rPr>
                <w:szCs w:val="22"/>
                <w:lang w:val="el-GR"/>
              </w:rPr>
              <w:t>ρομβοπενική</w:t>
            </w:r>
            <w:r w:rsidR="00923CA7">
              <w:rPr>
                <w:szCs w:val="22"/>
                <w:lang w:val="el-GR"/>
              </w:rPr>
              <w:t>ς</w:t>
            </w:r>
            <w:r w:rsidR="005A31E5" w:rsidRPr="00ED2C80">
              <w:rPr>
                <w:szCs w:val="22"/>
                <w:lang w:val="el-GR"/>
              </w:rPr>
              <w:t xml:space="preserve"> πορφύρα</w:t>
            </w:r>
            <w:r w:rsidR="00923CA7">
              <w:rPr>
                <w:szCs w:val="22"/>
                <w:lang w:val="el-GR"/>
              </w:rPr>
              <w:t>ς)</w:t>
            </w:r>
            <w:r w:rsidR="00923CA7" w:rsidRPr="001E39DA">
              <w:rPr>
                <w:noProof/>
                <w:szCs w:val="22"/>
                <w:vertAlign w:val="superscript"/>
                <w:lang w:val="el-GR"/>
              </w:rPr>
              <w:t xml:space="preserve"> #</w:t>
            </w:r>
            <w:r w:rsidR="005A31E5" w:rsidRPr="00ED2C80">
              <w:rPr>
                <w:szCs w:val="22"/>
                <w:lang w:val="el-GR"/>
              </w:rPr>
              <w:t xml:space="preserve">, </w:t>
            </w:r>
            <w:r w:rsidRPr="00ED2C80">
              <w:rPr>
                <w:szCs w:val="22"/>
                <w:lang w:val="el-GR"/>
              </w:rPr>
              <w:t>Αιματολογική διαταραχή ΜΑΚ, Αιμορραγική διάθεση, Λεμφοκυτταρική διήθηση</w:t>
            </w:r>
          </w:p>
        </w:tc>
      </w:tr>
      <w:tr w:rsidR="00285ED9" w:rsidRPr="00ED2C80" w14:paraId="7648914D" w14:textId="77777777" w:rsidTr="00F444A5">
        <w:trPr>
          <w:cantSplit/>
        </w:trPr>
        <w:tc>
          <w:tcPr>
            <w:tcW w:w="1815" w:type="dxa"/>
            <w:vMerge w:val="restart"/>
            <w:tcBorders>
              <w:top w:val="nil"/>
              <w:left w:val="single" w:sz="6" w:space="0" w:color="000000"/>
              <w:right w:val="nil"/>
            </w:tcBorders>
          </w:tcPr>
          <w:p w14:paraId="2B55D992" w14:textId="77777777" w:rsidR="00285ED9" w:rsidRPr="00ED2C80" w:rsidRDefault="00285ED9" w:rsidP="00F75DB8">
            <w:pPr>
              <w:adjustRightInd w:val="0"/>
              <w:spacing w:line="240" w:lineRule="auto"/>
              <w:rPr>
                <w:szCs w:val="22"/>
                <w:lang w:val="el-GR"/>
              </w:rPr>
            </w:pPr>
            <w:r w:rsidRPr="00ED2C80">
              <w:rPr>
                <w:szCs w:val="22"/>
                <w:lang w:val="el-GR"/>
              </w:rPr>
              <w:t>Διαταραχές του ανοσοποιητικού συστήματος</w:t>
            </w:r>
          </w:p>
        </w:tc>
        <w:tc>
          <w:tcPr>
            <w:tcW w:w="1445" w:type="dxa"/>
            <w:tcBorders>
              <w:top w:val="nil"/>
              <w:left w:val="single" w:sz="2" w:space="0" w:color="000000"/>
              <w:bottom w:val="single" w:sz="2" w:space="0" w:color="000000"/>
              <w:right w:val="nil"/>
            </w:tcBorders>
          </w:tcPr>
          <w:p w14:paraId="17887CD9" w14:textId="77777777" w:rsidR="00285ED9" w:rsidRPr="00ED2C80" w:rsidRDefault="00285ED9" w:rsidP="00F75DB8">
            <w:pPr>
              <w:adjustRightInd w:val="0"/>
              <w:spacing w:line="240" w:lineRule="auto"/>
              <w:rPr>
                <w:szCs w:val="22"/>
                <w:lang w:val="el-GR"/>
              </w:rPr>
            </w:pPr>
            <w:r w:rsidRPr="00ED2C80">
              <w:rPr>
                <w:szCs w:val="22"/>
                <w:lang w:val="el-GR"/>
              </w:rPr>
              <w:t>Όχι συχνές</w:t>
            </w:r>
          </w:p>
        </w:tc>
        <w:tc>
          <w:tcPr>
            <w:tcW w:w="6068" w:type="dxa"/>
            <w:tcBorders>
              <w:top w:val="nil"/>
              <w:left w:val="single" w:sz="2" w:space="0" w:color="000000"/>
              <w:bottom w:val="single" w:sz="2" w:space="0" w:color="000000"/>
              <w:right w:val="single" w:sz="6" w:space="0" w:color="000000"/>
            </w:tcBorders>
          </w:tcPr>
          <w:p w14:paraId="6A2A5D42" w14:textId="77777777" w:rsidR="00285ED9" w:rsidRPr="00ED2C80" w:rsidRDefault="00285ED9" w:rsidP="00F75DB8">
            <w:pPr>
              <w:adjustRightInd w:val="0"/>
              <w:spacing w:line="240" w:lineRule="auto"/>
              <w:rPr>
                <w:szCs w:val="22"/>
                <w:lang w:val="el-GR"/>
              </w:rPr>
            </w:pPr>
            <w:r w:rsidRPr="00ED2C80">
              <w:rPr>
                <w:szCs w:val="22"/>
                <w:lang w:val="el-GR"/>
              </w:rPr>
              <w:t xml:space="preserve">Αγγειοοίδημα </w:t>
            </w:r>
            <w:r w:rsidRPr="00ED2C80">
              <w:rPr>
                <w:szCs w:val="22"/>
                <w:vertAlign w:val="superscript"/>
                <w:lang w:val="el-GR"/>
              </w:rPr>
              <w:t>#</w:t>
            </w:r>
            <w:r w:rsidRPr="00ED2C80">
              <w:rPr>
                <w:szCs w:val="22"/>
                <w:lang w:val="el-GR"/>
              </w:rPr>
              <w:t>, Υπερευαισθησία*</w:t>
            </w:r>
          </w:p>
        </w:tc>
      </w:tr>
      <w:tr w:rsidR="00285ED9" w:rsidRPr="00907973" w14:paraId="36EB11C5" w14:textId="77777777" w:rsidTr="00F444A5">
        <w:trPr>
          <w:cantSplit/>
        </w:trPr>
        <w:tc>
          <w:tcPr>
            <w:tcW w:w="1815" w:type="dxa"/>
            <w:vMerge/>
            <w:tcBorders>
              <w:left w:val="single" w:sz="6" w:space="0" w:color="000000"/>
              <w:bottom w:val="single" w:sz="2" w:space="0" w:color="000000"/>
              <w:right w:val="nil"/>
            </w:tcBorders>
          </w:tcPr>
          <w:p w14:paraId="58FB3F7E" w14:textId="77777777" w:rsidR="00285ED9" w:rsidRPr="00ED2C80" w:rsidRDefault="00285ED9" w:rsidP="00F75DB8">
            <w:pPr>
              <w:adjustRightInd w:val="0"/>
              <w:spacing w:line="240" w:lineRule="auto"/>
              <w:rPr>
                <w:szCs w:val="22"/>
                <w:lang w:val="el-GR"/>
              </w:rPr>
            </w:pPr>
          </w:p>
        </w:tc>
        <w:tc>
          <w:tcPr>
            <w:tcW w:w="1445" w:type="dxa"/>
            <w:tcBorders>
              <w:top w:val="nil"/>
              <w:left w:val="single" w:sz="2" w:space="0" w:color="000000"/>
              <w:bottom w:val="single" w:sz="2" w:space="0" w:color="000000"/>
              <w:right w:val="nil"/>
            </w:tcBorders>
          </w:tcPr>
          <w:p w14:paraId="39BF9CD1" w14:textId="77777777" w:rsidR="00285ED9" w:rsidRPr="00ED2C80" w:rsidRDefault="00285ED9" w:rsidP="00F75DB8">
            <w:pPr>
              <w:adjustRightInd w:val="0"/>
              <w:spacing w:line="240" w:lineRule="auto"/>
              <w:rPr>
                <w:szCs w:val="22"/>
                <w:lang w:val="el-GR"/>
              </w:rPr>
            </w:pPr>
            <w:r w:rsidRPr="00ED2C80">
              <w:rPr>
                <w:szCs w:val="22"/>
                <w:lang w:val="el-GR"/>
              </w:rPr>
              <w:t>Σπάνιες</w:t>
            </w:r>
          </w:p>
        </w:tc>
        <w:tc>
          <w:tcPr>
            <w:tcW w:w="6068" w:type="dxa"/>
            <w:tcBorders>
              <w:top w:val="nil"/>
              <w:left w:val="single" w:sz="2" w:space="0" w:color="000000"/>
              <w:bottom w:val="single" w:sz="2" w:space="0" w:color="000000"/>
              <w:right w:val="single" w:sz="6" w:space="0" w:color="000000"/>
            </w:tcBorders>
          </w:tcPr>
          <w:p w14:paraId="06EFC1D1" w14:textId="77777777" w:rsidR="00285ED9" w:rsidRPr="00ED2C80" w:rsidRDefault="00285ED9" w:rsidP="00F75DB8">
            <w:pPr>
              <w:adjustRightInd w:val="0"/>
              <w:spacing w:line="240" w:lineRule="auto"/>
              <w:rPr>
                <w:szCs w:val="22"/>
                <w:lang w:val="el-GR"/>
              </w:rPr>
            </w:pPr>
            <w:r w:rsidRPr="00ED2C80">
              <w:rPr>
                <w:szCs w:val="22"/>
                <w:lang w:val="el-GR"/>
              </w:rPr>
              <w:t xml:space="preserve">Αναφυλακτική καταπληξία, Αμυλοείδωση, Αντίδραση επαγόμενη από ανοσοσυμπλέγματα τύπου III </w:t>
            </w:r>
          </w:p>
        </w:tc>
      </w:tr>
      <w:tr w:rsidR="00285ED9" w:rsidRPr="00907973" w14:paraId="7A0AF1BD" w14:textId="77777777" w:rsidTr="00F444A5">
        <w:trPr>
          <w:cantSplit/>
        </w:trPr>
        <w:tc>
          <w:tcPr>
            <w:tcW w:w="1815" w:type="dxa"/>
            <w:vMerge w:val="restart"/>
            <w:tcBorders>
              <w:top w:val="nil"/>
              <w:left w:val="single" w:sz="6" w:space="0" w:color="000000"/>
              <w:right w:val="nil"/>
            </w:tcBorders>
          </w:tcPr>
          <w:p w14:paraId="731577CC" w14:textId="77777777" w:rsidR="00285ED9" w:rsidRPr="00ED2C80" w:rsidRDefault="00285ED9" w:rsidP="00F75DB8">
            <w:pPr>
              <w:adjustRightInd w:val="0"/>
              <w:spacing w:line="240" w:lineRule="auto"/>
              <w:rPr>
                <w:szCs w:val="22"/>
                <w:lang w:val="el-GR"/>
              </w:rPr>
            </w:pPr>
            <w:r w:rsidRPr="00ED2C80">
              <w:rPr>
                <w:szCs w:val="22"/>
                <w:lang w:val="el-GR"/>
              </w:rPr>
              <w:t>Διαταραχές του ενδοκρινικού συστήματος</w:t>
            </w:r>
          </w:p>
        </w:tc>
        <w:tc>
          <w:tcPr>
            <w:tcW w:w="1445" w:type="dxa"/>
            <w:tcBorders>
              <w:top w:val="nil"/>
              <w:left w:val="single" w:sz="2" w:space="0" w:color="000000"/>
              <w:bottom w:val="single" w:sz="2" w:space="0" w:color="000000"/>
              <w:right w:val="nil"/>
            </w:tcBorders>
          </w:tcPr>
          <w:p w14:paraId="19A1C705" w14:textId="77777777" w:rsidR="00285ED9" w:rsidRPr="00ED2C80" w:rsidRDefault="00285ED9" w:rsidP="00F75DB8">
            <w:pPr>
              <w:adjustRightInd w:val="0"/>
              <w:spacing w:line="240" w:lineRule="auto"/>
              <w:rPr>
                <w:szCs w:val="22"/>
                <w:lang w:val="el-GR"/>
              </w:rPr>
            </w:pPr>
            <w:r w:rsidRPr="00ED2C80">
              <w:rPr>
                <w:szCs w:val="22"/>
                <w:lang w:val="el-GR"/>
              </w:rPr>
              <w:t>Όχι συχνές</w:t>
            </w:r>
          </w:p>
        </w:tc>
        <w:tc>
          <w:tcPr>
            <w:tcW w:w="6068" w:type="dxa"/>
            <w:tcBorders>
              <w:top w:val="nil"/>
              <w:left w:val="single" w:sz="2" w:space="0" w:color="000000"/>
              <w:bottom w:val="single" w:sz="2" w:space="0" w:color="000000"/>
              <w:right w:val="single" w:sz="6" w:space="0" w:color="000000"/>
            </w:tcBorders>
          </w:tcPr>
          <w:p w14:paraId="6E5CD2AC" w14:textId="77777777" w:rsidR="00285ED9" w:rsidRPr="00ED2C80" w:rsidRDefault="000820FB" w:rsidP="00F75DB8">
            <w:pPr>
              <w:adjustRightInd w:val="0"/>
              <w:spacing w:line="240" w:lineRule="auto"/>
              <w:rPr>
                <w:szCs w:val="22"/>
                <w:lang w:val="el-GR"/>
              </w:rPr>
            </w:pPr>
            <w:r w:rsidRPr="00ED2C80">
              <w:rPr>
                <w:szCs w:val="22"/>
                <w:lang w:val="el-GR"/>
              </w:rPr>
              <w:t xml:space="preserve">Σύνδρομο Cushing*, </w:t>
            </w:r>
            <w:r w:rsidR="00285ED9" w:rsidRPr="00ED2C80">
              <w:rPr>
                <w:szCs w:val="22"/>
                <w:lang w:val="el-GR"/>
              </w:rPr>
              <w:t>Υπερθυρεοειδισμός*, Απρόσφορη έκκριση αντιδιουρητικής ορμόνης</w:t>
            </w:r>
          </w:p>
        </w:tc>
      </w:tr>
      <w:tr w:rsidR="00285ED9" w:rsidRPr="00ED2C80" w14:paraId="68775549" w14:textId="77777777" w:rsidTr="00F444A5">
        <w:trPr>
          <w:cantSplit/>
        </w:trPr>
        <w:tc>
          <w:tcPr>
            <w:tcW w:w="1815" w:type="dxa"/>
            <w:vMerge/>
            <w:tcBorders>
              <w:left w:val="single" w:sz="6" w:space="0" w:color="000000"/>
              <w:bottom w:val="single" w:sz="2" w:space="0" w:color="000000"/>
              <w:right w:val="nil"/>
            </w:tcBorders>
          </w:tcPr>
          <w:p w14:paraId="10E8D72D" w14:textId="77777777" w:rsidR="00285ED9" w:rsidRPr="00ED2C80" w:rsidRDefault="00285ED9" w:rsidP="00F75DB8">
            <w:pPr>
              <w:adjustRightInd w:val="0"/>
              <w:spacing w:line="240" w:lineRule="auto"/>
              <w:rPr>
                <w:szCs w:val="22"/>
                <w:lang w:val="el-GR"/>
              </w:rPr>
            </w:pPr>
          </w:p>
        </w:tc>
        <w:tc>
          <w:tcPr>
            <w:tcW w:w="1445" w:type="dxa"/>
            <w:tcBorders>
              <w:top w:val="nil"/>
              <w:left w:val="single" w:sz="2" w:space="0" w:color="000000"/>
              <w:bottom w:val="single" w:sz="2" w:space="0" w:color="000000"/>
              <w:right w:val="nil"/>
            </w:tcBorders>
          </w:tcPr>
          <w:p w14:paraId="4F938208" w14:textId="77777777" w:rsidR="00285ED9" w:rsidRPr="00ED2C80" w:rsidRDefault="00285ED9" w:rsidP="00F75DB8">
            <w:pPr>
              <w:adjustRightInd w:val="0"/>
              <w:spacing w:line="240" w:lineRule="auto"/>
              <w:rPr>
                <w:szCs w:val="22"/>
                <w:lang w:val="el-GR"/>
              </w:rPr>
            </w:pPr>
            <w:r w:rsidRPr="00ED2C80">
              <w:rPr>
                <w:szCs w:val="22"/>
                <w:lang w:val="el-GR"/>
              </w:rPr>
              <w:t>Σπάνιες</w:t>
            </w:r>
          </w:p>
        </w:tc>
        <w:tc>
          <w:tcPr>
            <w:tcW w:w="6068" w:type="dxa"/>
            <w:tcBorders>
              <w:top w:val="nil"/>
              <w:left w:val="single" w:sz="2" w:space="0" w:color="000000"/>
              <w:bottom w:val="single" w:sz="2" w:space="0" w:color="000000"/>
              <w:right w:val="single" w:sz="6" w:space="0" w:color="000000"/>
            </w:tcBorders>
          </w:tcPr>
          <w:p w14:paraId="68F05EF2" w14:textId="77777777" w:rsidR="00285ED9" w:rsidRPr="00ED2C80" w:rsidRDefault="00285ED9" w:rsidP="00F75DB8">
            <w:pPr>
              <w:adjustRightInd w:val="0"/>
              <w:spacing w:line="240" w:lineRule="auto"/>
              <w:rPr>
                <w:szCs w:val="22"/>
                <w:lang w:val="el-GR"/>
              </w:rPr>
            </w:pPr>
            <w:r w:rsidRPr="00ED2C80">
              <w:rPr>
                <w:szCs w:val="22"/>
                <w:lang w:val="el-GR"/>
              </w:rPr>
              <w:t>Υποθυρεοειδισμός</w:t>
            </w:r>
          </w:p>
        </w:tc>
      </w:tr>
      <w:tr w:rsidR="00285ED9" w:rsidRPr="00ED2C80" w14:paraId="659A229B" w14:textId="77777777" w:rsidTr="00F444A5">
        <w:trPr>
          <w:cantSplit/>
        </w:trPr>
        <w:tc>
          <w:tcPr>
            <w:tcW w:w="1815" w:type="dxa"/>
            <w:vMerge w:val="restart"/>
            <w:tcBorders>
              <w:top w:val="single" w:sz="2" w:space="0" w:color="000000"/>
              <w:left w:val="single" w:sz="6" w:space="0" w:color="000000"/>
              <w:right w:val="nil"/>
            </w:tcBorders>
          </w:tcPr>
          <w:p w14:paraId="450FB686" w14:textId="77777777" w:rsidR="00285ED9" w:rsidRPr="00ED2C80" w:rsidRDefault="00285ED9" w:rsidP="00F75DB8">
            <w:pPr>
              <w:adjustRightInd w:val="0"/>
              <w:spacing w:line="240" w:lineRule="auto"/>
              <w:rPr>
                <w:szCs w:val="22"/>
                <w:lang w:val="el-GR"/>
              </w:rPr>
            </w:pPr>
            <w:r w:rsidRPr="00ED2C80">
              <w:rPr>
                <w:szCs w:val="22"/>
                <w:lang w:val="el-GR"/>
              </w:rPr>
              <w:t>Διαταραχές του μεταβολισμού και της θρέψης</w:t>
            </w:r>
          </w:p>
        </w:tc>
        <w:tc>
          <w:tcPr>
            <w:tcW w:w="1445" w:type="dxa"/>
            <w:tcBorders>
              <w:top w:val="single" w:sz="2" w:space="0" w:color="000000"/>
              <w:left w:val="single" w:sz="2" w:space="0" w:color="000000"/>
              <w:bottom w:val="single" w:sz="2" w:space="0" w:color="000000"/>
              <w:right w:val="nil"/>
            </w:tcBorders>
          </w:tcPr>
          <w:p w14:paraId="06DA06D4" w14:textId="77777777" w:rsidR="00285ED9" w:rsidRPr="00ED2C80" w:rsidRDefault="00285ED9" w:rsidP="00F75DB8">
            <w:pPr>
              <w:adjustRightInd w:val="0"/>
              <w:spacing w:line="240" w:lineRule="auto"/>
              <w:rPr>
                <w:szCs w:val="22"/>
                <w:lang w:val="el-GR"/>
              </w:rPr>
            </w:pPr>
            <w:r w:rsidRPr="00ED2C80">
              <w:rPr>
                <w:szCs w:val="22"/>
                <w:lang w:val="el-GR"/>
              </w:rPr>
              <w:t>Πολύ συχνές</w:t>
            </w:r>
          </w:p>
        </w:tc>
        <w:tc>
          <w:tcPr>
            <w:tcW w:w="6068" w:type="dxa"/>
            <w:tcBorders>
              <w:top w:val="single" w:sz="2" w:space="0" w:color="000000"/>
              <w:left w:val="single" w:sz="2" w:space="0" w:color="000000"/>
              <w:bottom w:val="single" w:sz="2" w:space="0" w:color="000000"/>
              <w:right w:val="single" w:sz="6" w:space="0" w:color="000000"/>
            </w:tcBorders>
          </w:tcPr>
          <w:p w14:paraId="7544A5D0" w14:textId="77777777" w:rsidR="00285ED9" w:rsidRPr="00ED2C80" w:rsidRDefault="00285ED9" w:rsidP="00F75DB8">
            <w:pPr>
              <w:adjustRightInd w:val="0"/>
              <w:spacing w:line="240" w:lineRule="auto"/>
              <w:rPr>
                <w:szCs w:val="22"/>
                <w:lang w:val="el-GR"/>
              </w:rPr>
            </w:pPr>
            <w:r w:rsidRPr="00ED2C80">
              <w:rPr>
                <w:szCs w:val="22"/>
                <w:lang w:val="el-GR"/>
              </w:rPr>
              <w:t>Μειωμένη όρεξη</w:t>
            </w:r>
          </w:p>
        </w:tc>
      </w:tr>
      <w:tr w:rsidR="00285ED9" w:rsidRPr="00907973" w14:paraId="778695B2" w14:textId="77777777" w:rsidTr="00F444A5">
        <w:trPr>
          <w:cantSplit/>
        </w:trPr>
        <w:tc>
          <w:tcPr>
            <w:tcW w:w="1815" w:type="dxa"/>
            <w:vMerge/>
            <w:tcBorders>
              <w:left w:val="single" w:sz="6" w:space="0" w:color="000000"/>
              <w:right w:val="nil"/>
            </w:tcBorders>
          </w:tcPr>
          <w:p w14:paraId="652E92DC" w14:textId="77777777" w:rsidR="00285ED9" w:rsidRPr="00ED2C80" w:rsidRDefault="00285ED9" w:rsidP="00F75DB8">
            <w:pPr>
              <w:adjustRightInd w:val="0"/>
              <w:spacing w:line="240" w:lineRule="auto"/>
              <w:rPr>
                <w:szCs w:val="22"/>
                <w:lang w:val="el-GR"/>
              </w:rPr>
            </w:pPr>
          </w:p>
        </w:tc>
        <w:tc>
          <w:tcPr>
            <w:tcW w:w="1445" w:type="dxa"/>
            <w:tcBorders>
              <w:top w:val="nil"/>
              <w:left w:val="single" w:sz="2" w:space="0" w:color="000000"/>
              <w:bottom w:val="single" w:sz="2" w:space="0" w:color="000000"/>
              <w:right w:val="nil"/>
            </w:tcBorders>
          </w:tcPr>
          <w:p w14:paraId="46C4FA1B" w14:textId="77777777" w:rsidR="00285ED9" w:rsidRPr="00ED2C80" w:rsidRDefault="00285ED9" w:rsidP="00F75DB8">
            <w:pPr>
              <w:adjustRightInd w:val="0"/>
              <w:spacing w:line="240" w:lineRule="auto"/>
              <w:rPr>
                <w:szCs w:val="22"/>
                <w:lang w:val="el-GR"/>
              </w:rPr>
            </w:pPr>
            <w:r w:rsidRPr="00ED2C80">
              <w:rPr>
                <w:szCs w:val="22"/>
                <w:lang w:val="el-GR"/>
              </w:rPr>
              <w:t>Συχνές</w:t>
            </w:r>
          </w:p>
        </w:tc>
        <w:tc>
          <w:tcPr>
            <w:tcW w:w="6068" w:type="dxa"/>
            <w:tcBorders>
              <w:top w:val="nil"/>
              <w:left w:val="single" w:sz="2" w:space="0" w:color="000000"/>
              <w:bottom w:val="single" w:sz="2" w:space="0" w:color="000000"/>
              <w:right w:val="single" w:sz="6" w:space="0" w:color="000000"/>
            </w:tcBorders>
          </w:tcPr>
          <w:p w14:paraId="0DBBC523" w14:textId="77777777" w:rsidR="00285ED9" w:rsidRPr="00ED2C80" w:rsidRDefault="00285ED9" w:rsidP="00F75DB8">
            <w:pPr>
              <w:adjustRightInd w:val="0"/>
              <w:spacing w:line="240" w:lineRule="auto"/>
              <w:rPr>
                <w:szCs w:val="22"/>
                <w:lang w:val="el-GR"/>
              </w:rPr>
            </w:pPr>
            <w:r w:rsidRPr="00ED2C80">
              <w:rPr>
                <w:szCs w:val="22"/>
                <w:lang w:val="el-GR"/>
              </w:rPr>
              <w:t xml:space="preserve">Αφυδάτωση, Υποκαλιαιμία*, Υπονατριαιμία*, Μη φυσιολογική γλυκόζη αίματος*, </w:t>
            </w:r>
            <w:r w:rsidRPr="00ED2C80">
              <w:rPr>
                <w:rStyle w:val="hps"/>
                <w:lang w:val="el-GR"/>
              </w:rPr>
              <w:t xml:space="preserve">Υπασβεστιαιμία*, </w:t>
            </w:r>
            <w:r w:rsidRPr="00ED2C80">
              <w:rPr>
                <w:szCs w:val="22"/>
                <w:lang w:val="el-GR"/>
              </w:rPr>
              <w:t>Διαταραχή ενζύμου*</w:t>
            </w:r>
          </w:p>
        </w:tc>
      </w:tr>
      <w:tr w:rsidR="00285ED9" w:rsidRPr="00907973" w14:paraId="3E046233" w14:textId="77777777" w:rsidTr="00F444A5">
        <w:trPr>
          <w:cantSplit/>
        </w:trPr>
        <w:tc>
          <w:tcPr>
            <w:tcW w:w="1815" w:type="dxa"/>
            <w:vMerge/>
            <w:tcBorders>
              <w:left w:val="single" w:sz="6" w:space="0" w:color="000000"/>
              <w:bottom w:val="single" w:sz="4" w:space="0" w:color="auto"/>
              <w:right w:val="nil"/>
            </w:tcBorders>
          </w:tcPr>
          <w:p w14:paraId="0129C089" w14:textId="77777777" w:rsidR="00285ED9" w:rsidRPr="00ED2C80" w:rsidRDefault="00285ED9" w:rsidP="00F75DB8">
            <w:pPr>
              <w:adjustRightInd w:val="0"/>
              <w:spacing w:line="240" w:lineRule="auto"/>
              <w:rPr>
                <w:szCs w:val="22"/>
                <w:lang w:val="el-GR"/>
              </w:rPr>
            </w:pPr>
          </w:p>
        </w:tc>
        <w:tc>
          <w:tcPr>
            <w:tcW w:w="1445" w:type="dxa"/>
            <w:tcBorders>
              <w:top w:val="nil"/>
              <w:left w:val="single" w:sz="2" w:space="0" w:color="000000"/>
              <w:bottom w:val="single" w:sz="4" w:space="0" w:color="auto"/>
              <w:right w:val="nil"/>
            </w:tcBorders>
          </w:tcPr>
          <w:p w14:paraId="39CBE66A" w14:textId="77777777" w:rsidR="00285ED9" w:rsidRPr="00ED2C80" w:rsidRDefault="00285ED9" w:rsidP="00F75DB8">
            <w:pPr>
              <w:adjustRightInd w:val="0"/>
              <w:spacing w:line="240" w:lineRule="auto"/>
              <w:rPr>
                <w:szCs w:val="22"/>
                <w:lang w:val="el-GR"/>
              </w:rPr>
            </w:pPr>
            <w:r w:rsidRPr="00ED2C80">
              <w:rPr>
                <w:szCs w:val="22"/>
                <w:lang w:val="el-GR"/>
              </w:rPr>
              <w:t>Όχι συχνές</w:t>
            </w:r>
          </w:p>
        </w:tc>
        <w:tc>
          <w:tcPr>
            <w:tcW w:w="6068" w:type="dxa"/>
            <w:tcBorders>
              <w:top w:val="nil"/>
              <w:left w:val="single" w:sz="2" w:space="0" w:color="000000"/>
              <w:bottom w:val="single" w:sz="4" w:space="0" w:color="auto"/>
              <w:right w:val="single" w:sz="6" w:space="0" w:color="000000"/>
            </w:tcBorders>
          </w:tcPr>
          <w:p w14:paraId="5E535583" w14:textId="77777777" w:rsidR="00285ED9" w:rsidRPr="00ED2C80" w:rsidRDefault="00285ED9" w:rsidP="00F75DB8">
            <w:pPr>
              <w:adjustRightInd w:val="0"/>
              <w:spacing w:line="240" w:lineRule="auto"/>
              <w:rPr>
                <w:szCs w:val="22"/>
                <w:lang w:val="el-GR"/>
              </w:rPr>
            </w:pPr>
            <w:r w:rsidRPr="00ED2C80">
              <w:rPr>
                <w:szCs w:val="22"/>
                <w:lang w:val="el-GR"/>
              </w:rPr>
              <w:t xml:space="preserve">Σύνδρομο λύσης όγκου, Αποτυχία ανάπτυξης*, </w:t>
            </w:r>
            <w:r w:rsidRPr="00ED2C80">
              <w:rPr>
                <w:lang w:val="el-GR"/>
              </w:rPr>
              <w:t xml:space="preserve">Υπομαγνησιαιμία </w:t>
            </w:r>
            <w:r w:rsidRPr="00ED2C80">
              <w:rPr>
                <w:rStyle w:val="hps"/>
                <w:lang w:val="el-GR"/>
              </w:rPr>
              <w:t>*</w:t>
            </w:r>
            <w:r w:rsidRPr="00ED2C80">
              <w:rPr>
                <w:lang w:val="el-GR"/>
              </w:rPr>
              <w:t xml:space="preserve">, Υποφωσφαταιμία </w:t>
            </w:r>
            <w:r w:rsidRPr="00ED2C80">
              <w:rPr>
                <w:rStyle w:val="hps"/>
                <w:lang w:val="el-GR"/>
              </w:rPr>
              <w:t>*</w:t>
            </w:r>
            <w:r w:rsidRPr="00ED2C80">
              <w:rPr>
                <w:lang w:val="el-GR"/>
              </w:rPr>
              <w:t xml:space="preserve">, </w:t>
            </w:r>
            <w:r w:rsidRPr="00ED2C80">
              <w:rPr>
                <w:rStyle w:val="hps"/>
                <w:lang w:val="el-GR"/>
              </w:rPr>
              <w:t>Υπερκαλιαιμία *</w:t>
            </w:r>
            <w:r w:rsidRPr="00ED2C80">
              <w:rPr>
                <w:lang w:val="el-GR"/>
              </w:rPr>
              <w:t xml:space="preserve">, </w:t>
            </w:r>
            <w:r w:rsidRPr="00ED2C80">
              <w:rPr>
                <w:rStyle w:val="hps"/>
                <w:lang w:val="el-GR"/>
              </w:rPr>
              <w:t>Υπερασβεστιαιμία*, Υπερνατριαιμία</w:t>
            </w:r>
            <w:r w:rsidRPr="00ED2C80">
              <w:rPr>
                <w:lang w:val="el-GR"/>
              </w:rPr>
              <w:t xml:space="preserve"> </w:t>
            </w:r>
            <w:r w:rsidRPr="00ED2C80">
              <w:rPr>
                <w:rStyle w:val="hps"/>
                <w:lang w:val="el-GR"/>
              </w:rPr>
              <w:t>*</w:t>
            </w:r>
            <w:r w:rsidRPr="00ED2C80">
              <w:rPr>
                <w:lang w:val="el-GR"/>
              </w:rPr>
              <w:t xml:space="preserve">, Μη φυσιολογικό </w:t>
            </w:r>
            <w:r w:rsidRPr="00ED2C80">
              <w:rPr>
                <w:rStyle w:val="hps"/>
                <w:lang w:val="el-GR"/>
              </w:rPr>
              <w:t>ουρικό οξύ</w:t>
            </w:r>
            <w:r w:rsidR="007360C6" w:rsidRPr="00ED2C80">
              <w:rPr>
                <w:lang w:val="el-GR"/>
              </w:rPr>
              <w:t xml:space="preserve"> </w:t>
            </w:r>
            <w:r w:rsidRPr="00ED2C80">
              <w:rPr>
                <w:rStyle w:val="hps"/>
                <w:rFonts w:ascii="Arial" w:hAnsi="Arial" w:cs="Arial"/>
                <w:lang w:val="el-GR"/>
              </w:rPr>
              <w:t>*</w:t>
            </w:r>
            <w:r w:rsidRPr="00ED2C80">
              <w:rPr>
                <w:szCs w:val="22"/>
                <w:lang w:val="el-GR"/>
              </w:rPr>
              <w:t>, Σακχαρώδης διαβήτης*, Κατακράτηση υγρών</w:t>
            </w:r>
          </w:p>
        </w:tc>
      </w:tr>
      <w:tr w:rsidR="00285ED9" w:rsidRPr="00907973" w14:paraId="1634CDEB" w14:textId="77777777" w:rsidTr="00F444A5">
        <w:trPr>
          <w:cantSplit/>
        </w:trPr>
        <w:tc>
          <w:tcPr>
            <w:tcW w:w="1815" w:type="dxa"/>
            <w:vMerge/>
            <w:tcBorders>
              <w:top w:val="single" w:sz="4" w:space="0" w:color="auto"/>
              <w:left w:val="single" w:sz="6" w:space="0" w:color="000000"/>
              <w:bottom w:val="single" w:sz="4" w:space="0" w:color="auto"/>
              <w:right w:val="nil"/>
            </w:tcBorders>
          </w:tcPr>
          <w:p w14:paraId="49380FAD" w14:textId="77777777" w:rsidR="00285ED9" w:rsidRPr="00ED2C80" w:rsidRDefault="00285ED9" w:rsidP="00F75DB8">
            <w:pPr>
              <w:adjustRightInd w:val="0"/>
              <w:spacing w:line="240" w:lineRule="auto"/>
              <w:rPr>
                <w:szCs w:val="22"/>
                <w:lang w:val="el-GR"/>
              </w:rPr>
            </w:pPr>
          </w:p>
        </w:tc>
        <w:tc>
          <w:tcPr>
            <w:tcW w:w="1445" w:type="dxa"/>
            <w:tcBorders>
              <w:top w:val="single" w:sz="4" w:space="0" w:color="auto"/>
              <w:left w:val="single" w:sz="2" w:space="0" w:color="000000"/>
              <w:bottom w:val="single" w:sz="4" w:space="0" w:color="auto"/>
              <w:right w:val="nil"/>
            </w:tcBorders>
          </w:tcPr>
          <w:p w14:paraId="06BE2ED3" w14:textId="77777777" w:rsidR="00285ED9" w:rsidRPr="00ED2C80" w:rsidRDefault="00285ED9" w:rsidP="00F75DB8">
            <w:pPr>
              <w:adjustRightInd w:val="0"/>
              <w:spacing w:line="240" w:lineRule="auto"/>
              <w:rPr>
                <w:szCs w:val="22"/>
                <w:lang w:val="el-GR"/>
              </w:rPr>
            </w:pPr>
            <w:r w:rsidRPr="00ED2C80">
              <w:rPr>
                <w:szCs w:val="22"/>
                <w:lang w:val="el-GR"/>
              </w:rPr>
              <w:t>Σπάνιες</w:t>
            </w:r>
          </w:p>
        </w:tc>
        <w:tc>
          <w:tcPr>
            <w:tcW w:w="6068" w:type="dxa"/>
            <w:tcBorders>
              <w:top w:val="single" w:sz="4" w:space="0" w:color="auto"/>
              <w:left w:val="single" w:sz="2" w:space="0" w:color="000000"/>
              <w:bottom w:val="single" w:sz="4" w:space="0" w:color="auto"/>
              <w:right w:val="single" w:sz="6" w:space="0" w:color="000000"/>
            </w:tcBorders>
          </w:tcPr>
          <w:p w14:paraId="4917195D" w14:textId="77777777" w:rsidR="00285ED9" w:rsidRPr="00ED2C80" w:rsidRDefault="00285ED9" w:rsidP="00F75DB8">
            <w:pPr>
              <w:adjustRightInd w:val="0"/>
              <w:spacing w:line="240" w:lineRule="auto"/>
              <w:rPr>
                <w:szCs w:val="22"/>
                <w:lang w:val="el-GR"/>
              </w:rPr>
            </w:pPr>
            <w:r w:rsidRPr="00ED2C80">
              <w:rPr>
                <w:szCs w:val="22"/>
                <w:lang w:val="el-GR"/>
              </w:rPr>
              <w:t>Υπερμαγνησιαιμία *, Οξέωση, Ηλεκτρολυτικές διαταραχές *,</w:t>
            </w:r>
            <w:r w:rsidR="00B26CAA">
              <w:rPr>
                <w:szCs w:val="22"/>
                <w:lang w:val="el-GR"/>
              </w:rPr>
              <w:t xml:space="preserve"> </w:t>
            </w:r>
            <w:r w:rsidRPr="00ED2C80">
              <w:rPr>
                <w:szCs w:val="22"/>
                <w:lang w:val="el-GR"/>
              </w:rPr>
              <w:t>Υπερφόρτωση με υγρά, Υποχλωραιμία*, Υποογκαιμία, Υπερχλωραιμία*,</w:t>
            </w:r>
            <w:r w:rsidRPr="00ED2C80">
              <w:rPr>
                <w:lang w:val="el-GR"/>
              </w:rPr>
              <w:t xml:space="preserve"> Υπερφωσφαταιμία</w:t>
            </w:r>
            <w:r w:rsidRPr="00ED2C80">
              <w:rPr>
                <w:rStyle w:val="hps"/>
                <w:lang w:val="el-GR"/>
              </w:rPr>
              <w:t>*,</w:t>
            </w:r>
            <w:r w:rsidRPr="00ED2C80">
              <w:rPr>
                <w:szCs w:val="22"/>
                <w:lang w:val="el-GR"/>
              </w:rPr>
              <w:t xml:space="preserve"> Μεταβολική διαταραχή, Ανεπάρκεια συμπλέγματος βιταμίνης Β, Ανεπάρκεια βιταμίνης Β12, Ουρική αρθρίτιδα, Αυξημένη όρεξη, Δυσανεξία οινοπνεύματος</w:t>
            </w:r>
          </w:p>
        </w:tc>
      </w:tr>
      <w:tr w:rsidR="00285ED9" w:rsidRPr="00907973" w14:paraId="64F4EB0A" w14:textId="77777777" w:rsidTr="00F444A5">
        <w:trPr>
          <w:cantSplit/>
        </w:trPr>
        <w:tc>
          <w:tcPr>
            <w:tcW w:w="1815" w:type="dxa"/>
            <w:vMerge w:val="restart"/>
            <w:tcBorders>
              <w:top w:val="single" w:sz="4" w:space="0" w:color="auto"/>
              <w:left w:val="single" w:sz="6" w:space="0" w:color="000000"/>
              <w:right w:val="nil"/>
            </w:tcBorders>
          </w:tcPr>
          <w:p w14:paraId="02CC6EA4" w14:textId="77777777" w:rsidR="00285ED9" w:rsidRPr="00ED2C80" w:rsidRDefault="00285ED9" w:rsidP="00F75DB8">
            <w:pPr>
              <w:adjustRightInd w:val="0"/>
              <w:spacing w:line="240" w:lineRule="auto"/>
              <w:rPr>
                <w:szCs w:val="22"/>
                <w:lang w:val="el-GR"/>
              </w:rPr>
            </w:pPr>
            <w:r w:rsidRPr="00ED2C80">
              <w:rPr>
                <w:szCs w:val="22"/>
                <w:lang w:val="el-GR"/>
              </w:rPr>
              <w:t>Ψυχιατρικές διαταραχές</w:t>
            </w:r>
          </w:p>
        </w:tc>
        <w:tc>
          <w:tcPr>
            <w:tcW w:w="1445" w:type="dxa"/>
            <w:tcBorders>
              <w:top w:val="single" w:sz="4" w:space="0" w:color="auto"/>
              <w:left w:val="single" w:sz="2" w:space="0" w:color="000000"/>
              <w:bottom w:val="single" w:sz="2" w:space="0" w:color="000000"/>
              <w:right w:val="nil"/>
            </w:tcBorders>
          </w:tcPr>
          <w:p w14:paraId="77BD3AE1" w14:textId="77777777" w:rsidR="00285ED9" w:rsidRPr="00ED2C80" w:rsidRDefault="00285ED9" w:rsidP="00F75DB8">
            <w:pPr>
              <w:adjustRightInd w:val="0"/>
              <w:spacing w:line="240" w:lineRule="auto"/>
              <w:rPr>
                <w:szCs w:val="22"/>
                <w:lang w:val="el-GR"/>
              </w:rPr>
            </w:pPr>
            <w:r w:rsidRPr="00ED2C80">
              <w:rPr>
                <w:szCs w:val="22"/>
                <w:lang w:val="el-GR"/>
              </w:rPr>
              <w:t>Συχνές</w:t>
            </w:r>
          </w:p>
        </w:tc>
        <w:tc>
          <w:tcPr>
            <w:tcW w:w="6068" w:type="dxa"/>
            <w:tcBorders>
              <w:top w:val="single" w:sz="4" w:space="0" w:color="auto"/>
              <w:left w:val="single" w:sz="2" w:space="0" w:color="000000"/>
              <w:bottom w:val="single" w:sz="2" w:space="0" w:color="000000"/>
              <w:right w:val="single" w:sz="6" w:space="0" w:color="000000"/>
            </w:tcBorders>
          </w:tcPr>
          <w:p w14:paraId="3188B783" w14:textId="77777777" w:rsidR="00285ED9" w:rsidRPr="00ED2C80" w:rsidRDefault="00061452" w:rsidP="00F75DB8">
            <w:pPr>
              <w:adjustRightInd w:val="0"/>
              <w:spacing w:line="240" w:lineRule="auto"/>
              <w:rPr>
                <w:szCs w:val="22"/>
                <w:lang w:val="el-GR"/>
              </w:rPr>
            </w:pPr>
            <w:r w:rsidRPr="00ED2C80">
              <w:rPr>
                <w:szCs w:val="22"/>
                <w:lang w:val="el-GR"/>
              </w:rPr>
              <w:t>Δ</w:t>
            </w:r>
            <w:r w:rsidR="00285ED9" w:rsidRPr="00ED2C80">
              <w:rPr>
                <w:szCs w:val="22"/>
                <w:lang w:val="el-GR"/>
              </w:rPr>
              <w:t>ιαταραχές διάθεσης*, Αγχώδης διαταραχή*, Διαταραχή ύπνου*</w:t>
            </w:r>
          </w:p>
        </w:tc>
      </w:tr>
      <w:tr w:rsidR="00285ED9" w:rsidRPr="00907973" w14:paraId="00B7E06B" w14:textId="77777777" w:rsidTr="00F444A5">
        <w:trPr>
          <w:cantSplit/>
        </w:trPr>
        <w:tc>
          <w:tcPr>
            <w:tcW w:w="1815" w:type="dxa"/>
            <w:vMerge/>
            <w:tcBorders>
              <w:left w:val="single" w:sz="6" w:space="0" w:color="000000"/>
              <w:right w:val="nil"/>
            </w:tcBorders>
          </w:tcPr>
          <w:p w14:paraId="22E9BF4B" w14:textId="77777777" w:rsidR="00285ED9" w:rsidRPr="00ED2C80" w:rsidRDefault="00285ED9" w:rsidP="00F75DB8">
            <w:pPr>
              <w:adjustRightInd w:val="0"/>
              <w:spacing w:line="240" w:lineRule="auto"/>
              <w:rPr>
                <w:szCs w:val="22"/>
                <w:lang w:val="el-GR"/>
              </w:rPr>
            </w:pPr>
          </w:p>
        </w:tc>
        <w:tc>
          <w:tcPr>
            <w:tcW w:w="1445" w:type="dxa"/>
            <w:tcBorders>
              <w:top w:val="nil"/>
              <w:left w:val="single" w:sz="2" w:space="0" w:color="000000"/>
              <w:bottom w:val="single" w:sz="2" w:space="0" w:color="000000"/>
              <w:right w:val="nil"/>
            </w:tcBorders>
          </w:tcPr>
          <w:p w14:paraId="7C5C5FDB" w14:textId="77777777" w:rsidR="00285ED9" w:rsidRPr="00ED2C80" w:rsidRDefault="00285ED9" w:rsidP="00F75DB8">
            <w:pPr>
              <w:adjustRightInd w:val="0"/>
              <w:spacing w:line="240" w:lineRule="auto"/>
              <w:rPr>
                <w:szCs w:val="22"/>
                <w:lang w:val="el-GR"/>
              </w:rPr>
            </w:pPr>
            <w:r w:rsidRPr="00ED2C80">
              <w:rPr>
                <w:szCs w:val="22"/>
                <w:lang w:val="el-GR"/>
              </w:rPr>
              <w:t>Όχι συχνές</w:t>
            </w:r>
          </w:p>
        </w:tc>
        <w:tc>
          <w:tcPr>
            <w:tcW w:w="6068" w:type="dxa"/>
            <w:tcBorders>
              <w:top w:val="nil"/>
              <w:left w:val="single" w:sz="2" w:space="0" w:color="000000"/>
              <w:bottom w:val="single" w:sz="2" w:space="0" w:color="000000"/>
              <w:right w:val="single" w:sz="6" w:space="0" w:color="000000"/>
            </w:tcBorders>
          </w:tcPr>
          <w:p w14:paraId="7ED65CED" w14:textId="77777777" w:rsidR="00285ED9" w:rsidRPr="00ED2C80" w:rsidRDefault="00285ED9" w:rsidP="00F75DB8">
            <w:pPr>
              <w:adjustRightInd w:val="0"/>
              <w:spacing w:line="240" w:lineRule="auto"/>
              <w:rPr>
                <w:szCs w:val="22"/>
                <w:lang w:val="el-GR"/>
              </w:rPr>
            </w:pPr>
            <w:r w:rsidRPr="00ED2C80">
              <w:rPr>
                <w:szCs w:val="22"/>
                <w:lang w:val="el-GR"/>
              </w:rPr>
              <w:t>Ψυχική διαταραχή*, Ψευδαίσθηση*, Ψυχωσική διαταραχή*, Σύγχυση*, Ανησυχία</w:t>
            </w:r>
          </w:p>
        </w:tc>
      </w:tr>
      <w:tr w:rsidR="00285ED9" w:rsidRPr="00907973" w14:paraId="2821AAB0" w14:textId="77777777" w:rsidTr="00F444A5">
        <w:trPr>
          <w:cantSplit/>
        </w:trPr>
        <w:tc>
          <w:tcPr>
            <w:tcW w:w="1815" w:type="dxa"/>
            <w:vMerge/>
            <w:tcBorders>
              <w:left w:val="single" w:sz="6" w:space="0" w:color="000000"/>
              <w:bottom w:val="single" w:sz="4" w:space="0" w:color="auto"/>
              <w:right w:val="nil"/>
            </w:tcBorders>
          </w:tcPr>
          <w:p w14:paraId="29292723" w14:textId="77777777" w:rsidR="00285ED9" w:rsidRPr="00ED2C80" w:rsidRDefault="00285ED9" w:rsidP="00F75DB8">
            <w:pPr>
              <w:adjustRightInd w:val="0"/>
              <w:spacing w:line="240" w:lineRule="auto"/>
              <w:rPr>
                <w:szCs w:val="22"/>
                <w:lang w:val="el-GR"/>
              </w:rPr>
            </w:pPr>
          </w:p>
        </w:tc>
        <w:tc>
          <w:tcPr>
            <w:tcW w:w="1445" w:type="dxa"/>
            <w:tcBorders>
              <w:top w:val="nil"/>
              <w:left w:val="single" w:sz="2" w:space="0" w:color="000000"/>
              <w:bottom w:val="single" w:sz="4" w:space="0" w:color="auto"/>
              <w:right w:val="nil"/>
            </w:tcBorders>
          </w:tcPr>
          <w:p w14:paraId="2ACF4162" w14:textId="77777777" w:rsidR="00285ED9" w:rsidRPr="00ED2C80" w:rsidRDefault="00285ED9" w:rsidP="00F75DB8">
            <w:pPr>
              <w:adjustRightInd w:val="0"/>
              <w:spacing w:line="240" w:lineRule="auto"/>
              <w:rPr>
                <w:szCs w:val="22"/>
                <w:lang w:val="el-GR"/>
              </w:rPr>
            </w:pPr>
            <w:r w:rsidRPr="00ED2C80">
              <w:rPr>
                <w:szCs w:val="22"/>
                <w:lang w:val="el-GR"/>
              </w:rPr>
              <w:t>Σπάνιες</w:t>
            </w:r>
          </w:p>
        </w:tc>
        <w:tc>
          <w:tcPr>
            <w:tcW w:w="6068" w:type="dxa"/>
            <w:tcBorders>
              <w:top w:val="nil"/>
              <w:left w:val="single" w:sz="2" w:space="0" w:color="000000"/>
              <w:bottom w:val="single" w:sz="4" w:space="0" w:color="auto"/>
              <w:right w:val="single" w:sz="6" w:space="0" w:color="000000"/>
            </w:tcBorders>
          </w:tcPr>
          <w:p w14:paraId="6C0C1F82" w14:textId="77777777" w:rsidR="00285ED9" w:rsidRPr="00ED2C80" w:rsidRDefault="00285ED9" w:rsidP="00F75DB8">
            <w:pPr>
              <w:adjustRightInd w:val="0"/>
              <w:spacing w:line="240" w:lineRule="auto"/>
              <w:rPr>
                <w:szCs w:val="22"/>
                <w:lang w:val="el-GR"/>
              </w:rPr>
            </w:pPr>
            <w:r w:rsidRPr="00ED2C80">
              <w:rPr>
                <w:szCs w:val="22"/>
                <w:lang w:val="el-GR"/>
              </w:rPr>
              <w:t>Αυτοκτονικός ιδεασμός*, Διαταραχή προσαρμογής, Παραλήρημα, Μειωμένη γενετήσια ορμή</w:t>
            </w:r>
          </w:p>
        </w:tc>
      </w:tr>
      <w:tr w:rsidR="00285ED9" w:rsidRPr="00907973" w14:paraId="3B5782F3" w14:textId="77777777" w:rsidTr="00F444A5">
        <w:trPr>
          <w:cantSplit/>
        </w:trPr>
        <w:tc>
          <w:tcPr>
            <w:tcW w:w="1815" w:type="dxa"/>
            <w:vMerge w:val="restart"/>
            <w:tcBorders>
              <w:top w:val="single" w:sz="4" w:space="0" w:color="auto"/>
              <w:left w:val="single" w:sz="6" w:space="0" w:color="000000"/>
              <w:right w:val="nil"/>
            </w:tcBorders>
          </w:tcPr>
          <w:p w14:paraId="2E9DE5C0" w14:textId="77777777" w:rsidR="00285ED9" w:rsidRPr="00ED2C80" w:rsidRDefault="00285ED9" w:rsidP="00F75DB8">
            <w:pPr>
              <w:adjustRightInd w:val="0"/>
              <w:spacing w:line="240" w:lineRule="auto"/>
              <w:rPr>
                <w:szCs w:val="22"/>
                <w:lang w:val="el-GR"/>
              </w:rPr>
            </w:pPr>
            <w:r w:rsidRPr="00ED2C80">
              <w:rPr>
                <w:szCs w:val="22"/>
                <w:lang w:val="el-GR"/>
              </w:rPr>
              <w:t>Διαταραχές του νευρικού συστήματος</w:t>
            </w:r>
          </w:p>
        </w:tc>
        <w:tc>
          <w:tcPr>
            <w:tcW w:w="1445" w:type="dxa"/>
            <w:tcBorders>
              <w:top w:val="single" w:sz="4" w:space="0" w:color="auto"/>
              <w:left w:val="single" w:sz="2" w:space="0" w:color="000000"/>
              <w:bottom w:val="single" w:sz="2" w:space="0" w:color="000000"/>
              <w:right w:val="nil"/>
            </w:tcBorders>
          </w:tcPr>
          <w:p w14:paraId="7A83B8FC" w14:textId="77777777" w:rsidR="00285ED9" w:rsidRPr="00ED2C80" w:rsidRDefault="00285ED9" w:rsidP="00F75DB8">
            <w:pPr>
              <w:adjustRightInd w:val="0"/>
              <w:spacing w:line="240" w:lineRule="auto"/>
              <w:rPr>
                <w:szCs w:val="22"/>
                <w:lang w:val="el-GR"/>
              </w:rPr>
            </w:pPr>
            <w:r w:rsidRPr="00ED2C80">
              <w:rPr>
                <w:szCs w:val="22"/>
                <w:lang w:val="el-GR"/>
              </w:rPr>
              <w:t>Πολύ συχνές</w:t>
            </w:r>
          </w:p>
        </w:tc>
        <w:tc>
          <w:tcPr>
            <w:tcW w:w="6068" w:type="dxa"/>
            <w:tcBorders>
              <w:top w:val="single" w:sz="4" w:space="0" w:color="auto"/>
              <w:left w:val="single" w:sz="2" w:space="0" w:color="000000"/>
              <w:bottom w:val="single" w:sz="2" w:space="0" w:color="000000"/>
              <w:right w:val="single" w:sz="6" w:space="0" w:color="000000"/>
            </w:tcBorders>
          </w:tcPr>
          <w:p w14:paraId="2A5C8B44" w14:textId="77777777" w:rsidR="00285ED9" w:rsidRPr="00ED2C80" w:rsidRDefault="00285ED9" w:rsidP="00F75DB8">
            <w:pPr>
              <w:adjustRightInd w:val="0"/>
              <w:spacing w:line="240" w:lineRule="auto"/>
              <w:rPr>
                <w:szCs w:val="22"/>
                <w:lang w:val="el-GR"/>
              </w:rPr>
            </w:pPr>
            <w:r w:rsidRPr="00ED2C80">
              <w:rPr>
                <w:szCs w:val="22"/>
                <w:lang w:val="el-GR"/>
              </w:rPr>
              <w:t>Νευροπάθειες*, Περιφερική αισθητική νευροπάθεια, Δυσαισθησία*, Νευραλγία</w:t>
            </w:r>
            <w:r w:rsidRPr="00ED2C80" w:rsidDel="00EC117A">
              <w:rPr>
                <w:szCs w:val="22"/>
                <w:lang w:val="el-GR"/>
              </w:rPr>
              <w:t xml:space="preserve"> </w:t>
            </w:r>
            <w:r w:rsidRPr="00ED2C80">
              <w:rPr>
                <w:szCs w:val="22"/>
                <w:lang w:val="el-GR"/>
              </w:rPr>
              <w:t>*</w:t>
            </w:r>
          </w:p>
        </w:tc>
      </w:tr>
      <w:tr w:rsidR="00285ED9" w:rsidRPr="00907973" w14:paraId="02B87DB6" w14:textId="77777777" w:rsidTr="00F444A5">
        <w:trPr>
          <w:cantSplit/>
        </w:trPr>
        <w:tc>
          <w:tcPr>
            <w:tcW w:w="1815" w:type="dxa"/>
            <w:vMerge/>
            <w:tcBorders>
              <w:left w:val="single" w:sz="6" w:space="0" w:color="000000"/>
              <w:right w:val="nil"/>
            </w:tcBorders>
          </w:tcPr>
          <w:p w14:paraId="2747768D" w14:textId="77777777" w:rsidR="00285ED9" w:rsidRPr="00ED2C80" w:rsidRDefault="00285ED9" w:rsidP="00F75DB8">
            <w:pPr>
              <w:adjustRightInd w:val="0"/>
              <w:spacing w:line="240" w:lineRule="auto"/>
              <w:rPr>
                <w:szCs w:val="22"/>
                <w:lang w:val="el-GR"/>
              </w:rPr>
            </w:pPr>
          </w:p>
        </w:tc>
        <w:tc>
          <w:tcPr>
            <w:tcW w:w="1445" w:type="dxa"/>
            <w:tcBorders>
              <w:top w:val="nil"/>
              <w:left w:val="single" w:sz="2" w:space="0" w:color="000000"/>
              <w:bottom w:val="single" w:sz="2" w:space="0" w:color="000000"/>
              <w:right w:val="nil"/>
            </w:tcBorders>
          </w:tcPr>
          <w:p w14:paraId="7B9BC3A1" w14:textId="77777777" w:rsidR="00285ED9" w:rsidRPr="00ED2C80" w:rsidRDefault="00285ED9" w:rsidP="00F75DB8">
            <w:pPr>
              <w:adjustRightInd w:val="0"/>
              <w:spacing w:line="240" w:lineRule="auto"/>
              <w:rPr>
                <w:szCs w:val="22"/>
                <w:lang w:val="el-GR"/>
              </w:rPr>
            </w:pPr>
            <w:r w:rsidRPr="00ED2C80">
              <w:rPr>
                <w:szCs w:val="22"/>
                <w:lang w:val="el-GR"/>
              </w:rPr>
              <w:t>Συχνές</w:t>
            </w:r>
          </w:p>
        </w:tc>
        <w:tc>
          <w:tcPr>
            <w:tcW w:w="6068" w:type="dxa"/>
            <w:tcBorders>
              <w:top w:val="nil"/>
              <w:left w:val="single" w:sz="2" w:space="0" w:color="000000"/>
              <w:bottom w:val="single" w:sz="2" w:space="0" w:color="000000"/>
              <w:right w:val="single" w:sz="6" w:space="0" w:color="000000"/>
            </w:tcBorders>
          </w:tcPr>
          <w:p w14:paraId="21ACF179" w14:textId="77777777" w:rsidR="00285ED9" w:rsidRPr="00ED2C80" w:rsidRDefault="00285ED9" w:rsidP="00F75DB8">
            <w:pPr>
              <w:adjustRightInd w:val="0"/>
              <w:spacing w:line="240" w:lineRule="auto"/>
              <w:rPr>
                <w:szCs w:val="22"/>
                <w:lang w:val="el-GR"/>
              </w:rPr>
            </w:pPr>
            <w:r w:rsidRPr="00ED2C80">
              <w:rPr>
                <w:szCs w:val="22"/>
                <w:lang w:val="el-GR"/>
              </w:rPr>
              <w:t>Κινητική νευροπάθεια*, Απώλεια συνείδησης (</w:t>
            </w:r>
            <w:r w:rsidR="00336358" w:rsidRPr="00ED2C80">
              <w:rPr>
                <w:szCs w:val="22"/>
                <w:lang w:val="el-GR"/>
              </w:rPr>
              <w:t>συμ</w:t>
            </w:r>
            <w:r w:rsidRPr="00ED2C80">
              <w:rPr>
                <w:szCs w:val="22"/>
                <w:lang w:val="el-GR"/>
              </w:rPr>
              <w:t xml:space="preserve">περιλαμβανομένης </w:t>
            </w:r>
            <w:r w:rsidR="00061452" w:rsidRPr="00ED2C80">
              <w:rPr>
                <w:szCs w:val="22"/>
                <w:lang w:val="el-GR"/>
              </w:rPr>
              <w:t xml:space="preserve">της </w:t>
            </w:r>
            <w:r w:rsidRPr="00ED2C80">
              <w:rPr>
                <w:szCs w:val="22"/>
                <w:lang w:val="el-GR"/>
              </w:rPr>
              <w:t>συγκοπής), Ζάλη*, Δυσγευσία*, Λήθαργος, Κεφαλαλγία*</w:t>
            </w:r>
          </w:p>
        </w:tc>
      </w:tr>
      <w:tr w:rsidR="00285ED9" w:rsidRPr="00907973" w14:paraId="65FC06EE" w14:textId="77777777" w:rsidTr="00F444A5">
        <w:trPr>
          <w:cantSplit/>
        </w:trPr>
        <w:tc>
          <w:tcPr>
            <w:tcW w:w="1815" w:type="dxa"/>
            <w:vMerge/>
            <w:tcBorders>
              <w:left w:val="single" w:sz="6" w:space="0" w:color="000000"/>
              <w:right w:val="nil"/>
            </w:tcBorders>
          </w:tcPr>
          <w:p w14:paraId="7ABB5EEB" w14:textId="77777777" w:rsidR="00285ED9" w:rsidRPr="00ED2C80" w:rsidRDefault="00285ED9" w:rsidP="00F75DB8">
            <w:pPr>
              <w:adjustRightInd w:val="0"/>
              <w:spacing w:line="240" w:lineRule="auto"/>
              <w:rPr>
                <w:szCs w:val="22"/>
                <w:lang w:val="el-GR"/>
              </w:rPr>
            </w:pPr>
          </w:p>
        </w:tc>
        <w:tc>
          <w:tcPr>
            <w:tcW w:w="1445" w:type="dxa"/>
            <w:tcBorders>
              <w:top w:val="nil"/>
              <w:left w:val="single" w:sz="2" w:space="0" w:color="000000"/>
              <w:bottom w:val="single" w:sz="2" w:space="0" w:color="000000"/>
              <w:right w:val="nil"/>
            </w:tcBorders>
          </w:tcPr>
          <w:p w14:paraId="0135593C" w14:textId="77777777" w:rsidR="00285ED9" w:rsidRPr="00ED2C80" w:rsidRDefault="00285ED9" w:rsidP="00F75DB8">
            <w:pPr>
              <w:adjustRightInd w:val="0"/>
              <w:spacing w:line="240" w:lineRule="auto"/>
              <w:rPr>
                <w:szCs w:val="22"/>
                <w:lang w:val="el-GR"/>
              </w:rPr>
            </w:pPr>
            <w:r w:rsidRPr="00ED2C80">
              <w:rPr>
                <w:szCs w:val="22"/>
                <w:lang w:val="el-GR"/>
              </w:rPr>
              <w:t>Όχι συχνές</w:t>
            </w:r>
          </w:p>
        </w:tc>
        <w:tc>
          <w:tcPr>
            <w:tcW w:w="6068" w:type="dxa"/>
            <w:tcBorders>
              <w:top w:val="nil"/>
              <w:left w:val="single" w:sz="2" w:space="0" w:color="000000"/>
              <w:bottom w:val="single" w:sz="2" w:space="0" w:color="000000"/>
              <w:right w:val="single" w:sz="6" w:space="0" w:color="000000"/>
            </w:tcBorders>
          </w:tcPr>
          <w:p w14:paraId="76AD0093" w14:textId="77777777" w:rsidR="00285ED9" w:rsidRPr="00ED2C80" w:rsidRDefault="00285ED9" w:rsidP="00F75DB8">
            <w:pPr>
              <w:adjustRightInd w:val="0"/>
              <w:spacing w:line="240" w:lineRule="auto"/>
              <w:rPr>
                <w:szCs w:val="22"/>
                <w:lang w:val="el-GR"/>
              </w:rPr>
            </w:pPr>
            <w:r w:rsidRPr="00ED2C80">
              <w:rPr>
                <w:szCs w:val="22"/>
                <w:lang w:val="el-GR"/>
              </w:rPr>
              <w:t xml:space="preserve">Τρόμος, Περιφερική αισθητικοκινητική νευροπάθεια, Δυσκινησία*, </w:t>
            </w:r>
            <w:r w:rsidR="00061452" w:rsidRPr="00ED2C80">
              <w:rPr>
                <w:szCs w:val="22"/>
                <w:lang w:val="el-GR"/>
              </w:rPr>
              <w:t>Διαταραχές σ</w:t>
            </w:r>
            <w:r w:rsidRPr="00ED2C80">
              <w:rPr>
                <w:szCs w:val="22"/>
                <w:lang w:val="el-GR"/>
              </w:rPr>
              <w:t>υντονισμ</w:t>
            </w:r>
            <w:r w:rsidR="00061452" w:rsidRPr="00ED2C80">
              <w:rPr>
                <w:szCs w:val="22"/>
                <w:lang w:val="el-GR"/>
              </w:rPr>
              <w:t>ού</w:t>
            </w:r>
            <w:r w:rsidRPr="00ED2C80">
              <w:rPr>
                <w:szCs w:val="22"/>
                <w:lang w:val="el-GR"/>
              </w:rPr>
              <w:t xml:space="preserve"> παρεγκεφαλίδας και </w:t>
            </w:r>
            <w:r w:rsidR="00061452" w:rsidRPr="00ED2C80">
              <w:rPr>
                <w:szCs w:val="22"/>
                <w:lang w:val="el-GR"/>
              </w:rPr>
              <w:t>ισορροπίας</w:t>
            </w:r>
            <w:r w:rsidRPr="00ED2C80">
              <w:rPr>
                <w:szCs w:val="22"/>
                <w:lang w:val="el-GR"/>
              </w:rPr>
              <w:t xml:space="preserve">*, Απώλεια μνήμης (μη συμπεριλαμβανομένης της άνοιας)*, Εγκεφαλοπάθεια*, </w:t>
            </w:r>
            <w:r w:rsidRPr="00ED2C80">
              <w:rPr>
                <w:rStyle w:val="hps"/>
                <w:lang w:val="el-GR"/>
              </w:rPr>
              <w:t>Σύνδρομο οπίσθιας αναστρέψιμης</w:t>
            </w:r>
            <w:r w:rsidRPr="00ED2C80">
              <w:rPr>
                <w:lang w:val="el-GR"/>
              </w:rPr>
              <w:t xml:space="preserve"> </w:t>
            </w:r>
            <w:r w:rsidRPr="00ED2C80">
              <w:rPr>
                <w:rStyle w:val="hps"/>
                <w:lang w:val="el-GR"/>
              </w:rPr>
              <w:t>εγκεφαλοπάθειας</w:t>
            </w:r>
            <w:r w:rsidRPr="00ED2C80">
              <w:rPr>
                <w:szCs w:val="22"/>
                <w:vertAlign w:val="superscript"/>
                <w:lang w:val="el-GR"/>
              </w:rPr>
              <w:t>#</w:t>
            </w:r>
            <w:r w:rsidRPr="00ED2C80">
              <w:rPr>
                <w:szCs w:val="22"/>
                <w:lang w:val="el-GR"/>
              </w:rPr>
              <w:t>, Νευροτοξικότητα Επιληπτικές διαταραχές*, Μεθερπητική νευραλγία, Διαταραχή λόγου*, Σύνδρομο ανήσυχων ποδών, Ημικρανία, Ισχιαλγία, Διαταραχή στην προσοχή, Μη φυσιολογικά αντανακλαστικά*, Παροσμία</w:t>
            </w:r>
          </w:p>
        </w:tc>
      </w:tr>
      <w:tr w:rsidR="00285ED9" w:rsidRPr="00907973" w14:paraId="53468E25" w14:textId="77777777" w:rsidTr="00F444A5">
        <w:trPr>
          <w:cantSplit/>
        </w:trPr>
        <w:tc>
          <w:tcPr>
            <w:tcW w:w="1815" w:type="dxa"/>
            <w:vMerge/>
            <w:tcBorders>
              <w:left w:val="single" w:sz="6" w:space="0" w:color="000000"/>
              <w:bottom w:val="single" w:sz="2" w:space="0" w:color="000000"/>
              <w:right w:val="nil"/>
            </w:tcBorders>
          </w:tcPr>
          <w:p w14:paraId="10A2C3B0" w14:textId="77777777" w:rsidR="00285ED9" w:rsidRPr="00ED2C80" w:rsidRDefault="00285ED9" w:rsidP="00F75DB8">
            <w:pPr>
              <w:adjustRightInd w:val="0"/>
              <w:spacing w:line="240" w:lineRule="auto"/>
              <w:rPr>
                <w:szCs w:val="22"/>
                <w:lang w:val="el-GR"/>
              </w:rPr>
            </w:pPr>
          </w:p>
        </w:tc>
        <w:tc>
          <w:tcPr>
            <w:tcW w:w="1445" w:type="dxa"/>
            <w:tcBorders>
              <w:top w:val="nil"/>
              <w:left w:val="single" w:sz="2" w:space="0" w:color="000000"/>
              <w:bottom w:val="single" w:sz="2" w:space="0" w:color="000000"/>
              <w:right w:val="nil"/>
            </w:tcBorders>
          </w:tcPr>
          <w:p w14:paraId="4F39E7A4" w14:textId="77777777" w:rsidR="00285ED9" w:rsidRPr="00ED2C80" w:rsidRDefault="00285ED9" w:rsidP="00F75DB8">
            <w:pPr>
              <w:adjustRightInd w:val="0"/>
              <w:spacing w:line="240" w:lineRule="auto"/>
              <w:rPr>
                <w:szCs w:val="22"/>
                <w:lang w:val="el-GR"/>
              </w:rPr>
            </w:pPr>
            <w:r w:rsidRPr="00ED2C80">
              <w:rPr>
                <w:szCs w:val="22"/>
                <w:lang w:val="el-GR"/>
              </w:rPr>
              <w:t>Σπάνιες</w:t>
            </w:r>
          </w:p>
        </w:tc>
        <w:tc>
          <w:tcPr>
            <w:tcW w:w="6068" w:type="dxa"/>
            <w:tcBorders>
              <w:top w:val="nil"/>
              <w:left w:val="single" w:sz="2" w:space="0" w:color="000000"/>
              <w:bottom w:val="single" w:sz="2" w:space="0" w:color="000000"/>
              <w:right w:val="single" w:sz="6" w:space="0" w:color="000000"/>
            </w:tcBorders>
          </w:tcPr>
          <w:p w14:paraId="7B785AF6" w14:textId="77777777" w:rsidR="00285ED9" w:rsidRPr="00ED2C80" w:rsidRDefault="00285ED9" w:rsidP="00F75DB8">
            <w:pPr>
              <w:adjustRightInd w:val="0"/>
              <w:spacing w:line="240" w:lineRule="auto"/>
              <w:rPr>
                <w:szCs w:val="22"/>
                <w:lang w:val="el-GR"/>
              </w:rPr>
            </w:pPr>
            <w:r w:rsidRPr="00ED2C80">
              <w:rPr>
                <w:szCs w:val="22"/>
                <w:lang w:val="el-GR"/>
              </w:rPr>
              <w:t>Εγκεφαλική αιμορραγία*, Ενδοκρανιακή αιμορραγία (συμπεριλαμβανομένης της υπαραχνοειδούς)*, Εγκεφαλικό οίδημα, Παροδικό ισχαιμικό επεισόδιο, Κώμα, Αστάθεια αυτόνομου νευρικού συστήματος, Αυτόνομη νευροπάθεια, Εγκεφαλική παράλυση*, Παράλυση*, Πάρεση*, Προσυγκοπή, Σύνδρομο εγκεφαλικού στελέχους, Διαταραχή των αγγείων του εγκεφάλου, Βλάβη ρίζας νεύρου, Ψυχοκινητική υπερδραστηριότητα, Συμπίεση νωτιαίου μυελού, Νοητική διαταραχή ΜΑΚ, Κινητική δυσλειτουργία, Διαταραχή νευρικού συστήματος ΜΑΚ, Ριζίτιδα, Ακούσια εκροή σιέλου από το στόμα, Υποτονία</w:t>
            </w:r>
            <w:r w:rsidR="00905E38" w:rsidRPr="00F26D04">
              <w:rPr>
                <w:noProof/>
                <w:szCs w:val="22"/>
                <w:lang w:val="el-GR"/>
              </w:rPr>
              <w:t>, Σύνδρομο Guillain</w:t>
            </w:r>
            <w:r w:rsidR="00905E38" w:rsidRPr="00F26D04">
              <w:rPr>
                <w:noProof/>
                <w:szCs w:val="22"/>
                <w:lang w:val="el-GR"/>
              </w:rPr>
              <w:noBreakHyphen/>
              <w:t>Barré</w:t>
            </w:r>
            <w:r w:rsidR="00905E38" w:rsidRPr="00F26D04">
              <w:rPr>
                <w:noProof/>
                <w:szCs w:val="22"/>
                <w:vertAlign w:val="superscript"/>
                <w:lang w:val="el-GR"/>
              </w:rPr>
              <w:t>#</w:t>
            </w:r>
            <w:r w:rsidR="00905E38" w:rsidRPr="00F26D04">
              <w:rPr>
                <w:noProof/>
                <w:szCs w:val="22"/>
                <w:lang w:val="el-GR"/>
              </w:rPr>
              <w:t>, Απομυελινωτική πολυνευροπάθεια</w:t>
            </w:r>
            <w:r w:rsidR="00905E38" w:rsidRPr="00F26D04">
              <w:rPr>
                <w:noProof/>
                <w:szCs w:val="22"/>
                <w:vertAlign w:val="superscript"/>
                <w:lang w:val="el-GR"/>
              </w:rPr>
              <w:t>#</w:t>
            </w:r>
          </w:p>
        </w:tc>
      </w:tr>
      <w:tr w:rsidR="00285ED9" w:rsidRPr="00907973" w14:paraId="6E0346E1" w14:textId="77777777" w:rsidTr="00F444A5">
        <w:trPr>
          <w:cantSplit/>
        </w:trPr>
        <w:tc>
          <w:tcPr>
            <w:tcW w:w="1815" w:type="dxa"/>
            <w:vMerge w:val="restart"/>
            <w:tcBorders>
              <w:top w:val="single" w:sz="2" w:space="0" w:color="000000"/>
              <w:left w:val="single" w:sz="6" w:space="0" w:color="000000"/>
              <w:right w:val="nil"/>
            </w:tcBorders>
          </w:tcPr>
          <w:p w14:paraId="54C8082B" w14:textId="77777777" w:rsidR="00285ED9" w:rsidRPr="00ED2C80" w:rsidRDefault="00285ED9" w:rsidP="00F75DB8">
            <w:pPr>
              <w:adjustRightInd w:val="0"/>
              <w:spacing w:line="240" w:lineRule="auto"/>
              <w:rPr>
                <w:szCs w:val="22"/>
                <w:lang w:val="el-GR"/>
              </w:rPr>
            </w:pPr>
            <w:r w:rsidRPr="00ED2C80">
              <w:rPr>
                <w:szCs w:val="22"/>
                <w:lang w:val="el-GR"/>
              </w:rPr>
              <w:t>Οφθαλμικές διαταραχές</w:t>
            </w:r>
          </w:p>
        </w:tc>
        <w:tc>
          <w:tcPr>
            <w:tcW w:w="1445" w:type="dxa"/>
            <w:tcBorders>
              <w:top w:val="single" w:sz="2" w:space="0" w:color="000000"/>
              <w:left w:val="single" w:sz="2" w:space="0" w:color="000000"/>
              <w:bottom w:val="single" w:sz="2" w:space="0" w:color="000000"/>
              <w:right w:val="nil"/>
            </w:tcBorders>
          </w:tcPr>
          <w:p w14:paraId="18EE3496" w14:textId="77777777" w:rsidR="00285ED9" w:rsidRPr="00ED2C80" w:rsidRDefault="00285ED9" w:rsidP="00F75DB8">
            <w:pPr>
              <w:adjustRightInd w:val="0"/>
              <w:spacing w:line="240" w:lineRule="auto"/>
              <w:rPr>
                <w:szCs w:val="22"/>
                <w:lang w:val="el-GR"/>
              </w:rPr>
            </w:pPr>
            <w:r w:rsidRPr="00ED2C80">
              <w:rPr>
                <w:szCs w:val="22"/>
                <w:lang w:val="el-GR"/>
              </w:rPr>
              <w:t>Συχνές</w:t>
            </w:r>
          </w:p>
        </w:tc>
        <w:tc>
          <w:tcPr>
            <w:tcW w:w="6068" w:type="dxa"/>
            <w:tcBorders>
              <w:top w:val="single" w:sz="2" w:space="0" w:color="000000"/>
              <w:left w:val="single" w:sz="2" w:space="0" w:color="000000"/>
              <w:bottom w:val="single" w:sz="2" w:space="0" w:color="000000"/>
              <w:right w:val="single" w:sz="6" w:space="0" w:color="000000"/>
            </w:tcBorders>
          </w:tcPr>
          <w:p w14:paraId="0564259A" w14:textId="77777777" w:rsidR="00285ED9" w:rsidRPr="00ED2C80" w:rsidRDefault="00285ED9" w:rsidP="00F75DB8">
            <w:pPr>
              <w:adjustRightInd w:val="0"/>
              <w:spacing w:line="240" w:lineRule="auto"/>
              <w:rPr>
                <w:szCs w:val="22"/>
                <w:lang w:val="el-GR"/>
              </w:rPr>
            </w:pPr>
            <w:r w:rsidRPr="00ED2C80">
              <w:rPr>
                <w:szCs w:val="22"/>
                <w:lang w:val="el-GR"/>
              </w:rPr>
              <w:t>Οίδημα του οφθαλμού*, Ανώμαλη όραση*, Επιπεφυκίτιδα*</w:t>
            </w:r>
          </w:p>
        </w:tc>
      </w:tr>
      <w:tr w:rsidR="00285ED9" w:rsidRPr="00907973" w14:paraId="0DB19B21" w14:textId="77777777" w:rsidTr="00F444A5">
        <w:trPr>
          <w:cantSplit/>
        </w:trPr>
        <w:tc>
          <w:tcPr>
            <w:tcW w:w="1815" w:type="dxa"/>
            <w:vMerge/>
            <w:tcBorders>
              <w:left w:val="single" w:sz="6" w:space="0" w:color="000000"/>
              <w:bottom w:val="single" w:sz="4" w:space="0" w:color="auto"/>
              <w:right w:val="nil"/>
            </w:tcBorders>
          </w:tcPr>
          <w:p w14:paraId="0EC31FF3" w14:textId="77777777" w:rsidR="00285ED9" w:rsidRPr="00ED2C80" w:rsidRDefault="00285ED9" w:rsidP="00F75DB8">
            <w:pPr>
              <w:adjustRightInd w:val="0"/>
              <w:spacing w:line="240" w:lineRule="auto"/>
              <w:rPr>
                <w:szCs w:val="22"/>
                <w:lang w:val="el-GR"/>
              </w:rPr>
            </w:pPr>
          </w:p>
        </w:tc>
        <w:tc>
          <w:tcPr>
            <w:tcW w:w="1445" w:type="dxa"/>
            <w:tcBorders>
              <w:top w:val="nil"/>
              <w:left w:val="single" w:sz="2" w:space="0" w:color="000000"/>
              <w:bottom w:val="single" w:sz="4" w:space="0" w:color="auto"/>
              <w:right w:val="nil"/>
            </w:tcBorders>
          </w:tcPr>
          <w:p w14:paraId="6EAD6AA4" w14:textId="77777777" w:rsidR="00285ED9" w:rsidRPr="00ED2C80" w:rsidRDefault="00285ED9" w:rsidP="00F75DB8">
            <w:pPr>
              <w:adjustRightInd w:val="0"/>
              <w:spacing w:line="240" w:lineRule="auto"/>
              <w:rPr>
                <w:szCs w:val="22"/>
                <w:lang w:val="el-GR"/>
              </w:rPr>
            </w:pPr>
            <w:r w:rsidRPr="00ED2C80">
              <w:rPr>
                <w:szCs w:val="22"/>
                <w:lang w:val="el-GR"/>
              </w:rPr>
              <w:t>Όχι συχνές</w:t>
            </w:r>
          </w:p>
        </w:tc>
        <w:tc>
          <w:tcPr>
            <w:tcW w:w="6068" w:type="dxa"/>
            <w:tcBorders>
              <w:top w:val="nil"/>
              <w:left w:val="single" w:sz="2" w:space="0" w:color="000000"/>
              <w:bottom w:val="single" w:sz="4" w:space="0" w:color="auto"/>
              <w:right w:val="single" w:sz="6" w:space="0" w:color="000000"/>
            </w:tcBorders>
          </w:tcPr>
          <w:p w14:paraId="0DE10CB8" w14:textId="77777777" w:rsidR="00285ED9" w:rsidRPr="00ED2C80" w:rsidRDefault="00285ED9" w:rsidP="00F75DB8">
            <w:pPr>
              <w:adjustRightInd w:val="0"/>
              <w:spacing w:line="240" w:lineRule="auto"/>
              <w:rPr>
                <w:szCs w:val="22"/>
                <w:lang w:val="el-GR"/>
              </w:rPr>
            </w:pPr>
            <w:r w:rsidRPr="00ED2C80">
              <w:rPr>
                <w:szCs w:val="22"/>
                <w:lang w:val="el-GR"/>
              </w:rPr>
              <w:t>Αιμορραγία του οφθαλμού*, Λοίμωξη του βλεφάρου*,</w:t>
            </w:r>
            <w:r w:rsidR="00CB6E8C" w:rsidRPr="001E39DA">
              <w:rPr>
                <w:noProof/>
                <w:szCs w:val="22"/>
                <w:lang w:val="el-GR"/>
              </w:rPr>
              <w:t xml:space="preserve"> Χαλάζιο</w:t>
            </w:r>
            <w:r w:rsidR="00CB6E8C" w:rsidRPr="001E39DA">
              <w:rPr>
                <w:noProof/>
                <w:szCs w:val="22"/>
                <w:vertAlign w:val="superscript"/>
                <w:lang w:val="el-GR"/>
              </w:rPr>
              <w:t>#</w:t>
            </w:r>
            <w:r w:rsidR="00CB6E8C" w:rsidRPr="001E39DA">
              <w:rPr>
                <w:noProof/>
                <w:szCs w:val="22"/>
                <w:lang w:val="el-GR"/>
              </w:rPr>
              <w:t>, Βλεφαρίτιδα</w:t>
            </w:r>
            <w:r w:rsidR="00CB6E8C" w:rsidRPr="001E39DA">
              <w:rPr>
                <w:noProof/>
                <w:szCs w:val="22"/>
                <w:vertAlign w:val="superscript"/>
                <w:lang w:val="el-GR"/>
              </w:rPr>
              <w:t>#</w:t>
            </w:r>
            <w:r w:rsidR="00CB6E8C" w:rsidRPr="001E39DA">
              <w:rPr>
                <w:noProof/>
                <w:szCs w:val="22"/>
                <w:lang w:val="el-GR"/>
              </w:rPr>
              <w:t>,</w:t>
            </w:r>
            <w:r w:rsidRPr="00ED2C80">
              <w:rPr>
                <w:szCs w:val="22"/>
                <w:lang w:val="el-GR"/>
              </w:rPr>
              <w:t xml:space="preserve"> Φλεγμονή του οφθαλμού*, Διπλωπία, Ξηροφθαλμία*</w:t>
            </w:r>
            <w:r w:rsidR="000E6FFA" w:rsidRPr="00ED2C80">
              <w:rPr>
                <w:szCs w:val="22"/>
                <w:lang w:val="el-GR"/>
              </w:rPr>
              <w:t>,</w:t>
            </w:r>
            <w:r w:rsidRPr="00ED2C80">
              <w:rPr>
                <w:szCs w:val="22"/>
                <w:lang w:val="el-GR"/>
              </w:rPr>
              <w:t xml:space="preserve"> Ερεθισμός του οφθαλμού*, Πόνος του οφθαλμού, Δακρύρροια αυξημένη, Οφθαλμικό </w:t>
            </w:r>
            <w:r w:rsidR="00980847" w:rsidRPr="00ED2C80">
              <w:rPr>
                <w:szCs w:val="22"/>
                <w:lang w:val="el-GR"/>
              </w:rPr>
              <w:t>έκκριμα</w:t>
            </w:r>
          </w:p>
        </w:tc>
      </w:tr>
      <w:tr w:rsidR="00285ED9" w:rsidRPr="00907973" w14:paraId="6D9AEE16" w14:textId="77777777" w:rsidTr="00F444A5">
        <w:trPr>
          <w:cantSplit/>
        </w:trPr>
        <w:tc>
          <w:tcPr>
            <w:tcW w:w="1815" w:type="dxa"/>
            <w:vMerge/>
            <w:tcBorders>
              <w:top w:val="single" w:sz="4" w:space="0" w:color="auto"/>
              <w:left w:val="single" w:sz="6" w:space="0" w:color="000000"/>
              <w:bottom w:val="single" w:sz="2" w:space="0" w:color="000000"/>
              <w:right w:val="nil"/>
            </w:tcBorders>
          </w:tcPr>
          <w:p w14:paraId="719901E0" w14:textId="77777777" w:rsidR="00285ED9" w:rsidRPr="00ED2C80" w:rsidRDefault="00285ED9" w:rsidP="00F75DB8">
            <w:pPr>
              <w:adjustRightInd w:val="0"/>
              <w:spacing w:line="240" w:lineRule="auto"/>
              <w:rPr>
                <w:szCs w:val="22"/>
                <w:lang w:val="el-GR"/>
              </w:rPr>
            </w:pPr>
          </w:p>
        </w:tc>
        <w:tc>
          <w:tcPr>
            <w:tcW w:w="1445" w:type="dxa"/>
            <w:tcBorders>
              <w:top w:val="single" w:sz="4" w:space="0" w:color="auto"/>
              <w:left w:val="single" w:sz="2" w:space="0" w:color="000000"/>
              <w:bottom w:val="single" w:sz="2" w:space="0" w:color="000000"/>
              <w:right w:val="nil"/>
            </w:tcBorders>
          </w:tcPr>
          <w:p w14:paraId="15E9D3C2" w14:textId="77777777" w:rsidR="00285ED9" w:rsidRPr="00ED2C80" w:rsidRDefault="00285ED9" w:rsidP="00F75DB8">
            <w:pPr>
              <w:adjustRightInd w:val="0"/>
              <w:spacing w:line="240" w:lineRule="auto"/>
              <w:rPr>
                <w:szCs w:val="22"/>
                <w:lang w:val="el-GR"/>
              </w:rPr>
            </w:pPr>
            <w:r w:rsidRPr="00ED2C80">
              <w:rPr>
                <w:szCs w:val="22"/>
                <w:lang w:val="el-GR"/>
              </w:rPr>
              <w:t>Σπάνιες</w:t>
            </w:r>
          </w:p>
        </w:tc>
        <w:tc>
          <w:tcPr>
            <w:tcW w:w="6068" w:type="dxa"/>
            <w:tcBorders>
              <w:top w:val="single" w:sz="4" w:space="0" w:color="auto"/>
              <w:left w:val="single" w:sz="2" w:space="0" w:color="000000"/>
              <w:bottom w:val="single" w:sz="2" w:space="0" w:color="000000"/>
              <w:right w:val="single" w:sz="6" w:space="0" w:color="000000"/>
            </w:tcBorders>
          </w:tcPr>
          <w:p w14:paraId="466D63D0" w14:textId="77777777" w:rsidR="00285ED9" w:rsidRPr="00ED2C80" w:rsidRDefault="00285ED9" w:rsidP="00CB6E8C">
            <w:pPr>
              <w:adjustRightInd w:val="0"/>
              <w:spacing w:line="240" w:lineRule="auto"/>
              <w:rPr>
                <w:szCs w:val="22"/>
                <w:lang w:val="el-GR"/>
              </w:rPr>
            </w:pPr>
            <w:r w:rsidRPr="00ED2C80">
              <w:rPr>
                <w:szCs w:val="22"/>
                <w:lang w:val="el-GR"/>
              </w:rPr>
              <w:t>Αλλοίωση του κερατοειδούς*, Εξόφθαλμος, Αμφιβληστροειδοπάθεια, Σκότωμα, Οφθαλμική διαταραχή (συμπεριλαμβανομένου του βλεφάρου) ΜΑΚ, Επίκτητη δακρυοαδενίτιδα, Φωτοφοβία, Φωτοψία, Οπτική νευροπάθεια</w:t>
            </w:r>
            <w:r w:rsidRPr="00ED2C80">
              <w:rPr>
                <w:szCs w:val="22"/>
                <w:vertAlign w:val="superscript"/>
                <w:lang w:val="el-GR"/>
              </w:rPr>
              <w:t>#</w:t>
            </w:r>
            <w:r w:rsidRPr="00ED2C80">
              <w:rPr>
                <w:szCs w:val="22"/>
                <w:lang w:val="el-GR"/>
              </w:rPr>
              <w:t>, Διαφορετικοί βαθμοί οπτικής δυσλειτουργίας (έως και τύφλωση</w:t>
            </w:r>
            <w:r w:rsidR="00CB6E8C" w:rsidRPr="001E39DA">
              <w:rPr>
                <w:noProof/>
                <w:szCs w:val="22"/>
                <w:lang w:val="el-GR"/>
              </w:rPr>
              <w:t>)</w:t>
            </w:r>
            <w:r w:rsidRPr="00ED2C80">
              <w:rPr>
                <w:szCs w:val="22"/>
                <w:lang w:val="el-GR"/>
              </w:rPr>
              <w:t>*</w:t>
            </w:r>
          </w:p>
        </w:tc>
      </w:tr>
      <w:tr w:rsidR="00285ED9" w:rsidRPr="00ED2C80" w14:paraId="5C126A12" w14:textId="77777777" w:rsidTr="00F444A5">
        <w:trPr>
          <w:cantSplit/>
        </w:trPr>
        <w:tc>
          <w:tcPr>
            <w:tcW w:w="1815" w:type="dxa"/>
            <w:vMerge w:val="restart"/>
            <w:tcBorders>
              <w:top w:val="single" w:sz="2" w:space="0" w:color="000000"/>
              <w:left w:val="single" w:sz="6" w:space="0" w:color="000000"/>
              <w:bottom w:val="single" w:sz="4" w:space="0" w:color="auto"/>
              <w:right w:val="nil"/>
            </w:tcBorders>
          </w:tcPr>
          <w:p w14:paraId="6BACC5CA" w14:textId="77777777" w:rsidR="00285ED9" w:rsidRPr="00ED2C80" w:rsidRDefault="00285ED9" w:rsidP="00F75DB8">
            <w:pPr>
              <w:adjustRightInd w:val="0"/>
              <w:spacing w:line="240" w:lineRule="auto"/>
              <w:rPr>
                <w:szCs w:val="22"/>
                <w:lang w:val="el-GR"/>
              </w:rPr>
            </w:pPr>
            <w:r w:rsidRPr="00ED2C80">
              <w:rPr>
                <w:szCs w:val="22"/>
                <w:lang w:val="el-GR"/>
              </w:rPr>
              <w:t>Διαταραχές του ωτός και του λαβυρίνθου</w:t>
            </w:r>
          </w:p>
        </w:tc>
        <w:tc>
          <w:tcPr>
            <w:tcW w:w="1445" w:type="dxa"/>
            <w:tcBorders>
              <w:top w:val="nil"/>
              <w:left w:val="single" w:sz="2" w:space="0" w:color="000000"/>
              <w:bottom w:val="single" w:sz="2" w:space="0" w:color="000000"/>
              <w:right w:val="nil"/>
            </w:tcBorders>
          </w:tcPr>
          <w:p w14:paraId="5E2CC3B4" w14:textId="77777777" w:rsidR="00285ED9" w:rsidRPr="00ED2C80" w:rsidRDefault="00285ED9" w:rsidP="00F75DB8">
            <w:pPr>
              <w:adjustRightInd w:val="0"/>
              <w:spacing w:line="240" w:lineRule="auto"/>
              <w:rPr>
                <w:szCs w:val="22"/>
                <w:lang w:val="el-GR"/>
              </w:rPr>
            </w:pPr>
            <w:r w:rsidRPr="00ED2C80">
              <w:rPr>
                <w:szCs w:val="22"/>
                <w:lang w:val="el-GR"/>
              </w:rPr>
              <w:t>Συχνές</w:t>
            </w:r>
          </w:p>
        </w:tc>
        <w:tc>
          <w:tcPr>
            <w:tcW w:w="6068" w:type="dxa"/>
            <w:tcBorders>
              <w:top w:val="nil"/>
              <w:left w:val="single" w:sz="2" w:space="0" w:color="000000"/>
              <w:bottom w:val="single" w:sz="2" w:space="0" w:color="000000"/>
              <w:right w:val="single" w:sz="6" w:space="0" w:color="000000"/>
            </w:tcBorders>
          </w:tcPr>
          <w:p w14:paraId="765CAAD3" w14:textId="77777777" w:rsidR="00285ED9" w:rsidRPr="00ED2C80" w:rsidRDefault="00285ED9" w:rsidP="00F75DB8">
            <w:pPr>
              <w:adjustRightInd w:val="0"/>
              <w:spacing w:line="240" w:lineRule="auto"/>
              <w:rPr>
                <w:szCs w:val="22"/>
                <w:lang w:val="el-GR"/>
              </w:rPr>
            </w:pPr>
            <w:r w:rsidRPr="00ED2C80">
              <w:rPr>
                <w:szCs w:val="22"/>
                <w:lang w:val="el-GR"/>
              </w:rPr>
              <w:t>Ίλιγγος*</w:t>
            </w:r>
          </w:p>
        </w:tc>
      </w:tr>
      <w:tr w:rsidR="00285ED9" w:rsidRPr="00907973" w14:paraId="770D9948" w14:textId="77777777" w:rsidTr="00F444A5">
        <w:trPr>
          <w:cantSplit/>
        </w:trPr>
        <w:tc>
          <w:tcPr>
            <w:tcW w:w="1815" w:type="dxa"/>
            <w:vMerge/>
            <w:tcBorders>
              <w:left w:val="single" w:sz="6" w:space="0" w:color="000000"/>
              <w:bottom w:val="single" w:sz="4" w:space="0" w:color="auto"/>
              <w:right w:val="nil"/>
            </w:tcBorders>
          </w:tcPr>
          <w:p w14:paraId="497C1379" w14:textId="77777777" w:rsidR="00285ED9" w:rsidRPr="00ED2C80" w:rsidRDefault="00285ED9" w:rsidP="00F75DB8">
            <w:pPr>
              <w:adjustRightInd w:val="0"/>
              <w:spacing w:line="240" w:lineRule="auto"/>
              <w:rPr>
                <w:szCs w:val="22"/>
                <w:lang w:val="el-GR"/>
              </w:rPr>
            </w:pPr>
          </w:p>
        </w:tc>
        <w:tc>
          <w:tcPr>
            <w:tcW w:w="1445" w:type="dxa"/>
            <w:tcBorders>
              <w:top w:val="nil"/>
              <w:left w:val="single" w:sz="2" w:space="0" w:color="000000"/>
              <w:bottom w:val="single" w:sz="2" w:space="0" w:color="000000"/>
              <w:right w:val="nil"/>
            </w:tcBorders>
          </w:tcPr>
          <w:p w14:paraId="3803E81E" w14:textId="77777777" w:rsidR="00285ED9" w:rsidRPr="00ED2C80" w:rsidRDefault="00285ED9" w:rsidP="00F75DB8">
            <w:pPr>
              <w:adjustRightInd w:val="0"/>
              <w:spacing w:line="240" w:lineRule="auto"/>
              <w:rPr>
                <w:szCs w:val="22"/>
                <w:lang w:val="el-GR"/>
              </w:rPr>
            </w:pPr>
            <w:r w:rsidRPr="00ED2C80">
              <w:rPr>
                <w:szCs w:val="22"/>
                <w:lang w:val="el-GR"/>
              </w:rPr>
              <w:t>Όχι συχνές</w:t>
            </w:r>
          </w:p>
        </w:tc>
        <w:tc>
          <w:tcPr>
            <w:tcW w:w="6068" w:type="dxa"/>
            <w:tcBorders>
              <w:top w:val="nil"/>
              <w:left w:val="single" w:sz="2" w:space="0" w:color="000000"/>
              <w:bottom w:val="single" w:sz="2" w:space="0" w:color="000000"/>
              <w:right w:val="single" w:sz="6" w:space="0" w:color="000000"/>
            </w:tcBorders>
          </w:tcPr>
          <w:p w14:paraId="08EC949A" w14:textId="77777777" w:rsidR="00285ED9" w:rsidRPr="00ED2C80" w:rsidRDefault="00285ED9" w:rsidP="00F75DB8">
            <w:pPr>
              <w:adjustRightInd w:val="0"/>
              <w:spacing w:line="240" w:lineRule="auto"/>
              <w:rPr>
                <w:szCs w:val="22"/>
                <w:lang w:val="el-GR"/>
              </w:rPr>
            </w:pPr>
            <w:r w:rsidRPr="00ED2C80">
              <w:rPr>
                <w:szCs w:val="22"/>
                <w:lang w:val="el-GR"/>
              </w:rPr>
              <w:t>Δυσακοΐα (</w:t>
            </w:r>
            <w:r w:rsidR="00336358" w:rsidRPr="00ED2C80">
              <w:rPr>
                <w:szCs w:val="22"/>
                <w:lang w:val="el-GR"/>
              </w:rPr>
              <w:t>συμ</w:t>
            </w:r>
            <w:r w:rsidRPr="00ED2C80">
              <w:rPr>
                <w:szCs w:val="22"/>
                <w:lang w:val="el-GR"/>
              </w:rPr>
              <w:t xml:space="preserve">περιλαμβανομένων των εμβοών)*, Έκπτωση της ακουστικής οξύτητας (έως και συμπεριλαμβανομένης </w:t>
            </w:r>
            <w:r w:rsidR="00BF27D3" w:rsidRPr="00ED2C80">
              <w:rPr>
                <w:szCs w:val="22"/>
                <w:lang w:val="el-GR"/>
              </w:rPr>
              <w:t xml:space="preserve">της </w:t>
            </w:r>
            <w:r w:rsidRPr="00ED2C80">
              <w:rPr>
                <w:szCs w:val="22"/>
                <w:lang w:val="el-GR"/>
              </w:rPr>
              <w:t>κώφωσης), Δυσφορία του ωτός*</w:t>
            </w:r>
          </w:p>
        </w:tc>
      </w:tr>
      <w:tr w:rsidR="00285ED9" w:rsidRPr="00907973" w14:paraId="417DA306" w14:textId="77777777" w:rsidTr="00F444A5">
        <w:trPr>
          <w:cantSplit/>
        </w:trPr>
        <w:tc>
          <w:tcPr>
            <w:tcW w:w="1815" w:type="dxa"/>
            <w:vMerge/>
            <w:tcBorders>
              <w:left w:val="single" w:sz="6" w:space="0" w:color="000000"/>
              <w:bottom w:val="single" w:sz="4" w:space="0" w:color="auto"/>
              <w:right w:val="nil"/>
            </w:tcBorders>
          </w:tcPr>
          <w:p w14:paraId="5FBE47FB" w14:textId="77777777" w:rsidR="00285ED9" w:rsidRPr="00ED2C80" w:rsidRDefault="00285ED9" w:rsidP="00F75DB8">
            <w:pPr>
              <w:adjustRightInd w:val="0"/>
              <w:spacing w:line="240" w:lineRule="auto"/>
              <w:rPr>
                <w:szCs w:val="22"/>
                <w:lang w:val="el-GR"/>
              </w:rPr>
            </w:pPr>
          </w:p>
        </w:tc>
        <w:tc>
          <w:tcPr>
            <w:tcW w:w="1445" w:type="dxa"/>
            <w:tcBorders>
              <w:top w:val="nil"/>
              <w:left w:val="single" w:sz="2" w:space="0" w:color="000000"/>
              <w:bottom w:val="single" w:sz="2" w:space="0" w:color="000000"/>
              <w:right w:val="nil"/>
            </w:tcBorders>
          </w:tcPr>
          <w:p w14:paraId="21DC4685" w14:textId="77777777" w:rsidR="00285ED9" w:rsidRPr="00ED2C80" w:rsidRDefault="00285ED9" w:rsidP="00F75DB8">
            <w:pPr>
              <w:adjustRightInd w:val="0"/>
              <w:spacing w:line="240" w:lineRule="auto"/>
              <w:rPr>
                <w:szCs w:val="22"/>
                <w:lang w:val="el-GR"/>
              </w:rPr>
            </w:pPr>
            <w:r w:rsidRPr="00ED2C80">
              <w:rPr>
                <w:szCs w:val="22"/>
                <w:lang w:val="el-GR"/>
              </w:rPr>
              <w:t>Σπάνιες</w:t>
            </w:r>
          </w:p>
        </w:tc>
        <w:tc>
          <w:tcPr>
            <w:tcW w:w="6068" w:type="dxa"/>
            <w:tcBorders>
              <w:top w:val="nil"/>
              <w:left w:val="single" w:sz="2" w:space="0" w:color="000000"/>
              <w:bottom w:val="single" w:sz="2" w:space="0" w:color="000000"/>
              <w:right w:val="single" w:sz="6" w:space="0" w:color="000000"/>
            </w:tcBorders>
          </w:tcPr>
          <w:p w14:paraId="1A8A2A18" w14:textId="77777777" w:rsidR="00285ED9" w:rsidRPr="00ED2C80" w:rsidRDefault="00285ED9" w:rsidP="00F75DB8">
            <w:pPr>
              <w:adjustRightInd w:val="0"/>
              <w:spacing w:line="240" w:lineRule="auto"/>
              <w:rPr>
                <w:szCs w:val="22"/>
                <w:lang w:val="el-GR"/>
              </w:rPr>
            </w:pPr>
            <w:r w:rsidRPr="00ED2C80">
              <w:rPr>
                <w:szCs w:val="22"/>
                <w:lang w:val="el-GR"/>
              </w:rPr>
              <w:t>Ωτορραγία, Αιθουσαία νευρωνίτιδα, Διαταραχή του ωτός ΜΑΚ</w:t>
            </w:r>
          </w:p>
        </w:tc>
      </w:tr>
      <w:tr w:rsidR="00285ED9" w:rsidRPr="00ED2C80" w14:paraId="5DF56419" w14:textId="77777777" w:rsidTr="00F444A5">
        <w:trPr>
          <w:cantSplit/>
        </w:trPr>
        <w:tc>
          <w:tcPr>
            <w:tcW w:w="1815" w:type="dxa"/>
            <w:vMerge w:val="restart"/>
            <w:tcBorders>
              <w:top w:val="single" w:sz="4" w:space="0" w:color="auto"/>
              <w:left w:val="single" w:sz="6" w:space="0" w:color="000000"/>
              <w:right w:val="nil"/>
            </w:tcBorders>
          </w:tcPr>
          <w:p w14:paraId="0BE401E3" w14:textId="77777777" w:rsidR="00285ED9" w:rsidRPr="00ED2C80" w:rsidRDefault="00285ED9" w:rsidP="008F5949">
            <w:pPr>
              <w:keepNext/>
              <w:adjustRightInd w:val="0"/>
              <w:spacing w:line="240" w:lineRule="auto"/>
              <w:rPr>
                <w:szCs w:val="22"/>
                <w:lang w:val="el-GR"/>
              </w:rPr>
            </w:pPr>
            <w:r w:rsidRPr="00ED2C80">
              <w:rPr>
                <w:szCs w:val="22"/>
                <w:lang w:val="el-GR"/>
              </w:rPr>
              <w:t>Καρδιακές διαταραχές</w:t>
            </w:r>
          </w:p>
        </w:tc>
        <w:tc>
          <w:tcPr>
            <w:tcW w:w="1445" w:type="dxa"/>
            <w:tcBorders>
              <w:top w:val="nil"/>
              <w:left w:val="single" w:sz="2" w:space="0" w:color="000000"/>
              <w:bottom w:val="single" w:sz="2" w:space="0" w:color="000000"/>
              <w:right w:val="nil"/>
            </w:tcBorders>
          </w:tcPr>
          <w:p w14:paraId="452919BC" w14:textId="77777777" w:rsidR="00285ED9" w:rsidRPr="00ED2C80" w:rsidRDefault="00285ED9" w:rsidP="00F75DB8">
            <w:pPr>
              <w:adjustRightInd w:val="0"/>
              <w:spacing w:line="240" w:lineRule="auto"/>
              <w:rPr>
                <w:szCs w:val="22"/>
                <w:lang w:val="el-GR"/>
              </w:rPr>
            </w:pPr>
          </w:p>
        </w:tc>
        <w:tc>
          <w:tcPr>
            <w:tcW w:w="6068" w:type="dxa"/>
            <w:tcBorders>
              <w:top w:val="nil"/>
              <w:left w:val="single" w:sz="2" w:space="0" w:color="000000"/>
              <w:bottom w:val="single" w:sz="2" w:space="0" w:color="000000"/>
              <w:right w:val="single" w:sz="6" w:space="0" w:color="000000"/>
            </w:tcBorders>
          </w:tcPr>
          <w:p w14:paraId="54CD2AF2" w14:textId="77777777" w:rsidR="00285ED9" w:rsidRPr="00ED2C80" w:rsidRDefault="00285ED9" w:rsidP="00F75DB8">
            <w:pPr>
              <w:adjustRightInd w:val="0"/>
              <w:spacing w:line="240" w:lineRule="auto"/>
              <w:rPr>
                <w:szCs w:val="22"/>
                <w:lang w:val="el-GR"/>
              </w:rPr>
            </w:pPr>
          </w:p>
        </w:tc>
      </w:tr>
      <w:tr w:rsidR="00285ED9" w:rsidRPr="00907973" w14:paraId="003EEDD2" w14:textId="77777777" w:rsidTr="00F444A5">
        <w:trPr>
          <w:cantSplit/>
        </w:trPr>
        <w:tc>
          <w:tcPr>
            <w:tcW w:w="1815" w:type="dxa"/>
            <w:vMerge/>
            <w:tcBorders>
              <w:left w:val="single" w:sz="6" w:space="0" w:color="000000"/>
              <w:right w:val="nil"/>
            </w:tcBorders>
          </w:tcPr>
          <w:p w14:paraId="2A0DF949" w14:textId="77777777" w:rsidR="00285ED9" w:rsidRPr="00ED2C80" w:rsidRDefault="00285ED9" w:rsidP="00F75DB8">
            <w:pPr>
              <w:adjustRightInd w:val="0"/>
              <w:spacing w:line="240" w:lineRule="auto"/>
              <w:rPr>
                <w:szCs w:val="22"/>
                <w:lang w:val="el-GR"/>
              </w:rPr>
            </w:pPr>
          </w:p>
        </w:tc>
        <w:tc>
          <w:tcPr>
            <w:tcW w:w="1445" w:type="dxa"/>
            <w:tcBorders>
              <w:top w:val="nil"/>
              <w:left w:val="single" w:sz="2" w:space="0" w:color="000000"/>
              <w:bottom w:val="single" w:sz="2" w:space="0" w:color="000000"/>
              <w:right w:val="nil"/>
            </w:tcBorders>
          </w:tcPr>
          <w:p w14:paraId="75213611" w14:textId="77777777" w:rsidR="00285ED9" w:rsidRPr="00ED2C80" w:rsidRDefault="00285ED9" w:rsidP="00F75DB8">
            <w:pPr>
              <w:adjustRightInd w:val="0"/>
              <w:spacing w:line="240" w:lineRule="auto"/>
              <w:rPr>
                <w:szCs w:val="22"/>
                <w:lang w:val="el-GR"/>
              </w:rPr>
            </w:pPr>
            <w:r w:rsidRPr="00ED2C80">
              <w:rPr>
                <w:szCs w:val="22"/>
                <w:lang w:val="el-GR"/>
              </w:rPr>
              <w:t>Όχι συχνές</w:t>
            </w:r>
          </w:p>
        </w:tc>
        <w:tc>
          <w:tcPr>
            <w:tcW w:w="6068" w:type="dxa"/>
            <w:tcBorders>
              <w:top w:val="nil"/>
              <w:left w:val="single" w:sz="2" w:space="0" w:color="000000"/>
              <w:bottom w:val="single" w:sz="2" w:space="0" w:color="000000"/>
              <w:right w:val="single" w:sz="6" w:space="0" w:color="000000"/>
            </w:tcBorders>
          </w:tcPr>
          <w:p w14:paraId="16240E22" w14:textId="77777777" w:rsidR="00285ED9" w:rsidRPr="00ED2C80" w:rsidRDefault="00285ED9" w:rsidP="00F75DB8">
            <w:pPr>
              <w:adjustRightInd w:val="0"/>
              <w:spacing w:line="240" w:lineRule="auto"/>
              <w:rPr>
                <w:szCs w:val="22"/>
                <w:lang w:val="el-GR"/>
              </w:rPr>
            </w:pPr>
            <w:r w:rsidRPr="00ED2C80">
              <w:rPr>
                <w:szCs w:val="22"/>
                <w:lang w:val="el-GR"/>
              </w:rPr>
              <w:t xml:space="preserve">Καρδιακός επιπωματισμός </w:t>
            </w:r>
            <w:r w:rsidRPr="00ED2C80">
              <w:rPr>
                <w:szCs w:val="22"/>
                <w:vertAlign w:val="superscript"/>
                <w:lang w:val="el-GR"/>
              </w:rPr>
              <w:t>#</w:t>
            </w:r>
            <w:r w:rsidRPr="00ED2C80">
              <w:rPr>
                <w:szCs w:val="22"/>
                <w:lang w:val="el-GR"/>
              </w:rPr>
              <w:t>,</w:t>
            </w:r>
            <w:r w:rsidR="00B26CAA">
              <w:rPr>
                <w:szCs w:val="22"/>
                <w:lang w:val="el-GR"/>
              </w:rPr>
              <w:t xml:space="preserve"> </w:t>
            </w:r>
            <w:r w:rsidRPr="00ED2C80">
              <w:rPr>
                <w:szCs w:val="22"/>
                <w:lang w:val="el-GR"/>
              </w:rPr>
              <w:t xml:space="preserve">Καρδιοαναπνευστική ανακοπή*, Καρδιακή μαρμαρυγή (συμπεριλαμβανομένης κολπικής), Καρδιακή ανεπάρκεια (συμπεριλαμβανομένης της αριστερής και της δεξιάς κοιλίας)*, Αρρυθμία*, </w:t>
            </w:r>
            <w:r w:rsidR="000B316C" w:rsidRPr="00ED2C80">
              <w:rPr>
                <w:szCs w:val="22"/>
                <w:lang w:val="el-GR"/>
              </w:rPr>
              <w:t xml:space="preserve">Ταχυκαρδία*, </w:t>
            </w:r>
            <w:r w:rsidRPr="00ED2C80">
              <w:rPr>
                <w:szCs w:val="22"/>
                <w:lang w:val="el-GR"/>
              </w:rPr>
              <w:t>Αίσθημα παλμών, Στηθάγχη, Περικαρδίτιδα</w:t>
            </w:r>
            <w:r w:rsidR="00B1004F" w:rsidRPr="00ED2C80">
              <w:rPr>
                <w:szCs w:val="22"/>
                <w:lang w:val="el-GR"/>
              </w:rPr>
              <w:t xml:space="preserve"> </w:t>
            </w:r>
            <w:r w:rsidRPr="00ED2C80">
              <w:rPr>
                <w:szCs w:val="22"/>
                <w:lang w:val="el-GR"/>
              </w:rPr>
              <w:t>(συμπεριλαμβανομένης της περικαρδιακής συλλογής υγρού)*, Καρδιομυοπάθεια*, Κοιλιακή δυσλειτουργία*, Βραδυκαρδία</w:t>
            </w:r>
          </w:p>
        </w:tc>
      </w:tr>
      <w:tr w:rsidR="00285ED9" w:rsidRPr="00907973" w14:paraId="4BB51F00" w14:textId="77777777" w:rsidTr="00F444A5">
        <w:trPr>
          <w:cantSplit/>
        </w:trPr>
        <w:tc>
          <w:tcPr>
            <w:tcW w:w="1815" w:type="dxa"/>
            <w:vMerge/>
            <w:tcBorders>
              <w:left w:val="single" w:sz="6" w:space="0" w:color="000000"/>
              <w:bottom w:val="single" w:sz="2" w:space="0" w:color="000000"/>
              <w:right w:val="nil"/>
            </w:tcBorders>
          </w:tcPr>
          <w:p w14:paraId="09363F00" w14:textId="77777777" w:rsidR="00285ED9" w:rsidRPr="00ED2C80" w:rsidRDefault="00285ED9" w:rsidP="00F75DB8">
            <w:pPr>
              <w:adjustRightInd w:val="0"/>
              <w:spacing w:line="240" w:lineRule="auto"/>
              <w:rPr>
                <w:szCs w:val="22"/>
                <w:lang w:val="el-GR"/>
              </w:rPr>
            </w:pPr>
          </w:p>
        </w:tc>
        <w:tc>
          <w:tcPr>
            <w:tcW w:w="1445" w:type="dxa"/>
            <w:tcBorders>
              <w:top w:val="nil"/>
              <w:left w:val="single" w:sz="2" w:space="0" w:color="000000"/>
              <w:bottom w:val="single" w:sz="2" w:space="0" w:color="000000"/>
              <w:right w:val="nil"/>
            </w:tcBorders>
          </w:tcPr>
          <w:p w14:paraId="011B8ED7" w14:textId="77777777" w:rsidR="00285ED9" w:rsidRPr="00ED2C80" w:rsidRDefault="00285ED9" w:rsidP="00F75DB8">
            <w:pPr>
              <w:adjustRightInd w:val="0"/>
              <w:spacing w:line="240" w:lineRule="auto"/>
              <w:rPr>
                <w:szCs w:val="22"/>
                <w:lang w:val="el-GR"/>
              </w:rPr>
            </w:pPr>
            <w:r w:rsidRPr="00ED2C80">
              <w:rPr>
                <w:szCs w:val="22"/>
                <w:lang w:val="el-GR"/>
              </w:rPr>
              <w:t>Σπάνιες</w:t>
            </w:r>
          </w:p>
        </w:tc>
        <w:tc>
          <w:tcPr>
            <w:tcW w:w="6068" w:type="dxa"/>
            <w:tcBorders>
              <w:top w:val="nil"/>
              <w:left w:val="single" w:sz="2" w:space="0" w:color="000000"/>
              <w:bottom w:val="single" w:sz="2" w:space="0" w:color="000000"/>
              <w:right w:val="single" w:sz="6" w:space="0" w:color="000000"/>
            </w:tcBorders>
          </w:tcPr>
          <w:p w14:paraId="19437390" w14:textId="77777777" w:rsidR="00285ED9" w:rsidRPr="00ED2C80" w:rsidRDefault="00285ED9" w:rsidP="00F75DB8">
            <w:pPr>
              <w:adjustRightInd w:val="0"/>
              <w:spacing w:line="240" w:lineRule="auto"/>
              <w:rPr>
                <w:szCs w:val="22"/>
                <w:lang w:val="el-GR"/>
              </w:rPr>
            </w:pPr>
            <w:r w:rsidRPr="00ED2C80">
              <w:rPr>
                <w:szCs w:val="22"/>
                <w:lang w:val="el-GR"/>
              </w:rPr>
              <w:t>Κολπικός πτερυγισμός, Έμφραγμα του μυοκαρδίου*, Κολποκοιλιακός αποκλεισμός*, Καρδιαγγειακή διαταραχή (συμπεριλαμβανομένης</w:t>
            </w:r>
            <w:r w:rsidR="00B1004F" w:rsidRPr="00ED2C80">
              <w:rPr>
                <w:szCs w:val="22"/>
                <w:lang w:val="el-GR"/>
              </w:rPr>
              <w:t xml:space="preserve"> της</w:t>
            </w:r>
            <w:r w:rsidRPr="00ED2C80">
              <w:rPr>
                <w:szCs w:val="22"/>
                <w:lang w:val="el-GR"/>
              </w:rPr>
              <w:t xml:space="preserve"> καρδιογενούς καταπληξίας), Κοιλιακή ταχυκαρδία δίκην ριπιδίου, Ασταθής στηθάγχη, </w:t>
            </w:r>
            <w:r w:rsidR="0094053D" w:rsidRPr="00ED2C80">
              <w:rPr>
                <w:szCs w:val="22"/>
                <w:lang w:val="el-GR"/>
              </w:rPr>
              <w:t>Δ</w:t>
            </w:r>
            <w:r w:rsidRPr="00ED2C80">
              <w:rPr>
                <w:szCs w:val="22"/>
                <w:lang w:val="el-GR"/>
              </w:rPr>
              <w:t xml:space="preserve">ιαταραχή </w:t>
            </w:r>
            <w:r w:rsidR="0094053D" w:rsidRPr="00ED2C80">
              <w:rPr>
                <w:szCs w:val="22"/>
                <w:lang w:val="el-GR"/>
              </w:rPr>
              <w:t xml:space="preserve">καρδιακής </w:t>
            </w:r>
            <w:r w:rsidRPr="00ED2C80">
              <w:rPr>
                <w:szCs w:val="22"/>
                <w:lang w:val="el-GR"/>
              </w:rPr>
              <w:t>βαλβίδας*, Ανεπάρκεια στεφανιαίας αρτηρίας, Φλεβοκομβική ανακοπή</w:t>
            </w:r>
          </w:p>
        </w:tc>
      </w:tr>
      <w:tr w:rsidR="00285ED9" w:rsidRPr="00ED2C80" w14:paraId="7ED1A2B4" w14:textId="77777777" w:rsidTr="00F444A5">
        <w:trPr>
          <w:cantSplit/>
        </w:trPr>
        <w:tc>
          <w:tcPr>
            <w:tcW w:w="1815" w:type="dxa"/>
            <w:vMerge w:val="restart"/>
            <w:tcBorders>
              <w:top w:val="single" w:sz="2" w:space="0" w:color="000000"/>
              <w:left w:val="single" w:sz="6" w:space="0" w:color="000000"/>
              <w:bottom w:val="single" w:sz="4" w:space="0" w:color="auto"/>
              <w:right w:val="nil"/>
            </w:tcBorders>
          </w:tcPr>
          <w:p w14:paraId="7E73308F" w14:textId="77777777" w:rsidR="00285ED9" w:rsidRPr="00ED2C80" w:rsidRDefault="00285ED9" w:rsidP="00F75DB8">
            <w:pPr>
              <w:adjustRightInd w:val="0"/>
              <w:spacing w:line="240" w:lineRule="auto"/>
              <w:rPr>
                <w:szCs w:val="22"/>
                <w:lang w:val="el-GR"/>
              </w:rPr>
            </w:pPr>
            <w:r w:rsidRPr="00ED2C80">
              <w:rPr>
                <w:szCs w:val="22"/>
                <w:lang w:val="el-GR"/>
              </w:rPr>
              <w:t>Αγγειακές διαταραχές</w:t>
            </w:r>
          </w:p>
        </w:tc>
        <w:tc>
          <w:tcPr>
            <w:tcW w:w="1445" w:type="dxa"/>
            <w:tcBorders>
              <w:top w:val="nil"/>
              <w:left w:val="single" w:sz="2" w:space="0" w:color="000000"/>
              <w:bottom w:val="single" w:sz="2" w:space="0" w:color="000000"/>
              <w:right w:val="nil"/>
            </w:tcBorders>
          </w:tcPr>
          <w:p w14:paraId="241AEBB7" w14:textId="77777777" w:rsidR="00285ED9" w:rsidRPr="00ED2C80" w:rsidRDefault="00285ED9" w:rsidP="00F75DB8">
            <w:pPr>
              <w:adjustRightInd w:val="0"/>
              <w:spacing w:line="240" w:lineRule="auto"/>
              <w:rPr>
                <w:szCs w:val="22"/>
                <w:lang w:val="el-GR"/>
              </w:rPr>
            </w:pPr>
            <w:r w:rsidRPr="00ED2C80">
              <w:rPr>
                <w:szCs w:val="22"/>
                <w:lang w:val="el-GR"/>
              </w:rPr>
              <w:t>Συχνές</w:t>
            </w:r>
          </w:p>
        </w:tc>
        <w:tc>
          <w:tcPr>
            <w:tcW w:w="6068" w:type="dxa"/>
            <w:tcBorders>
              <w:top w:val="nil"/>
              <w:left w:val="single" w:sz="2" w:space="0" w:color="000000"/>
              <w:bottom w:val="single" w:sz="2" w:space="0" w:color="000000"/>
              <w:right w:val="single" w:sz="6" w:space="0" w:color="000000"/>
            </w:tcBorders>
          </w:tcPr>
          <w:p w14:paraId="37D1986F" w14:textId="77777777" w:rsidR="00285ED9" w:rsidRPr="00ED2C80" w:rsidRDefault="00285ED9" w:rsidP="00F75DB8">
            <w:pPr>
              <w:adjustRightInd w:val="0"/>
              <w:spacing w:line="240" w:lineRule="auto"/>
              <w:rPr>
                <w:szCs w:val="22"/>
                <w:lang w:val="el-GR"/>
              </w:rPr>
            </w:pPr>
            <w:r w:rsidRPr="00ED2C80">
              <w:rPr>
                <w:szCs w:val="22"/>
                <w:lang w:val="el-GR"/>
              </w:rPr>
              <w:t>Υπόταση*, Ορθοστατική υπόταση, Υπέρταση*</w:t>
            </w:r>
          </w:p>
        </w:tc>
      </w:tr>
      <w:tr w:rsidR="00285ED9" w:rsidRPr="00907973" w14:paraId="7927AFE6" w14:textId="77777777" w:rsidTr="00F444A5">
        <w:trPr>
          <w:cantSplit/>
        </w:trPr>
        <w:tc>
          <w:tcPr>
            <w:tcW w:w="1815" w:type="dxa"/>
            <w:vMerge/>
            <w:tcBorders>
              <w:left w:val="single" w:sz="6" w:space="0" w:color="000000"/>
              <w:bottom w:val="single" w:sz="4" w:space="0" w:color="auto"/>
              <w:right w:val="nil"/>
            </w:tcBorders>
          </w:tcPr>
          <w:p w14:paraId="4B5BBF10" w14:textId="77777777" w:rsidR="00285ED9" w:rsidRPr="00ED2C80" w:rsidRDefault="00285ED9" w:rsidP="00F75DB8">
            <w:pPr>
              <w:adjustRightInd w:val="0"/>
              <w:spacing w:line="240" w:lineRule="auto"/>
              <w:rPr>
                <w:szCs w:val="22"/>
                <w:lang w:val="el-GR"/>
              </w:rPr>
            </w:pPr>
          </w:p>
        </w:tc>
        <w:tc>
          <w:tcPr>
            <w:tcW w:w="1445" w:type="dxa"/>
            <w:tcBorders>
              <w:top w:val="nil"/>
              <w:left w:val="single" w:sz="2" w:space="0" w:color="000000"/>
              <w:bottom w:val="single" w:sz="2" w:space="0" w:color="000000"/>
              <w:right w:val="nil"/>
            </w:tcBorders>
          </w:tcPr>
          <w:p w14:paraId="19BDA367" w14:textId="77777777" w:rsidR="00285ED9" w:rsidRPr="00ED2C80" w:rsidRDefault="00285ED9" w:rsidP="00F75DB8">
            <w:pPr>
              <w:adjustRightInd w:val="0"/>
              <w:spacing w:line="240" w:lineRule="auto"/>
              <w:rPr>
                <w:szCs w:val="22"/>
                <w:lang w:val="el-GR"/>
              </w:rPr>
            </w:pPr>
            <w:r w:rsidRPr="00ED2C80">
              <w:rPr>
                <w:szCs w:val="22"/>
                <w:lang w:val="el-GR"/>
              </w:rPr>
              <w:t>Όχι συχνές</w:t>
            </w:r>
          </w:p>
        </w:tc>
        <w:tc>
          <w:tcPr>
            <w:tcW w:w="6068" w:type="dxa"/>
            <w:tcBorders>
              <w:top w:val="nil"/>
              <w:left w:val="single" w:sz="2" w:space="0" w:color="000000"/>
              <w:bottom w:val="single" w:sz="2" w:space="0" w:color="000000"/>
              <w:right w:val="single" w:sz="6" w:space="0" w:color="000000"/>
            </w:tcBorders>
          </w:tcPr>
          <w:p w14:paraId="1B32710D" w14:textId="77777777" w:rsidR="00285ED9" w:rsidRPr="00ED2C80" w:rsidRDefault="00285ED9" w:rsidP="00F75DB8">
            <w:pPr>
              <w:adjustRightInd w:val="0"/>
              <w:spacing w:line="240" w:lineRule="auto"/>
              <w:rPr>
                <w:szCs w:val="22"/>
                <w:lang w:val="el-GR"/>
              </w:rPr>
            </w:pPr>
            <w:r w:rsidRPr="00ED2C80">
              <w:rPr>
                <w:szCs w:val="22"/>
                <w:lang w:val="el-GR"/>
              </w:rPr>
              <w:t xml:space="preserve">Αγγειακό εγκεφαλικό επεισόδιο </w:t>
            </w:r>
            <w:r w:rsidRPr="00ED2C80">
              <w:rPr>
                <w:szCs w:val="22"/>
                <w:vertAlign w:val="superscript"/>
                <w:lang w:val="el-GR"/>
              </w:rPr>
              <w:t>#</w:t>
            </w:r>
            <w:r w:rsidRPr="00ED2C80">
              <w:rPr>
                <w:szCs w:val="22"/>
                <w:lang w:val="el-GR"/>
              </w:rPr>
              <w:t xml:space="preserve">, Εν τω βάθει φλεβική θρόμβωση*, Αιμορραγία*, Θρομβοφλεβίτιδα (συμπεριλαμβανομένης </w:t>
            </w:r>
            <w:r w:rsidR="0094053D" w:rsidRPr="00ED2C80">
              <w:rPr>
                <w:szCs w:val="22"/>
                <w:lang w:val="el-GR"/>
              </w:rPr>
              <w:t xml:space="preserve">της </w:t>
            </w:r>
            <w:r w:rsidRPr="00ED2C80">
              <w:rPr>
                <w:szCs w:val="22"/>
                <w:lang w:val="el-GR"/>
              </w:rPr>
              <w:t xml:space="preserve">επιπολής), Κυκλοφορική κατέρρειψη (συμπεριλαμβανομένης </w:t>
            </w:r>
            <w:r w:rsidR="0094053D" w:rsidRPr="00ED2C80">
              <w:rPr>
                <w:szCs w:val="22"/>
                <w:lang w:val="el-GR"/>
              </w:rPr>
              <w:t xml:space="preserve">της </w:t>
            </w:r>
            <w:r w:rsidRPr="00ED2C80">
              <w:rPr>
                <w:szCs w:val="22"/>
                <w:lang w:val="el-GR"/>
              </w:rPr>
              <w:t>υποογκαιμικής καταπληξίας), Φλεβίτιδα, Έξαψη*, Αιμάτωμα(</w:t>
            </w:r>
            <w:r w:rsidR="00336358" w:rsidRPr="00ED2C80">
              <w:rPr>
                <w:szCs w:val="22"/>
                <w:lang w:val="el-GR"/>
              </w:rPr>
              <w:t>συμ</w:t>
            </w:r>
            <w:r w:rsidRPr="00ED2C80">
              <w:rPr>
                <w:szCs w:val="22"/>
                <w:lang w:val="el-GR"/>
              </w:rPr>
              <w:t>περιλαμβανομένου του περι</w:t>
            </w:r>
            <w:r w:rsidR="0094053D" w:rsidRPr="00ED2C80">
              <w:rPr>
                <w:szCs w:val="22"/>
                <w:lang w:val="el-GR"/>
              </w:rPr>
              <w:t>νε</w:t>
            </w:r>
            <w:r w:rsidRPr="00ED2C80">
              <w:rPr>
                <w:szCs w:val="22"/>
                <w:lang w:val="el-GR"/>
              </w:rPr>
              <w:t>φρικού)*, Πτωχή περιφερική κυκλοφορία*, Αγγειίτιδα</w:t>
            </w:r>
            <w:r w:rsidR="000B316C" w:rsidRPr="00ED2C80">
              <w:rPr>
                <w:szCs w:val="22"/>
                <w:lang w:val="el-GR"/>
              </w:rPr>
              <w:t>, Υπεραιμία (συμπεριλαμβανομένης της οφθαλμικής)*</w:t>
            </w:r>
          </w:p>
        </w:tc>
      </w:tr>
      <w:tr w:rsidR="00285ED9" w:rsidRPr="00907973" w14:paraId="039F06E2" w14:textId="77777777" w:rsidTr="00F444A5">
        <w:trPr>
          <w:cantSplit/>
        </w:trPr>
        <w:tc>
          <w:tcPr>
            <w:tcW w:w="1815" w:type="dxa"/>
            <w:vMerge/>
            <w:tcBorders>
              <w:left w:val="single" w:sz="6" w:space="0" w:color="000000"/>
              <w:bottom w:val="single" w:sz="4" w:space="0" w:color="auto"/>
              <w:right w:val="nil"/>
            </w:tcBorders>
          </w:tcPr>
          <w:p w14:paraId="029402E5" w14:textId="77777777" w:rsidR="00285ED9" w:rsidRPr="00ED2C80" w:rsidRDefault="00285ED9" w:rsidP="00F75DB8">
            <w:pPr>
              <w:adjustRightInd w:val="0"/>
              <w:spacing w:line="240" w:lineRule="auto"/>
              <w:rPr>
                <w:szCs w:val="22"/>
                <w:lang w:val="el-GR"/>
              </w:rPr>
            </w:pPr>
          </w:p>
        </w:tc>
        <w:tc>
          <w:tcPr>
            <w:tcW w:w="1445" w:type="dxa"/>
            <w:tcBorders>
              <w:top w:val="nil"/>
              <w:left w:val="single" w:sz="2" w:space="0" w:color="000000"/>
              <w:bottom w:val="single" w:sz="2" w:space="0" w:color="000000"/>
              <w:right w:val="nil"/>
            </w:tcBorders>
          </w:tcPr>
          <w:p w14:paraId="033FB3E2" w14:textId="77777777" w:rsidR="00285ED9" w:rsidRPr="00ED2C80" w:rsidRDefault="00285ED9" w:rsidP="00F75DB8">
            <w:pPr>
              <w:adjustRightInd w:val="0"/>
              <w:spacing w:line="240" w:lineRule="auto"/>
              <w:rPr>
                <w:szCs w:val="22"/>
                <w:lang w:val="el-GR"/>
              </w:rPr>
            </w:pPr>
            <w:r w:rsidRPr="00ED2C80">
              <w:rPr>
                <w:szCs w:val="22"/>
                <w:lang w:val="el-GR"/>
              </w:rPr>
              <w:t>Σπάνιες</w:t>
            </w:r>
          </w:p>
        </w:tc>
        <w:tc>
          <w:tcPr>
            <w:tcW w:w="6068" w:type="dxa"/>
            <w:tcBorders>
              <w:top w:val="nil"/>
              <w:left w:val="single" w:sz="2" w:space="0" w:color="000000"/>
              <w:bottom w:val="single" w:sz="2" w:space="0" w:color="000000"/>
              <w:right w:val="single" w:sz="6" w:space="0" w:color="000000"/>
            </w:tcBorders>
          </w:tcPr>
          <w:p w14:paraId="3DE48A6B" w14:textId="77777777" w:rsidR="00285ED9" w:rsidRPr="00ED2C80" w:rsidRDefault="00285ED9" w:rsidP="00F75DB8">
            <w:pPr>
              <w:adjustRightInd w:val="0"/>
              <w:spacing w:line="240" w:lineRule="auto"/>
              <w:rPr>
                <w:szCs w:val="22"/>
                <w:lang w:val="el-GR"/>
              </w:rPr>
            </w:pPr>
            <w:r w:rsidRPr="00ED2C80">
              <w:rPr>
                <w:szCs w:val="22"/>
                <w:lang w:val="el-GR"/>
              </w:rPr>
              <w:t>Περιφερική εμβολή, Λεμφοίδημα, Ωχρότητα</w:t>
            </w:r>
            <w:r w:rsidR="007360C6" w:rsidRPr="00ED2C80">
              <w:rPr>
                <w:szCs w:val="22"/>
                <w:lang w:val="el-GR"/>
              </w:rPr>
              <w:t xml:space="preserve">, </w:t>
            </w:r>
            <w:r w:rsidRPr="00ED2C80">
              <w:rPr>
                <w:szCs w:val="22"/>
                <w:lang w:val="el-GR"/>
              </w:rPr>
              <w:t>Ερυθρομελαλγία, Αγγειοδιαστολή, Φλεβικός αποχρωματισμός, Φλεβική ανεπάρκεια</w:t>
            </w:r>
          </w:p>
        </w:tc>
      </w:tr>
      <w:tr w:rsidR="00285ED9" w:rsidRPr="00907973" w14:paraId="68FC6A7C" w14:textId="77777777" w:rsidTr="00F444A5">
        <w:trPr>
          <w:cantSplit/>
        </w:trPr>
        <w:tc>
          <w:tcPr>
            <w:tcW w:w="1815" w:type="dxa"/>
            <w:vMerge w:val="restart"/>
            <w:tcBorders>
              <w:top w:val="single" w:sz="4" w:space="0" w:color="auto"/>
              <w:left w:val="single" w:sz="6" w:space="0" w:color="000000"/>
              <w:right w:val="nil"/>
            </w:tcBorders>
          </w:tcPr>
          <w:p w14:paraId="06D7BA09" w14:textId="77777777" w:rsidR="00285ED9" w:rsidRPr="00ED2C80" w:rsidRDefault="00285ED9" w:rsidP="00F75DB8">
            <w:pPr>
              <w:adjustRightInd w:val="0"/>
              <w:spacing w:line="240" w:lineRule="auto"/>
              <w:rPr>
                <w:szCs w:val="22"/>
                <w:lang w:val="el-GR"/>
              </w:rPr>
            </w:pPr>
            <w:r w:rsidRPr="00ED2C80">
              <w:rPr>
                <w:szCs w:val="22"/>
                <w:lang w:val="el-GR"/>
              </w:rPr>
              <w:t xml:space="preserve">Διαταραχές του αναπνευστικού </w:t>
            </w:r>
            <w:r w:rsidRPr="00ED2C80">
              <w:rPr>
                <w:szCs w:val="22"/>
                <w:lang w:val="el-GR"/>
              </w:rPr>
              <w:lastRenderedPageBreak/>
              <w:t>συστήματος, του θώρακα και του μεσοθωρ</w:t>
            </w:r>
            <w:r w:rsidR="00587B4D" w:rsidRPr="00ED2C80">
              <w:rPr>
                <w:szCs w:val="22"/>
                <w:lang w:val="el-GR"/>
              </w:rPr>
              <w:t>ά</w:t>
            </w:r>
            <w:r w:rsidRPr="00ED2C80">
              <w:rPr>
                <w:szCs w:val="22"/>
                <w:lang w:val="el-GR"/>
              </w:rPr>
              <w:t>κ</w:t>
            </w:r>
            <w:r w:rsidR="00587B4D" w:rsidRPr="00ED2C80">
              <w:rPr>
                <w:szCs w:val="22"/>
                <w:lang w:val="el-GR"/>
              </w:rPr>
              <w:t>ι</w:t>
            </w:r>
            <w:r w:rsidRPr="00ED2C80">
              <w:rPr>
                <w:szCs w:val="22"/>
                <w:lang w:val="el-GR"/>
              </w:rPr>
              <w:t>ου</w:t>
            </w:r>
          </w:p>
        </w:tc>
        <w:tc>
          <w:tcPr>
            <w:tcW w:w="1445" w:type="dxa"/>
            <w:tcBorders>
              <w:top w:val="nil"/>
              <w:left w:val="single" w:sz="2" w:space="0" w:color="000000"/>
              <w:bottom w:val="single" w:sz="2" w:space="0" w:color="000000"/>
              <w:right w:val="nil"/>
            </w:tcBorders>
          </w:tcPr>
          <w:p w14:paraId="1D08AC03" w14:textId="77777777" w:rsidR="00285ED9" w:rsidRPr="00ED2C80" w:rsidRDefault="00285ED9" w:rsidP="00F75DB8">
            <w:pPr>
              <w:adjustRightInd w:val="0"/>
              <w:spacing w:line="240" w:lineRule="auto"/>
              <w:rPr>
                <w:szCs w:val="22"/>
                <w:lang w:val="el-GR"/>
              </w:rPr>
            </w:pPr>
            <w:r w:rsidRPr="00ED2C80">
              <w:rPr>
                <w:szCs w:val="22"/>
                <w:lang w:val="el-GR"/>
              </w:rPr>
              <w:lastRenderedPageBreak/>
              <w:t>Συχνές</w:t>
            </w:r>
          </w:p>
        </w:tc>
        <w:tc>
          <w:tcPr>
            <w:tcW w:w="6068" w:type="dxa"/>
            <w:tcBorders>
              <w:top w:val="nil"/>
              <w:left w:val="single" w:sz="2" w:space="0" w:color="000000"/>
              <w:bottom w:val="single" w:sz="2" w:space="0" w:color="000000"/>
              <w:right w:val="single" w:sz="6" w:space="0" w:color="000000"/>
            </w:tcBorders>
          </w:tcPr>
          <w:p w14:paraId="70BBA02A" w14:textId="77777777" w:rsidR="00285ED9" w:rsidRPr="00ED2C80" w:rsidRDefault="00285ED9" w:rsidP="00F75DB8">
            <w:pPr>
              <w:adjustRightInd w:val="0"/>
              <w:spacing w:line="240" w:lineRule="auto"/>
              <w:rPr>
                <w:szCs w:val="22"/>
                <w:lang w:val="el-GR"/>
              </w:rPr>
            </w:pPr>
            <w:r w:rsidRPr="00ED2C80">
              <w:rPr>
                <w:szCs w:val="22"/>
                <w:lang w:val="el-GR"/>
              </w:rPr>
              <w:t>Δύσπνοια*, Επίσταξη, Λοίμωξη του ανώτερου/κατώτερου αναπνευστικού συστήματος*, Βήχας*</w:t>
            </w:r>
          </w:p>
        </w:tc>
      </w:tr>
      <w:tr w:rsidR="00285ED9" w:rsidRPr="00907973" w14:paraId="4FD234A5" w14:textId="77777777" w:rsidTr="00F444A5">
        <w:trPr>
          <w:cantSplit/>
        </w:trPr>
        <w:tc>
          <w:tcPr>
            <w:tcW w:w="1815" w:type="dxa"/>
            <w:vMerge/>
            <w:tcBorders>
              <w:left w:val="single" w:sz="6" w:space="0" w:color="000000"/>
              <w:bottom w:val="single" w:sz="4" w:space="0" w:color="auto"/>
              <w:right w:val="nil"/>
            </w:tcBorders>
          </w:tcPr>
          <w:p w14:paraId="368E015F" w14:textId="77777777" w:rsidR="00285ED9" w:rsidRPr="00ED2C80" w:rsidRDefault="00285ED9" w:rsidP="00F75DB8">
            <w:pPr>
              <w:adjustRightInd w:val="0"/>
              <w:spacing w:line="240" w:lineRule="auto"/>
              <w:rPr>
                <w:szCs w:val="22"/>
                <w:lang w:val="el-GR"/>
              </w:rPr>
            </w:pPr>
          </w:p>
        </w:tc>
        <w:tc>
          <w:tcPr>
            <w:tcW w:w="1445" w:type="dxa"/>
            <w:tcBorders>
              <w:top w:val="nil"/>
              <w:left w:val="single" w:sz="2" w:space="0" w:color="000000"/>
              <w:bottom w:val="single" w:sz="4" w:space="0" w:color="auto"/>
              <w:right w:val="nil"/>
            </w:tcBorders>
          </w:tcPr>
          <w:p w14:paraId="00D769B0" w14:textId="77777777" w:rsidR="00285ED9" w:rsidRPr="00ED2C80" w:rsidRDefault="00285ED9" w:rsidP="00F75DB8">
            <w:pPr>
              <w:adjustRightInd w:val="0"/>
              <w:spacing w:line="240" w:lineRule="auto"/>
              <w:rPr>
                <w:szCs w:val="22"/>
                <w:lang w:val="el-GR"/>
              </w:rPr>
            </w:pPr>
            <w:r w:rsidRPr="00ED2C80">
              <w:rPr>
                <w:szCs w:val="22"/>
                <w:lang w:val="el-GR"/>
              </w:rPr>
              <w:t>Όχι συχνές</w:t>
            </w:r>
          </w:p>
        </w:tc>
        <w:tc>
          <w:tcPr>
            <w:tcW w:w="6068" w:type="dxa"/>
            <w:tcBorders>
              <w:top w:val="nil"/>
              <w:left w:val="single" w:sz="2" w:space="0" w:color="000000"/>
              <w:bottom w:val="single" w:sz="4" w:space="0" w:color="auto"/>
              <w:right w:val="single" w:sz="6" w:space="0" w:color="000000"/>
            </w:tcBorders>
          </w:tcPr>
          <w:p w14:paraId="62FE460C" w14:textId="77777777" w:rsidR="00285ED9" w:rsidRPr="00ED2C80" w:rsidRDefault="00285ED9" w:rsidP="00F75DB8">
            <w:pPr>
              <w:adjustRightInd w:val="0"/>
              <w:spacing w:line="240" w:lineRule="auto"/>
              <w:rPr>
                <w:szCs w:val="22"/>
                <w:lang w:val="el-GR"/>
              </w:rPr>
            </w:pPr>
            <w:r w:rsidRPr="00ED2C80">
              <w:rPr>
                <w:szCs w:val="22"/>
                <w:lang w:val="el-GR"/>
              </w:rPr>
              <w:t xml:space="preserve">Πνευμονική εμβολή, Πλευριτική συλλογή, Πνευμονικό οίδημα (συμπεριλαμβανομένου </w:t>
            </w:r>
            <w:r w:rsidR="002A40F8" w:rsidRPr="00ED2C80">
              <w:rPr>
                <w:szCs w:val="22"/>
                <w:lang w:val="el-GR"/>
              </w:rPr>
              <w:t xml:space="preserve">του </w:t>
            </w:r>
            <w:r w:rsidRPr="00ED2C80">
              <w:rPr>
                <w:szCs w:val="22"/>
                <w:lang w:val="el-GR"/>
              </w:rPr>
              <w:t>οξέος), Κυψελιδική αιμορραγία πνεύμονα</w:t>
            </w:r>
            <w:r w:rsidRPr="00ED2C80">
              <w:rPr>
                <w:szCs w:val="22"/>
                <w:vertAlign w:val="superscript"/>
                <w:lang w:val="el-GR"/>
              </w:rPr>
              <w:t>#</w:t>
            </w:r>
            <w:r w:rsidRPr="00ED2C80">
              <w:rPr>
                <w:szCs w:val="22"/>
                <w:lang w:val="el-GR"/>
              </w:rPr>
              <w:t>, Βρογχόσπασμος, Χρόνια αποφρακτική πνευμονοπάθεια*, Υποξαιμία*, Συμφόρηση αναπνευστικής οδού*, Υποξία, Πλευρίτιδα*, Λόξυγκας, Ρινόρροια, Δυσφωνία, Συριγμός</w:t>
            </w:r>
          </w:p>
        </w:tc>
      </w:tr>
      <w:tr w:rsidR="00285ED9" w:rsidRPr="00907973" w14:paraId="677F8721" w14:textId="77777777" w:rsidTr="00F444A5">
        <w:trPr>
          <w:cantSplit/>
        </w:trPr>
        <w:tc>
          <w:tcPr>
            <w:tcW w:w="1815" w:type="dxa"/>
            <w:vMerge/>
            <w:tcBorders>
              <w:top w:val="single" w:sz="4" w:space="0" w:color="auto"/>
              <w:left w:val="single" w:sz="6" w:space="0" w:color="000000"/>
              <w:bottom w:val="single" w:sz="2" w:space="0" w:color="000000"/>
              <w:right w:val="nil"/>
            </w:tcBorders>
          </w:tcPr>
          <w:p w14:paraId="4E3A6DAA" w14:textId="77777777" w:rsidR="00285ED9" w:rsidRPr="00ED2C80" w:rsidRDefault="00285ED9" w:rsidP="00F75DB8">
            <w:pPr>
              <w:adjustRightInd w:val="0"/>
              <w:spacing w:line="240" w:lineRule="auto"/>
              <w:rPr>
                <w:szCs w:val="22"/>
                <w:lang w:val="el-GR"/>
              </w:rPr>
            </w:pPr>
          </w:p>
        </w:tc>
        <w:tc>
          <w:tcPr>
            <w:tcW w:w="1445" w:type="dxa"/>
            <w:tcBorders>
              <w:top w:val="single" w:sz="4" w:space="0" w:color="auto"/>
              <w:left w:val="single" w:sz="2" w:space="0" w:color="000000"/>
              <w:bottom w:val="single" w:sz="2" w:space="0" w:color="000000"/>
              <w:right w:val="nil"/>
            </w:tcBorders>
          </w:tcPr>
          <w:p w14:paraId="328DF6CA" w14:textId="77777777" w:rsidR="00285ED9" w:rsidRPr="00ED2C80" w:rsidRDefault="00285ED9" w:rsidP="00F75DB8">
            <w:pPr>
              <w:adjustRightInd w:val="0"/>
              <w:spacing w:line="240" w:lineRule="auto"/>
              <w:rPr>
                <w:szCs w:val="22"/>
                <w:lang w:val="el-GR"/>
              </w:rPr>
            </w:pPr>
            <w:r w:rsidRPr="00ED2C80">
              <w:rPr>
                <w:szCs w:val="22"/>
                <w:lang w:val="el-GR"/>
              </w:rPr>
              <w:t>Σπάνιες</w:t>
            </w:r>
          </w:p>
        </w:tc>
        <w:tc>
          <w:tcPr>
            <w:tcW w:w="6068" w:type="dxa"/>
            <w:tcBorders>
              <w:top w:val="single" w:sz="4" w:space="0" w:color="auto"/>
              <w:left w:val="single" w:sz="2" w:space="0" w:color="000000"/>
              <w:bottom w:val="single" w:sz="2" w:space="0" w:color="000000"/>
              <w:right w:val="single" w:sz="6" w:space="0" w:color="000000"/>
            </w:tcBorders>
          </w:tcPr>
          <w:p w14:paraId="0B4169AB" w14:textId="77777777" w:rsidR="00285ED9" w:rsidRPr="00ED2C80" w:rsidRDefault="00285ED9" w:rsidP="00F75DB8">
            <w:pPr>
              <w:adjustRightInd w:val="0"/>
              <w:spacing w:line="240" w:lineRule="auto"/>
              <w:rPr>
                <w:szCs w:val="22"/>
                <w:lang w:val="el-GR"/>
              </w:rPr>
            </w:pPr>
            <w:r w:rsidRPr="00ED2C80">
              <w:rPr>
                <w:szCs w:val="22"/>
                <w:lang w:val="el-GR"/>
              </w:rPr>
              <w:t>Αναπνευστική ανεπάρκεια, Σύνδρομο οξείας αναπνευστικής δυσχέρειας, Άπνοια, Πνευμοθώρακας, Ατελεκτασία, Πνευμονική υπέρταση, Αιμόπτυση, Υπεραερισμός, Ορθόπνοια, Πνευμονίτιδα, Αναπνευστική αλκάλωση, Ταχύπνοια, Πνευμονική ίνωση, Βρογχική διαταραχή*, Υποκαπνία*, Διάμεση πνευμονοπάθεια, Διήθηση πνεύμονα, Συσφιγκτικό αίσθημα λαιμού, Ξηρότητα του φάρυγγα, Αυξημένη έκκριση των άνω αεραγωγών, Ερεθισμός του λαιμού</w:t>
            </w:r>
            <w:r w:rsidR="00474AB9" w:rsidRPr="00ED2C80">
              <w:rPr>
                <w:szCs w:val="22"/>
                <w:lang w:val="el-GR"/>
              </w:rPr>
              <w:t>, Σύνδρομο βήχα των ανώτερων αεραγωγών</w:t>
            </w:r>
          </w:p>
        </w:tc>
      </w:tr>
      <w:tr w:rsidR="00285ED9" w:rsidRPr="00907973" w14:paraId="266E8832" w14:textId="77777777" w:rsidTr="00F444A5">
        <w:trPr>
          <w:cantSplit/>
        </w:trPr>
        <w:tc>
          <w:tcPr>
            <w:tcW w:w="1815" w:type="dxa"/>
            <w:vMerge w:val="restart"/>
            <w:tcBorders>
              <w:top w:val="single" w:sz="2" w:space="0" w:color="000000"/>
              <w:left w:val="single" w:sz="6" w:space="0" w:color="000000"/>
              <w:bottom w:val="single" w:sz="4" w:space="0" w:color="auto"/>
              <w:right w:val="nil"/>
            </w:tcBorders>
          </w:tcPr>
          <w:p w14:paraId="226FFE2B" w14:textId="77777777" w:rsidR="00285ED9" w:rsidRPr="00ED2C80" w:rsidRDefault="00285ED9" w:rsidP="00587B4D">
            <w:pPr>
              <w:adjustRightInd w:val="0"/>
              <w:spacing w:line="240" w:lineRule="auto"/>
              <w:rPr>
                <w:szCs w:val="22"/>
                <w:lang w:val="el-GR"/>
              </w:rPr>
            </w:pPr>
            <w:r w:rsidRPr="00ED2C80">
              <w:rPr>
                <w:szCs w:val="22"/>
                <w:lang w:val="el-GR"/>
              </w:rPr>
              <w:t xml:space="preserve">Διαταραχές του γαστρεντερικού </w:t>
            </w:r>
          </w:p>
        </w:tc>
        <w:tc>
          <w:tcPr>
            <w:tcW w:w="1445" w:type="dxa"/>
            <w:tcBorders>
              <w:top w:val="nil"/>
              <w:left w:val="single" w:sz="2" w:space="0" w:color="000000"/>
              <w:bottom w:val="single" w:sz="2" w:space="0" w:color="000000"/>
              <w:right w:val="nil"/>
            </w:tcBorders>
          </w:tcPr>
          <w:p w14:paraId="3D7670CB" w14:textId="77777777" w:rsidR="00285ED9" w:rsidRPr="00ED2C80" w:rsidRDefault="00285ED9" w:rsidP="00F75DB8">
            <w:pPr>
              <w:adjustRightInd w:val="0"/>
              <w:spacing w:line="240" w:lineRule="auto"/>
              <w:rPr>
                <w:szCs w:val="22"/>
                <w:lang w:val="el-GR"/>
              </w:rPr>
            </w:pPr>
            <w:r w:rsidRPr="00ED2C80">
              <w:rPr>
                <w:szCs w:val="22"/>
                <w:lang w:val="el-GR"/>
              </w:rPr>
              <w:t>Πολύ συχνές</w:t>
            </w:r>
          </w:p>
        </w:tc>
        <w:tc>
          <w:tcPr>
            <w:tcW w:w="6068" w:type="dxa"/>
            <w:tcBorders>
              <w:top w:val="nil"/>
              <w:left w:val="single" w:sz="2" w:space="0" w:color="000000"/>
              <w:bottom w:val="single" w:sz="2" w:space="0" w:color="000000"/>
              <w:right w:val="single" w:sz="6" w:space="0" w:color="000000"/>
            </w:tcBorders>
          </w:tcPr>
          <w:p w14:paraId="03D1E5EE" w14:textId="77777777" w:rsidR="00285ED9" w:rsidRPr="00ED2C80" w:rsidRDefault="00285ED9" w:rsidP="00B26CAA">
            <w:pPr>
              <w:adjustRightInd w:val="0"/>
              <w:spacing w:line="240" w:lineRule="auto"/>
              <w:rPr>
                <w:szCs w:val="22"/>
                <w:lang w:val="el-GR"/>
              </w:rPr>
            </w:pPr>
            <w:r w:rsidRPr="00ED2C80">
              <w:rPr>
                <w:szCs w:val="22"/>
                <w:lang w:val="el-GR"/>
              </w:rPr>
              <w:t>Συμπτώματα ναυτίας</w:t>
            </w:r>
            <w:r w:rsidR="00B26CAA" w:rsidRPr="00BB2FDA">
              <w:rPr>
                <w:szCs w:val="22"/>
                <w:lang w:val="el-GR"/>
              </w:rPr>
              <w:t xml:space="preserve"> και εμέτου</w:t>
            </w:r>
            <w:r w:rsidR="00683E76">
              <w:rPr>
                <w:szCs w:val="22"/>
                <w:lang w:val="el-GR"/>
              </w:rPr>
              <w:t>*</w:t>
            </w:r>
            <w:r w:rsidRPr="00ED2C80">
              <w:rPr>
                <w:szCs w:val="22"/>
                <w:lang w:val="el-GR"/>
              </w:rPr>
              <w:t xml:space="preserve">, Διάρροια*, Δυσκοιλιότητα </w:t>
            </w:r>
          </w:p>
        </w:tc>
      </w:tr>
      <w:tr w:rsidR="00285ED9" w:rsidRPr="00907973" w14:paraId="7D90B94B" w14:textId="77777777" w:rsidTr="00F444A5">
        <w:trPr>
          <w:cantSplit/>
        </w:trPr>
        <w:tc>
          <w:tcPr>
            <w:tcW w:w="1815" w:type="dxa"/>
            <w:vMerge/>
            <w:tcBorders>
              <w:left w:val="single" w:sz="6" w:space="0" w:color="000000"/>
              <w:bottom w:val="single" w:sz="4" w:space="0" w:color="auto"/>
              <w:right w:val="nil"/>
            </w:tcBorders>
          </w:tcPr>
          <w:p w14:paraId="796BAA7F" w14:textId="77777777" w:rsidR="00285ED9" w:rsidRPr="00ED2C80" w:rsidRDefault="00285ED9" w:rsidP="00F75DB8">
            <w:pPr>
              <w:adjustRightInd w:val="0"/>
              <w:spacing w:line="240" w:lineRule="auto"/>
              <w:rPr>
                <w:szCs w:val="22"/>
                <w:lang w:val="el-GR"/>
              </w:rPr>
            </w:pPr>
          </w:p>
        </w:tc>
        <w:tc>
          <w:tcPr>
            <w:tcW w:w="1445" w:type="dxa"/>
            <w:tcBorders>
              <w:top w:val="nil"/>
              <w:left w:val="single" w:sz="2" w:space="0" w:color="000000"/>
              <w:bottom w:val="single" w:sz="2" w:space="0" w:color="000000"/>
              <w:right w:val="nil"/>
            </w:tcBorders>
          </w:tcPr>
          <w:p w14:paraId="3278BD27" w14:textId="77777777" w:rsidR="00285ED9" w:rsidRPr="00ED2C80" w:rsidRDefault="00285ED9" w:rsidP="00F75DB8">
            <w:pPr>
              <w:adjustRightInd w:val="0"/>
              <w:spacing w:line="240" w:lineRule="auto"/>
              <w:rPr>
                <w:szCs w:val="22"/>
                <w:lang w:val="el-GR"/>
              </w:rPr>
            </w:pPr>
            <w:r w:rsidRPr="00ED2C80">
              <w:rPr>
                <w:szCs w:val="22"/>
                <w:lang w:val="el-GR"/>
              </w:rPr>
              <w:t>Συχνές</w:t>
            </w:r>
          </w:p>
        </w:tc>
        <w:tc>
          <w:tcPr>
            <w:tcW w:w="6068" w:type="dxa"/>
            <w:tcBorders>
              <w:top w:val="nil"/>
              <w:left w:val="single" w:sz="2" w:space="0" w:color="000000"/>
              <w:bottom w:val="single" w:sz="2" w:space="0" w:color="000000"/>
              <w:right w:val="single" w:sz="6" w:space="0" w:color="000000"/>
            </w:tcBorders>
          </w:tcPr>
          <w:p w14:paraId="5CFD541D" w14:textId="77777777" w:rsidR="00285ED9" w:rsidRPr="00ED2C80" w:rsidRDefault="00285ED9" w:rsidP="00F75DB8">
            <w:pPr>
              <w:adjustRightInd w:val="0"/>
              <w:spacing w:line="240" w:lineRule="auto"/>
              <w:rPr>
                <w:szCs w:val="22"/>
                <w:lang w:val="el-GR"/>
              </w:rPr>
            </w:pPr>
            <w:r w:rsidRPr="00ED2C80">
              <w:rPr>
                <w:szCs w:val="22"/>
                <w:lang w:val="el-GR"/>
              </w:rPr>
              <w:t>Γαστρεντερική αιμορραγία (συμπεριλαμβανομένου του βλεννογόνου)*, Δυσπεψία, Στοματίτιδα*, Διάταση της κοιλίας, Στοματοφαρυγγικό άλγος*,</w:t>
            </w:r>
            <w:r w:rsidR="00980847" w:rsidRPr="00ED2C80">
              <w:rPr>
                <w:szCs w:val="22"/>
                <w:lang w:val="el-GR"/>
              </w:rPr>
              <w:t xml:space="preserve"> </w:t>
            </w:r>
            <w:r w:rsidRPr="00ED2C80">
              <w:rPr>
                <w:szCs w:val="22"/>
                <w:lang w:val="el-GR"/>
              </w:rPr>
              <w:t>Κοιλιακό άλγος (συμπεριλαμβανομένου γαστρεντερικού και σπληνικού άλγους)*, Στοματική διαταραχή*, Μετεωρισμός</w:t>
            </w:r>
          </w:p>
        </w:tc>
      </w:tr>
      <w:tr w:rsidR="00285ED9" w:rsidRPr="00907973" w14:paraId="49A10C5B" w14:textId="77777777" w:rsidTr="00F444A5">
        <w:trPr>
          <w:cantSplit/>
        </w:trPr>
        <w:tc>
          <w:tcPr>
            <w:tcW w:w="1815" w:type="dxa"/>
            <w:vMerge/>
            <w:tcBorders>
              <w:left w:val="single" w:sz="6" w:space="0" w:color="000000"/>
              <w:bottom w:val="single" w:sz="4" w:space="0" w:color="auto"/>
              <w:right w:val="nil"/>
            </w:tcBorders>
          </w:tcPr>
          <w:p w14:paraId="34216D81" w14:textId="77777777" w:rsidR="00285ED9" w:rsidRPr="00ED2C80" w:rsidRDefault="00285ED9" w:rsidP="00F75DB8">
            <w:pPr>
              <w:adjustRightInd w:val="0"/>
              <w:spacing w:line="240" w:lineRule="auto"/>
              <w:rPr>
                <w:szCs w:val="22"/>
                <w:lang w:val="el-GR"/>
              </w:rPr>
            </w:pPr>
          </w:p>
        </w:tc>
        <w:tc>
          <w:tcPr>
            <w:tcW w:w="1445" w:type="dxa"/>
            <w:tcBorders>
              <w:top w:val="nil"/>
              <w:left w:val="single" w:sz="2" w:space="0" w:color="000000"/>
              <w:bottom w:val="single" w:sz="2" w:space="0" w:color="000000"/>
              <w:right w:val="nil"/>
            </w:tcBorders>
          </w:tcPr>
          <w:p w14:paraId="0172C010" w14:textId="77777777" w:rsidR="00285ED9" w:rsidRPr="00ED2C80" w:rsidRDefault="00285ED9" w:rsidP="00F75DB8">
            <w:pPr>
              <w:adjustRightInd w:val="0"/>
              <w:spacing w:line="240" w:lineRule="auto"/>
              <w:rPr>
                <w:szCs w:val="22"/>
                <w:lang w:val="el-GR"/>
              </w:rPr>
            </w:pPr>
            <w:r w:rsidRPr="00ED2C80">
              <w:rPr>
                <w:szCs w:val="22"/>
                <w:lang w:val="el-GR"/>
              </w:rPr>
              <w:t>Όχι συχνές</w:t>
            </w:r>
          </w:p>
        </w:tc>
        <w:tc>
          <w:tcPr>
            <w:tcW w:w="6068" w:type="dxa"/>
            <w:tcBorders>
              <w:top w:val="nil"/>
              <w:left w:val="single" w:sz="2" w:space="0" w:color="000000"/>
              <w:bottom w:val="single" w:sz="2" w:space="0" w:color="000000"/>
              <w:right w:val="single" w:sz="6" w:space="0" w:color="000000"/>
            </w:tcBorders>
          </w:tcPr>
          <w:p w14:paraId="2A3EE341" w14:textId="77777777" w:rsidR="00285ED9" w:rsidRPr="00ED2C80" w:rsidRDefault="00285ED9" w:rsidP="00B26CAA">
            <w:pPr>
              <w:adjustRightInd w:val="0"/>
              <w:spacing w:line="240" w:lineRule="auto"/>
              <w:rPr>
                <w:szCs w:val="22"/>
                <w:lang w:val="el-GR"/>
              </w:rPr>
            </w:pPr>
            <w:r w:rsidRPr="00ED2C80">
              <w:rPr>
                <w:szCs w:val="22"/>
                <w:lang w:val="el-GR"/>
              </w:rPr>
              <w:t>Παγκρεατίτιδα (συμπεριλαμβανομένης της χρόνιας)*, Αιματέμεση, Οίδημα χειλέων*,</w:t>
            </w:r>
            <w:r w:rsidR="00474AB9" w:rsidRPr="00ED2C80">
              <w:rPr>
                <w:szCs w:val="22"/>
                <w:lang w:val="el-GR"/>
              </w:rPr>
              <w:t xml:space="preserve"> Γαστρεντερική απόφραξη (</w:t>
            </w:r>
            <w:r w:rsidR="00D15B18" w:rsidRPr="00ED2C80">
              <w:rPr>
                <w:szCs w:val="22"/>
                <w:lang w:val="el-GR"/>
              </w:rPr>
              <w:t xml:space="preserve">συμπεριλαμβανομένων της απόφραξης του λεπτού εντέρου, </w:t>
            </w:r>
            <w:r w:rsidR="00474AB9" w:rsidRPr="00ED2C80">
              <w:rPr>
                <w:szCs w:val="22"/>
                <w:lang w:val="el-GR"/>
              </w:rPr>
              <w:t>του ειλεού)*,</w:t>
            </w:r>
            <w:r w:rsidRPr="00ED2C80">
              <w:rPr>
                <w:szCs w:val="22"/>
                <w:lang w:val="el-GR"/>
              </w:rPr>
              <w:t xml:space="preserve"> Κοιλιακή δυσφορία, Εξέλκωση του στόματος*, Εντερίτιδα*, Γαστρίτιδα*, Ουλορραγία, Γαστροοισοφαγική παλινδρόμηση*, Κολίτιδα (συμπεριλαμβανομένου του </w:t>
            </w:r>
            <w:r w:rsidRPr="00ED2C80">
              <w:rPr>
                <w:i/>
                <w:szCs w:val="22"/>
                <w:lang w:val="el-GR"/>
              </w:rPr>
              <w:t>clostridium difficile</w:t>
            </w:r>
            <w:r w:rsidRPr="00ED2C80">
              <w:rPr>
                <w:szCs w:val="22"/>
                <w:lang w:val="el-GR"/>
              </w:rPr>
              <w:t>)*, Ισχαιμική κολίτιδα</w:t>
            </w:r>
            <w:r w:rsidRPr="00ED2C80">
              <w:rPr>
                <w:szCs w:val="22"/>
                <w:vertAlign w:val="superscript"/>
                <w:lang w:val="el-GR"/>
              </w:rPr>
              <w:t>#</w:t>
            </w:r>
            <w:r w:rsidRPr="00ED2C80">
              <w:rPr>
                <w:szCs w:val="22"/>
                <w:lang w:val="el-GR"/>
              </w:rPr>
              <w:t xml:space="preserve">, Φλεγμονή του γαστρεντερικού*, Δυσφαγία, Σύνδρομο ευερέθιστου εντέρου, </w:t>
            </w:r>
            <w:r w:rsidR="00B26CAA">
              <w:rPr>
                <w:szCs w:val="22"/>
                <w:lang w:val="el-GR"/>
              </w:rPr>
              <w:t xml:space="preserve">Διαταραχή του γαστρεντερικού συστήματος </w:t>
            </w:r>
            <w:r w:rsidRPr="00ED2C80">
              <w:rPr>
                <w:szCs w:val="22"/>
                <w:lang w:val="el-GR"/>
              </w:rPr>
              <w:t>ΜΑΚ, Γλώσσα επίχριστη, Διαταραχή της κινητικότητας του γαστρεντερικού σωλήνα*, Διαταραχή σιελογόνου αδένα</w:t>
            </w:r>
            <w:r w:rsidRPr="00ED2C80" w:rsidDel="00844CBC">
              <w:rPr>
                <w:szCs w:val="22"/>
                <w:lang w:val="el-GR"/>
              </w:rPr>
              <w:t xml:space="preserve"> </w:t>
            </w:r>
            <w:r w:rsidRPr="00ED2C80">
              <w:rPr>
                <w:szCs w:val="22"/>
                <w:lang w:val="el-GR"/>
              </w:rPr>
              <w:t>*</w:t>
            </w:r>
          </w:p>
        </w:tc>
      </w:tr>
      <w:tr w:rsidR="00285ED9" w:rsidRPr="00907973" w14:paraId="3BA91B40" w14:textId="77777777" w:rsidTr="00F444A5">
        <w:trPr>
          <w:cantSplit/>
        </w:trPr>
        <w:tc>
          <w:tcPr>
            <w:tcW w:w="1815" w:type="dxa"/>
            <w:vMerge/>
            <w:tcBorders>
              <w:left w:val="single" w:sz="6" w:space="0" w:color="000000"/>
              <w:bottom w:val="single" w:sz="4" w:space="0" w:color="auto"/>
              <w:right w:val="nil"/>
            </w:tcBorders>
          </w:tcPr>
          <w:p w14:paraId="4263D8EF" w14:textId="77777777" w:rsidR="00285ED9" w:rsidRPr="00ED2C80" w:rsidRDefault="00285ED9" w:rsidP="00F75DB8">
            <w:pPr>
              <w:adjustRightInd w:val="0"/>
              <w:spacing w:line="240" w:lineRule="auto"/>
              <w:rPr>
                <w:szCs w:val="22"/>
                <w:lang w:val="el-GR"/>
              </w:rPr>
            </w:pPr>
          </w:p>
        </w:tc>
        <w:tc>
          <w:tcPr>
            <w:tcW w:w="1445" w:type="dxa"/>
            <w:tcBorders>
              <w:top w:val="nil"/>
              <w:left w:val="single" w:sz="2" w:space="0" w:color="000000"/>
              <w:bottom w:val="single" w:sz="2" w:space="0" w:color="000000"/>
              <w:right w:val="nil"/>
            </w:tcBorders>
          </w:tcPr>
          <w:p w14:paraId="0B863121" w14:textId="77777777" w:rsidR="00285ED9" w:rsidRPr="00ED2C80" w:rsidRDefault="00285ED9" w:rsidP="00F75DB8">
            <w:pPr>
              <w:adjustRightInd w:val="0"/>
              <w:spacing w:line="240" w:lineRule="auto"/>
              <w:rPr>
                <w:szCs w:val="22"/>
                <w:lang w:val="el-GR"/>
              </w:rPr>
            </w:pPr>
            <w:r w:rsidRPr="00ED2C80">
              <w:rPr>
                <w:szCs w:val="22"/>
                <w:lang w:val="el-GR"/>
              </w:rPr>
              <w:t>Σπάνιες</w:t>
            </w:r>
          </w:p>
        </w:tc>
        <w:tc>
          <w:tcPr>
            <w:tcW w:w="6068" w:type="dxa"/>
            <w:tcBorders>
              <w:top w:val="nil"/>
              <w:left w:val="single" w:sz="2" w:space="0" w:color="000000"/>
              <w:bottom w:val="single" w:sz="2" w:space="0" w:color="000000"/>
              <w:right w:val="single" w:sz="6" w:space="0" w:color="000000"/>
            </w:tcBorders>
          </w:tcPr>
          <w:p w14:paraId="36176C78" w14:textId="77777777" w:rsidR="00285ED9" w:rsidRPr="00ED2C80" w:rsidRDefault="00285ED9" w:rsidP="00F75DB8">
            <w:pPr>
              <w:adjustRightInd w:val="0"/>
              <w:spacing w:line="240" w:lineRule="auto"/>
              <w:rPr>
                <w:szCs w:val="22"/>
                <w:lang w:val="el-GR"/>
              </w:rPr>
            </w:pPr>
            <w:r w:rsidRPr="00ED2C80">
              <w:rPr>
                <w:szCs w:val="22"/>
                <w:lang w:val="el-GR"/>
              </w:rPr>
              <w:t>Οξεία παγκρεατίτιδα, Περιτονίτιδα*, Οίδημα γλώσσας*, Ασκίτης, Οισοφαγίτιδα, Χειλίτιδα, Ακράτεια κοπράνων, Ατονία του σφιγκτήρα του πρωκτού, Κοπρόλιθος*,</w:t>
            </w:r>
            <w:r w:rsidRPr="00ED2C80">
              <w:rPr>
                <w:rFonts w:ascii="Arial" w:hAnsi="Arial" w:cs="Arial"/>
                <w:lang w:val="el-GR"/>
              </w:rPr>
              <w:t xml:space="preserve"> </w:t>
            </w:r>
            <w:r w:rsidRPr="00ED2C80">
              <w:rPr>
                <w:rStyle w:val="hps"/>
                <w:lang w:val="el-GR"/>
              </w:rPr>
              <w:t>Γαστρεντερική εξέλκωση</w:t>
            </w:r>
            <w:r w:rsidRPr="00ED2C80">
              <w:rPr>
                <w:lang w:val="el-GR"/>
              </w:rPr>
              <w:t xml:space="preserve"> </w:t>
            </w:r>
            <w:r w:rsidRPr="00ED2C80">
              <w:rPr>
                <w:rStyle w:val="hps"/>
                <w:lang w:val="el-GR"/>
              </w:rPr>
              <w:t>και</w:t>
            </w:r>
            <w:r w:rsidRPr="00ED2C80">
              <w:rPr>
                <w:lang w:val="el-GR"/>
              </w:rPr>
              <w:t xml:space="preserve"> </w:t>
            </w:r>
            <w:r w:rsidRPr="00ED2C80">
              <w:rPr>
                <w:rStyle w:val="hps"/>
                <w:lang w:val="el-GR"/>
              </w:rPr>
              <w:t>διάτρηση</w:t>
            </w:r>
            <w:r w:rsidRPr="00ED2C80">
              <w:rPr>
                <w:lang w:val="el-GR"/>
              </w:rPr>
              <w:t xml:space="preserve"> </w:t>
            </w:r>
            <w:r w:rsidRPr="00ED2C80">
              <w:rPr>
                <w:rStyle w:val="hps"/>
                <w:lang w:val="el-GR"/>
              </w:rPr>
              <w:t>*</w:t>
            </w:r>
            <w:r w:rsidRPr="00ED2C80">
              <w:rPr>
                <w:lang w:val="el-GR"/>
              </w:rPr>
              <w:t xml:space="preserve">, </w:t>
            </w:r>
            <w:r w:rsidRPr="00ED2C80">
              <w:rPr>
                <w:rStyle w:val="hps"/>
                <w:lang w:val="el-GR"/>
              </w:rPr>
              <w:t>Υπερτροφία</w:t>
            </w:r>
            <w:r w:rsidRPr="00ED2C80">
              <w:rPr>
                <w:lang w:val="el-GR"/>
              </w:rPr>
              <w:t xml:space="preserve"> </w:t>
            </w:r>
            <w:r w:rsidRPr="00ED2C80">
              <w:rPr>
                <w:rStyle w:val="hps"/>
                <w:lang w:val="el-GR"/>
              </w:rPr>
              <w:t>των ούλων</w:t>
            </w:r>
            <w:r w:rsidRPr="00ED2C80">
              <w:rPr>
                <w:lang w:val="el-GR"/>
              </w:rPr>
              <w:t xml:space="preserve">, </w:t>
            </w:r>
            <w:r w:rsidRPr="00ED2C80">
              <w:rPr>
                <w:rStyle w:val="hps"/>
                <w:lang w:val="el-GR"/>
              </w:rPr>
              <w:t>Μεγάκολο,</w:t>
            </w:r>
            <w:r w:rsidRPr="00ED2C80">
              <w:rPr>
                <w:szCs w:val="22"/>
                <w:lang w:val="el-GR"/>
              </w:rPr>
              <w:t xml:space="preserve"> Εκκένωση από το ορθό, Φλύκταινες του στοματοφάρυγγα*, Άλγος των χειλέων, Περιοδοντίτιδα, Ραγάδα του πρωκτού, Μεταβολή στις συνήθειες του εντέρου, Πρωκταλγία, Μη φυσιολογικά κόπρανα</w:t>
            </w:r>
          </w:p>
        </w:tc>
      </w:tr>
      <w:tr w:rsidR="00285ED9" w:rsidRPr="00ED2C80" w14:paraId="0D0D68A9" w14:textId="77777777" w:rsidTr="00F444A5">
        <w:trPr>
          <w:cantSplit/>
        </w:trPr>
        <w:tc>
          <w:tcPr>
            <w:tcW w:w="1815" w:type="dxa"/>
            <w:vMerge w:val="restart"/>
            <w:tcBorders>
              <w:top w:val="single" w:sz="4" w:space="0" w:color="auto"/>
              <w:left w:val="single" w:sz="6" w:space="0" w:color="000000"/>
              <w:right w:val="nil"/>
            </w:tcBorders>
          </w:tcPr>
          <w:p w14:paraId="6187300D" w14:textId="77777777" w:rsidR="00285ED9" w:rsidRPr="00ED2C80" w:rsidRDefault="00285ED9" w:rsidP="00F75DB8">
            <w:pPr>
              <w:adjustRightInd w:val="0"/>
              <w:spacing w:line="240" w:lineRule="auto"/>
              <w:rPr>
                <w:szCs w:val="22"/>
                <w:lang w:val="el-GR"/>
              </w:rPr>
            </w:pPr>
            <w:r w:rsidRPr="00ED2C80">
              <w:rPr>
                <w:szCs w:val="22"/>
                <w:lang w:val="el-GR"/>
              </w:rPr>
              <w:t>Διαταραχές του ήπατος και των χοληφόρων</w:t>
            </w:r>
          </w:p>
        </w:tc>
        <w:tc>
          <w:tcPr>
            <w:tcW w:w="1445" w:type="dxa"/>
            <w:tcBorders>
              <w:top w:val="nil"/>
              <w:left w:val="single" w:sz="2" w:space="0" w:color="000000"/>
              <w:bottom w:val="single" w:sz="2" w:space="0" w:color="000000"/>
              <w:right w:val="nil"/>
            </w:tcBorders>
          </w:tcPr>
          <w:p w14:paraId="1A4B5FB5" w14:textId="77777777" w:rsidR="00285ED9" w:rsidRPr="00ED2C80" w:rsidRDefault="00285ED9" w:rsidP="00F75DB8">
            <w:pPr>
              <w:adjustRightInd w:val="0"/>
              <w:spacing w:line="240" w:lineRule="auto"/>
              <w:rPr>
                <w:szCs w:val="22"/>
                <w:lang w:val="el-GR"/>
              </w:rPr>
            </w:pPr>
            <w:r w:rsidRPr="00ED2C80">
              <w:rPr>
                <w:szCs w:val="22"/>
                <w:lang w:val="el-GR"/>
              </w:rPr>
              <w:t>Συχνές</w:t>
            </w:r>
          </w:p>
        </w:tc>
        <w:tc>
          <w:tcPr>
            <w:tcW w:w="6068" w:type="dxa"/>
            <w:tcBorders>
              <w:top w:val="nil"/>
              <w:left w:val="single" w:sz="2" w:space="0" w:color="000000"/>
              <w:bottom w:val="single" w:sz="2" w:space="0" w:color="000000"/>
              <w:right w:val="single" w:sz="6" w:space="0" w:color="000000"/>
            </w:tcBorders>
          </w:tcPr>
          <w:p w14:paraId="58A35554" w14:textId="77777777" w:rsidR="00285ED9" w:rsidRPr="00ED2C80" w:rsidRDefault="00285ED9" w:rsidP="00F75DB8">
            <w:pPr>
              <w:adjustRightInd w:val="0"/>
              <w:spacing w:line="240" w:lineRule="auto"/>
              <w:rPr>
                <w:szCs w:val="22"/>
                <w:lang w:val="el-GR"/>
              </w:rPr>
            </w:pPr>
            <w:r w:rsidRPr="00ED2C80">
              <w:rPr>
                <w:szCs w:val="22"/>
                <w:lang w:val="el-GR"/>
              </w:rPr>
              <w:t>Μη φυσιολογικό ηπατικό ένζυμο*</w:t>
            </w:r>
          </w:p>
        </w:tc>
      </w:tr>
      <w:tr w:rsidR="00285ED9" w:rsidRPr="00907973" w14:paraId="1234FAC0" w14:textId="77777777" w:rsidTr="00F444A5">
        <w:trPr>
          <w:cantSplit/>
        </w:trPr>
        <w:tc>
          <w:tcPr>
            <w:tcW w:w="1815" w:type="dxa"/>
            <w:vMerge/>
            <w:tcBorders>
              <w:left w:val="single" w:sz="6" w:space="0" w:color="000000"/>
              <w:right w:val="nil"/>
            </w:tcBorders>
          </w:tcPr>
          <w:p w14:paraId="5674D982" w14:textId="77777777" w:rsidR="00285ED9" w:rsidRPr="00ED2C80" w:rsidRDefault="00285ED9" w:rsidP="00F75DB8">
            <w:pPr>
              <w:adjustRightInd w:val="0"/>
              <w:spacing w:line="240" w:lineRule="auto"/>
              <w:rPr>
                <w:szCs w:val="22"/>
                <w:lang w:val="el-GR"/>
              </w:rPr>
            </w:pPr>
          </w:p>
        </w:tc>
        <w:tc>
          <w:tcPr>
            <w:tcW w:w="1445" w:type="dxa"/>
            <w:tcBorders>
              <w:top w:val="nil"/>
              <w:left w:val="single" w:sz="2" w:space="0" w:color="000000"/>
              <w:bottom w:val="single" w:sz="2" w:space="0" w:color="000000"/>
              <w:right w:val="nil"/>
            </w:tcBorders>
          </w:tcPr>
          <w:p w14:paraId="5BC94051" w14:textId="77777777" w:rsidR="00285ED9" w:rsidRPr="00ED2C80" w:rsidRDefault="00285ED9" w:rsidP="00F75DB8">
            <w:pPr>
              <w:adjustRightInd w:val="0"/>
              <w:spacing w:line="240" w:lineRule="auto"/>
              <w:rPr>
                <w:szCs w:val="22"/>
                <w:lang w:val="el-GR"/>
              </w:rPr>
            </w:pPr>
            <w:r w:rsidRPr="00ED2C80">
              <w:rPr>
                <w:szCs w:val="22"/>
                <w:lang w:val="el-GR"/>
              </w:rPr>
              <w:t>Όχι συχνές</w:t>
            </w:r>
          </w:p>
        </w:tc>
        <w:tc>
          <w:tcPr>
            <w:tcW w:w="6068" w:type="dxa"/>
            <w:tcBorders>
              <w:top w:val="nil"/>
              <w:left w:val="single" w:sz="2" w:space="0" w:color="000000"/>
              <w:bottom w:val="single" w:sz="2" w:space="0" w:color="000000"/>
              <w:right w:val="single" w:sz="6" w:space="0" w:color="000000"/>
            </w:tcBorders>
          </w:tcPr>
          <w:p w14:paraId="52B55970" w14:textId="77777777" w:rsidR="00285ED9" w:rsidRPr="00ED2C80" w:rsidRDefault="00285ED9" w:rsidP="00F75DB8">
            <w:pPr>
              <w:adjustRightInd w:val="0"/>
              <w:spacing w:line="240" w:lineRule="auto"/>
              <w:rPr>
                <w:szCs w:val="22"/>
                <w:lang w:val="el-GR"/>
              </w:rPr>
            </w:pPr>
            <w:r w:rsidRPr="00ED2C80">
              <w:rPr>
                <w:szCs w:val="22"/>
                <w:lang w:val="el-GR"/>
              </w:rPr>
              <w:t>Ηπατοτοξικότητα (συμπεριλαμβανομένης της ηπατικής διαταραχής), Ηπατίτιδα*</w:t>
            </w:r>
            <w:r w:rsidR="007360C6" w:rsidRPr="00ED2C80">
              <w:rPr>
                <w:szCs w:val="22"/>
                <w:lang w:val="el-GR"/>
              </w:rPr>
              <w:t>,</w:t>
            </w:r>
            <w:r w:rsidRPr="00ED2C80">
              <w:rPr>
                <w:szCs w:val="22"/>
                <w:lang w:val="el-GR"/>
              </w:rPr>
              <w:t xml:space="preserve"> Χολόσταση</w:t>
            </w:r>
          </w:p>
        </w:tc>
      </w:tr>
      <w:tr w:rsidR="00285ED9" w:rsidRPr="00907973" w14:paraId="468DE1C8" w14:textId="77777777" w:rsidTr="00F444A5">
        <w:trPr>
          <w:cantSplit/>
        </w:trPr>
        <w:tc>
          <w:tcPr>
            <w:tcW w:w="1815" w:type="dxa"/>
            <w:vMerge/>
            <w:tcBorders>
              <w:left w:val="single" w:sz="6" w:space="0" w:color="000000"/>
              <w:bottom w:val="single" w:sz="2" w:space="0" w:color="000000"/>
              <w:right w:val="nil"/>
            </w:tcBorders>
          </w:tcPr>
          <w:p w14:paraId="15846228" w14:textId="77777777" w:rsidR="00285ED9" w:rsidRPr="00ED2C80" w:rsidRDefault="00285ED9" w:rsidP="00F75DB8">
            <w:pPr>
              <w:adjustRightInd w:val="0"/>
              <w:spacing w:line="240" w:lineRule="auto"/>
              <w:rPr>
                <w:szCs w:val="22"/>
                <w:lang w:val="el-GR"/>
              </w:rPr>
            </w:pPr>
          </w:p>
        </w:tc>
        <w:tc>
          <w:tcPr>
            <w:tcW w:w="1445" w:type="dxa"/>
            <w:tcBorders>
              <w:top w:val="nil"/>
              <w:left w:val="single" w:sz="2" w:space="0" w:color="000000"/>
              <w:bottom w:val="single" w:sz="2" w:space="0" w:color="000000"/>
              <w:right w:val="nil"/>
            </w:tcBorders>
          </w:tcPr>
          <w:p w14:paraId="12B65A2C" w14:textId="77777777" w:rsidR="00285ED9" w:rsidRPr="00ED2C80" w:rsidRDefault="00285ED9" w:rsidP="00F75DB8">
            <w:pPr>
              <w:adjustRightInd w:val="0"/>
              <w:spacing w:line="240" w:lineRule="auto"/>
              <w:rPr>
                <w:szCs w:val="22"/>
                <w:lang w:val="el-GR"/>
              </w:rPr>
            </w:pPr>
            <w:r w:rsidRPr="00ED2C80">
              <w:rPr>
                <w:szCs w:val="22"/>
                <w:lang w:val="el-GR"/>
              </w:rPr>
              <w:t>Σπάνιες</w:t>
            </w:r>
          </w:p>
        </w:tc>
        <w:tc>
          <w:tcPr>
            <w:tcW w:w="6068" w:type="dxa"/>
            <w:tcBorders>
              <w:top w:val="nil"/>
              <w:left w:val="single" w:sz="2" w:space="0" w:color="000000"/>
              <w:bottom w:val="single" w:sz="2" w:space="0" w:color="000000"/>
              <w:right w:val="single" w:sz="6" w:space="0" w:color="000000"/>
            </w:tcBorders>
          </w:tcPr>
          <w:p w14:paraId="78AE01F4" w14:textId="77777777" w:rsidR="00285ED9" w:rsidRPr="00ED2C80" w:rsidRDefault="00285ED9" w:rsidP="00F75DB8">
            <w:pPr>
              <w:adjustRightInd w:val="0"/>
              <w:spacing w:line="240" w:lineRule="auto"/>
              <w:rPr>
                <w:szCs w:val="22"/>
                <w:lang w:val="el-GR"/>
              </w:rPr>
            </w:pPr>
            <w:r w:rsidRPr="00ED2C80">
              <w:rPr>
                <w:szCs w:val="22"/>
                <w:lang w:val="el-GR"/>
              </w:rPr>
              <w:t>Ηπατική ανεπάρκεια, Ηπατομεγαλία, Σύνδρομο Budd-Chiari, Ηπατίτιδα από κυτταρομεγαλοϊό, Ηπατική αιμορραγία, Χολολιθίαση</w:t>
            </w:r>
          </w:p>
        </w:tc>
      </w:tr>
      <w:tr w:rsidR="00285ED9" w:rsidRPr="00ED2C80" w14:paraId="1756920B" w14:textId="77777777" w:rsidTr="00F444A5">
        <w:trPr>
          <w:cantSplit/>
        </w:trPr>
        <w:tc>
          <w:tcPr>
            <w:tcW w:w="1815" w:type="dxa"/>
            <w:vMerge w:val="restart"/>
            <w:tcBorders>
              <w:top w:val="single" w:sz="2" w:space="0" w:color="000000"/>
              <w:left w:val="single" w:sz="6" w:space="0" w:color="000000"/>
              <w:right w:val="nil"/>
            </w:tcBorders>
          </w:tcPr>
          <w:p w14:paraId="4C1B7E1D" w14:textId="77777777" w:rsidR="00285ED9" w:rsidRPr="00ED2C80" w:rsidRDefault="00285ED9" w:rsidP="00F75DB8">
            <w:pPr>
              <w:adjustRightInd w:val="0"/>
              <w:spacing w:line="240" w:lineRule="auto"/>
              <w:rPr>
                <w:szCs w:val="22"/>
                <w:lang w:val="el-GR"/>
              </w:rPr>
            </w:pPr>
            <w:r w:rsidRPr="00ED2C80">
              <w:rPr>
                <w:szCs w:val="22"/>
                <w:lang w:val="el-GR"/>
              </w:rPr>
              <w:t xml:space="preserve">Διαταραχές του δέρματος και του υποδόριου ιστού </w:t>
            </w:r>
          </w:p>
        </w:tc>
        <w:tc>
          <w:tcPr>
            <w:tcW w:w="1445" w:type="dxa"/>
            <w:tcBorders>
              <w:top w:val="single" w:sz="2" w:space="0" w:color="000000"/>
              <w:left w:val="single" w:sz="2" w:space="0" w:color="000000"/>
              <w:bottom w:val="single" w:sz="2" w:space="0" w:color="000000"/>
              <w:right w:val="nil"/>
            </w:tcBorders>
          </w:tcPr>
          <w:p w14:paraId="55C1EAD0" w14:textId="77777777" w:rsidR="00285ED9" w:rsidRPr="00ED2C80" w:rsidRDefault="00474AB9" w:rsidP="00F75DB8">
            <w:pPr>
              <w:adjustRightInd w:val="0"/>
              <w:spacing w:line="240" w:lineRule="auto"/>
              <w:rPr>
                <w:szCs w:val="22"/>
                <w:lang w:val="el-GR"/>
              </w:rPr>
            </w:pPr>
            <w:r w:rsidRPr="00ED2C80">
              <w:rPr>
                <w:szCs w:val="22"/>
                <w:lang w:val="el-GR"/>
              </w:rPr>
              <w:t>Σ</w:t>
            </w:r>
            <w:r w:rsidR="00285ED9" w:rsidRPr="00ED2C80">
              <w:rPr>
                <w:szCs w:val="22"/>
                <w:lang w:val="el-GR"/>
              </w:rPr>
              <w:t>υχνές</w:t>
            </w:r>
          </w:p>
        </w:tc>
        <w:tc>
          <w:tcPr>
            <w:tcW w:w="6068" w:type="dxa"/>
            <w:tcBorders>
              <w:top w:val="single" w:sz="2" w:space="0" w:color="000000"/>
              <w:left w:val="single" w:sz="2" w:space="0" w:color="000000"/>
              <w:bottom w:val="single" w:sz="2" w:space="0" w:color="000000"/>
              <w:right w:val="single" w:sz="6" w:space="0" w:color="000000"/>
            </w:tcBorders>
          </w:tcPr>
          <w:p w14:paraId="0B5A03F5" w14:textId="77777777" w:rsidR="00285ED9" w:rsidRPr="00ED2C80" w:rsidRDefault="00285ED9" w:rsidP="00F75DB8">
            <w:pPr>
              <w:adjustRightInd w:val="0"/>
              <w:spacing w:line="240" w:lineRule="auto"/>
              <w:rPr>
                <w:szCs w:val="22"/>
                <w:lang w:val="el-GR"/>
              </w:rPr>
            </w:pPr>
            <w:r w:rsidRPr="00ED2C80">
              <w:rPr>
                <w:szCs w:val="22"/>
                <w:lang w:val="el-GR"/>
              </w:rPr>
              <w:t>Εξάνθημα*</w:t>
            </w:r>
            <w:r w:rsidR="00474AB9" w:rsidRPr="00ED2C80">
              <w:rPr>
                <w:szCs w:val="22"/>
                <w:lang w:val="el-GR"/>
              </w:rPr>
              <w:t>, Κνησμός*, Ερύθημα, Ξηροδερμία</w:t>
            </w:r>
          </w:p>
        </w:tc>
      </w:tr>
      <w:tr w:rsidR="00285ED9" w:rsidRPr="00ED2C80" w14:paraId="29CC2D68" w14:textId="77777777" w:rsidTr="00F444A5">
        <w:trPr>
          <w:cantSplit/>
        </w:trPr>
        <w:tc>
          <w:tcPr>
            <w:tcW w:w="1815" w:type="dxa"/>
            <w:vMerge/>
            <w:tcBorders>
              <w:left w:val="single" w:sz="6" w:space="0" w:color="000000"/>
              <w:right w:val="nil"/>
            </w:tcBorders>
          </w:tcPr>
          <w:p w14:paraId="6F2D60C6" w14:textId="77777777" w:rsidR="00285ED9" w:rsidRPr="00ED2C80" w:rsidRDefault="00285ED9" w:rsidP="00F75DB8">
            <w:pPr>
              <w:adjustRightInd w:val="0"/>
              <w:spacing w:line="240" w:lineRule="auto"/>
              <w:rPr>
                <w:szCs w:val="22"/>
                <w:lang w:val="el-GR"/>
              </w:rPr>
            </w:pPr>
          </w:p>
        </w:tc>
        <w:tc>
          <w:tcPr>
            <w:tcW w:w="1445" w:type="dxa"/>
            <w:tcBorders>
              <w:top w:val="nil"/>
              <w:left w:val="single" w:sz="2" w:space="0" w:color="000000"/>
              <w:bottom w:val="single" w:sz="2" w:space="0" w:color="000000"/>
              <w:right w:val="nil"/>
            </w:tcBorders>
          </w:tcPr>
          <w:p w14:paraId="3AE66F49" w14:textId="77777777" w:rsidR="00285ED9" w:rsidRPr="00ED2C80" w:rsidRDefault="00285ED9" w:rsidP="00F75DB8">
            <w:pPr>
              <w:adjustRightInd w:val="0"/>
              <w:spacing w:line="240" w:lineRule="auto"/>
              <w:rPr>
                <w:szCs w:val="22"/>
                <w:lang w:val="el-GR"/>
              </w:rPr>
            </w:pPr>
          </w:p>
        </w:tc>
        <w:tc>
          <w:tcPr>
            <w:tcW w:w="6068" w:type="dxa"/>
            <w:tcBorders>
              <w:top w:val="nil"/>
              <w:left w:val="single" w:sz="2" w:space="0" w:color="000000"/>
              <w:bottom w:val="single" w:sz="2" w:space="0" w:color="000000"/>
              <w:right w:val="single" w:sz="6" w:space="0" w:color="000000"/>
            </w:tcBorders>
          </w:tcPr>
          <w:p w14:paraId="354817F7" w14:textId="77777777" w:rsidR="00285ED9" w:rsidRPr="00ED2C80" w:rsidRDefault="00285ED9" w:rsidP="00F75DB8">
            <w:pPr>
              <w:adjustRightInd w:val="0"/>
              <w:spacing w:line="240" w:lineRule="auto"/>
              <w:rPr>
                <w:szCs w:val="22"/>
                <w:lang w:val="el-GR"/>
              </w:rPr>
            </w:pPr>
          </w:p>
        </w:tc>
      </w:tr>
      <w:tr w:rsidR="00285ED9" w:rsidRPr="00907973" w14:paraId="1A73E1EA" w14:textId="77777777" w:rsidTr="00F444A5">
        <w:trPr>
          <w:cantSplit/>
        </w:trPr>
        <w:tc>
          <w:tcPr>
            <w:tcW w:w="1815" w:type="dxa"/>
            <w:vMerge/>
            <w:tcBorders>
              <w:left w:val="single" w:sz="6" w:space="0" w:color="000000"/>
              <w:right w:val="nil"/>
            </w:tcBorders>
          </w:tcPr>
          <w:p w14:paraId="18F6BDFC" w14:textId="77777777" w:rsidR="00285ED9" w:rsidRPr="00ED2C80" w:rsidRDefault="00285ED9" w:rsidP="00F75DB8">
            <w:pPr>
              <w:adjustRightInd w:val="0"/>
              <w:spacing w:line="240" w:lineRule="auto"/>
              <w:rPr>
                <w:szCs w:val="22"/>
                <w:lang w:val="el-GR"/>
              </w:rPr>
            </w:pPr>
          </w:p>
        </w:tc>
        <w:tc>
          <w:tcPr>
            <w:tcW w:w="1445" w:type="dxa"/>
            <w:tcBorders>
              <w:top w:val="nil"/>
              <w:left w:val="single" w:sz="2" w:space="0" w:color="000000"/>
              <w:bottom w:val="single" w:sz="2" w:space="0" w:color="000000"/>
              <w:right w:val="nil"/>
            </w:tcBorders>
          </w:tcPr>
          <w:p w14:paraId="4CE31FCC" w14:textId="77777777" w:rsidR="00285ED9" w:rsidRPr="00ED2C80" w:rsidRDefault="00285ED9" w:rsidP="00F75DB8">
            <w:pPr>
              <w:adjustRightInd w:val="0"/>
              <w:spacing w:line="240" w:lineRule="auto"/>
              <w:rPr>
                <w:szCs w:val="22"/>
                <w:lang w:val="el-GR"/>
              </w:rPr>
            </w:pPr>
            <w:r w:rsidRPr="00ED2C80">
              <w:rPr>
                <w:szCs w:val="22"/>
                <w:lang w:val="el-GR"/>
              </w:rPr>
              <w:t>Όχι συχνές</w:t>
            </w:r>
          </w:p>
        </w:tc>
        <w:tc>
          <w:tcPr>
            <w:tcW w:w="6068" w:type="dxa"/>
            <w:tcBorders>
              <w:top w:val="nil"/>
              <w:left w:val="single" w:sz="2" w:space="0" w:color="000000"/>
              <w:bottom w:val="single" w:sz="2" w:space="0" w:color="000000"/>
              <w:right w:val="single" w:sz="6" w:space="0" w:color="000000"/>
            </w:tcBorders>
          </w:tcPr>
          <w:p w14:paraId="4047B83D" w14:textId="77777777" w:rsidR="00285ED9" w:rsidRPr="00ED2C80" w:rsidRDefault="00285ED9" w:rsidP="0097025B">
            <w:pPr>
              <w:adjustRightInd w:val="0"/>
              <w:spacing w:line="240" w:lineRule="auto"/>
              <w:rPr>
                <w:szCs w:val="22"/>
                <w:lang w:val="el-GR"/>
              </w:rPr>
            </w:pPr>
            <w:r w:rsidRPr="00ED2C80">
              <w:rPr>
                <w:szCs w:val="22"/>
                <w:lang w:val="el-GR"/>
              </w:rPr>
              <w:t>Πολύμορφο ερύθημα, Κνίδωση, Οξεία εμπύρετη ουδετεροφιλική δερμάτωση, Τοξικό εξάνθημα δέρματος, Τοξική επιδερμική νεκρόλυση</w:t>
            </w:r>
            <w:r w:rsidRPr="00ED2C80">
              <w:rPr>
                <w:szCs w:val="22"/>
                <w:vertAlign w:val="superscript"/>
                <w:lang w:val="el-GR"/>
              </w:rPr>
              <w:t>#</w:t>
            </w:r>
            <w:r w:rsidRPr="00ED2C80">
              <w:rPr>
                <w:szCs w:val="22"/>
                <w:lang w:val="el-GR"/>
              </w:rPr>
              <w:t>, Σύνδρομο</w:t>
            </w:r>
            <w:r w:rsidR="00980847" w:rsidRPr="00ED2C80">
              <w:rPr>
                <w:szCs w:val="22"/>
                <w:lang w:val="el-GR"/>
              </w:rPr>
              <w:t xml:space="preserve"> </w:t>
            </w:r>
            <w:r w:rsidRPr="00ED2C80">
              <w:rPr>
                <w:szCs w:val="22"/>
                <w:lang w:val="el-GR"/>
              </w:rPr>
              <w:t>Stevens</w:t>
            </w:r>
            <w:r w:rsidRPr="00ED2C80">
              <w:rPr>
                <w:szCs w:val="22"/>
                <w:lang w:val="el-GR"/>
              </w:rPr>
              <w:noBreakHyphen/>
              <w:t xml:space="preserve">Johnson </w:t>
            </w:r>
            <w:r w:rsidRPr="00ED2C80">
              <w:rPr>
                <w:szCs w:val="22"/>
                <w:vertAlign w:val="superscript"/>
                <w:lang w:val="el-GR"/>
              </w:rPr>
              <w:t>#</w:t>
            </w:r>
            <w:r w:rsidRPr="00ED2C80">
              <w:rPr>
                <w:szCs w:val="22"/>
                <w:lang w:val="el-GR"/>
              </w:rPr>
              <w:t>,</w:t>
            </w:r>
            <w:r w:rsidR="00474AB9" w:rsidRPr="00ED2C80">
              <w:rPr>
                <w:szCs w:val="22"/>
                <w:lang w:val="el-GR"/>
              </w:rPr>
              <w:t xml:space="preserve"> Δερματίτιδα*, </w:t>
            </w:r>
            <w:r w:rsidRPr="00ED2C80">
              <w:rPr>
                <w:szCs w:val="22"/>
                <w:lang w:val="el-GR"/>
              </w:rPr>
              <w:t>Διαταραχή τριχώματος*, Πετέχειες, Εκχύμωση, Βλάβη δέρματος, Πορφύρα, Μάζα του δέρματος*, Ψωρίαση, Υπερίδρωση, Νυκτερινοί ιδρώτες, Έλκ</w:t>
            </w:r>
            <w:r w:rsidR="0097025B" w:rsidRPr="00ED2C80">
              <w:rPr>
                <w:szCs w:val="22"/>
                <w:lang w:val="el-GR"/>
              </w:rPr>
              <w:t>ος</w:t>
            </w:r>
            <w:r w:rsidRPr="00ED2C80">
              <w:rPr>
                <w:szCs w:val="22"/>
                <w:lang w:val="el-GR"/>
              </w:rPr>
              <w:t xml:space="preserve"> κατάκλισης </w:t>
            </w:r>
            <w:r w:rsidRPr="00ED2C80">
              <w:rPr>
                <w:szCs w:val="22"/>
                <w:vertAlign w:val="superscript"/>
                <w:lang w:val="el-GR"/>
              </w:rPr>
              <w:t>#</w:t>
            </w:r>
            <w:r w:rsidRPr="00ED2C80">
              <w:rPr>
                <w:szCs w:val="22"/>
                <w:lang w:val="el-GR"/>
              </w:rPr>
              <w:t>, Ακμή*, Φλύκταινα *, Διαταραχές μελάγχρωσης*</w:t>
            </w:r>
          </w:p>
        </w:tc>
      </w:tr>
      <w:tr w:rsidR="00285ED9" w:rsidRPr="00907973" w14:paraId="31E5C85F" w14:textId="77777777" w:rsidTr="00F444A5">
        <w:trPr>
          <w:cantSplit/>
        </w:trPr>
        <w:tc>
          <w:tcPr>
            <w:tcW w:w="1815" w:type="dxa"/>
            <w:vMerge/>
            <w:tcBorders>
              <w:left w:val="single" w:sz="6" w:space="0" w:color="000000"/>
              <w:bottom w:val="single" w:sz="4" w:space="0" w:color="auto"/>
              <w:right w:val="nil"/>
            </w:tcBorders>
          </w:tcPr>
          <w:p w14:paraId="6AAE9B1B" w14:textId="77777777" w:rsidR="00285ED9" w:rsidRPr="00ED2C80" w:rsidRDefault="00285ED9" w:rsidP="00F75DB8">
            <w:pPr>
              <w:adjustRightInd w:val="0"/>
              <w:spacing w:line="240" w:lineRule="auto"/>
              <w:rPr>
                <w:szCs w:val="22"/>
                <w:lang w:val="el-GR"/>
              </w:rPr>
            </w:pPr>
          </w:p>
        </w:tc>
        <w:tc>
          <w:tcPr>
            <w:tcW w:w="1445" w:type="dxa"/>
            <w:tcBorders>
              <w:top w:val="nil"/>
              <w:left w:val="single" w:sz="2" w:space="0" w:color="000000"/>
              <w:bottom w:val="single" w:sz="4" w:space="0" w:color="auto"/>
              <w:right w:val="nil"/>
            </w:tcBorders>
          </w:tcPr>
          <w:p w14:paraId="4781577D" w14:textId="77777777" w:rsidR="00285ED9" w:rsidRPr="00ED2C80" w:rsidRDefault="00285ED9" w:rsidP="00F75DB8">
            <w:pPr>
              <w:adjustRightInd w:val="0"/>
              <w:spacing w:line="240" w:lineRule="auto"/>
              <w:rPr>
                <w:szCs w:val="22"/>
                <w:lang w:val="el-GR"/>
              </w:rPr>
            </w:pPr>
            <w:r w:rsidRPr="00ED2C80">
              <w:rPr>
                <w:szCs w:val="22"/>
                <w:lang w:val="el-GR"/>
              </w:rPr>
              <w:t>Σπάνιες</w:t>
            </w:r>
          </w:p>
        </w:tc>
        <w:tc>
          <w:tcPr>
            <w:tcW w:w="6068" w:type="dxa"/>
            <w:tcBorders>
              <w:top w:val="nil"/>
              <w:left w:val="single" w:sz="2" w:space="0" w:color="000000"/>
              <w:bottom w:val="single" w:sz="4" w:space="0" w:color="auto"/>
              <w:right w:val="single" w:sz="6" w:space="0" w:color="000000"/>
            </w:tcBorders>
          </w:tcPr>
          <w:p w14:paraId="480639D7" w14:textId="77777777" w:rsidR="00285ED9" w:rsidRPr="00ED2C80" w:rsidRDefault="00285ED9" w:rsidP="00F75DB8">
            <w:pPr>
              <w:adjustRightInd w:val="0"/>
              <w:spacing w:line="240" w:lineRule="auto"/>
              <w:rPr>
                <w:szCs w:val="22"/>
                <w:lang w:val="el-GR"/>
              </w:rPr>
            </w:pPr>
            <w:r w:rsidRPr="00ED2C80">
              <w:rPr>
                <w:szCs w:val="22"/>
                <w:lang w:val="el-GR"/>
              </w:rPr>
              <w:t>Δερματική αντίδραση, Λεμφοκυτταρική διήθηση του Jessner, Σύνδρομο παλαμο-πελματιαίας ερυθροδυσαισθησίας, Υποδόρια αιμορραγία, Δικτυωτή πελλίωση, Σκλήρυνση του δέρματος, Βλατίδα, Αντίδραση φωτοευαισθησίας, Σμηγματόρροια, Κρύος ιδρώτας, Διαταραχή δέρματος ΜΑΚ, Ερύθρωση, Έλκος του δέρματος, Διαταραχή όνυχα</w:t>
            </w:r>
          </w:p>
        </w:tc>
      </w:tr>
      <w:tr w:rsidR="00285ED9" w:rsidRPr="00ED2C80" w14:paraId="5527145A" w14:textId="77777777" w:rsidTr="00F444A5">
        <w:trPr>
          <w:cantSplit/>
        </w:trPr>
        <w:tc>
          <w:tcPr>
            <w:tcW w:w="1815" w:type="dxa"/>
            <w:vMerge w:val="restart"/>
            <w:tcBorders>
              <w:top w:val="single" w:sz="4" w:space="0" w:color="auto"/>
              <w:left w:val="single" w:sz="6" w:space="0" w:color="000000"/>
              <w:right w:val="nil"/>
            </w:tcBorders>
          </w:tcPr>
          <w:p w14:paraId="5744A121" w14:textId="77777777" w:rsidR="00285ED9" w:rsidRPr="00ED2C80" w:rsidRDefault="00285ED9" w:rsidP="00F75DB8">
            <w:pPr>
              <w:adjustRightInd w:val="0"/>
              <w:spacing w:line="240" w:lineRule="auto"/>
              <w:rPr>
                <w:szCs w:val="22"/>
                <w:lang w:val="el-GR"/>
              </w:rPr>
            </w:pPr>
            <w:r w:rsidRPr="00ED2C80">
              <w:rPr>
                <w:szCs w:val="22"/>
                <w:lang w:val="el-GR"/>
              </w:rPr>
              <w:t>Διαταραχές του μυοσκελετικού συστήματος και του συνδετικού ιστού</w:t>
            </w:r>
          </w:p>
        </w:tc>
        <w:tc>
          <w:tcPr>
            <w:tcW w:w="1445" w:type="dxa"/>
            <w:tcBorders>
              <w:top w:val="single" w:sz="4" w:space="0" w:color="auto"/>
              <w:left w:val="single" w:sz="2" w:space="0" w:color="000000"/>
              <w:bottom w:val="single" w:sz="2" w:space="0" w:color="000000"/>
              <w:right w:val="nil"/>
            </w:tcBorders>
          </w:tcPr>
          <w:p w14:paraId="7EE646CD" w14:textId="77777777" w:rsidR="00285ED9" w:rsidRPr="00ED2C80" w:rsidRDefault="00285ED9" w:rsidP="00F75DB8">
            <w:pPr>
              <w:adjustRightInd w:val="0"/>
              <w:spacing w:line="240" w:lineRule="auto"/>
              <w:rPr>
                <w:szCs w:val="22"/>
                <w:lang w:val="el-GR"/>
              </w:rPr>
            </w:pPr>
            <w:r w:rsidRPr="00ED2C80">
              <w:rPr>
                <w:szCs w:val="22"/>
                <w:lang w:val="el-GR"/>
              </w:rPr>
              <w:t>Πολύ συχνές</w:t>
            </w:r>
          </w:p>
        </w:tc>
        <w:tc>
          <w:tcPr>
            <w:tcW w:w="6068" w:type="dxa"/>
            <w:tcBorders>
              <w:top w:val="single" w:sz="4" w:space="0" w:color="auto"/>
              <w:left w:val="single" w:sz="2" w:space="0" w:color="000000"/>
              <w:bottom w:val="single" w:sz="2" w:space="0" w:color="000000"/>
              <w:right w:val="single" w:sz="6" w:space="0" w:color="000000"/>
            </w:tcBorders>
          </w:tcPr>
          <w:p w14:paraId="6337222D" w14:textId="77777777" w:rsidR="00285ED9" w:rsidRPr="00ED2C80" w:rsidRDefault="00285ED9" w:rsidP="00F75DB8">
            <w:pPr>
              <w:adjustRightInd w:val="0"/>
              <w:spacing w:line="240" w:lineRule="auto"/>
              <w:rPr>
                <w:szCs w:val="22"/>
                <w:lang w:val="el-GR"/>
              </w:rPr>
            </w:pPr>
            <w:r w:rsidRPr="00ED2C80">
              <w:rPr>
                <w:szCs w:val="22"/>
                <w:lang w:val="el-GR"/>
              </w:rPr>
              <w:t>Μυοσκελετικό άλγος*</w:t>
            </w:r>
          </w:p>
        </w:tc>
      </w:tr>
      <w:tr w:rsidR="00285ED9" w:rsidRPr="00907973" w14:paraId="7D10F825" w14:textId="77777777" w:rsidTr="00F444A5">
        <w:trPr>
          <w:cantSplit/>
        </w:trPr>
        <w:tc>
          <w:tcPr>
            <w:tcW w:w="1815" w:type="dxa"/>
            <w:vMerge/>
            <w:tcBorders>
              <w:left w:val="single" w:sz="6" w:space="0" w:color="000000"/>
              <w:right w:val="nil"/>
            </w:tcBorders>
          </w:tcPr>
          <w:p w14:paraId="5744B223" w14:textId="77777777" w:rsidR="00285ED9" w:rsidRPr="00ED2C80" w:rsidRDefault="00285ED9" w:rsidP="00F75DB8">
            <w:pPr>
              <w:adjustRightInd w:val="0"/>
              <w:spacing w:line="240" w:lineRule="auto"/>
              <w:rPr>
                <w:szCs w:val="22"/>
                <w:lang w:val="el-GR"/>
              </w:rPr>
            </w:pPr>
          </w:p>
        </w:tc>
        <w:tc>
          <w:tcPr>
            <w:tcW w:w="1445" w:type="dxa"/>
            <w:tcBorders>
              <w:top w:val="nil"/>
              <w:left w:val="single" w:sz="2" w:space="0" w:color="000000"/>
              <w:bottom w:val="single" w:sz="2" w:space="0" w:color="000000"/>
              <w:right w:val="nil"/>
            </w:tcBorders>
          </w:tcPr>
          <w:p w14:paraId="0172C2B5" w14:textId="77777777" w:rsidR="00285ED9" w:rsidRPr="00ED2C80" w:rsidRDefault="00285ED9" w:rsidP="00F75DB8">
            <w:pPr>
              <w:adjustRightInd w:val="0"/>
              <w:spacing w:line="240" w:lineRule="auto"/>
              <w:rPr>
                <w:szCs w:val="22"/>
                <w:lang w:val="el-GR"/>
              </w:rPr>
            </w:pPr>
            <w:r w:rsidRPr="00ED2C80">
              <w:rPr>
                <w:szCs w:val="22"/>
                <w:lang w:val="el-GR"/>
              </w:rPr>
              <w:t>Συχνές</w:t>
            </w:r>
          </w:p>
        </w:tc>
        <w:tc>
          <w:tcPr>
            <w:tcW w:w="6068" w:type="dxa"/>
            <w:tcBorders>
              <w:top w:val="nil"/>
              <w:left w:val="single" w:sz="2" w:space="0" w:color="000000"/>
              <w:bottom w:val="single" w:sz="2" w:space="0" w:color="000000"/>
              <w:right w:val="single" w:sz="6" w:space="0" w:color="000000"/>
            </w:tcBorders>
          </w:tcPr>
          <w:p w14:paraId="2AA45300" w14:textId="77777777" w:rsidR="00285ED9" w:rsidRPr="00ED2C80" w:rsidRDefault="00285ED9" w:rsidP="00F75DB8">
            <w:pPr>
              <w:adjustRightInd w:val="0"/>
              <w:spacing w:line="240" w:lineRule="auto"/>
              <w:rPr>
                <w:szCs w:val="22"/>
                <w:lang w:val="el-GR"/>
              </w:rPr>
            </w:pPr>
            <w:r w:rsidRPr="00ED2C80">
              <w:rPr>
                <w:szCs w:val="22"/>
                <w:lang w:val="el-GR"/>
              </w:rPr>
              <w:t>Μυϊκοί σπασμοί*, Άλγος σε άκρο, Μυϊκή αδυναμία</w:t>
            </w:r>
          </w:p>
        </w:tc>
      </w:tr>
      <w:tr w:rsidR="00285ED9" w:rsidRPr="00907973" w14:paraId="3170347E" w14:textId="77777777" w:rsidTr="00F444A5">
        <w:trPr>
          <w:cantSplit/>
        </w:trPr>
        <w:tc>
          <w:tcPr>
            <w:tcW w:w="1815" w:type="dxa"/>
            <w:vMerge/>
            <w:tcBorders>
              <w:left w:val="single" w:sz="6" w:space="0" w:color="000000"/>
              <w:right w:val="nil"/>
            </w:tcBorders>
          </w:tcPr>
          <w:p w14:paraId="0F0CA449" w14:textId="77777777" w:rsidR="00285ED9" w:rsidRPr="00ED2C80" w:rsidRDefault="00285ED9" w:rsidP="00F75DB8">
            <w:pPr>
              <w:adjustRightInd w:val="0"/>
              <w:spacing w:line="240" w:lineRule="auto"/>
              <w:rPr>
                <w:szCs w:val="22"/>
                <w:lang w:val="el-GR"/>
              </w:rPr>
            </w:pPr>
          </w:p>
        </w:tc>
        <w:tc>
          <w:tcPr>
            <w:tcW w:w="1445" w:type="dxa"/>
            <w:tcBorders>
              <w:top w:val="nil"/>
              <w:left w:val="single" w:sz="2" w:space="0" w:color="000000"/>
              <w:bottom w:val="single" w:sz="2" w:space="0" w:color="000000"/>
              <w:right w:val="nil"/>
            </w:tcBorders>
          </w:tcPr>
          <w:p w14:paraId="7307318C" w14:textId="77777777" w:rsidR="00285ED9" w:rsidRPr="00ED2C80" w:rsidRDefault="00285ED9" w:rsidP="00F75DB8">
            <w:pPr>
              <w:adjustRightInd w:val="0"/>
              <w:spacing w:line="240" w:lineRule="auto"/>
              <w:rPr>
                <w:szCs w:val="22"/>
                <w:lang w:val="el-GR"/>
              </w:rPr>
            </w:pPr>
            <w:r w:rsidRPr="00ED2C80">
              <w:rPr>
                <w:szCs w:val="22"/>
                <w:lang w:val="el-GR"/>
              </w:rPr>
              <w:t>Όχι συχνές</w:t>
            </w:r>
          </w:p>
        </w:tc>
        <w:tc>
          <w:tcPr>
            <w:tcW w:w="6068" w:type="dxa"/>
            <w:tcBorders>
              <w:top w:val="nil"/>
              <w:left w:val="single" w:sz="2" w:space="0" w:color="000000"/>
              <w:bottom w:val="single" w:sz="2" w:space="0" w:color="000000"/>
              <w:right w:val="single" w:sz="6" w:space="0" w:color="000000"/>
            </w:tcBorders>
          </w:tcPr>
          <w:p w14:paraId="7604CE6D" w14:textId="77777777" w:rsidR="00285ED9" w:rsidRPr="00ED2C80" w:rsidRDefault="00285ED9" w:rsidP="00F75DB8">
            <w:pPr>
              <w:adjustRightInd w:val="0"/>
              <w:spacing w:line="240" w:lineRule="auto"/>
              <w:rPr>
                <w:szCs w:val="22"/>
                <w:lang w:val="el-GR"/>
              </w:rPr>
            </w:pPr>
            <w:r w:rsidRPr="00ED2C80">
              <w:rPr>
                <w:szCs w:val="22"/>
                <w:lang w:val="el-GR"/>
              </w:rPr>
              <w:t>Μυϊκές δεσμιδώσεις, Διόγκωση άρθρωσης, Αρθρίτιδα*, Δυσκαμψία άρθρωσης, Μυοπάθειες*, Καρηβαρία</w:t>
            </w:r>
          </w:p>
        </w:tc>
      </w:tr>
      <w:tr w:rsidR="00285ED9" w:rsidRPr="00907973" w14:paraId="3AD57311" w14:textId="77777777" w:rsidTr="00F444A5">
        <w:trPr>
          <w:cantSplit/>
        </w:trPr>
        <w:tc>
          <w:tcPr>
            <w:tcW w:w="1815" w:type="dxa"/>
            <w:vMerge/>
            <w:tcBorders>
              <w:left w:val="single" w:sz="6" w:space="0" w:color="000000"/>
              <w:bottom w:val="single" w:sz="2" w:space="0" w:color="000000"/>
              <w:right w:val="nil"/>
            </w:tcBorders>
          </w:tcPr>
          <w:p w14:paraId="389A9A38" w14:textId="77777777" w:rsidR="00285ED9" w:rsidRPr="00ED2C80" w:rsidRDefault="00285ED9" w:rsidP="00F75DB8">
            <w:pPr>
              <w:adjustRightInd w:val="0"/>
              <w:spacing w:line="240" w:lineRule="auto"/>
              <w:rPr>
                <w:szCs w:val="22"/>
                <w:lang w:val="el-GR"/>
              </w:rPr>
            </w:pPr>
          </w:p>
        </w:tc>
        <w:tc>
          <w:tcPr>
            <w:tcW w:w="1445" w:type="dxa"/>
            <w:tcBorders>
              <w:top w:val="nil"/>
              <w:left w:val="single" w:sz="2" w:space="0" w:color="000000"/>
              <w:bottom w:val="single" w:sz="2" w:space="0" w:color="000000"/>
              <w:right w:val="nil"/>
            </w:tcBorders>
          </w:tcPr>
          <w:p w14:paraId="1E1B2505" w14:textId="77777777" w:rsidR="00285ED9" w:rsidRPr="00ED2C80" w:rsidRDefault="00285ED9" w:rsidP="00F75DB8">
            <w:pPr>
              <w:adjustRightInd w:val="0"/>
              <w:spacing w:line="240" w:lineRule="auto"/>
              <w:rPr>
                <w:szCs w:val="22"/>
                <w:lang w:val="el-GR"/>
              </w:rPr>
            </w:pPr>
            <w:r w:rsidRPr="00ED2C80">
              <w:rPr>
                <w:szCs w:val="22"/>
                <w:lang w:val="el-GR"/>
              </w:rPr>
              <w:t>Σπάνιες</w:t>
            </w:r>
          </w:p>
        </w:tc>
        <w:tc>
          <w:tcPr>
            <w:tcW w:w="6068" w:type="dxa"/>
            <w:tcBorders>
              <w:top w:val="nil"/>
              <w:left w:val="single" w:sz="2" w:space="0" w:color="000000"/>
              <w:bottom w:val="single" w:sz="2" w:space="0" w:color="000000"/>
              <w:right w:val="single" w:sz="6" w:space="0" w:color="000000"/>
            </w:tcBorders>
          </w:tcPr>
          <w:p w14:paraId="12680005" w14:textId="77777777" w:rsidR="00285ED9" w:rsidRPr="00ED2C80" w:rsidRDefault="00285ED9" w:rsidP="00F75DB8">
            <w:pPr>
              <w:adjustRightInd w:val="0"/>
              <w:spacing w:line="240" w:lineRule="auto"/>
              <w:rPr>
                <w:szCs w:val="22"/>
                <w:lang w:val="el-GR"/>
              </w:rPr>
            </w:pPr>
            <w:r w:rsidRPr="00ED2C80">
              <w:rPr>
                <w:szCs w:val="22"/>
                <w:lang w:val="el-GR"/>
              </w:rPr>
              <w:t>Ραβδομυόλυση, Σύνδρομο κροταφογναθικής άρθρωσης, Συρίγγιο, Εξίδρωμα άρθρωσης, Πόνος στη γνάθο, Οστική διαταραχή,</w:t>
            </w:r>
            <w:r w:rsidR="007360C6" w:rsidRPr="00ED2C80">
              <w:rPr>
                <w:szCs w:val="22"/>
                <w:lang w:val="el-GR"/>
              </w:rPr>
              <w:t xml:space="preserve"> </w:t>
            </w:r>
            <w:r w:rsidRPr="00ED2C80">
              <w:rPr>
                <w:lang w:val="el-GR"/>
              </w:rPr>
              <w:t>Λ</w:t>
            </w:r>
            <w:r w:rsidRPr="00ED2C80">
              <w:rPr>
                <w:rStyle w:val="hps"/>
                <w:lang w:val="el-GR"/>
              </w:rPr>
              <w:t>οιμώξεις</w:t>
            </w:r>
            <w:r w:rsidRPr="00ED2C80">
              <w:rPr>
                <w:lang w:val="el-GR"/>
              </w:rPr>
              <w:t xml:space="preserve"> </w:t>
            </w:r>
            <w:r w:rsidRPr="00ED2C80">
              <w:rPr>
                <w:rStyle w:val="hps"/>
                <w:lang w:val="el-GR"/>
              </w:rPr>
              <w:t>και</w:t>
            </w:r>
            <w:r w:rsidRPr="00ED2C80">
              <w:rPr>
                <w:lang w:val="el-GR"/>
              </w:rPr>
              <w:t xml:space="preserve"> </w:t>
            </w:r>
            <w:r w:rsidRPr="00ED2C80">
              <w:rPr>
                <w:rStyle w:val="hps"/>
                <w:lang w:val="el-GR"/>
              </w:rPr>
              <w:t>φλεγμονές του μυοσκελετικού συστήματος</w:t>
            </w:r>
            <w:r w:rsidRPr="00ED2C80">
              <w:rPr>
                <w:lang w:val="el-GR"/>
              </w:rPr>
              <w:t xml:space="preserve"> </w:t>
            </w:r>
            <w:r w:rsidRPr="00ED2C80">
              <w:rPr>
                <w:rStyle w:val="hps"/>
                <w:lang w:val="el-GR"/>
              </w:rPr>
              <w:t>και του συνδετικού</w:t>
            </w:r>
            <w:r w:rsidRPr="00ED2C80">
              <w:rPr>
                <w:lang w:val="el-GR"/>
              </w:rPr>
              <w:t xml:space="preserve"> </w:t>
            </w:r>
            <w:r w:rsidRPr="00ED2C80">
              <w:rPr>
                <w:rStyle w:val="hps"/>
                <w:lang w:val="el-GR"/>
              </w:rPr>
              <w:t>ιστού*</w:t>
            </w:r>
            <w:r w:rsidRPr="00ED2C80">
              <w:rPr>
                <w:szCs w:val="22"/>
                <w:lang w:val="el-GR"/>
              </w:rPr>
              <w:t>, Κύστη αρθρικού υμένα</w:t>
            </w:r>
          </w:p>
        </w:tc>
      </w:tr>
      <w:tr w:rsidR="00285ED9" w:rsidRPr="00ED2C80" w14:paraId="0CF815D3" w14:textId="77777777" w:rsidTr="00F444A5">
        <w:trPr>
          <w:cantSplit/>
        </w:trPr>
        <w:tc>
          <w:tcPr>
            <w:tcW w:w="1815" w:type="dxa"/>
            <w:vMerge w:val="restart"/>
            <w:tcBorders>
              <w:top w:val="nil"/>
              <w:left w:val="single" w:sz="6" w:space="0" w:color="000000"/>
              <w:right w:val="nil"/>
            </w:tcBorders>
          </w:tcPr>
          <w:p w14:paraId="29AC364F" w14:textId="77777777" w:rsidR="00285ED9" w:rsidRPr="00ED2C80" w:rsidRDefault="00285ED9" w:rsidP="00F75DB8">
            <w:pPr>
              <w:adjustRightInd w:val="0"/>
              <w:spacing w:line="240" w:lineRule="auto"/>
              <w:rPr>
                <w:szCs w:val="22"/>
                <w:lang w:val="el-GR"/>
              </w:rPr>
            </w:pPr>
            <w:r w:rsidRPr="00ED2C80">
              <w:rPr>
                <w:szCs w:val="22"/>
                <w:lang w:val="el-GR"/>
              </w:rPr>
              <w:t>Διαταραχές των νεφρών και των ουροφόρων οδών</w:t>
            </w:r>
          </w:p>
        </w:tc>
        <w:tc>
          <w:tcPr>
            <w:tcW w:w="1445" w:type="dxa"/>
            <w:tcBorders>
              <w:top w:val="nil"/>
              <w:left w:val="single" w:sz="2" w:space="0" w:color="000000"/>
              <w:bottom w:val="single" w:sz="2" w:space="0" w:color="000000"/>
              <w:right w:val="nil"/>
            </w:tcBorders>
          </w:tcPr>
          <w:p w14:paraId="4EAC3417" w14:textId="77777777" w:rsidR="00285ED9" w:rsidRPr="00ED2C80" w:rsidRDefault="00285ED9" w:rsidP="00F75DB8">
            <w:pPr>
              <w:adjustRightInd w:val="0"/>
              <w:spacing w:line="240" w:lineRule="auto"/>
              <w:rPr>
                <w:szCs w:val="22"/>
                <w:lang w:val="el-GR"/>
              </w:rPr>
            </w:pPr>
            <w:r w:rsidRPr="00ED2C80">
              <w:rPr>
                <w:szCs w:val="22"/>
                <w:lang w:val="el-GR"/>
              </w:rPr>
              <w:t>Συχνές</w:t>
            </w:r>
          </w:p>
        </w:tc>
        <w:tc>
          <w:tcPr>
            <w:tcW w:w="6068" w:type="dxa"/>
            <w:tcBorders>
              <w:top w:val="nil"/>
              <w:left w:val="single" w:sz="2" w:space="0" w:color="000000"/>
              <w:bottom w:val="single" w:sz="2" w:space="0" w:color="000000"/>
              <w:right w:val="single" w:sz="6" w:space="0" w:color="000000"/>
            </w:tcBorders>
          </w:tcPr>
          <w:p w14:paraId="3F572375" w14:textId="77777777" w:rsidR="00285ED9" w:rsidRPr="00ED2C80" w:rsidRDefault="00285ED9" w:rsidP="00F75DB8">
            <w:pPr>
              <w:adjustRightInd w:val="0"/>
              <w:spacing w:line="240" w:lineRule="auto"/>
              <w:rPr>
                <w:szCs w:val="22"/>
                <w:lang w:val="el-GR"/>
              </w:rPr>
            </w:pPr>
            <w:r w:rsidRPr="00ED2C80">
              <w:rPr>
                <w:szCs w:val="22"/>
                <w:lang w:val="el-GR"/>
              </w:rPr>
              <w:t>Νεφρική δυσλειτουργία*</w:t>
            </w:r>
          </w:p>
        </w:tc>
      </w:tr>
      <w:tr w:rsidR="00285ED9" w:rsidRPr="00907973" w14:paraId="688BDD32" w14:textId="77777777" w:rsidTr="00F444A5">
        <w:trPr>
          <w:cantSplit/>
        </w:trPr>
        <w:tc>
          <w:tcPr>
            <w:tcW w:w="1815" w:type="dxa"/>
            <w:vMerge/>
            <w:tcBorders>
              <w:left w:val="single" w:sz="6" w:space="0" w:color="000000"/>
              <w:right w:val="nil"/>
            </w:tcBorders>
          </w:tcPr>
          <w:p w14:paraId="2469FCB9" w14:textId="77777777" w:rsidR="00285ED9" w:rsidRPr="00ED2C80" w:rsidRDefault="00285ED9" w:rsidP="00F75DB8">
            <w:pPr>
              <w:adjustRightInd w:val="0"/>
              <w:spacing w:line="240" w:lineRule="auto"/>
              <w:rPr>
                <w:szCs w:val="22"/>
                <w:lang w:val="el-GR"/>
              </w:rPr>
            </w:pPr>
          </w:p>
        </w:tc>
        <w:tc>
          <w:tcPr>
            <w:tcW w:w="1445" w:type="dxa"/>
            <w:tcBorders>
              <w:top w:val="nil"/>
              <w:left w:val="single" w:sz="2" w:space="0" w:color="000000"/>
              <w:bottom w:val="single" w:sz="2" w:space="0" w:color="000000"/>
              <w:right w:val="nil"/>
            </w:tcBorders>
          </w:tcPr>
          <w:p w14:paraId="1110FA1C" w14:textId="77777777" w:rsidR="00285ED9" w:rsidRPr="00ED2C80" w:rsidRDefault="00285ED9" w:rsidP="00F75DB8">
            <w:pPr>
              <w:adjustRightInd w:val="0"/>
              <w:spacing w:line="240" w:lineRule="auto"/>
              <w:rPr>
                <w:szCs w:val="22"/>
                <w:lang w:val="el-GR"/>
              </w:rPr>
            </w:pPr>
            <w:r w:rsidRPr="00ED2C80">
              <w:rPr>
                <w:szCs w:val="22"/>
                <w:lang w:val="el-GR"/>
              </w:rPr>
              <w:t>Όχι συχνές</w:t>
            </w:r>
          </w:p>
        </w:tc>
        <w:tc>
          <w:tcPr>
            <w:tcW w:w="6068" w:type="dxa"/>
            <w:tcBorders>
              <w:top w:val="nil"/>
              <w:left w:val="single" w:sz="2" w:space="0" w:color="000000"/>
              <w:bottom w:val="single" w:sz="2" w:space="0" w:color="000000"/>
              <w:right w:val="single" w:sz="6" w:space="0" w:color="000000"/>
            </w:tcBorders>
          </w:tcPr>
          <w:p w14:paraId="5357C0CA" w14:textId="77777777" w:rsidR="00285ED9" w:rsidRPr="00ED2C80" w:rsidRDefault="00285ED9" w:rsidP="00F75DB8">
            <w:pPr>
              <w:adjustRightInd w:val="0"/>
              <w:spacing w:line="240" w:lineRule="auto"/>
              <w:rPr>
                <w:szCs w:val="22"/>
                <w:lang w:val="el-GR"/>
              </w:rPr>
            </w:pPr>
            <w:r w:rsidRPr="00ED2C80">
              <w:rPr>
                <w:szCs w:val="22"/>
                <w:lang w:val="el-GR"/>
              </w:rPr>
              <w:t>Οξεία νεφρική ανεπάρκεια, Χρόνια νεφρική ανεπάρκεια*, Ουρολοίμωξη*,</w:t>
            </w:r>
            <w:r w:rsidRPr="00ED2C80">
              <w:rPr>
                <w:rStyle w:val="hps"/>
                <w:lang w:val="el-GR"/>
              </w:rPr>
              <w:t xml:space="preserve"> Σημεία</w:t>
            </w:r>
            <w:r w:rsidRPr="00ED2C80">
              <w:rPr>
                <w:lang w:val="el-GR"/>
              </w:rPr>
              <w:t xml:space="preserve"> </w:t>
            </w:r>
            <w:r w:rsidRPr="00ED2C80">
              <w:rPr>
                <w:rStyle w:val="hps"/>
                <w:lang w:val="el-GR"/>
              </w:rPr>
              <w:t>και συμπτώματα</w:t>
            </w:r>
            <w:r w:rsidRPr="00ED2C80">
              <w:rPr>
                <w:lang w:val="el-GR"/>
              </w:rPr>
              <w:t xml:space="preserve"> </w:t>
            </w:r>
            <w:r w:rsidR="006A644E" w:rsidRPr="00ED2C80">
              <w:rPr>
                <w:lang w:val="el-GR"/>
              </w:rPr>
              <w:t>από το ουροποιητικό</w:t>
            </w:r>
            <w:r w:rsidRPr="00ED2C80">
              <w:rPr>
                <w:rStyle w:val="hps"/>
                <w:lang w:val="el-GR"/>
              </w:rPr>
              <w:t>*</w:t>
            </w:r>
            <w:r w:rsidRPr="00ED2C80">
              <w:rPr>
                <w:szCs w:val="22"/>
                <w:lang w:val="el-GR"/>
              </w:rPr>
              <w:t>,</w:t>
            </w:r>
            <w:r w:rsidR="007360C6" w:rsidRPr="00ED2C80">
              <w:rPr>
                <w:szCs w:val="22"/>
                <w:lang w:val="el-GR"/>
              </w:rPr>
              <w:t xml:space="preserve"> </w:t>
            </w:r>
            <w:r w:rsidRPr="00ED2C80">
              <w:rPr>
                <w:szCs w:val="22"/>
                <w:lang w:val="el-GR"/>
              </w:rPr>
              <w:t>Αιματουρία*, Κατακράτηση ούρων, Διαταραχή ούρησης*, Πρωτεϊνουρία, Αζωταιμία, Ολιγουρία*, Πολλακιουρία</w:t>
            </w:r>
          </w:p>
        </w:tc>
      </w:tr>
      <w:tr w:rsidR="00285ED9" w:rsidRPr="00ED2C80" w14:paraId="69FEC445" w14:textId="77777777" w:rsidTr="00F444A5">
        <w:trPr>
          <w:cantSplit/>
        </w:trPr>
        <w:tc>
          <w:tcPr>
            <w:tcW w:w="1815" w:type="dxa"/>
            <w:vMerge/>
            <w:tcBorders>
              <w:left w:val="single" w:sz="6" w:space="0" w:color="000000"/>
              <w:bottom w:val="single" w:sz="2" w:space="0" w:color="000000"/>
              <w:right w:val="nil"/>
            </w:tcBorders>
          </w:tcPr>
          <w:p w14:paraId="58B1C2DF" w14:textId="77777777" w:rsidR="00285ED9" w:rsidRPr="00ED2C80" w:rsidRDefault="00285ED9" w:rsidP="00F75DB8">
            <w:pPr>
              <w:adjustRightInd w:val="0"/>
              <w:spacing w:line="240" w:lineRule="auto"/>
              <w:rPr>
                <w:szCs w:val="22"/>
                <w:lang w:val="el-GR"/>
              </w:rPr>
            </w:pPr>
          </w:p>
        </w:tc>
        <w:tc>
          <w:tcPr>
            <w:tcW w:w="1445" w:type="dxa"/>
            <w:tcBorders>
              <w:top w:val="nil"/>
              <w:left w:val="single" w:sz="2" w:space="0" w:color="000000"/>
              <w:bottom w:val="single" w:sz="2" w:space="0" w:color="000000"/>
              <w:right w:val="nil"/>
            </w:tcBorders>
          </w:tcPr>
          <w:p w14:paraId="368DBA95" w14:textId="77777777" w:rsidR="00285ED9" w:rsidRPr="00ED2C80" w:rsidRDefault="00285ED9" w:rsidP="00F75DB8">
            <w:pPr>
              <w:adjustRightInd w:val="0"/>
              <w:spacing w:line="240" w:lineRule="auto"/>
              <w:rPr>
                <w:szCs w:val="22"/>
                <w:lang w:val="el-GR"/>
              </w:rPr>
            </w:pPr>
            <w:r w:rsidRPr="00ED2C80">
              <w:rPr>
                <w:szCs w:val="22"/>
                <w:lang w:val="el-GR"/>
              </w:rPr>
              <w:t>Σπάνιες</w:t>
            </w:r>
          </w:p>
        </w:tc>
        <w:tc>
          <w:tcPr>
            <w:tcW w:w="6068" w:type="dxa"/>
            <w:tcBorders>
              <w:top w:val="nil"/>
              <w:left w:val="single" w:sz="2" w:space="0" w:color="000000"/>
              <w:bottom w:val="single" w:sz="2" w:space="0" w:color="000000"/>
              <w:right w:val="single" w:sz="6" w:space="0" w:color="000000"/>
            </w:tcBorders>
          </w:tcPr>
          <w:p w14:paraId="763BAA3C" w14:textId="77777777" w:rsidR="00285ED9" w:rsidRPr="00ED2C80" w:rsidRDefault="00285ED9" w:rsidP="00F75DB8">
            <w:pPr>
              <w:adjustRightInd w:val="0"/>
              <w:spacing w:line="240" w:lineRule="auto"/>
              <w:rPr>
                <w:szCs w:val="22"/>
                <w:lang w:val="el-GR"/>
              </w:rPr>
            </w:pPr>
            <w:r w:rsidRPr="00ED2C80">
              <w:rPr>
                <w:szCs w:val="22"/>
                <w:lang w:val="el-GR"/>
              </w:rPr>
              <w:t>Ερεθισμός ουροδόχου κύστης</w:t>
            </w:r>
          </w:p>
        </w:tc>
      </w:tr>
      <w:tr w:rsidR="00285ED9" w:rsidRPr="00907973" w14:paraId="2264C28D" w14:textId="77777777" w:rsidTr="00F444A5">
        <w:trPr>
          <w:cantSplit/>
        </w:trPr>
        <w:tc>
          <w:tcPr>
            <w:tcW w:w="1815" w:type="dxa"/>
            <w:vMerge w:val="restart"/>
            <w:tcBorders>
              <w:top w:val="nil"/>
              <w:left w:val="single" w:sz="6" w:space="0" w:color="000000"/>
              <w:right w:val="nil"/>
            </w:tcBorders>
          </w:tcPr>
          <w:p w14:paraId="6DBC6A4C" w14:textId="77777777" w:rsidR="00285ED9" w:rsidRPr="00ED2C80" w:rsidRDefault="00285ED9" w:rsidP="00F75DB8">
            <w:pPr>
              <w:adjustRightInd w:val="0"/>
              <w:spacing w:line="240" w:lineRule="auto"/>
              <w:rPr>
                <w:szCs w:val="22"/>
                <w:lang w:val="el-GR"/>
              </w:rPr>
            </w:pPr>
            <w:r w:rsidRPr="00ED2C80">
              <w:rPr>
                <w:szCs w:val="22"/>
                <w:lang w:val="el-GR"/>
              </w:rPr>
              <w:t>Διαταραχές του αναπαραγωγικού συστήματος και του μαστού</w:t>
            </w:r>
          </w:p>
        </w:tc>
        <w:tc>
          <w:tcPr>
            <w:tcW w:w="1445" w:type="dxa"/>
            <w:tcBorders>
              <w:top w:val="nil"/>
              <w:left w:val="single" w:sz="2" w:space="0" w:color="000000"/>
              <w:bottom w:val="single" w:sz="2" w:space="0" w:color="000000"/>
              <w:right w:val="nil"/>
            </w:tcBorders>
          </w:tcPr>
          <w:p w14:paraId="7046E0A4" w14:textId="77777777" w:rsidR="00285ED9" w:rsidRPr="00ED2C80" w:rsidRDefault="00285ED9" w:rsidP="00F75DB8">
            <w:pPr>
              <w:adjustRightInd w:val="0"/>
              <w:spacing w:line="240" w:lineRule="auto"/>
              <w:rPr>
                <w:szCs w:val="22"/>
                <w:lang w:val="el-GR"/>
              </w:rPr>
            </w:pPr>
            <w:r w:rsidRPr="00ED2C80">
              <w:rPr>
                <w:szCs w:val="22"/>
                <w:lang w:val="el-GR"/>
              </w:rPr>
              <w:t>Όχι συχνές</w:t>
            </w:r>
          </w:p>
        </w:tc>
        <w:tc>
          <w:tcPr>
            <w:tcW w:w="6068" w:type="dxa"/>
            <w:tcBorders>
              <w:top w:val="nil"/>
              <w:left w:val="single" w:sz="2" w:space="0" w:color="000000"/>
              <w:bottom w:val="single" w:sz="2" w:space="0" w:color="000000"/>
              <w:right w:val="single" w:sz="6" w:space="0" w:color="000000"/>
            </w:tcBorders>
          </w:tcPr>
          <w:p w14:paraId="6A24D74E" w14:textId="77777777" w:rsidR="00285ED9" w:rsidRPr="00ED2C80" w:rsidRDefault="00285ED9" w:rsidP="00F75DB8">
            <w:pPr>
              <w:adjustRightInd w:val="0"/>
              <w:spacing w:line="240" w:lineRule="auto"/>
              <w:rPr>
                <w:szCs w:val="22"/>
                <w:lang w:val="el-GR"/>
              </w:rPr>
            </w:pPr>
            <w:r w:rsidRPr="00ED2C80">
              <w:rPr>
                <w:szCs w:val="22"/>
                <w:lang w:val="el-GR"/>
              </w:rPr>
              <w:t>Κολπική αιμορραγία, Άλγος γεννητικών οργάνων*, Στυτική δυσλειτουργία</w:t>
            </w:r>
          </w:p>
        </w:tc>
      </w:tr>
      <w:tr w:rsidR="00285ED9" w:rsidRPr="00907973" w14:paraId="4D5E0C15" w14:textId="77777777" w:rsidTr="00F444A5">
        <w:trPr>
          <w:cantSplit/>
        </w:trPr>
        <w:tc>
          <w:tcPr>
            <w:tcW w:w="1815" w:type="dxa"/>
            <w:vMerge/>
            <w:tcBorders>
              <w:left w:val="single" w:sz="6" w:space="0" w:color="000000"/>
              <w:bottom w:val="single" w:sz="2" w:space="0" w:color="000000"/>
              <w:right w:val="nil"/>
            </w:tcBorders>
          </w:tcPr>
          <w:p w14:paraId="0E884E54" w14:textId="77777777" w:rsidR="00285ED9" w:rsidRPr="00ED2C80" w:rsidRDefault="00285ED9" w:rsidP="00F75DB8">
            <w:pPr>
              <w:adjustRightInd w:val="0"/>
              <w:spacing w:line="240" w:lineRule="auto"/>
              <w:rPr>
                <w:szCs w:val="22"/>
                <w:lang w:val="el-GR"/>
              </w:rPr>
            </w:pPr>
          </w:p>
        </w:tc>
        <w:tc>
          <w:tcPr>
            <w:tcW w:w="1445" w:type="dxa"/>
            <w:tcBorders>
              <w:top w:val="nil"/>
              <w:left w:val="single" w:sz="2" w:space="0" w:color="000000"/>
              <w:bottom w:val="single" w:sz="2" w:space="0" w:color="000000"/>
              <w:right w:val="nil"/>
            </w:tcBorders>
          </w:tcPr>
          <w:p w14:paraId="1E319B59" w14:textId="77777777" w:rsidR="00285ED9" w:rsidRPr="00ED2C80" w:rsidRDefault="00285ED9" w:rsidP="00F75DB8">
            <w:pPr>
              <w:adjustRightInd w:val="0"/>
              <w:spacing w:line="240" w:lineRule="auto"/>
              <w:rPr>
                <w:szCs w:val="22"/>
                <w:lang w:val="el-GR"/>
              </w:rPr>
            </w:pPr>
            <w:r w:rsidRPr="00ED2C80">
              <w:rPr>
                <w:szCs w:val="22"/>
                <w:lang w:val="el-GR"/>
              </w:rPr>
              <w:t>Σπάνιες</w:t>
            </w:r>
          </w:p>
        </w:tc>
        <w:tc>
          <w:tcPr>
            <w:tcW w:w="6068" w:type="dxa"/>
            <w:tcBorders>
              <w:top w:val="nil"/>
              <w:left w:val="single" w:sz="2" w:space="0" w:color="000000"/>
              <w:bottom w:val="single" w:sz="2" w:space="0" w:color="000000"/>
              <w:right w:val="single" w:sz="6" w:space="0" w:color="000000"/>
            </w:tcBorders>
          </w:tcPr>
          <w:p w14:paraId="70216CF6" w14:textId="77777777" w:rsidR="00285ED9" w:rsidRPr="00ED2C80" w:rsidRDefault="00285ED9" w:rsidP="00F75DB8">
            <w:pPr>
              <w:adjustRightInd w:val="0"/>
              <w:spacing w:line="240" w:lineRule="auto"/>
              <w:rPr>
                <w:szCs w:val="22"/>
                <w:lang w:val="el-GR"/>
              </w:rPr>
            </w:pPr>
            <w:r w:rsidRPr="00ED2C80">
              <w:rPr>
                <w:szCs w:val="22"/>
                <w:lang w:val="el-GR"/>
              </w:rPr>
              <w:t>Διαταραχή όρχεων*, Προστατίτιδα, Διαταραχή μαστού θήλεος, Ευαισθησία επιδιδυμίδας, Επιδιδυμίτιδα, Άλγος πυέλου, Εξέλκωση αιδοίου</w:t>
            </w:r>
          </w:p>
        </w:tc>
      </w:tr>
      <w:tr w:rsidR="00285ED9" w:rsidRPr="00907973" w14:paraId="2BE5CEC1" w14:textId="77777777" w:rsidTr="00F444A5">
        <w:trPr>
          <w:cantSplit/>
        </w:trPr>
        <w:tc>
          <w:tcPr>
            <w:tcW w:w="1815" w:type="dxa"/>
            <w:tcBorders>
              <w:top w:val="single" w:sz="2" w:space="0" w:color="000000"/>
              <w:left w:val="single" w:sz="6" w:space="0" w:color="000000"/>
              <w:bottom w:val="single" w:sz="4" w:space="0" w:color="auto"/>
              <w:right w:val="nil"/>
            </w:tcBorders>
          </w:tcPr>
          <w:p w14:paraId="2C025F11" w14:textId="77777777" w:rsidR="00285ED9" w:rsidRPr="00ED2C80" w:rsidRDefault="00285ED9" w:rsidP="00F75DB8">
            <w:pPr>
              <w:adjustRightInd w:val="0"/>
              <w:spacing w:line="240" w:lineRule="auto"/>
              <w:rPr>
                <w:szCs w:val="22"/>
                <w:lang w:val="el-GR"/>
              </w:rPr>
            </w:pPr>
            <w:r w:rsidRPr="00ED2C80">
              <w:rPr>
                <w:szCs w:val="22"/>
                <w:lang w:val="el-GR"/>
              </w:rPr>
              <w:t>Συγγενείς, οικογενείς και γενετικές διαταραχές</w:t>
            </w:r>
          </w:p>
        </w:tc>
        <w:tc>
          <w:tcPr>
            <w:tcW w:w="1445" w:type="dxa"/>
            <w:tcBorders>
              <w:top w:val="nil"/>
              <w:left w:val="single" w:sz="2" w:space="0" w:color="000000"/>
              <w:bottom w:val="single" w:sz="2" w:space="0" w:color="000000"/>
              <w:right w:val="nil"/>
            </w:tcBorders>
          </w:tcPr>
          <w:p w14:paraId="7205D60E" w14:textId="77777777" w:rsidR="00285ED9" w:rsidRPr="00ED2C80" w:rsidRDefault="00285ED9" w:rsidP="00F75DB8">
            <w:pPr>
              <w:adjustRightInd w:val="0"/>
              <w:spacing w:line="240" w:lineRule="auto"/>
              <w:rPr>
                <w:szCs w:val="22"/>
                <w:lang w:val="el-GR"/>
              </w:rPr>
            </w:pPr>
            <w:r w:rsidRPr="00ED2C80">
              <w:rPr>
                <w:szCs w:val="22"/>
                <w:lang w:val="el-GR"/>
              </w:rPr>
              <w:t>Σπάνιες</w:t>
            </w:r>
          </w:p>
        </w:tc>
        <w:tc>
          <w:tcPr>
            <w:tcW w:w="6068" w:type="dxa"/>
            <w:tcBorders>
              <w:top w:val="nil"/>
              <w:left w:val="single" w:sz="2" w:space="0" w:color="000000"/>
              <w:bottom w:val="single" w:sz="2" w:space="0" w:color="000000"/>
              <w:right w:val="single" w:sz="6" w:space="0" w:color="000000"/>
            </w:tcBorders>
          </w:tcPr>
          <w:p w14:paraId="64F1D0D8" w14:textId="77777777" w:rsidR="00285ED9" w:rsidRPr="00ED2C80" w:rsidRDefault="00285ED9" w:rsidP="00B26CAA">
            <w:pPr>
              <w:adjustRightInd w:val="0"/>
              <w:spacing w:line="240" w:lineRule="auto"/>
              <w:rPr>
                <w:szCs w:val="22"/>
                <w:lang w:val="el-GR"/>
              </w:rPr>
            </w:pPr>
            <w:r w:rsidRPr="00ED2C80">
              <w:rPr>
                <w:szCs w:val="22"/>
                <w:lang w:val="el-GR"/>
              </w:rPr>
              <w:t>Απλασία, Δυσπλασία του γαστρεντερικού σωλήνα</w:t>
            </w:r>
            <w:r w:rsidR="00B26CAA" w:rsidRPr="00BB2FDA">
              <w:rPr>
                <w:szCs w:val="22"/>
                <w:lang w:val="el-GR"/>
              </w:rPr>
              <w:t>, Ιχθύωση</w:t>
            </w:r>
          </w:p>
        </w:tc>
      </w:tr>
      <w:tr w:rsidR="00285ED9" w:rsidRPr="00ED2C80" w14:paraId="3DECFA14" w14:textId="77777777" w:rsidTr="00F444A5">
        <w:trPr>
          <w:cantSplit/>
        </w:trPr>
        <w:tc>
          <w:tcPr>
            <w:tcW w:w="1815" w:type="dxa"/>
            <w:vMerge w:val="restart"/>
            <w:tcBorders>
              <w:top w:val="single" w:sz="4" w:space="0" w:color="auto"/>
              <w:left w:val="single" w:sz="6" w:space="0" w:color="000000"/>
              <w:right w:val="nil"/>
            </w:tcBorders>
          </w:tcPr>
          <w:p w14:paraId="2A398540" w14:textId="77777777" w:rsidR="00285ED9" w:rsidRPr="00ED2C80" w:rsidRDefault="00285ED9" w:rsidP="008F5949">
            <w:pPr>
              <w:keepNext/>
              <w:adjustRightInd w:val="0"/>
              <w:spacing w:line="240" w:lineRule="auto"/>
              <w:rPr>
                <w:szCs w:val="22"/>
                <w:lang w:val="el-GR"/>
              </w:rPr>
            </w:pPr>
            <w:r w:rsidRPr="00ED2C80">
              <w:rPr>
                <w:szCs w:val="22"/>
                <w:lang w:val="el-GR"/>
              </w:rPr>
              <w:t>Γενικές διαταραχές και καταστάσεις της οδού χορήγησης</w:t>
            </w:r>
          </w:p>
        </w:tc>
        <w:tc>
          <w:tcPr>
            <w:tcW w:w="1445" w:type="dxa"/>
            <w:tcBorders>
              <w:top w:val="nil"/>
              <w:left w:val="single" w:sz="2" w:space="0" w:color="000000"/>
              <w:bottom w:val="single" w:sz="2" w:space="0" w:color="000000"/>
              <w:right w:val="nil"/>
            </w:tcBorders>
          </w:tcPr>
          <w:p w14:paraId="7BB9B87F" w14:textId="77777777" w:rsidR="00285ED9" w:rsidRPr="00ED2C80" w:rsidRDefault="00285ED9" w:rsidP="00F75DB8">
            <w:pPr>
              <w:adjustRightInd w:val="0"/>
              <w:spacing w:line="240" w:lineRule="auto"/>
              <w:rPr>
                <w:szCs w:val="22"/>
                <w:lang w:val="el-GR"/>
              </w:rPr>
            </w:pPr>
            <w:r w:rsidRPr="00ED2C80">
              <w:rPr>
                <w:szCs w:val="22"/>
                <w:lang w:val="el-GR"/>
              </w:rPr>
              <w:t>Πολύ συχνές</w:t>
            </w:r>
          </w:p>
        </w:tc>
        <w:tc>
          <w:tcPr>
            <w:tcW w:w="6068" w:type="dxa"/>
            <w:tcBorders>
              <w:top w:val="nil"/>
              <w:left w:val="single" w:sz="2" w:space="0" w:color="000000"/>
              <w:bottom w:val="single" w:sz="2" w:space="0" w:color="000000"/>
              <w:right w:val="single" w:sz="6" w:space="0" w:color="000000"/>
            </w:tcBorders>
          </w:tcPr>
          <w:p w14:paraId="1EE7CE95" w14:textId="77777777" w:rsidR="00285ED9" w:rsidRPr="00ED2C80" w:rsidRDefault="00285ED9" w:rsidP="00F75DB8">
            <w:pPr>
              <w:adjustRightInd w:val="0"/>
              <w:spacing w:line="240" w:lineRule="auto"/>
              <w:rPr>
                <w:szCs w:val="22"/>
                <w:lang w:val="el-GR"/>
              </w:rPr>
            </w:pPr>
            <w:r w:rsidRPr="00ED2C80">
              <w:rPr>
                <w:szCs w:val="22"/>
                <w:lang w:val="el-GR"/>
              </w:rPr>
              <w:t>Πυρεξία*, Κόπωση, Εξασθένιση</w:t>
            </w:r>
          </w:p>
        </w:tc>
      </w:tr>
      <w:tr w:rsidR="00285ED9" w:rsidRPr="00907973" w14:paraId="5B7E4775" w14:textId="77777777" w:rsidTr="00F444A5">
        <w:trPr>
          <w:cantSplit/>
        </w:trPr>
        <w:tc>
          <w:tcPr>
            <w:tcW w:w="1815" w:type="dxa"/>
            <w:vMerge/>
            <w:tcBorders>
              <w:left w:val="single" w:sz="6" w:space="0" w:color="000000"/>
              <w:bottom w:val="single" w:sz="4" w:space="0" w:color="auto"/>
              <w:right w:val="nil"/>
            </w:tcBorders>
          </w:tcPr>
          <w:p w14:paraId="4742A3D6" w14:textId="77777777" w:rsidR="00285ED9" w:rsidRPr="00ED2C80" w:rsidRDefault="00285ED9" w:rsidP="00F75DB8">
            <w:pPr>
              <w:adjustRightInd w:val="0"/>
              <w:spacing w:line="240" w:lineRule="auto"/>
              <w:rPr>
                <w:szCs w:val="22"/>
                <w:lang w:val="el-GR"/>
              </w:rPr>
            </w:pPr>
          </w:p>
        </w:tc>
        <w:tc>
          <w:tcPr>
            <w:tcW w:w="1445" w:type="dxa"/>
            <w:tcBorders>
              <w:top w:val="nil"/>
              <w:left w:val="single" w:sz="2" w:space="0" w:color="000000"/>
              <w:bottom w:val="single" w:sz="4" w:space="0" w:color="auto"/>
              <w:right w:val="nil"/>
            </w:tcBorders>
          </w:tcPr>
          <w:p w14:paraId="62942906" w14:textId="77777777" w:rsidR="00285ED9" w:rsidRPr="00ED2C80" w:rsidRDefault="00285ED9" w:rsidP="00F75DB8">
            <w:pPr>
              <w:adjustRightInd w:val="0"/>
              <w:spacing w:line="240" w:lineRule="auto"/>
              <w:rPr>
                <w:szCs w:val="22"/>
                <w:lang w:val="el-GR"/>
              </w:rPr>
            </w:pPr>
            <w:r w:rsidRPr="00ED2C80">
              <w:rPr>
                <w:szCs w:val="22"/>
                <w:lang w:val="el-GR"/>
              </w:rPr>
              <w:t>Συχνές</w:t>
            </w:r>
          </w:p>
        </w:tc>
        <w:tc>
          <w:tcPr>
            <w:tcW w:w="6068" w:type="dxa"/>
            <w:tcBorders>
              <w:top w:val="nil"/>
              <w:left w:val="single" w:sz="2" w:space="0" w:color="000000"/>
              <w:bottom w:val="single" w:sz="4" w:space="0" w:color="auto"/>
              <w:right w:val="single" w:sz="6" w:space="0" w:color="000000"/>
            </w:tcBorders>
          </w:tcPr>
          <w:p w14:paraId="68F6B4AD" w14:textId="77777777" w:rsidR="00285ED9" w:rsidRPr="00ED2C80" w:rsidRDefault="00285ED9" w:rsidP="00F75DB8">
            <w:pPr>
              <w:adjustRightInd w:val="0"/>
              <w:spacing w:line="240" w:lineRule="auto"/>
              <w:rPr>
                <w:szCs w:val="22"/>
                <w:lang w:val="el-GR"/>
              </w:rPr>
            </w:pPr>
            <w:r w:rsidRPr="00ED2C80">
              <w:rPr>
                <w:szCs w:val="22"/>
                <w:lang w:val="el-GR"/>
              </w:rPr>
              <w:t>Οίδημα (συμπεριλαμβανομένου του περιφερικού), Ρίγη, Άλγος*, Αίσθημα κακουχίας*</w:t>
            </w:r>
          </w:p>
        </w:tc>
      </w:tr>
      <w:tr w:rsidR="00285ED9" w:rsidRPr="00907973" w14:paraId="34C50615" w14:textId="77777777" w:rsidTr="00F444A5">
        <w:trPr>
          <w:cantSplit/>
        </w:trPr>
        <w:tc>
          <w:tcPr>
            <w:tcW w:w="1815" w:type="dxa"/>
            <w:vMerge/>
            <w:tcBorders>
              <w:top w:val="single" w:sz="4" w:space="0" w:color="auto"/>
              <w:left w:val="single" w:sz="6" w:space="0" w:color="000000"/>
              <w:right w:val="nil"/>
            </w:tcBorders>
          </w:tcPr>
          <w:p w14:paraId="168841F3" w14:textId="77777777" w:rsidR="00285ED9" w:rsidRPr="00ED2C80" w:rsidRDefault="00285ED9" w:rsidP="00F75DB8">
            <w:pPr>
              <w:adjustRightInd w:val="0"/>
              <w:spacing w:line="240" w:lineRule="auto"/>
              <w:rPr>
                <w:szCs w:val="22"/>
                <w:lang w:val="el-GR"/>
              </w:rPr>
            </w:pPr>
          </w:p>
        </w:tc>
        <w:tc>
          <w:tcPr>
            <w:tcW w:w="1445" w:type="dxa"/>
            <w:tcBorders>
              <w:top w:val="single" w:sz="4" w:space="0" w:color="auto"/>
              <w:left w:val="single" w:sz="2" w:space="0" w:color="000000"/>
              <w:bottom w:val="single" w:sz="2" w:space="0" w:color="000000"/>
              <w:right w:val="nil"/>
            </w:tcBorders>
          </w:tcPr>
          <w:p w14:paraId="0456D714" w14:textId="77777777" w:rsidR="00285ED9" w:rsidRPr="00ED2C80" w:rsidRDefault="00285ED9" w:rsidP="00F75DB8">
            <w:pPr>
              <w:adjustRightInd w:val="0"/>
              <w:spacing w:line="240" w:lineRule="auto"/>
              <w:rPr>
                <w:szCs w:val="22"/>
                <w:lang w:val="el-GR"/>
              </w:rPr>
            </w:pPr>
            <w:r w:rsidRPr="00ED2C80">
              <w:rPr>
                <w:szCs w:val="22"/>
                <w:lang w:val="el-GR"/>
              </w:rPr>
              <w:t>Όχι συχνές</w:t>
            </w:r>
          </w:p>
        </w:tc>
        <w:tc>
          <w:tcPr>
            <w:tcW w:w="6068" w:type="dxa"/>
            <w:tcBorders>
              <w:top w:val="single" w:sz="4" w:space="0" w:color="auto"/>
              <w:left w:val="single" w:sz="2" w:space="0" w:color="000000"/>
              <w:bottom w:val="single" w:sz="2" w:space="0" w:color="000000"/>
              <w:right w:val="single" w:sz="6" w:space="0" w:color="000000"/>
            </w:tcBorders>
          </w:tcPr>
          <w:p w14:paraId="1285DEE7" w14:textId="77777777" w:rsidR="00285ED9" w:rsidRPr="00ED2C80" w:rsidRDefault="00285ED9" w:rsidP="00FE719A">
            <w:pPr>
              <w:adjustRightInd w:val="0"/>
              <w:spacing w:line="240" w:lineRule="auto"/>
              <w:rPr>
                <w:szCs w:val="22"/>
                <w:lang w:val="el-GR"/>
              </w:rPr>
            </w:pPr>
            <w:r w:rsidRPr="00ED2C80">
              <w:rPr>
                <w:szCs w:val="22"/>
                <w:lang w:val="el-GR"/>
              </w:rPr>
              <w:t>Επιδείνωση της γενικής φυσικής κατάστασης*, Οίδημα προσώπου*,</w:t>
            </w:r>
            <w:r w:rsidR="00E92FA8" w:rsidRPr="00ED2C80">
              <w:rPr>
                <w:szCs w:val="22"/>
                <w:lang w:val="el-GR"/>
              </w:rPr>
              <w:t xml:space="preserve"> Αντίδραση </w:t>
            </w:r>
            <w:r w:rsidR="007F23CE" w:rsidRPr="00ED2C80">
              <w:rPr>
                <w:szCs w:val="22"/>
                <w:lang w:val="el-GR"/>
              </w:rPr>
              <w:t>τη</w:t>
            </w:r>
            <w:r w:rsidR="00F5331B" w:rsidRPr="00ED2C80">
              <w:rPr>
                <w:szCs w:val="22"/>
                <w:lang w:val="el-GR"/>
              </w:rPr>
              <w:t>ς</w:t>
            </w:r>
            <w:r w:rsidR="007F23CE" w:rsidRPr="00ED2C80">
              <w:rPr>
                <w:szCs w:val="22"/>
                <w:lang w:val="el-GR"/>
              </w:rPr>
              <w:t xml:space="preserve"> θέση</w:t>
            </w:r>
            <w:r w:rsidR="00F5331B" w:rsidRPr="00ED2C80">
              <w:rPr>
                <w:szCs w:val="22"/>
                <w:lang w:val="el-GR"/>
              </w:rPr>
              <w:t>ς</w:t>
            </w:r>
            <w:r w:rsidR="007F23CE" w:rsidRPr="00ED2C80">
              <w:rPr>
                <w:szCs w:val="22"/>
                <w:lang w:val="el-GR"/>
              </w:rPr>
              <w:t xml:space="preserve"> </w:t>
            </w:r>
            <w:r w:rsidR="00E92FA8" w:rsidRPr="00ED2C80">
              <w:rPr>
                <w:szCs w:val="22"/>
                <w:lang w:val="el-GR"/>
              </w:rPr>
              <w:t>ένεσης*, Διαταραχή βλεννογόνου*,</w:t>
            </w:r>
            <w:r w:rsidRPr="00ED2C80">
              <w:rPr>
                <w:szCs w:val="22"/>
                <w:lang w:val="el-GR"/>
              </w:rPr>
              <w:t xml:space="preserve"> Θωρακικό άλγος, Διαταραχή του βαδίσματος, Αίσθηση ψυχρού, Εξαγγείωση*, </w:t>
            </w:r>
            <w:r w:rsidR="00FE719A" w:rsidRPr="00BB2FDA">
              <w:rPr>
                <w:szCs w:val="22"/>
                <w:lang w:val="el-GR"/>
              </w:rPr>
              <w:t xml:space="preserve">Επιπλοκή οφειλόμενη σε καθετήρα*, </w:t>
            </w:r>
            <w:r w:rsidRPr="00ED2C80">
              <w:rPr>
                <w:szCs w:val="22"/>
                <w:lang w:val="el-GR"/>
              </w:rPr>
              <w:t>Μεταβολή στη δίψα*, Θωρακική δυσφορία, Αίσθηση μεταβολής της θερμοκρασίας του σώματος*</w:t>
            </w:r>
            <w:r w:rsidR="00FE719A" w:rsidRPr="00BB2FDA">
              <w:rPr>
                <w:szCs w:val="22"/>
                <w:lang w:val="el-GR"/>
              </w:rPr>
              <w:t>, Άλγος της θέσης ένεσης*</w:t>
            </w:r>
          </w:p>
        </w:tc>
      </w:tr>
      <w:tr w:rsidR="00285ED9" w:rsidRPr="00907973" w14:paraId="1EF0CF7B" w14:textId="77777777" w:rsidTr="00F444A5">
        <w:trPr>
          <w:cantSplit/>
        </w:trPr>
        <w:tc>
          <w:tcPr>
            <w:tcW w:w="1815" w:type="dxa"/>
            <w:vMerge/>
            <w:tcBorders>
              <w:left w:val="single" w:sz="6" w:space="0" w:color="000000"/>
              <w:bottom w:val="single" w:sz="2" w:space="0" w:color="000000"/>
              <w:right w:val="nil"/>
            </w:tcBorders>
          </w:tcPr>
          <w:p w14:paraId="05871605" w14:textId="77777777" w:rsidR="00285ED9" w:rsidRPr="00ED2C80" w:rsidRDefault="00285ED9" w:rsidP="00F75DB8">
            <w:pPr>
              <w:adjustRightInd w:val="0"/>
              <w:spacing w:line="240" w:lineRule="auto"/>
              <w:rPr>
                <w:szCs w:val="22"/>
                <w:lang w:val="el-GR"/>
              </w:rPr>
            </w:pPr>
          </w:p>
        </w:tc>
        <w:tc>
          <w:tcPr>
            <w:tcW w:w="1445" w:type="dxa"/>
            <w:tcBorders>
              <w:top w:val="nil"/>
              <w:left w:val="single" w:sz="2" w:space="0" w:color="000000"/>
              <w:bottom w:val="single" w:sz="2" w:space="0" w:color="000000"/>
              <w:right w:val="nil"/>
            </w:tcBorders>
          </w:tcPr>
          <w:p w14:paraId="2A646EBF" w14:textId="77777777" w:rsidR="00285ED9" w:rsidRPr="00ED2C80" w:rsidRDefault="00285ED9" w:rsidP="00F75DB8">
            <w:pPr>
              <w:adjustRightInd w:val="0"/>
              <w:spacing w:line="240" w:lineRule="auto"/>
              <w:rPr>
                <w:szCs w:val="22"/>
                <w:lang w:val="el-GR"/>
              </w:rPr>
            </w:pPr>
            <w:r w:rsidRPr="00ED2C80">
              <w:rPr>
                <w:szCs w:val="22"/>
                <w:lang w:val="el-GR"/>
              </w:rPr>
              <w:t>Σπάνιες</w:t>
            </w:r>
          </w:p>
        </w:tc>
        <w:tc>
          <w:tcPr>
            <w:tcW w:w="6068" w:type="dxa"/>
            <w:tcBorders>
              <w:top w:val="nil"/>
              <w:left w:val="single" w:sz="2" w:space="0" w:color="000000"/>
              <w:bottom w:val="single" w:sz="2" w:space="0" w:color="000000"/>
              <w:right w:val="single" w:sz="6" w:space="0" w:color="000000"/>
            </w:tcBorders>
          </w:tcPr>
          <w:p w14:paraId="69F96050" w14:textId="77777777" w:rsidR="00285ED9" w:rsidRPr="00ED2C80" w:rsidRDefault="00285ED9" w:rsidP="00FE719A">
            <w:pPr>
              <w:adjustRightInd w:val="0"/>
              <w:spacing w:line="240" w:lineRule="auto"/>
              <w:rPr>
                <w:szCs w:val="22"/>
                <w:lang w:val="el-GR"/>
              </w:rPr>
            </w:pPr>
            <w:r w:rsidRPr="00ED2C80">
              <w:rPr>
                <w:szCs w:val="22"/>
                <w:lang w:val="el-GR"/>
              </w:rPr>
              <w:t xml:space="preserve">Θάνατος (συμπεριλαμβανομένου του αιφνίδιου), Πολυοργανική ανεπάρκεια, Αιμορραγία της θέσης ένεσης*, Κήλη (συμπεριλαμβανομένου του οισοφαγικού τρήματος)*, </w:t>
            </w:r>
            <w:r w:rsidR="00BA11C7" w:rsidRPr="00ED2C80">
              <w:rPr>
                <w:szCs w:val="22"/>
                <w:lang w:val="el-GR"/>
              </w:rPr>
              <w:t>Καθυστερημένη επούλωση*, Φλεγμονή,</w:t>
            </w:r>
            <w:r w:rsidR="007360C6" w:rsidRPr="00ED2C80">
              <w:rPr>
                <w:szCs w:val="22"/>
                <w:lang w:val="el-GR"/>
              </w:rPr>
              <w:t xml:space="preserve"> </w:t>
            </w:r>
            <w:r w:rsidRPr="00ED2C80">
              <w:rPr>
                <w:szCs w:val="22"/>
                <w:lang w:val="el-GR"/>
              </w:rPr>
              <w:t xml:space="preserve">Φλεβίτιδα της θέσης ένεσης*, </w:t>
            </w:r>
            <w:r w:rsidR="00BA11C7" w:rsidRPr="00ED2C80">
              <w:rPr>
                <w:szCs w:val="22"/>
                <w:lang w:val="el-GR"/>
              </w:rPr>
              <w:t xml:space="preserve">Ευαισθησία, Έλκος, </w:t>
            </w:r>
            <w:r w:rsidRPr="00ED2C80">
              <w:rPr>
                <w:szCs w:val="22"/>
                <w:lang w:val="el-GR"/>
              </w:rPr>
              <w:t>Ευερεθιστότητα, Μη καρδιακό θωρακικό άλγος, Άλγος της θέσης του καθετήρα</w:t>
            </w:r>
            <w:r w:rsidR="00FE719A" w:rsidRPr="00BB2FDA">
              <w:rPr>
                <w:szCs w:val="22"/>
                <w:lang w:val="el-GR"/>
              </w:rPr>
              <w:t>, Αίσθηση ξένου σώματος</w:t>
            </w:r>
          </w:p>
        </w:tc>
      </w:tr>
      <w:tr w:rsidR="00285ED9" w:rsidRPr="00ED2C80" w14:paraId="32E48352" w14:textId="77777777" w:rsidTr="00F444A5">
        <w:trPr>
          <w:cantSplit/>
        </w:trPr>
        <w:tc>
          <w:tcPr>
            <w:tcW w:w="1815" w:type="dxa"/>
            <w:vMerge w:val="restart"/>
            <w:tcBorders>
              <w:top w:val="nil"/>
              <w:left w:val="single" w:sz="6" w:space="0" w:color="000000"/>
              <w:right w:val="nil"/>
            </w:tcBorders>
          </w:tcPr>
          <w:p w14:paraId="1754632C" w14:textId="77777777" w:rsidR="00285ED9" w:rsidRPr="00ED2C80" w:rsidRDefault="00285ED9" w:rsidP="00F75DB8">
            <w:pPr>
              <w:adjustRightInd w:val="0"/>
              <w:spacing w:line="240" w:lineRule="auto"/>
              <w:rPr>
                <w:szCs w:val="22"/>
                <w:lang w:val="el-GR"/>
              </w:rPr>
            </w:pPr>
            <w:r w:rsidRPr="00ED2C80">
              <w:rPr>
                <w:szCs w:val="22"/>
                <w:lang w:val="el-GR"/>
              </w:rPr>
              <w:t>Παρακλινικές εξετάσεις</w:t>
            </w:r>
          </w:p>
        </w:tc>
        <w:tc>
          <w:tcPr>
            <w:tcW w:w="1445" w:type="dxa"/>
            <w:tcBorders>
              <w:top w:val="nil"/>
              <w:left w:val="single" w:sz="2" w:space="0" w:color="000000"/>
              <w:bottom w:val="single" w:sz="2" w:space="0" w:color="000000"/>
              <w:right w:val="nil"/>
            </w:tcBorders>
          </w:tcPr>
          <w:p w14:paraId="1B6D5F63" w14:textId="77777777" w:rsidR="00285ED9" w:rsidRPr="00ED2C80" w:rsidRDefault="00285ED9" w:rsidP="00F75DB8">
            <w:pPr>
              <w:adjustRightInd w:val="0"/>
              <w:spacing w:line="240" w:lineRule="auto"/>
              <w:rPr>
                <w:szCs w:val="22"/>
                <w:lang w:val="el-GR"/>
              </w:rPr>
            </w:pPr>
            <w:r w:rsidRPr="00ED2C80">
              <w:rPr>
                <w:szCs w:val="22"/>
                <w:lang w:val="el-GR"/>
              </w:rPr>
              <w:t>Συχνές</w:t>
            </w:r>
          </w:p>
        </w:tc>
        <w:tc>
          <w:tcPr>
            <w:tcW w:w="6068" w:type="dxa"/>
            <w:tcBorders>
              <w:top w:val="nil"/>
              <w:left w:val="single" w:sz="2" w:space="0" w:color="000000"/>
              <w:bottom w:val="single" w:sz="2" w:space="0" w:color="000000"/>
              <w:right w:val="single" w:sz="6" w:space="0" w:color="000000"/>
            </w:tcBorders>
          </w:tcPr>
          <w:p w14:paraId="4DF1089E" w14:textId="77777777" w:rsidR="00285ED9" w:rsidRPr="00ED2C80" w:rsidRDefault="00285ED9" w:rsidP="00F75DB8">
            <w:pPr>
              <w:adjustRightInd w:val="0"/>
              <w:spacing w:line="240" w:lineRule="auto"/>
              <w:rPr>
                <w:szCs w:val="22"/>
                <w:lang w:val="el-GR"/>
              </w:rPr>
            </w:pPr>
            <w:r w:rsidRPr="00ED2C80">
              <w:rPr>
                <w:szCs w:val="22"/>
                <w:lang w:val="el-GR"/>
              </w:rPr>
              <w:t>Μειωμένο σωματικό βάρος</w:t>
            </w:r>
          </w:p>
        </w:tc>
      </w:tr>
      <w:tr w:rsidR="00285ED9" w:rsidRPr="00907973" w14:paraId="44162164" w14:textId="77777777" w:rsidTr="00F444A5">
        <w:trPr>
          <w:cantSplit/>
        </w:trPr>
        <w:tc>
          <w:tcPr>
            <w:tcW w:w="1815" w:type="dxa"/>
            <w:vMerge/>
            <w:tcBorders>
              <w:left w:val="single" w:sz="6" w:space="0" w:color="000000"/>
              <w:right w:val="nil"/>
            </w:tcBorders>
          </w:tcPr>
          <w:p w14:paraId="038EA62D" w14:textId="77777777" w:rsidR="00285ED9" w:rsidRPr="00ED2C80" w:rsidRDefault="00285ED9" w:rsidP="00F75DB8">
            <w:pPr>
              <w:adjustRightInd w:val="0"/>
              <w:spacing w:line="240" w:lineRule="auto"/>
              <w:rPr>
                <w:szCs w:val="22"/>
                <w:lang w:val="el-GR"/>
              </w:rPr>
            </w:pPr>
          </w:p>
        </w:tc>
        <w:tc>
          <w:tcPr>
            <w:tcW w:w="1445" w:type="dxa"/>
            <w:tcBorders>
              <w:top w:val="nil"/>
              <w:left w:val="single" w:sz="2" w:space="0" w:color="000000"/>
              <w:bottom w:val="single" w:sz="2" w:space="0" w:color="000000"/>
              <w:right w:val="nil"/>
            </w:tcBorders>
          </w:tcPr>
          <w:p w14:paraId="1289C778" w14:textId="77777777" w:rsidR="00285ED9" w:rsidRPr="00ED2C80" w:rsidRDefault="00285ED9" w:rsidP="00F75DB8">
            <w:pPr>
              <w:adjustRightInd w:val="0"/>
              <w:spacing w:line="240" w:lineRule="auto"/>
              <w:rPr>
                <w:szCs w:val="22"/>
                <w:lang w:val="el-GR"/>
              </w:rPr>
            </w:pPr>
            <w:r w:rsidRPr="00ED2C80">
              <w:rPr>
                <w:szCs w:val="22"/>
                <w:lang w:val="el-GR"/>
              </w:rPr>
              <w:t>Όχι συχνές</w:t>
            </w:r>
          </w:p>
        </w:tc>
        <w:tc>
          <w:tcPr>
            <w:tcW w:w="6068" w:type="dxa"/>
            <w:tcBorders>
              <w:top w:val="nil"/>
              <w:left w:val="single" w:sz="2" w:space="0" w:color="000000"/>
              <w:bottom w:val="single" w:sz="2" w:space="0" w:color="000000"/>
              <w:right w:val="single" w:sz="6" w:space="0" w:color="000000"/>
            </w:tcBorders>
          </w:tcPr>
          <w:p w14:paraId="4AB60622" w14:textId="77777777" w:rsidR="00285ED9" w:rsidRPr="00ED2C80" w:rsidRDefault="00285ED9" w:rsidP="00F75DB8">
            <w:pPr>
              <w:adjustRightInd w:val="0"/>
              <w:spacing w:line="240" w:lineRule="auto"/>
              <w:rPr>
                <w:szCs w:val="22"/>
                <w:lang w:val="el-GR"/>
              </w:rPr>
            </w:pPr>
            <w:r w:rsidRPr="00ED2C80">
              <w:rPr>
                <w:szCs w:val="22"/>
                <w:lang w:val="el-GR"/>
              </w:rPr>
              <w:t>Υπερχολερυθριναιμία</w:t>
            </w:r>
            <w:r w:rsidRPr="00ED2C80">
              <w:rPr>
                <w:rStyle w:val="hps"/>
                <w:lang w:val="el-GR"/>
              </w:rPr>
              <w:t>*</w:t>
            </w:r>
            <w:r w:rsidRPr="00ED2C80">
              <w:rPr>
                <w:lang w:val="el-GR"/>
              </w:rPr>
              <w:t xml:space="preserve">, Μη φυσιολογικές </w:t>
            </w:r>
            <w:r w:rsidRPr="00ED2C80">
              <w:rPr>
                <w:rStyle w:val="hps"/>
                <w:lang w:val="el-GR"/>
              </w:rPr>
              <w:t>πρωτεϊνικές αναλύσεις*</w:t>
            </w:r>
            <w:r w:rsidRPr="00ED2C80">
              <w:rPr>
                <w:lang w:val="el-GR"/>
              </w:rPr>
              <w:t xml:space="preserve">, </w:t>
            </w:r>
            <w:r w:rsidRPr="00ED2C80">
              <w:rPr>
                <w:szCs w:val="22"/>
                <w:lang w:val="el-GR"/>
              </w:rPr>
              <w:t xml:space="preserve">Αυξημένο σωματικό βάρος, </w:t>
            </w:r>
            <w:r w:rsidR="009F1F8D" w:rsidRPr="00ED2C80">
              <w:rPr>
                <w:rStyle w:val="hps"/>
                <w:lang w:val="el-GR"/>
              </w:rPr>
              <w:t xml:space="preserve">Μη φυσιολογικές εξετάσεις αίματος*, </w:t>
            </w:r>
            <w:r w:rsidRPr="00ED2C80">
              <w:rPr>
                <w:szCs w:val="22"/>
                <w:lang w:val="el-GR"/>
              </w:rPr>
              <w:t>Αυξημένη C-αντιδρώσα πρωτεΐνη</w:t>
            </w:r>
          </w:p>
        </w:tc>
      </w:tr>
      <w:tr w:rsidR="00285ED9" w:rsidRPr="00907973" w14:paraId="3E05C39B" w14:textId="77777777" w:rsidTr="00F444A5">
        <w:trPr>
          <w:cantSplit/>
        </w:trPr>
        <w:tc>
          <w:tcPr>
            <w:tcW w:w="1815" w:type="dxa"/>
            <w:vMerge/>
            <w:tcBorders>
              <w:left w:val="single" w:sz="6" w:space="0" w:color="000000"/>
              <w:bottom w:val="single" w:sz="2" w:space="0" w:color="000000"/>
              <w:right w:val="nil"/>
            </w:tcBorders>
          </w:tcPr>
          <w:p w14:paraId="200BC768" w14:textId="77777777" w:rsidR="00285ED9" w:rsidRPr="00ED2C80" w:rsidRDefault="00285ED9" w:rsidP="00F75DB8">
            <w:pPr>
              <w:adjustRightInd w:val="0"/>
              <w:spacing w:line="240" w:lineRule="auto"/>
              <w:rPr>
                <w:szCs w:val="22"/>
                <w:lang w:val="el-GR"/>
              </w:rPr>
            </w:pPr>
          </w:p>
        </w:tc>
        <w:tc>
          <w:tcPr>
            <w:tcW w:w="1445" w:type="dxa"/>
            <w:tcBorders>
              <w:top w:val="nil"/>
              <w:left w:val="single" w:sz="2" w:space="0" w:color="000000"/>
              <w:bottom w:val="single" w:sz="2" w:space="0" w:color="000000"/>
              <w:right w:val="nil"/>
            </w:tcBorders>
          </w:tcPr>
          <w:p w14:paraId="7EED9E98" w14:textId="77777777" w:rsidR="00285ED9" w:rsidRPr="00ED2C80" w:rsidRDefault="00285ED9" w:rsidP="00F75DB8">
            <w:pPr>
              <w:adjustRightInd w:val="0"/>
              <w:spacing w:line="240" w:lineRule="auto"/>
              <w:rPr>
                <w:szCs w:val="22"/>
                <w:lang w:val="el-GR"/>
              </w:rPr>
            </w:pPr>
            <w:r w:rsidRPr="00ED2C80">
              <w:rPr>
                <w:szCs w:val="22"/>
                <w:lang w:val="el-GR"/>
              </w:rPr>
              <w:t>Σπάνιες</w:t>
            </w:r>
          </w:p>
        </w:tc>
        <w:tc>
          <w:tcPr>
            <w:tcW w:w="6068" w:type="dxa"/>
            <w:tcBorders>
              <w:top w:val="nil"/>
              <w:left w:val="single" w:sz="2" w:space="0" w:color="000000"/>
              <w:bottom w:val="single" w:sz="2" w:space="0" w:color="000000"/>
              <w:right w:val="single" w:sz="6" w:space="0" w:color="000000"/>
            </w:tcBorders>
          </w:tcPr>
          <w:p w14:paraId="7CEA27CC" w14:textId="77777777" w:rsidR="00285ED9" w:rsidRPr="00ED2C80" w:rsidRDefault="00285ED9" w:rsidP="00F75DB8">
            <w:pPr>
              <w:adjustRightInd w:val="0"/>
              <w:spacing w:line="240" w:lineRule="auto"/>
              <w:rPr>
                <w:szCs w:val="22"/>
                <w:lang w:val="el-GR"/>
              </w:rPr>
            </w:pPr>
            <w:r w:rsidRPr="00ED2C80">
              <w:rPr>
                <w:szCs w:val="22"/>
                <w:lang w:val="el-GR"/>
              </w:rPr>
              <w:t xml:space="preserve">Μη φυσιολογικά </w:t>
            </w:r>
            <w:r w:rsidRPr="00ED2C80">
              <w:rPr>
                <w:rStyle w:val="hps"/>
                <w:lang w:val="el-GR"/>
              </w:rPr>
              <w:t>αέρια</w:t>
            </w:r>
            <w:r w:rsidRPr="00ED2C80">
              <w:rPr>
                <w:lang w:val="el-GR"/>
              </w:rPr>
              <w:t xml:space="preserve"> </w:t>
            </w:r>
            <w:r w:rsidRPr="00ED2C80">
              <w:rPr>
                <w:rStyle w:val="hps"/>
                <w:lang w:val="el-GR"/>
              </w:rPr>
              <w:t>αίματος</w:t>
            </w:r>
            <w:r w:rsidRPr="00ED2C80">
              <w:rPr>
                <w:szCs w:val="22"/>
                <w:lang w:val="el-GR"/>
              </w:rPr>
              <w:t>*, Ανωμαλί</w:t>
            </w:r>
            <w:r w:rsidR="00E92FA8" w:rsidRPr="00ED2C80">
              <w:rPr>
                <w:szCs w:val="22"/>
                <w:lang w:val="el-GR"/>
              </w:rPr>
              <w:t>ες</w:t>
            </w:r>
            <w:r w:rsidRPr="00ED2C80">
              <w:rPr>
                <w:szCs w:val="22"/>
                <w:lang w:val="el-GR"/>
              </w:rPr>
              <w:t xml:space="preserve"> ηλεκτροκαρδιογραφήματος (συμπεριλαμβανομένης της παράτασης του </w:t>
            </w:r>
            <w:r w:rsidR="00CE5BE1" w:rsidRPr="00ED2C80">
              <w:rPr>
                <w:szCs w:val="22"/>
                <w:lang w:val="el-GR"/>
              </w:rPr>
              <w:t xml:space="preserve">διαστήματος </w:t>
            </w:r>
            <w:r w:rsidRPr="00ED2C80">
              <w:rPr>
                <w:szCs w:val="22"/>
                <w:lang w:val="el-GR"/>
              </w:rPr>
              <w:t xml:space="preserve">QT)*, Μη φυσιολογική διεθνής ομαλοποιημένη σχέση*, Μειωμένο γαστρικό pH, Αυξημένη συσσώρευση αιμοπεταλίων, Αυξημένη τροπονίνη Ι, Ταυτοποίηση του ιού και ορολογία*, </w:t>
            </w:r>
            <w:r w:rsidR="00900187" w:rsidRPr="00ED2C80">
              <w:rPr>
                <w:szCs w:val="22"/>
                <w:lang w:val="el-GR"/>
              </w:rPr>
              <w:t>Παθολογική</w:t>
            </w:r>
            <w:r w:rsidRPr="00ED2C80">
              <w:rPr>
                <w:szCs w:val="22"/>
                <w:lang w:val="el-GR"/>
              </w:rPr>
              <w:t xml:space="preserve"> </w:t>
            </w:r>
            <w:r w:rsidR="00CE5BE1" w:rsidRPr="00ED2C80">
              <w:rPr>
                <w:szCs w:val="22"/>
                <w:lang w:val="el-GR"/>
              </w:rPr>
              <w:t xml:space="preserve">εξέταση </w:t>
            </w:r>
            <w:r w:rsidRPr="00ED2C80">
              <w:rPr>
                <w:szCs w:val="22"/>
                <w:lang w:val="el-GR"/>
              </w:rPr>
              <w:t>ούρων*</w:t>
            </w:r>
          </w:p>
        </w:tc>
      </w:tr>
      <w:tr w:rsidR="00285ED9" w:rsidRPr="00ED2C80" w14:paraId="1447C7F4" w14:textId="77777777" w:rsidTr="00F444A5">
        <w:trPr>
          <w:cantSplit/>
        </w:trPr>
        <w:tc>
          <w:tcPr>
            <w:tcW w:w="1815" w:type="dxa"/>
            <w:vMerge w:val="restart"/>
            <w:tcBorders>
              <w:top w:val="nil"/>
              <w:left w:val="single" w:sz="6" w:space="0" w:color="000000"/>
              <w:right w:val="nil"/>
            </w:tcBorders>
          </w:tcPr>
          <w:p w14:paraId="7E2DECF1" w14:textId="77777777" w:rsidR="00285ED9" w:rsidRPr="00ED2C80" w:rsidRDefault="00285ED9" w:rsidP="00F75DB8">
            <w:pPr>
              <w:adjustRightInd w:val="0"/>
              <w:spacing w:line="240" w:lineRule="auto"/>
              <w:rPr>
                <w:szCs w:val="22"/>
                <w:lang w:val="el-GR"/>
              </w:rPr>
            </w:pPr>
            <w:r w:rsidRPr="00ED2C80">
              <w:rPr>
                <w:szCs w:val="22"/>
                <w:lang w:val="el-GR"/>
              </w:rPr>
              <w:lastRenderedPageBreak/>
              <w:t>Κακώσεις, δηλητηριάσεις και επιπλοκές των θεραπευτικών χειρισμών</w:t>
            </w:r>
          </w:p>
        </w:tc>
        <w:tc>
          <w:tcPr>
            <w:tcW w:w="1445" w:type="dxa"/>
            <w:tcBorders>
              <w:top w:val="nil"/>
              <w:left w:val="single" w:sz="2" w:space="0" w:color="000000"/>
              <w:bottom w:val="single" w:sz="2" w:space="0" w:color="000000"/>
              <w:right w:val="nil"/>
            </w:tcBorders>
          </w:tcPr>
          <w:p w14:paraId="42E7DF5F" w14:textId="77777777" w:rsidR="00285ED9" w:rsidRPr="00ED2C80" w:rsidRDefault="00285ED9" w:rsidP="00F75DB8">
            <w:pPr>
              <w:adjustRightInd w:val="0"/>
              <w:spacing w:line="240" w:lineRule="auto"/>
              <w:rPr>
                <w:szCs w:val="22"/>
                <w:lang w:val="el-GR"/>
              </w:rPr>
            </w:pPr>
            <w:r w:rsidRPr="00ED2C80">
              <w:rPr>
                <w:szCs w:val="22"/>
                <w:lang w:val="el-GR"/>
              </w:rPr>
              <w:t>Όχι συχνές</w:t>
            </w:r>
          </w:p>
        </w:tc>
        <w:tc>
          <w:tcPr>
            <w:tcW w:w="6068" w:type="dxa"/>
            <w:tcBorders>
              <w:top w:val="nil"/>
              <w:left w:val="single" w:sz="2" w:space="0" w:color="000000"/>
              <w:bottom w:val="single" w:sz="2" w:space="0" w:color="000000"/>
              <w:right w:val="single" w:sz="6" w:space="0" w:color="000000"/>
            </w:tcBorders>
          </w:tcPr>
          <w:p w14:paraId="5471293C" w14:textId="77777777" w:rsidR="00285ED9" w:rsidRPr="00ED2C80" w:rsidRDefault="00285ED9" w:rsidP="00F75DB8">
            <w:pPr>
              <w:adjustRightInd w:val="0"/>
              <w:spacing w:line="240" w:lineRule="auto"/>
              <w:rPr>
                <w:szCs w:val="22"/>
                <w:lang w:val="el-GR"/>
              </w:rPr>
            </w:pPr>
            <w:r w:rsidRPr="00ED2C80">
              <w:rPr>
                <w:szCs w:val="22"/>
                <w:lang w:val="el-GR"/>
              </w:rPr>
              <w:t>Πτώση, Μώλωπας</w:t>
            </w:r>
          </w:p>
        </w:tc>
      </w:tr>
      <w:tr w:rsidR="00285ED9" w:rsidRPr="00907973" w14:paraId="2289ED7E" w14:textId="77777777" w:rsidTr="00F444A5">
        <w:trPr>
          <w:cantSplit/>
        </w:trPr>
        <w:tc>
          <w:tcPr>
            <w:tcW w:w="1815" w:type="dxa"/>
            <w:vMerge/>
            <w:tcBorders>
              <w:left w:val="single" w:sz="6" w:space="0" w:color="000000"/>
              <w:bottom w:val="single" w:sz="2" w:space="0" w:color="000000"/>
              <w:right w:val="nil"/>
            </w:tcBorders>
          </w:tcPr>
          <w:p w14:paraId="20CE975C" w14:textId="77777777" w:rsidR="00285ED9" w:rsidRPr="00ED2C80" w:rsidRDefault="00285ED9" w:rsidP="00F75DB8">
            <w:pPr>
              <w:adjustRightInd w:val="0"/>
              <w:spacing w:line="240" w:lineRule="auto"/>
              <w:rPr>
                <w:szCs w:val="22"/>
                <w:lang w:val="el-GR"/>
              </w:rPr>
            </w:pPr>
          </w:p>
        </w:tc>
        <w:tc>
          <w:tcPr>
            <w:tcW w:w="1445" w:type="dxa"/>
            <w:tcBorders>
              <w:top w:val="nil"/>
              <w:left w:val="single" w:sz="2" w:space="0" w:color="000000"/>
              <w:bottom w:val="single" w:sz="2" w:space="0" w:color="000000"/>
              <w:right w:val="nil"/>
            </w:tcBorders>
          </w:tcPr>
          <w:p w14:paraId="30917558" w14:textId="77777777" w:rsidR="00285ED9" w:rsidRPr="00ED2C80" w:rsidRDefault="00285ED9" w:rsidP="00F75DB8">
            <w:pPr>
              <w:adjustRightInd w:val="0"/>
              <w:spacing w:line="240" w:lineRule="auto"/>
              <w:rPr>
                <w:szCs w:val="22"/>
                <w:lang w:val="el-GR"/>
              </w:rPr>
            </w:pPr>
            <w:r w:rsidRPr="00ED2C80">
              <w:rPr>
                <w:szCs w:val="22"/>
                <w:lang w:val="el-GR"/>
              </w:rPr>
              <w:t>Σπάνιες</w:t>
            </w:r>
          </w:p>
        </w:tc>
        <w:tc>
          <w:tcPr>
            <w:tcW w:w="6068" w:type="dxa"/>
            <w:tcBorders>
              <w:top w:val="nil"/>
              <w:left w:val="single" w:sz="2" w:space="0" w:color="000000"/>
              <w:bottom w:val="single" w:sz="2" w:space="0" w:color="000000"/>
              <w:right w:val="single" w:sz="6" w:space="0" w:color="000000"/>
            </w:tcBorders>
          </w:tcPr>
          <w:p w14:paraId="574F9166" w14:textId="77777777" w:rsidR="00285ED9" w:rsidRPr="00ED2C80" w:rsidRDefault="00285ED9" w:rsidP="00F75DB8">
            <w:pPr>
              <w:adjustRightInd w:val="0"/>
              <w:spacing w:line="240" w:lineRule="auto"/>
              <w:rPr>
                <w:szCs w:val="22"/>
                <w:lang w:val="el-GR"/>
              </w:rPr>
            </w:pPr>
            <w:r w:rsidRPr="00ED2C80">
              <w:rPr>
                <w:szCs w:val="22"/>
                <w:lang w:val="el-GR"/>
              </w:rPr>
              <w:t xml:space="preserve">Αντίδραση κατά τη μετάγγιση, Κατάγματα *, Ρίγη*, Κάκωση προσώπου, Κάκωση άρθρωσης*, Εγκαύματα, Ρήξη, Άλγος από ιατρική πράξη, Κακώσεις από ακτινοβολία* </w:t>
            </w:r>
          </w:p>
        </w:tc>
      </w:tr>
      <w:tr w:rsidR="00285ED9" w:rsidRPr="00ED2C80" w14:paraId="66C87A7B" w14:textId="77777777" w:rsidTr="00F444A5">
        <w:trPr>
          <w:cantSplit/>
        </w:trPr>
        <w:tc>
          <w:tcPr>
            <w:tcW w:w="1815" w:type="dxa"/>
            <w:tcBorders>
              <w:top w:val="nil"/>
              <w:left w:val="single" w:sz="6" w:space="0" w:color="000000"/>
              <w:bottom w:val="single" w:sz="4" w:space="0" w:color="auto"/>
              <w:right w:val="nil"/>
            </w:tcBorders>
          </w:tcPr>
          <w:p w14:paraId="2068C2C8" w14:textId="77777777" w:rsidR="00285ED9" w:rsidRPr="00ED2C80" w:rsidRDefault="00285ED9" w:rsidP="00F75DB8">
            <w:pPr>
              <w:adjustRightInd w:val="0"/>
              <w:spacing w:line="240" w:lineRule="auto"/>
              <w:rPr>
                <w:szCs w:val="22"/>
                <w:lang w:val="el-GR"/>
              </w:rPr>
            </w:pPr>
            <w:r w:rsidRPr="00ED2C80">
              <w:rPr>
                <w:szCs w:val="22"/>
                <w:lang w:val="el-GR"/>
              </w:rPr>
              <w:t>Χειρουργικοί και άλλοι ιατρικοί χειρισμοί</w:t>
            </w:r>
          </w:p>
        </w:tc>
        <w:tc>
          <w:tcPr>
            <w:tcW w:w="1445" w:type="dxa"/>
            <w:tcBorders>
              <w:top w:val="nil"/>
              <w:left w:val="single" w:sz="2" w:space="0" w:color="000000"/>
              <w:bottom w:val="single" w:sz="4" w:space="0" w:color="auto"/>
              <w:right w:val="nil"/>
            </w:tcBorders>
          </w:tcPr>
          <w:p w14:paraId="6E053B7C" w14:textId="77777777" w:rsidR="00285ED9" w:rsidRPr="00ED2C80" w:rsidRDefault="00285ED9" w:rsidP="00F75DB8">
            <w:pPr>
              <w:adjustRightInd w:val="0"/>
              <w:spacing w:line="240" w:lineRule="auto"/>
              <w:rPr>
                <w:szCs w:val="22"/>
                <w:lang w:val="el-GR"/>
              </w:rPr>
            </w:pPr>
            <w:r w:rsidRPr="00ED2C80">
              <w:rPr>
                <w:szCs w:val="22"/>
                <w:lang w:val="el-GR"/>
              </w:rPr>
              <w:t>Σπάνιες</w:t>
            </w:r>
          </w:p>
        </w:tc>
        <w:tc>
          <w:tcPr>
            <w:tcW w:w="6068" w:type="dxa"/>
            <w:tcBorders>
              <w:top w:val="nil"/>
              <w:left w:val="single" w:sz="2" w:space="0" w:color="000000"/>
              <w:bottom w:val="single" w:sz="4" w:space="0" w:color="auto"/>
              <w:right w:val="single" w:sz="6" w:space="0" w:color="000000"/>
            </w:tcBorders>
          </w:tcPr>
          <w:p w14:paraId="59C7F32A" w14:textId="77777777" w:rsidR="00285ED9" w:rsidRPr="00ED2C80" w:rsidRDefault="00285ED9" w:rsidP="00F75DB8">
            <w:pPr>
              <w:adjustRightInd w:val="0"/>
              <w:spacing w:line="240" w:lineRule="auto"/>
              <w:rPr>
                <w:szCs w:val="22"/>
                <w:lang w:val="el-GR"/>
              </w:rPr>
            </w:pPr>
            <w:r w:rsidRPr="00ED2C80">
              <w:rPr>
                <w:szCs w:val="22"/>
                <w:lang w:val="el-GR"/>
              </w:rPr>
              <w:t>Ενεργοποίηση μακροφάγων</w:t>
            </w:r>
          </w:p>
        </w:tc>
      </w:tr>
      <w:tr w:rsidR="00285ED9" w:rsidRPr="00907973" w14:paraId="0DB424F5" w14:textId="77777777" w:rsidTr="00F444A5">
        <w:trPr>
          <w:cantSplit/>
        </w:trPr>
        <w:tc>
          <w:tcPr>
            <w:tcW w:w="9328" w:type="dxa"/>
            <w:gridSpan w:val="3"/>
            <w:tcBorders>
              <w:top w:val="single" w:sz="4" w:space="0" w:color="auto"/>
            </w:tcBorders>
          </w:tcPr>
          <w:p w14:paraId="340FB3ED" w14:textId="77777777" w:rsidR="00285ED9" w:rsidRPr="00ED2C80" w:rsidRDefault="00285ED9" w:rsidP="00F75DB8">
            <w:pPr>
              <w:spacing w:line="240" w:lineRule="auto"/>
              <w:rPr>
                <w:sz w:val="18"/>
                <w:lang w:val="el-GR"/>
              </w:rPr>
            </w:pPr>
            <w:r w:rsidRPr="00ED2C80">
              <w:rPr>
                <w:sz w:val="18"/>
                <w:lang w:val="el-GR"/>
              </w:rPr>
              <w:t>ΜΑΚ = μη άλλως καθοριζόμενη</w:t>
            </w:r>
          </w:p>
          <w:p w14:paraId="59764C82" w14:textId="77777777" w:rsidR="00285ED9" w:rsidRPr="00ED2C80" w:rsidRDefault="00F444A5" w:rsidP="00F75DB8">
            <w:pPr>
              <w:tabs>
                <w:tab w:val="clear" w:pos="567"/>
              </w:tabs>
              <w:spacing w:line="240" w:lineRule="auto"/>
              <w:ind w:left="284" w:hanging="284"/>
              <w:rPr>
                <w:sz w:val="18"/>
                <w:lang w:val="el-GR"/>
              </w:rPr>
            </w:pPr>
            <w:r w:rsidRPr="00ED2C80">
              <w:rPr>
                <w:szCs w:val="18"/>
                <w:vertAlign w:val="superscript"/>
                <w:lang w:val="el-GR"/>
              </w:rPr>
              <w:t>*</w:t>
            </w:r>
            <w:r w:rsidRPr="00ED2C80">
              <w:rPr>
                <w:szCs w:val="18"/>
                <w:lang w:val="el-GR"/>
              </w:rPr>
              <w:tab/>
            </w:r>
            <w:r w:rsidR="00285ED9" w:rsidRPr="00ED2C80">
              <w:rPr>
                <w:sz w:val="18"/>
                <w:lang w:val="el-GR"/>
              </w:rPr>
              <w:t>Ομαδοποίηση περισσότερων από ενός προτιμώμενων όρων του MedDRA</w:t>
            </w:r>
          </w:p>
          <w:p w14:paraId="2A620705" w14:textId="77777777" w:rsidR="00285ED9" w:rsidRPr="00ED2C80" w:rsidRDefault="00285ED9" w:rsidP="00F75DB8">
            <w:pPr>
              <w:tabs>
                <w:tab w:val="clear" w:pos="567"/>
              </w:tabs>
              <w:spacing w:line="240" w:lineRule="auto"/>
              <w:ind w:left="284" w:hanging="284"/>
              <w:rPr>
                <w:lang w:val="el-GR"/>
              </w:rPr>
            </w:pPr>
            <w:r w:rsidRPr="00ED2C80">
              <w:rPr>
                <w:vertAlign w:val="superscript"/>
                <w:lang w:val="el-GR"/>
              </w:rPr>
              <w:t>#</w:t>
            </w:r>
            <w:r w:rsidR="00F444A5" w:rsidRPr="00ED2C80">
              <w:rPr>
                <w:lang w:val="el-GR"/>
              </w:rPr>
              <w:tab/>
            </w:r>
            <w:r w:rsidRPr="00ED2C80">
              <w:rPr>
                <w:sz w:val="18"/>
                <w:lang w:val="el-GR"/>
              </w:rPr>
              <w:t>Αν</w:t>
            </w:r>
            <w:r w:rsidR="00B478EB" w:rsidRPr="00ED2C80">
              <w:rPr>
                <w:sz w:val="18"/>
                <w:lang w:val="el-GR"/>
              </w:rPr>
              <w:t>επιθύμητες ενέργειες</w:t>
            </w:r>
            <w:r w:rsidRPr="00ED2C80">
              <w:rPr>
                <w:sz w:val="18"/>
                <w:lang w:val="el-GR"/>
              </w:rPr>
              <w:t xml:space="preserve"> μετά την κυκλοφορία</w:t>
            </w:r>
            <w:r w:rsidR="00CB6E8C" w:rsidRPr="001E39DA">
              <w:rPr>
                <w:noProof/>
                <w:sz w:val="18"/>
                <w:lang w:val="el-GR"/>
              </w:rPr>
              <w:t xml:space="preserve"> ανεξαρτήτως ένδειξης</w:t>
            </w:r>
          </w:p>
        </w:tc>
      </w:tr>
    </w:tbl>
    <w:p w14:paraId="52FA922F" w14:textId="77777777" w:rsidR="00285ED9" w:rsidRPr="00ED2C80" w:rsidRDefault="00285ED9" w:rsidP="006D1353">
      <w:pPr>
        <w:pStyle w:val="BodyText"/>
        <w:rPr>
          <w:i w:val="0"/>
          <w:iCs/>
          <w:color w:val="auto"/>
          <w:u w:val="single"/>
          <w:lang w:val="el-GR"/>
        </w:rPr>
      </w:pPr>
    </w:p>
    <w:p w14:paraId="71C70457" w14:textId="77777777" w:rsidR="006D1353" w:rsidRPr="00ED2C80" w:rsidRDefault="006D1353" w:rsidP="006D1353">
      <w:pPr>
        <w:spacing w:line="240" w:lineRule="auto"/>
        <w:rPr>
          <w:i/>
          <w:szCs w:val="24"/>
          <w:lang w:val="el-GR"/>
        </w:rPr>
      </w:pPr>
      <w:r w:rsidRPr="00ED2C80">
        <w:rPr>
          <w:i/>
          <w:szCs w:val="24"/>
          <w:lang w:val="el-GR"/>
        </w:rPr>
        <w:t xml:space="preserve">Λέμφωμα από </w:t>
      </w:r>
      <w:r w:rsidR="00385241">
        <w:rPr>
          <w:i/>
          <w:szCs w:val="24"/>
          <w:lang w:val="el-GR"/>
        </w:rPr>
        <w:t>κ</w:t>
      </w:r>
      <w:r w:rsidRPr="00ED2C80">
        <w:rPr>
          <w:i/>
          <w:szCs w:val="24"/>
          <w:lang w:val="el-GR"/>
        </w:rPr>
        <w:t xml:space="preserve">ύτταρα </w:t>
      </w:r>
      <w:r w:rsidR="00A012B0" w:rsidRPr="00ED2C80">
        <w:rPr>
          <w:i/>
          <w:szCs w:val="24"/>
          <w:lang w:val="el-GR"/>
        </w:rPr>
        <w:t xml:space="preserve">του </w:t>
      </w:r>
      <w:r w:rsidR="00385241">
        <w:rPr>
          <w:i/>
          <w:szCs w:val="24"/>
          <w:lang w:val="el-GR"/>
        </w:rPr>
        <w:t>μ</w:t>
      </w:r>
      <w:r w:rsidRPr="00ED2C80">
        <w:rPr>
          <w:i/>
          <w:szCs w:val="24"/>
          <w:lang w:val="el-GR"/>
        </w:rPr>
        <w:t>ανδύα (MCL)</w:t>
      </w:r>
    </w:p>
    <w:p w14:paraId="7AFE73B0" w14:textId="77777777" w:rsidR="006D1353" w:rsidRPr="00ED2C80" w:rsidRDefault="0013652B" w:rsidP="006D1353">
      <w:pPr>
        <w:spacing w:line="240" w:lineRule="auto"/>
        <w:rPr>
          <w:szCs w:val="24"/>
          <w:lang w:val="el-GR"/>
        </w:rPr>
      </w:pPr>
      <w:r w:rsidRPr="00ED2C80">
        <w:rPr>
          <w:szCs w:val="24"/>
          <w:lang w:val="el-GR"/>
        </w:rPr>
        <w:t xml:space="preserve">Το προφίλ ασφάλειας </w:t>
      </w:r>
      <w:r w:rsidR="00627DB0" w:rsidRPr="00ED2C80">
        <w:rPr>
          <w:szCs w:val="24"/>
          <w:lang w:val="el-GR"/>
        </w:rPr>
        <w:t xml:space="preserve">της </w:t>
      </w:r>
      <w:r w:rsidR="00627DB0" w:rsidRPr="00ED2C80">
        <w:rPr>
          <w:szCs w:val="22"/>
          <w:lang w:val="el-GR"/>
        </w:rPr>
        <w:t xml:space="preserve">βορτεζομίμπης </w:t>
      </w:r>
      <w:r w:rsidRPr="00ED2C80">
        <w:rPr>
          <w:szCs w:val="24"/>
          <w:lang w:val="el-GR"/>
        </w:rPr>
        <w:t xml:space="preserve">σε 240 ασθενείς με λέμφωμα από κύτταρα </w:t>
      </w:r>
      <w:r w:rsidR="00A012B0" w:rsidRPr="00ED2C80">
        <w:rPr>
          <w:szCs w:val="24"/>
          <w:lang w:val="el-GR"/>
        </w:rPr>
        <w:t xml:space="preserve">του </w:t>
      </w:r>
      <w:r w:rsidRPr="00ED2C80">
        <w:rPr>
          <w:szCs w:val="24"/>
          <w:lang w:val="el-GR"/>
        </w:rPr>
        <w:t xml:space="preserve">μανδύα που λάμβαναν θεραπεία με </w:t>
      </w:r>
      <w:r w:rsidR="00627DB0" w:rsidRPr="00ED2C80">
        <w:rPr>
          <w:szCs w:val="22"/>
          <w:lang w:val="el-GR"/>
        </w:rPr>
        <w:t xml:space="preserve">βορτεζομίμπη </w:t>
      </w:r>
      <w:r w:rsidR="007022C8" w:rsidRPr="00ED2C80">
        <w:rPr>
          <w:szCs w:val="24"/>
          <w:lang w:val="el-GR"/>
        </w:rPr>
        <w:t xml:space="preserve">στα </w:t>
      </w:r>
      <w:r w:rsidR="006D1353" w:rsidRPr="00ED2C80">
        <w:rPr>
          <w:szCs w:val="24"/>
          <w:lang w:val="el-GR"/>
        </w:rPr>
        <w:t>1,3 mg/m</w:t>
      </w:r>
      <w:r w:rsidR="006D1353" w:rsidRPr="00ED2C80">
        <w:rPr>
          <w:szCs w:val="24"/>
          <w:vertAlign w:val="superscript"/>
          <w:lang w:val="el-GR"/>
        </w:rPr>
        <w:t>2</w:t>
      </w:r>
      <w:r w:rsidR="006D1353" w:rsidRPr="00ED2C80">
        <w:rPr>
          <w:szCs w:val="24"/>
          <w:lang w:val="el-GR"/>
        </w:rPr>
        <w:t xml:space="preserve"> σε συνδυασμό με ριτουξιμάμπη, κυκλοφωσφαμίδη, δοξορουβικίνη και πρεδνιζόνη (</w:t>
      </w:r>
      <w:proofErr w:type="spellStart"/>
      <w:r w:rsidR="00627DB0" w:rsidRPr="00ED2C80">
        <w:rPr>
          <w:szCs w:val="24"/>
          <w:lang w:val="en-US"/>
        </w:rPr>
        <w:t>BzR</w:t>
      </w:r>
      <w:proofErr w:type="spellEnd"/>
      <w:r w:rsidR="006D1353" w:rsidRPr="00ED2C80">
        <w:rPr>
          <w:szCs w:val="24"/>
          <w:lang w:val="el-GR"/>
        </w:rPr>
        <w:noBreakHyphen/>
        <w:t>CAP) έναντι 242 ασθενών που λάμβαναν θεραπεία με ριτουξιμάμπη, κυκλοφωσφαμίδη, δοξορουβικίνη, βινκριστίνη και πρεδνιζόνη [R</w:t>
      </w:r>
      <w:r w:rsidR="006D1353" w:rsidRPr="00ED2C80">
        <w:rPr>
          <w:szCs w:val="24"/>
          <w:lang w:val="el-GR"/>
        </w:rPr>
        <w:noBreakHyphen/>
        <w:t xml:space="preserve">CHOP] ήταν σχετικά </w:t>
      </w:r>
      <w:r w:rsidR="00590897" w:rsidRPr="00ED2C80">
        <w:rPr>
          <w:szCs w:val="24"/>
          <w:lang w:val="el-GR"/>
        </w:rPr>
        <w:t>παρόμοιο</w:t>
      </w:r>
      <w:r w:rsidR="006D1353" w:rsidRPr="00ED2C80">
        <w:rPr>
          <w:szCs w:val="24"/>
          <w:lang w:val="el-GR"/>
        </w:rPr>
        <w:t xml:space="preserve"> με εκείνο που παρατηρήθηκε σε ασθενείς με πολλαπλ</w:t>
      </w:r>
      <w:r w:rsidR="00124DBE" w:rsidRPr="00ED2C80">
        <w:rPr>
          <w:szCs w:val="24"/>
          <w:lang w:val="el-GR"/>
        </w:rPr>
        <w:t>ούν</w:t>
      </w:r>
      <w:r w:rsidR="006D1353" w:rsidRPr="00ED2C80">
        <w:rPr>
          <w:szCs w:val="24"/>
          <w:lang w:val="el-GR"/>
        </w:rPr>
        <w:t xml:space="preserve"> μυέλωμα, με τις κύριες διαφορές να περιγράφονται π</w:t>
      </w:r>
      <w:r w:rsidR="009718A6" w:rsidRPr="00ED2C80">
        <w:rPr>
          <w:szCs w:val="24"/>
          <w:lang w:val="el-GR"/>
        </w:rPr>
        <w:t>αρα</w:t>
      </w:r>
      <w:r w:rsidR="006D1353" w:rsidRPr="00ED2C80">
        <w:rPr>
          <w:szCs w:val="24"/>
          <w:lang w:val="el-GR"/>
        </w:rPr>
        <w:t>κάτω. Επιπρόσθετες ανεπιθύμητες αντιδράσεις στο φάρμακο που ταυτοποιήθηκαν και σχετίζονταν με τη χρήση της θεραπείας συνδυασμού (</w:t>
      </w:r>
      <w:proofErr w:type="spellStart"/>
      <w:r w:rsidR="000E5035" w:rsidRPr="00ED2C80">
        <w:rPr>
          <w:szCs w:val="24"/>
          <w:lang w:val="en-US"/>
        </w:rPr>
        <w:t>BzR</w:t>
      </w:r>
      <w:proofErr w:type="spellEnd"/>
      <w:r w:rsidR="006D1353" w:rsidRPr="00ED2C80">
        <w:rPr>
          <w:szCs w:val="24"/>
          <w:lang w:val="el-GR"/>
        </w:rPr>
        <w:noBreakHyphen/>
        <w:t xml:space="preserve">CAP) ήταν λοίμωξη ηπατίτιδας B (&lt; 1%) και ισχαιμία </w:t>
      </w:r>
      <w:r w:rsidR="0049544E" w:rsidRPr="00ED2C80">
        <w:rPr>
          <w:szCs w:val="24"/>
          <w:lang w:val="el-GR"/>
        </w:rPr>
        <w:t xml:space="preserve">του μυοκαρδίου </w:t>
      </w:r>
      <w:r w:rsidR="006D1353" w:rsidRPr="00ED2C80">
        <w:rPr>
          <w:szCs w:val="24"/>
          <w:lang w:val="el-GR"/>
        </w:rPr>
        <w:t xml:space="preserve">(1,3%). Οι παρόμοιες επιπτώσεις αυτών των συμβάντων και στα δύο σκέλη θεραπείας υπέδειξαν ότι οι </w:t>
      </w:r>
      <w:r w:rsidR="00F96143" w:rsidRPr="00ED2C80">
        <w:rPr>
          <w:szCs w:val="24"/>
          <w:lang w:val="el-GR"/>
        </w:rPr>
        <w:t xml:space="preserve">συγκεκριμένες </w:t>
      </w:r>
      <w:r w:rsidR="006D1353" w:rsidRPr="00ED2C80">
        <w:rPr>
          <w:szCs w:val="24"/>
          <w:lang w:val="el-GR"/>
        </w:rPr>
        <w:t xml:space="preserve">ανεπιθύμητες αντιδράσεις στο φάρμακο δεν </w:t>
      </w:r>
      <w:r w:rsidR="00F96143" w:rsidRPr="00ED2C80">
        <w:rPr>
          <w:szCs w:val="24"/>
          <w:lang w:val="el-GR"/>
        </w:rPr>
        <w:t xml:space="preserve">μπορούν να αποδοθούν </w:t>
      </w:r>
      <w:r w:rsidR="006D1353" w:rsidRPr="00ED2C80">
        <w:rPr>
          <w:szCs w:val="24"/>
          <w:lang w:val="el-GR"/>
        </w:rPr>
        <w:t>μόνο στ</w:t>
      </w:r>
      <w:r w:rsidR="000E5035" w:rsidRPr="00ED2C80">
        <w:rPr>
          <w:szCs w:val="24"/>
          <w:lang w:val="el-GR"/>
        </w:rPr>
        <w:t xml:space="preserve">η </w:t>
      </w:r>
      <w:r w:rsidR="000E5035" w:rsidRPr="00ED2C80">
        <w:rPr>
          <w:szCs w:val="22"/>
          <w:lang w:val="el-GR"/>
        </w:rPr>
        <w:t>βορτεζομίμπη</w:t>
      </w:r>
      <w:r w:rsidR="006D1353" w:rsidRPr="00ED2C80">
        <w:rPr>
          <w:szCs w:val="24"/>
          <w:lang w:val="el-GR"/>
        </w:rPr>
        <w:t xml:space="preserve">. </w:t>
      </w:r>
      <w:r w:rsidR="00F96143" w:rsidRPr="00ED2C80">
        <w:rPr>
          <w:szCs w:val="24"/>
          <w:lang w:val="el-GR"/>
        </w:rPr>
        <w:t>Αξιοσημείωτες</w:t>
      </w:r>
      <w:r w:rsidR="006D1353" w:rsidRPr="00ED2C80">
        <w:rPr>
          <w:szCs w:val="24"/>
          <w:lang w:val="el-GR"/>
        </w:rPr>
        <w:t xml:space="preserve"> διαφορές στον πληθυσμό ασθενών με MCL σε σύγκριση με τους ασθενείς στις μελέτες του πολλαπλού μυελώματος ήταν μία κατά ≥ 5% υψηλότερη επίπτωση των αιματολογικών ανεπιθύμητων ενεργειών (ουδετεροπενία, θρομβοπενία, λευκοπενία, αναιμία, λεμφοπενία), περιφερικής αισθητικής νευροπάθειας, υπέρτασης, πυρεξίας, πνευμονίας, στοματίτιδας και διαταραχών τριχώματος.</w:t>
      </w:r>
    </w:p>
    <w:p w14:paraId="0EA93155" w14:textId="77777777" w:rsidR="006D1353" w:rsidRPr="00ED2C80" w:rsidRDefault="006D1353" w:rsidP="006D1353">
      <w:pPr>
        <w:spacing w:line="240" w:lineRule="auto"/>
        <w:rPr>
          <w:szCs w:val="24"/>
          <w:lang w:val="el-GR"/>
        </w:rPr>
      </w:pPr>
      <w:r w:rsidRPr="00ED2C80">
        <w:rPr>
          <w:szCs w:val="24"/>
          <w:lang w:val="el-GR"/>
        </w:rPr>
        <w:t xml:space="preserve">Οι ανεπιθύμητες αντιδράσεις οι οποίες ταυτοποιήθηκαν ως εκείνες με επίπτωση ≥ 1%, παρόμοια ή υψηλότερη επίπτωση στο σκέλος </w:t>
      </w:r>
      <w:proofErr w:type="spellStart"/>
      <w:r w:rsidR="000E5035" w:rsidRPr="00ED2C80">
        <w:rPr>
          <w:szCs w:val="24"/>
          <w:lang w:val="en-US"/>
        </w:rPr>
        <w:t>BzR</w:t>
      </w:r>
      <w:proofErr w:type="spellEnd"/>
      <w:r w:rsidRPr="00ED2C80">
        <w:rPr>
          <w:szCs w:val="24"/>
          <w:lang w:val="el-GR"/>
        </w:rPr>
        <w:noBreakHyphen/>
        <w:t xml:space="preserve">CAP και τουλάχιστον ενδεχόμενη ή πιθανή αιτιολογική σχέση με τις συνιστώσες του σκέλους </w:t>
      </w:r>
      <w:proofErr w:type="spellStart"/>
      <w:r w:rsidR="000E5035" w:rsidRPr="00ED2C80">
        <w:rPr>
          <w:szCs w:val="24"/>
          <w:lang w:val="en-US"/>
        </w:rPr>
        <w:t>BzR</w:t>
      </w:r>
      <w:proofErr w:type="spellEnd"/>
      <w:r w:rsidRPr="00ED2C80">
        <w:rPr>
          <w:szCs w:val="24"/>
          <w:lang w:val="el-GR"/>
        </w:rPr>
        <w:noBreakHyphen/>
        <w:t>CAP, αναφέρονται στον Πίνακα 8 π</w:t>
      </w:r>
      <w:r w:rsidR="009718A6" w:rsidRPr="00ED2C80">
        <w:rPr>
          <w:szCs w:val="24"/>
          <w:lang w:val="el-GR"/>
        </w:rPr>
        <w:t>αρα</w:t>
      </w:r>
      <w:r w:rsidRPr="00ED2C80">
        <w:rPr>
          <w:szCs w:val="24"/>
          <w:lang w:val="el-GR"/>
        </w:rPr>
        <w:t xml:space="preserve">κάτω. Περιλαμβάνονται επίσης οι ανεπιθύμητες αντιδράσεις στο φάρμακο που ταυτοποιήθηκαν στο σκέλος </w:t>
      </w:r>
      <w:proofErr w:type="spellStart"/>
      <w:r w:rsidR="000E5035" w:rsidRPr="00ED2C80">
        <w:rPr>
          <w:szCs w:val="24"/>
          <w:lang w:val="en-US"/>
        </w:rPr>
        <w:t>BzR</w:t>
      </w:r>
      <w:proofErr w:type="spellEnd"/>
      <w:r w:rsidRPr="00ED2C80">
        <w:rPr>
          <w:szCs w:val="24"/>
          <w:lang w:val="el-GR"/>
        </w:rPr>
        <w:noBreakHyphen/>
        <w:t xml:space="preserve">CAP, οι οποίες θεωρήθηκε από τους ερευνητές ότι έχουν τουλάχιστον ενδεχόμενη ή πιθανή αιτιολογική σχέση με </w:t>
      </w:r>
      <w:r w:rsidR="000E5035" w:rsidRPr="00ED2C80">
        <w:rPr>
          <w:szCs w:val="24"/>
          <w:lang w:val="el-GR"/>
        </w:rPr>
        <w:t xml:space="preserve">τη </w:t>
      </w:r>
      <w:r w:rsidR="000E5035" w:rsidRPr="00ED2C80">
        <w:rPr>
          <w:szCs w:val="22"/>
          <w:lang w:val="el-GR"/>
        </w:rPr>
        <w:t xml:space="preserve">βορτεζομίμπη </w:t>
      </w:r>
      <w:r w:rsidRPr="00ED2C80">
        <w:rPr>
          <w:szCs w:val="24"/>
          <w:lang w:val="el-GR"/>
        </w:rPr>
        <w:t>με βάση τα ιστορικά δεδομένα από τις μελέτες του πολλαπλού μυελώματος.</w:t>
      </w:r>
    </w:p>
    <w:p w14:paraId="0BD6503D" w14:textId="77777777" w:rsidR="006D1353" w:rsidRPr="00ED2C80" w:rsidRDefault="006D1353" w:rsidP="006D1353">
      <w:pPr>
        <w:spacing w:line="240" w:lineRule="auto"/>
        <w:rPr>
          <w:bCs/>
          <w:lang w:val="el-GR"/>
        </w:rPr>
      </w:pPr>
    </w:p>
    <w:p w14:paraId="37D0FD24" w14:textId="77777777" w:rsidR="006D1353" w:rsidRPr="00ED2C80" w:rsidRDefault="006D1353" w:rsidP="006D1353">
      <w:pPr>
        <w:spacing w:line="240" w:lineRule="auto"/>
        <w:rPr>
          <w:szCs w:val="24"/>
          <w:lang w:val="el-GR"/>
        </w:rPr>
      </w:pPr>
      <w:r w:rsidRPr="00ED2C80">
        <w:rPr>
          <w:szCs w:val="24"/>
          <w:lang w:val="el-GR"/>
        </w:rPr>
        <w:t>Οι ανεπιθύμητες ενέργειες παρουσιάζονται παρακάτω ανά κατηγορία</w:t>
      </w:r>
      <w:r w:rsidR="00587B4D" w:rsidRPr="00ED2C80">
        <w:rPr>
          <w:szCs w:val="24"/>
          <w:lang w:val="el-GR"/>
        </w:rPr>
        <w:t>/</w:t>
      </w:r>
      <w:r w:rsidRPr="00ED2C80">
        <w:rPr>
          <w:szCs w:val="24"/>
          <w:lang w:val="el-GR"/>
        </w:rPr>
        <w:t>οργανικ</w:t>
      </w:r>
      <w:r w:rsidR="00587B4D" w:rsidRPr="00ED2C80">
        <w:rPr>
          <w:szCs w:val="24"/>
          <w:lang w:val="el-GR"/>
        </w:rPr>
        <w:t>ό</w:t>
      </w:r>
      <w:r w:rsidRPr="00ED2C80">
        <w:rPr>
          <w:szCs w:val="24"/>
          <w:lang w:val="el-GR"/>
        </w:rPr>
        <w:t xml:space="preserve"> σ</w:t>
      </w:r>
      <w:r w:rsidR="00587B4D" w:rsidRPr="00ED2C80">
        <w:rPr>
          <w:szCs w:val="24"/>
          <w:lang w:val="el-GR"/>
        </w:rPr>
        <w:t>ύ</w:t>
      </w:r>
      <w:r w:rsidRPr="00ED2C80">
        <w:rPr>
          <w:szCs w:val="24"/>
          <w:lang w:val="el-GR"/>
        </w:rPr>
        <w:t>στ</w:t>
      </w:r>
      <w:r w:rsidR="00587B4D" w:rsidRPr="00ED2C80">
        <w:rPr>
          <w:szCs w:val="24"/>
          <w:lang w:val="el-GR"/>
        </w:rPr>
        <w:t>η</w:t>
      </w:r>
      <w:r w:rsidRPr="00ED2C80">
        <w:rPr>
          <w:szCs w:val="24"/>
          <w:lang w:val="el-GR"/>
        </w:rPr>
        <w:t>μα και κατηγορία συχνότητας. Οι συχνότητες ορίζονται ως εξής: Πολύ συχνές (≥ 1/10), συχνές (≥ 1/100 έως &lt; 1/10), όχι συχνές (≥ 1/1.000 έως &lt; 1/100), σπάνιες (≥ 1/10.000 έως &lt; 1/1.000), πολύ σπάνιες (&lt; 1/10.000), μη γνωστές (δεν μπορούν να εκτιμηθούν με βάση τα διαθέσιμα δεδομένα). Εντός κάθε κατηγορίας συχνότητας εμφάνισης, οι ανεπιθύμητες ενέργειες παρατίθενται κατά φθίνουσα σειρά σοβαρότητας. Ο Πίνακας 8 δημιουργήθηκε με τη χρήση της Έκδοσης 16 του λεξικού MedDRA.</w:t>
      </w:r>
    </w:p>
    <w:p w14:paraId="678C24C5" w14:textId="77777777" w:rsidR="006D1353" w:rsidRPr="00ED2C80" w:rsidRDefault="006D1353" w:rsidP="006D1353">
      <w:pPr>
        <w:spacing w:line="240" w:lineRule="auto"/>
        <w:rPr>
          <w:bCs/>
          <w:lang w:val="el-GR"/>
        </w:rPr>
      </w:pPr>
    </w:p>
    <w:p w14:paraId="066B797A" w14:textId="77777777" w:rsidR="006D1353" w:rsidRPr="00ED2C80" w:rsidRDefault="006D1353" w:rsidP="006D1353">
      <w:pPr>
        <w:keepNext/>
        <w:spacing w:line="240" w:lineRule="auto"/>
        <w:ind w:left="1134" w:hanging="1134"/>
        <w:rPr>
          <w:szCs w:val="24"/>
          <w:lang w:val="el-GR"/>
        </w:rPr>
      </w:pPr>
      <w:r w:rsidRPr="00ED2C80">
        <w:rPr>
          <w:i/>
          <w:szCs w:val="24"/>
          <w:lang w:val="el-GR"/>
        </w:rPr>
        <w:t>Πίνακας 8</w:t>
      </w:r>
      <w:r w:rsidR="008F5949" w:rsidRPr="00ED2C80">
        <w:rPr>
          <w:i/>
          <w:szCs w:val="24"/>
          <w:lang w:val="el-GR"/>
        </w:rPr>
        <w:t>:</w:t>
      </w:r>
      <w:r w:rsidRPr="00ED2C80">
        <w:rPr>
          <w:i/>
          <w:szCs w:val="24"/>
          <w:lang w:val="el-GR"/>
        </w:rPr>
        <w:tab/>
        <w:t xml:space="preserve">Ανεπιθύμητες ενέργειες σε ασθενείς με </w:t>
      </w:r>
      <w:r w:rsidR="00EA1B8D">
        <w:rPr>
          <w:i/>
          <w:szCs w:val="24"/>
          <w:lang w:val="el-GR"/>
        </w:rPr>
        <w:t>λέμφωμα</w:t>
      </w:r>
      <w:r w:rsidR="00EA1B8D" w:rsidRPr="00ED2C80">
        <w:rPr>
          <w:i/>
          <w:szCs w:val="24"/>
          <w:lang w:val="el-GR"/>
        </w:rPr>
        <w:t xml:space="preserve"> </w:t>
      </w:r>
      <w:r w:rsidRPr="00ED2C80">
        <w:rPr>
          <w:i/>
          <w:szCs w:val="24"/>
          <w:lang w:val="el-GR"/>
        </w:rPr>
        <w:t xml:space="preserve">από </w:t>
      </w:r>
      <w:r w:rsidR="00385241">
        <w:rPr>
          <w:i/>
          <w:szCs w:val="24"/>
          <w:lang w:val="el-GR"/>
        </w:rPr>
        <w:t>κ</w:t>
      </w:r>
      <w:r w:rsidRPr="00ED2C80">
        <w:rPr>
          <w:i/>
          <w:szCs w:val="24"/>
          <w:lang w:val="el-GR"/>
        </w:rPr>
        <w:t xml:space="preserve">ύτταρα </w:t>
      </w:r>
      <w:r w:rsidR="00A012B0" w:rsidRPr="00ED2C80">
        <w:rPr>
          <w:i/>
          <w:szCs w:val="24"/>
          <w:lang w:val="el-GR"/>
        </w:rPr>
        <w:t xml:space="preserve">του </w:t>
      </w:r>
      <w:r w:rsidR="00385241">
        <w:rPr>
          <w:i/>
          <w:szCs w:val="24"/>
          <w:lang w:val="el-GR"/>
        </w:rPr>
        <w:t>μ</w:t>
      </w:r>
      <w:r w:rsidRPr="00ED2C80">
        <w:rPr>
          <w:i/>
          <w:szCs w:val="24"/>
          <w:lang w:val="el-GR"/>
        </w:rPr>
        <w:t xml:space="preserve">ανδύα που λάμβαναν θεραπεία με </w:t>
      </w:r>
      <w:proofErr w:type="spellStart"/>
      <w:r w:rsidR="000E5035" w:rsidRPr="00ED2C80">
        <w:rPr>
          <w:i/>
          <w:szCs w:val="24"/>
          <w:lang w:val="en-US"/>
        </w:rPr>
        <w:t>BzR</w:t>
      </w:r>
      <w:proofErr w:type="spellEnd"/>
      <w:r w:rsidRPr="00ED2C80">
        <w:rPr>
          <w:i/>
          <w:szCs w:val="24"/>
          <w:lang w:val="el-GR"/>
        </w:rPr>
        <w:noBreakHyphen/>
        <w:t>CAP</w:t>
      </w:r>
      <w:r w:rsidR="00CB6E8C" w:rsidRPr="001E39DA">
        <w:rPr>
          <w:i/>
          <w:iCs/>
          <w:noProof/>
          <w:szCs w:val="24"/>
          <w:lang w:val="el-GR"/>
        </w:rPr>
        <w:t xml:space="preserve"> σε μία κλινική </w:t>
      </w:r>
      <w:r w:rsidR="00EA1B8D">
        <w:rPr>
          <w:i/>
          <w:iCs/>
          <w:noProof/>
          <w:szCs w:val="24"/>
          <w:lang w:val="el-GR"/>
        </w:rPr>
        <w:t>μελέτη</w:t>
      </w:r>
    </w:p>
    <w:tbl>
      <w:tblPr>
        <w:tblW w:w="9072" w:type="dxa"/>
        <w:jc w:val="center"/>
        <w:tblLayout w:type="fixed"/>
        <w:tblCellMar>
          <w:left w:w="60" w:type="dxa"/>
          <w:right w:w="60" w:type="dxa"/>
        </w:tblCellMar>
        <w:tblLook w:val="0000" w:firstRow="0" w:lastRow="0" w:firstColumn="0" w:lastColumn="0" w:noHBand="0" w:noVBand="0"/>
      </w:tblPr>
      <w:tblGrid>
        <w:gridCol w:w="1822"/>
        <w:gridCol w:w="1450"/>
        <w:gridCol w:w="5800"/>
      </w:tblGrid>
      <w:tr w:rsidR="006D1353" w:rsidRPr="00ED2C80" w14:paraId="1360837F" w14:textId="77777777" w:rsidTr="009151AE">
        <w:trPr>
          <w:cantSplit/>
          <w:jc w:val="center"/>
        </w:trPr>
        <w:tc>
          <w:tcPr>
            <w:tcW w:w="1822" w:type="dxa"/>
            <w:tcBorders>
              <w:top w:val="single" w:sz="6" w:space="0" w:color="000000"/>
              <w:left w:val="single" w:sz="6" w:space="0" w:color="000000"/>
              <w:bottom w:val="single" w:sz="2" w:space="0" w:color="000000"/>
              <w:right w:val="nil"/>
            </w:tcBorders>
            <w:vAlign w:val="bottom"/>
          </w:tcPr>
          <w:p w14:paraId="642003FA" w14:textId="77777777" w:rsidR="006D1353" w:rsidRPr="00ED2C80" w:rsidRDefault="006D1353" w:rsidP="00B7515E">
            <w:pPr>
              <w:keepNext/>
              <w:spacing w:line="240" w:lineRule="auto"/>
              <w:rPr>
                <w:szCs w:val="22"/>
                <w:lang w:val="el-GR"/>
              </w:rPr>
            </w:pPr>
            <w:r w:rsidRPr="00ED2C80">
              <w:rPr>
                <w:b/>
                <w:szCs w:val="22"/>
                <w:lang w:val="el-GR"/>
              </w:rPr>
              <w:t>Κατηγορία</w:t>
            </w:r>
            <w:r w:rsidR="00587B4D" w:rsidRPr="00ED2C80">
              <w:rPr>
                <w:b/>
                <w:szCs w:val="22"/>
                <w:lang w:val="el-GR"/>
              </w:rPr>
              <w:t>/</w:t>
            </w:r>
            <w:r w:rsidRPr="00ED2C80">
              <w:rPr>
                <w:b/>
                <w:szCs w:val="22"/>
                <w:lang w:val="el-GR"/>
              </w:rPr>
              <w:t xml:space="preserve"> Οργανικ</w:t>
            </w:r>
            <w:r w:rsidR="00587B4D" w:rsidRPr="00ED2C80">
              <w:rPr>
                <w:b/>
                <w:szCs w:val="22"/>
                <w:lang w:val="el-GR"/>
              </w:rPr>
              <w:t>ό</w:t>
            </w:r>
            <w:r w:rsidRPr="00ED2C80">
              <w:rPr>
                <w:b/>
                <w:szCs w:val="22"/>
                <w:lang w:val="el-GR"/>
              </w:rPr>
              <w:t xml:space="preserve"> Σ</w:t>
            </w:r>
            <w:r w:rsidR="00587B4D" w:rsidRPr="00ED2C80">
              <w:rPr>
                <w:b/>
                <w:szCs w:val="22"/>
                <w:lang w:val="el-GR"/>
              </w:rPr>
              <w:t>ύ</w:t>
            </w:r>
            <w:r w:rsidRPr="00ED2C80">
              <w:rPr>
                <w:b/>
                <w:szCs w:val="22"/>
                <w:lang w:val="el-GR"/>
              </w:rPr>
              <w:t>στ</w:t>
            </w:r>
            <w:r w:rsidR="00587B4D" w:rsidRPr="00ED2C80">
              <w:rPr>
                <w:b/>
                <w:szCs w:val="22"/>
                <w:lang w:val="el-GR"/>
              </w:rPr>
              <w:t>η</w:t>
            </w:r>
            <w:r w:rsidRPr="00ED2C80">
              <w:rPr>
                <w:b/>
                <w:szCs w:val="22"/>
                <w:lang w:val="el-GR"/>
              </w:rPr>
              <w:t xml:space="preserve">μα </w:t>
            </w:r>
          </w:p>
        </w:tc>
        <w:tc>
          <w:tcPr>
            <w:tcW w:w="1450" w:type="dxa"/>
            <w:tcBorders>
              <w:top w:val="single" w:sz="6" w:space="0" w:color="000000"/>
              <w:left w:val="single" w:sz="2" w:space="0" w:color="000000"/>
              <w:bottom w:val="single" w:sz="2" w:space="0" w:color="000000"/>
              <w:right w:val="nil"/>
            </w:tcBorders>
            <w:vAlign w:val="bottom"/>
          </w:tcPr>
          <w:p w14:paraId="3B4572AD" w14:textId="77777777" w:rsidR="006D1353" w:rsidRPr="00ED2C80" w:rsidRDefault="006D1353" w:rsidP="00B7515E">
            <w:pPr>
              <w:keepNext/>
              <w:spacing w:line="240" w:lineRule="auto"/>
              <w:rPr>
                <w:szCs w:val="22"/>
                <w:lang w:val="el-GR"/>
              </w:rPr>
            </w:pPr>
            <w:r w:rsidRPr="00ED2C80">
              <w:rPr>
                <w:b/>
                <w:szCs w:val="22"/>
                <w:lang w:val="el-GR"/>
              </w:rPr>
              <w:t xml:space="preserve">Επίπτωση </w:t>
            </w:r>
          </w:p>
        </w:tc>
        <w:tc>
          <w:tcPr>
            <w:tcW w:w="5800" w:type="dxa"/>
            <w:tcBorders>
              <w:top w:val="single" w:sz="6" w:space="0" w:color="000000"/>
              <w:left w:val="single" w:sz="2" w:space="0" w:color="000000"/>
              <w:bottom w:val="single" w:sz="2" w:space="0" w:color="000000"/>
              <w:right w:val="single" w:sz="6" w:space="0" w:color="000000"/>
            </w:tcBorders>
            <w:vAlign w:val="bottom"/>
          </w:tcPr>
          <w:p w14:paraId="724D1D0D" w14:textId="77777777" w:rsidR="006D1353" w:rsidRPr="00ED2C80" w:rsidRDefault="006D1353" w:rsidP="00B7515E">
            <w:pPr>
              <w:keepNext/>
              <w:spacing w:line="240" w:lineRule="auto"/>
              <w:rPr>
                <w:szCs w:val="22"/>
                <w:lang w:val="el-GR"/>
              </w:rPr>
            </w:pPr>
            <w:r w:rsidRPr="00ED2C80">
              <w:rPr>
                <w:b/>
                <w:szCs w:val="22"/>
                <w:lang w:val="el-GR"/>
              </w:rPr>
              <w:t xml:space="preserve">Ανεπιθύμητη ενέργεια </w:t>
            </w:r>
          </w:p>
        </w:tc>
      </w:tr>
      <w:tr w:rsidR="006D1353" w:rsidRPr="00ED2C80" w14:paraId="0D908E33" w14:textId="77777777" w:rsidTr="009151AE">
        <w:trPr>
          <w:cantSplit/>
          <w:jc w:val="center"/>
        </w:trPr>
        <w:tc>
          <w:tcPr>
            <w:tcW w:w="1822" w:type="dxa"/>
            <w:vMerge w:val="restart"/>
            <w:tcBorders>
              <w:top w:val="nil"/>
              <w:left w:val="single" w:sz="6" w:space="0" w:color="000000"/>
              <w:right w:val="nil"/>
            </w:tcBorders>
            <w:shd w:val="clear" w:color="auto" w:fill="FFFFFF"/>
          </w:tcPr>
          <w:p w14:paraId="78A157B4" w14:textId="77777777" w:rsidR="006D1353" w:rsidRPr="00ED2C80" w:rsidRDefault="006D1353" w:rsidP="00B7515E">
            <w:pPr>
              <w:spacing w:line="240" w:lineRule="auto"/>
              <w:rPr>
                <w:szCs w:val="22"/>
                <w:lang w:val="el-GR"/>
              </w:rPr>
            </w:pPr>
            <w:r w:rsidRPr="00ED2C80">
              <w:rPr>
                <w:szCs w:val="22"/>
                <w:lang w:val="el-GR"/>
              </w:rPr>
              <w:t>Λοιμώξεις και παρασιτώσεις</w:t>
            </w:r>
          </w:p>
        </w:tc>
        <w:tc>
          <w:tcPr>
            <w:tcW w:w="1450" w:type="dxa"/>
            <w:tcBorders>
              <w:top w:val="nil"/>
              <w:left w:val="single" w:sz="2" w:space="0" w:color="000000"/>
              <w:bottom w:val="single" w:sz="2" w:space="0" w:color="000000"/>
              <w:right w:val="nil"/>
            </w:tcBorders>
            <w:shd w:val="clear" w:color="auto" w:fill="FFFFFF"/>
          </w:tcPr>
          <w:p w14:paraId="60AE99E9" w14:textId="77777777" w:rsidR="006D1353" w:rsidRPr="00ED2C80" w:rsidRDefault="006D1353" w:rsidP="00B7515E">
            <w:pPr>
              <w:spacing w:line="240" w:lineRule="auto"/>
              <w:rPr>
                <w:szCs w:val="22"/>
                <w:lang w:val="el-GR"/>
              </w:rPr>
            </w:pPr>
            <w:r w:rsidRPr="00ED2C80">
              <w:rPr>
                <w:szCs w:val="22"/>
                <w:lang w:val="el-GR"/>
              </w:rPr>
              <w:t>Πολύ Συχνές</w:t>
            </w:r>
          </w:p>
        </w:tc>
        <w:tc>
          <w:tcPr>
            <w:tcW w:w="5800" w:type="dxa"/>
            <w:tcBorders>
              <w:top w:val="nil"/>
              <w:left w:val="single" w:sz="2" w:space="0" w:color="000000"/>
              <w:bottom w:val="single" w:sz="2" w:space="0" w:color="000000"/>
              <w:right w:val="single" w:sz="6" w:space="0" w:color="000000"/>
            </w:tcBorders>
            <w:shd w:val="clear" w:color="auto" w:fill="FFFFFF"/>
          </w:tcPr>
          <w:p w14:paraId="255373DC" w14:textId="77777777" w:rsidR="006D1353" w:rsidRPr="00ED2C80" w:rsidRDefault="006D1353" w:rsidP="00B7515E">
            <w:pPr>
              <w:spacing w:line="240" w:lineRule="auto"/>
              <w:rPr>
                <w:szCs w:val="22"/>
                <w:lang w:val="el-GR"/>
              </w:rPr>
            </w:pPr>
            <w:r w:rsidRPr="00ED2C80">
              <w:rPr>
                <w:szCs w:val="22"/>
                <w:lang w:val="el-GR"/>
              </w:rPr>
              <w:t>Πνευμονία*</w:t>
            </w:r>
          </w:p>
        </w:tc>
      </w:tr>
      <w:tr w:rsidR="006D1353" w:rsidRPr="00907973" w14:paraId="7C20DBDE" w14:textId="77777777" w:rsidTr="009151AE">
        <w:trPr>
          <w:cantSplit/>
          <w:jc w:val="center"/>
        </w:trPr>
        <w:tc>
          <w:tcPr>
            <w:tcW w:w="1822" w:type="dxa"/>
            <w:vMerge/>
            <w:tcBorders>
              <w:left w:val="single" w:sz="6" w:space="0" w:color="000000"/>
              <w:right w:val="nil"/>
            </w:tcBorders>
            <w:shd w:val="clear" w:color="auto" w:fill="FFFFFF"/>
          </w:tcPr>
          <w:p w14:paraId="7DABF4BE" w14:textId="77777777" w:rsidR="006D1353" w:rsidRPr="00ED2C80" w:rsidRDefault="006D1353" w:rsidP="00B7515E">
            <w:pPr>
              <w:autoSpaceDE w:val="0"/>
              <w:autoSpaceDN w:val="0"/>
              <w:adjustRightInd w:val="0"/>
              <w:spacing w:line="240" w:lineRule="auto"/>
              <w:rPr>
                <w:szCs w:val="22"/>
                <w:lang w:val="el-GR"/>
              </w:rPr>
            </w:pPr>
          </w:p>
        </w:tc>
        <w:tc>
          <w:tcPr>
            <w:tcW w:w="1450" w:type="dxa"/>
            <w:tcBorders>
              <w:top w:val="nil"/>
              <w:left w:val="single" w:sz="2" w:space="0" w:color="000000"/>
              <w:bottom w:val="single" w:sz="2" w:space="0" w:color="000000"/>
              <w:right w:val="nil"/>
            </w:tcBorders>
            <w:shd w:val="clear" w:color="auto" w:fill="FFFFFF"/>
          </w:tcPr>
          <w:p w14:paraId="48D92265" w14:textId="77777777" w:rsidR="006D1353" w:rsidRPr="00ED2C80" w:rsidRDefault="006D1353" w:rsidP="00B7515E">
            <w:pPr>
              <w:autoSpaceDE w:val="0"/>
              <w:autoSpaceDN w:val="0"/>
              <w:adjustRightInd w:val="0"/>
              <w:spacing w:line="240" w:lineRule="auto"/>
              <w:rPr>
                <w:szCs w:val="22"/>
                <w:lang w:val="el-GR"/>
              </w:rPr>
            </w:pPr>
            <w:r w:rsidRPr="00ED2C80">
              <w:rPr>
                <w:szCs w:val="22"/>
                <w:lang w:val="el-GR"/>
              </w:rPr>
              <w:t>Συχνές</w:t>
            </w:r>
          </w:p>
        </w:tc>
        <w:tc>
          <w:tcPr>
            <w:tcW w:w="5800" w:type="dxa"/>
            <w:tcBorders>
              <w:top w:val="nil"/>
              <w:left w:val="single" w:sz="2" w:space="0" w:color="000000"/>
              <w:bottom w:val="single" w:sz="2" w:space="0" w:color="000000"/>
              <w:right w:val="single" w:sz="6" w:space="0" w:color="000000"/>
            </w:tcBorders>
            <w:shd w:val="clear" w:color="auto" w:fill="FFFFFF"/>
          </w:tcPr>
          <w:p w14:paraId="4D0962D1" w14:textId="77777777" w:rsidR="006D1353" w:rsidRPr="00ED2C80" w:rsidRDefault="00A821E8" w:rsidP="00B7515E">
            <w:pPr>
              <w:autoSpaceDE w:val="0"/>
              <w:autoSpaceDN w:val="0"/>
              <w:adjustRightInd w:val="0"/>
              <w:spacing w:line="240" w:lineRule="auto"/>
              <w:rPr>
                <w:szCs w:val="22"/>
                <w:lang w:val="el-GR"/>
              </w:rPr>
            </w:pPr>
            <w:r w:rsidRPr="00ED2C80">
              <w:rPr>
                <w:szCs w:val="22"/>
                <w:lang w:val="el-GR"/>
              </w:rPr>
              <w:t>Σηψαιμία</w:t>
            </w:r>
            <w:r w:rsidR="006D1353" w:rsidRPr="00ED2C80">
              <w:rPr>
                <w:szCs w:val="22"/>
                <w:lang w:val="el-GR"/>
              </w:rPr>
              <w:t xml:space="preserve"> (συμπεριλαμβανομένης της σηπτικής καταπληξίας)*, Έρπης ζωστήρας (</w:t>
            </w:r>
            <w:r w:rsidR="00587B4D" w:rsidRPr="00ED2C80">
              <w:rPr>
                <w:szCs w:val="22"/>
                <w:lang w:val="el-GR"/>
              </w:rPr>
              <w:t>συμ</w:t>
            </w:r>
            <w:r w:rsidR="006D1353" w:rsidRPr="00ED2C80">
              <w:rPr>
                <w:szCs w:val="22"/>
                <w:lang w:val="el-GR"/>
              </w:rPr>
              <w:t>περιλαμβανομένου του διάχυτου και του οφθαλμικού), Λοίμωξη από ιό του έρπητα*, Βακτηριακές λοιμώξεις*, Λοίμωξη του ανώτερου/κατώτερου αναπνευστικού συστήματος*, Μυκητιασική λοίμωξη*, Απλός έρπης*</w:t>
            </w:r>
          </w:p>
        </w:tc>
      </w:tr>
      <w:tr w:rsidR="006D1353" w:rsidRPr="00ED2C80" w14:paraId="32C63775" w14:textId="77777777" w:rsidTr="009151AE">
        <w:trPr>
          <w:cantSplit/>
          <w:jc w:val="center"/>
        </w:trPr>
        <w:tc>
          <w:tcPr>
            <w:tcW w:w="1822" w:type="dxa"/>
            <w:vMerge/>
            <w:tcBorders>
              <w:left w:val="single" w:sz="6" w:space="0" w:color="000000"/>
              <w:bottom w:val="single" w:sz="2" w:space="0" w:color="000000"/>
              <w:right w:val="nil"/>
            </w:tcBorders>
            <w:shd w:val="clear" w:color="auto" w:fill="FFFFFF"/>
          </w:tcPr>
          <w:p w14:paraId="139FBBBA" w14:textId="77777777" w:rsidR="006D1353" w:rsidRPr="00ED2C80" w:rsidRDefault="006D1353" w:rsidP="00B7515E">
            <w:pPr>
              <w:autoSpaceDE w:val="0"/>
              <w:autoSpaceDN w:val="0"/>
              <w:adjustRightInd w:val="0"/>
              <w:spacing w:line="240" w:lineRule="auto"/>
              <w:rPr>
                <w:szCs w:val="22"/>
                <w:lang w:val="el-GR"/>
              </w:rPr>
            </w:pPr>
          </w:p>
        </w:tc>
        <w:tc>
          <w:tcPr>
            <w:tcW w:w="1450" w:type="dxa"/>
            <w:tcBorders>
              <w:top w:val="nil"/>
              <w:left w:val="single" w:sz="2" w:space="0" w:color="000000"/>
              <w:bottom w:val="single" w:sz="2" w:space="0" w:color="000000"/>
              <w:right w:val="nil"/>
            </w:tcBorders>
            <w:shd w:val="clear" w:color="auto" w:fill="FFFFFF"/>
          </w:tcPr>
          <w:p w14:paraId="71F18D95" w14:textId="77777777" w:rsidR="006D1353" w:rsidRPr="00ED2C80" w:rsidRDefault="006D1353" w:rsidP="00B7515E">
            <w:pPr>
              <w:autoSpaceDE w:val="0"/>
              <w:autoSpaceDN w:val="0"/>
              <w:adjustRightInd w:val="0"/>
              <w:spacing w:line="240" w:lineRule="auto"/>
              <w:rPr>
                <w:szCs w:val="22"/>
                <w:lang w:val="el-GR"/>
              </w:rPr>
            </w:pPr>
            <w:r w:rsidRPr="00ED2C80">
              <w:rPr>
                <w:szCs w:val="22"/>
                <w:lang w:val="el-GR"/>
              </w:rPr>
              <w:t>Όχι Συχνές</w:t>
            </w:r>
          </w:p>
        </w:tc>
        <w:tc>
          <w:tcPr>
            <w:tcW w:w="5800" w:type="dxa"/>
            <w:tcBorders>
              <w:top w:val="nil"/>
              <w:left w:val="single" w:sz="2" w:space="0" w:color="000000"/>
              <w:bottom w:val="single" w:sz="2" w:space="0" w:color="000000"/>
              <w:right w:val="single" w:sz="6" w:space="0" w:color="000000"/>
            </w:tcBorders>
            <w:shd w:val="clear" w:color="auto" w:fill="FFFFFF"/>
          </w:tcPr>
          <w:p w14:paraId="5AD1841D" w14:textId="77777777" w:rsidR="006D1353" w:rsidRPr="00ED2C80" w:rsidRDefault="006D1353" w:rsidP="00FE719A">
            <w:pPr>
              <w:autoSpaceDE w:val="0"/>
              <w:autoSpaceDN w:val="0"/>
              <w:adjustRightInd w:val="0"/>
              <w:spacing w:line="240" w:lineRule="auto"/>
              <w:rPr>
                <w:szCs w:val="22"/>
                <w:lang w:val="el-GR"/>
              </w:rPr>
            </w:pPr>
            <w:r w:rsidRPr="00ED2C80">
              <w:rPr>
                <w:szCs w:val="22"/>
                <w:lang w:val="el-GR"/>
              </w:rPr>
              <w:t>Ηπατίτιδα Β</w:t>
            </w:r>
            <w:r w:rsidR="00FE719A">
              <w:rPr>
                <w:szCs w:val="24"/>
                <w:lang w:val="el-GR"/>
              </w:rPr>
              <w:t>,</w:t>
            </w:r>
            <w:r w:rsidR="00FE719A" w:rsidRPr="00BB2FDA">
              <w:rPr>
                <w:szCs w:val="24"/>
                <w:lang w:val="el-GR"/>
              </w:rPr>
              <w:t xml:space="preserve"> Λοίμωξη </w:t>
            </w:r>
            <w:r w:rsidRPr="00ED2C80">
              <w:rPr>
                <w:szCs w:val="22"/>
                <w:lang w:val="el-GR"/>
              </w:rPr>
              <w:t>*, Βρογχοπνευμονία</w:t>
            </w:r>
          </w:p>
        </w:tc>
      </w:tr>
      <w:tr w:rsidR="006D1353" w:rsidRPr="00907973" w14:paraId="30CCF313" w14:textId="77777777" w:rsidTr="009151AE">
        <w:trPr>
          <w:cantSplit/>
          <w:jc w:val="center"/>
        </w:trPr>
        <w:tc>
          <w:tcPr>
            <w:tcW w:w="1822" w:type="dxa"/>
            <w:vMerge w:val="restart"/>
            <w:tcBorders>
              <w:top w:val="nil"/>
              <w:left w:val="single" w:sz="6" w:space="0" w:color="000000"/>
              <w:right w:val="nil"/>
            </w:tcBorders>
            <w:shd w:val="clear" w:color="auto" w:fill="FFFFFF"/>
          </w:tcPr>
          <w:p w14:paraId="794A650F" w14:textId="77777777" w:rsidR="006D1353" w:rsidRPr="00ED2C80" w:rsidRDefault="006D1353" w:rsidP="00587B4D">
            <w:pPr>
              <w:autoSpaceDE w:val="0"/>
              <w:autoSpaceDN w:val="0"/>
              <w:adjustRightInd w:val="0"/>
              <w:spacing w:line="240" w:lineRule="auto"/>
              <w:rPr>
                <w:szCs w:val="22"/>
                <w:lang w:val="el-GR"/>
              </w:rPr>
            </w:pPr>
            <w:r w:rsidRPr="00ED2C80">
              <w:rPr>
                <w:szCs w:val="22"/>
                <w:lang w:val="el-GR"/>
              </w:rPr>
              <w:t xml:space="preserve">Διαταραχές του </w:t>
            </w:r>
            <w:r w:rsidR="00587B4D" w:rsidRPr="00ED2C80">
              <w:rPr>
                <w:szCs w:val="22"/>
                <w:lang w:val="el-GR"/>
              </w:rPr>
              <w:t>αιμοποιητικού</w:t>
            </w:r>
            <w:r w:rsidRPr="00ED2C80">
              <w:rPr>
                <w:szCs w:val="22"/>
                <w:lang w:val="el-GR"/>
              </w:rPr>
              <w:t xml:space="preserve"> και του λεμφικού συστήματος</w:t>
            </w:r>
          </w:p>
        </w:tc>
        <w:tc>
          <w:tcPr>
            <w:tcW w:w="1450" w:type="dxa"/>
            <w:tcBorders>
              <w:top w:val="nil"/>
              <w:left w:val="single" w:sz="2" w:space="0" w:color="000000"/>
              <w:bottom w:val="single" w:sz="2" w:space="0" w:color="000000"/>
              <w:right w:val="nil"/>
            </w:tcBorders>
            <w:shd w:val="clear" w:color="auto" w:fill="FFFFFF"/>
          </w:tcPr>
          <w:p w14:paraId="3613DD52" w14:textId="77777777" w:rsidR="006D1353" w:rsidRPr="00ED2C80" w:rsidRDefault="006D1353" w:rsidP="00B7515E">
            <w:pPr>
              <w:autoSpaceDE w:val="0"/>
              <w:autoSpaceDN w:val="0"/>
              <w:adjustRightInd w:val="0"/>
              <w:spacing w:line="240" w:lineRule="auto"/>
              <w:rPr>
                <w:szCs w:val="22"/>
                <w:lang w:val="el-GR"/>
              </w:rPr>
            </w:pPr>
            <w:r w:rsidRPr="00ED2C80">
              <w:rPr>
                <w:szCs w:val="22"/>
                <w:lang w:val="el-GR"/>
              </w:rPr>
              <w:t>Πολύ Συχνές</w:t>
            </w:r>
          </w:p>
        </w:tc>
        <w:tc>
          <w:tcPr>
            <w:tcW w:w="5800" w:type="dxa"/>
            <w:tcBorders>
              <w:top w:val="nil"/>
              <w:left w:val="single" w:sz="2" w:space="0" w:color="000000"/>
              <w:bottom w:val="single" w:sz="2" w:space="0" w:color="000000"/>
              <w:right w:val="single" w:sz="6" w:space="0" w:color="000000"/>
            </w:tcBorders>
            <w:shd w:val="clear" w:color="auto" w:fill="FFFFFF"/>
          </w:tcPr>
          <w:p w14:paraId="331E69C8" w14:textId="77777777" w:rsidR="006D1353" w:rsidRPr="00ED2C80" w:rsidRDefault="006D1353" w:rsidP="00B7515E">
            <w:pPr>
              <w:autoSpaceDE w:val="0"/>
              <w:autoSpaceDN w:val="0"/>
              <w:adjustRightInd w:val="0"/>
              <w:spacing w:line="240" w:lineRule="auto"/>
              <w:rPr>
                <w:szCs w:val="22"/>
                <w:lang w:val="el-GR"/>
              </w:rPr>
            </w:pPr>
            <w:r w:rsidRPr="00ED2C80">
              <w:rPr>
                <w:szCs w:val="22"/>
                <w:lang w:val="el-GR"/>
              </w:rPr>
              <w:t>Θρομβοπενία*, Εμπύρετη ουδετεροπενία, Ουδετεροπενία*, Λευκ</w:t>
            </w:r>
            <w:r w:rsidR="00587B4D" w:rsidRPr="00ED2C80">
              <w:rPr>
                <w:szCs w:val="22"/>
                <w:lang w:val="el-GR"/>
              </w:rPr>
              <w:t>ο</w:t>
            </w:r>
            <w:r w:rsidRPr="00ED2C80">
              <w:rPr>
                <w:szCs w:val="22"/>
                <w:lang w:val="el-GR"/>
              </w:rPr>
              <w:t>πενία*, Αναιμία*, Λεμφοπενία*</w:t>
            </w:r>
          </w:p>
        </w:tc>
      </w:tr>
      <w:tr w:rsidR="006D1353" w:rsidRPr="00ED2C80" w14:paraId="7F8CD39B" w14:textId="77777777" w:rsidTr="009151AE">
        <w:trPr>
          <w:cantSplit/>
          <w:jc w:val="center"/>
        </w:trPr>
        <w:tc>
          <w:tcPr>
            <w:tcW w:w="1822" w:type="dxa"/>
            <w:vMerge/>
            <w:tcBorders>
              <w:left w:val="single" w:sz="6" w:space="0" w:color="000000"/>
              <w:bottom w:val="single" w:sz="2" w:space="0" w:color="000000"/>
              <w:right w:val="nil"/>
            </w:tcBorders>
            <w:shd w:val="clear" w:color="auto" w:fill="FFFFFF"/>
          </w:tcPr>
          <w:p w14:paraId="4195FC70" w14:textId="77777777" w:rsidR="006D1353" w:rsidRPr="00ED2C80" w:rsidRDefault="006D1353" w:rsidP="00B7515E">
            <w:pPr>
              <w:autoSpaceDE w:val="0"/>
              <w:autoSpaceDN w:val="0"/>
              <w:adjustRightInd w:val="0"/>
              <w:spacing w:line="240" w:lineRule="auto"/>
              <w:rPr>
                <w:szCs w:val="22"/>
                <w:lang w:val="el-GR"/>
              </w:rPr>
            </w:pPr>
          </w:p>
        </w:tc>
        <w:tc>
          <w:tcPr>
            <w:tcW w:w="1450" w:type="dxa"/>
            <w:tcBorders>
              <w:top w:val="nil"/>
              <w:left w:val="single" w:sz="2" w:space="0" w:color="000000"/>
              <w:bottom w:val="single" w:sz="2" w:space="0" w:color="000000"/>
              <w:right w:val="nil"/>
            </w:tcBorders>
            <w:shd w:val="clear" w:color="auto" w:fill="FFFFFF"/>
          </w:tcPr>
          <w:p w14:paraId="32023B0A" w14:textId="77777777" w:rsidR="006D1353" w:rsidRPr="00ED2C80" w:rsidRDefault="006D1353" w:rsidP="00B7515E">
            <w:pPr>
              <w:autoSpaceDE w:val="0"/>
              <w:autoSpaceDN w:val="0"/>
              <w:adjustRightInd w:val="0"/>
              <w:spacing w:line="240" w:lineRule="auto"/>
              <w:rPr>
                <w:szCs w:val="22"/>
                <w:lang w:val="el-GR"/>
              </w:rPr>
            </w:pPr>
            <w:r w:rsidRPr="00ED2C80">
              <w:rPr>
                <w:szCs w:val="22"/>
                <w:lang w:val="el-GR"/>
              </w:rPr>
              <w:t>Όχι Συχνές</w:t>
            </w:r>
          </w:p>
        </w:tc>
        <w:tc>
          <w:tcPr>
            <w:tcW w:w="5800" w:type="dxa"/>
            <w:tcBorders>
              <w:top w:val="nil"/>
              <w:left w:val="single" w:sz="2" w:space="0" w:color="000000"/>
              <w:bottom w:val="single" w:sz="2" w:space="0" w:color="000000"/>
              <w:right w:val="single" w:sz="6" w:space="0" w:color="000000"/>
            </w:tcBorders>
            <w:shd w:val="clear" w:color="auto" w:fill="FFFFFF"/>
          </w:tcPr>
          <w:p w14:paraId="1A9FCD1F" w14:textId="77777777" w:rsidR="006D1353" w:rsidRPr="00ED2C80" w:rsidRDefault="006D1353" w:rsidP="00B7515E">
            <w:pPr>
              <w:autoSpaceDE w:val="0"/>
              <w:autoSpaceDN w:val="0"/>
              <w:adjustRightInd w:val="0"/>
              <w:spacing w:line="240" w:lineRule="auto"/>
              <w:rPr>
                <w:szCs w:val="22"/>
                <w:lang w:val="el-GR"/>
              </w:rPr>
            </w:pPr>
            <w:r w:rsidRPr="00ED2C80">
              <w:rPr>
                <w:szCs w:val="22"/>
                <w:lang w:val="el-GR"/>
              </w:rPr>
              <w:t>Πανκυτταροπενία*</w:t>
            </w:r>
          </w:p>
        </w:tc>
      </w:tr>
      <w:tr w:rsidR="006D1353" w:rsidRPr="00ED2C80" w14:paraId="4CCA071D" w14:textId="77777777" w:rsidTr="009151AE">
        <w:trPr>
          <w:cantSplit/>
          <w:jc w:val="center"/>
        </w:trPr>
        <w:tc>
          <w:tcPr>
            <w:tcW w:w="1822" w:type="dxa"/>
            <w:vMerge w:val="restart"/>
            <w:tcBorders>
              <w:top w:val="nil"/>
              <w:left w:val="single" w:sz="6" w:space="0" w:color="000000"/>
              <w:right w:val="nil"/>
            </w:tcBorders>
            <w:shd w:val="clear" w:color="auto" w:fill="FFFFFF"/>
          </w:tcPr>
          <w:p w14:paraId="589EEE19" w14:textId="77777777" w:rsidR="006D1353" w:rsidRPr="00ED2C80" w:rsidRDefault="006D1353" w:rsidP="00B7515E">
            <w:pPr>
              <w:autoSpaceDE w:val="0"/>
              <w:autoSpaceDN w:val="0"/>
              <w:adjustRightInd w:val="0"/>
              <w:spacing w:line="240" w:lineRule="auto"/>
              <w:rPr>
                <w:szCs w:val="22"/>
                <w:lang w:val="el-GR"/>
              </w:rPr>
            </w:pPr>
            <w:r w:rsidRPr="00ED2C80">
              <w:rPr>
                <w:szCs w:val="22"/>
                <w:lang w:val="el-GR"/>
              </w:rPr>
              <w:lastRenderedPageBreak/>
              <w:t>Διαταραχές του ανοσοποιητικού συστήματος</w:t>
            </w:r>
          </w:p>
        </w:tc>
        <w:tc>
          <w:tcPr>
            <w:tcW w:w="1450" w:type="dxa"/>
            <w:tcBorders>
              <w:top w:val="nil"/>
              <w:left w:val="single" w:sz="2" w:space="0" w:color="000000"/>
              <w:bottom w:val="single" w:sz="2" w:space="0" w:color="000000"/>
              <w:right w:val="nil"/>
            </w:tcBorders>
            <w:shd w:val="clear" w:color="auto" w:fill="FFFFFF"/>
          </w:tcPr>
          <w:p w14:paraId="64211A9C" w14:textId="77777777" w:rsidR="006D1353" w:rsidRPr="00ED2C80" w:rsidRDefault="006D1353" w:rsidP="00B7515E">
            <w:pPr>
              <w:autoSpaceDE w:val="0"/>
              <w:autoSpaceDN w:val="0"/>
              <w:adjustRightInd w:val="0"/>
              <w:spacing w:line="240" w:lineRule="auto"/>
              <w:rPr>
                <w:szCs w:val="22"/>
                <w:lang w:val="el-GR"/>
              </w:rPr>
            </w:pPr>
            <w:r w:rsidRPr="00ED2C80">
              <w:rPr>
                <w:szCs w:val="22"/>
                <w:lang w:val="el-GR"/>
              </w:rPr>
              <w:t>Συχνές</w:t>
            </w:r>
          </w:p>
        </w:tc>
        <w:tc>
          <w:tcPr>
            <w:tcW w:w="5800" w:type="dxa"/>
            <w:tcBorders>
              <w:top w:val="nil"/>
              <w:left w:val="single" w:sz="2" w:space="0" w:color="000000"/>
              <w:bottom w:val="single" w:sz="2" w:space="0" w:color="000000"/>
              <w:right w:val="single" w:sz="6" w:space="0" w:color="000000"/>
            </w:tcBorders>
            <w:shd w:val="clear" w:color="auto" w:fill="FFFFFF"/>
          </w:tcPr>
          <w:p w14:paraId="6506B13B" w14:textId="77777777" w:rsidR="006D1353" w:rsidRPr="00ED2C80" w:rsidRDefault="006D1353" w:rsidP="00B7515E">
            <w:pPr>
              <w:autoSpaceDE w:val="0"/>
              <w:autoSpaceDN w:val="0"/>
              <w:adjustRightInd w:val="0"/>
              <w:spacing w:line="240" w:lineRule="auto"/>
              <w:rPr>
                <w:szCs w:val="22"/>
                <w:lang w:val="el-GR"/>
              </w:rPr>
            </w:pPr>
            <w:r w:rsidRPr="00ED2C80">
              <w:rPr>
                <w:szCs w:val="22"/>
                <w:lang w:val="el-GR"/>
              </w:rPr>
              <w:t>Υπερευαισθησία*</w:t>
            </w:r>
          </w:p>
        </w:tc>
      </w:tr>
      <w:tr w:rsidR="006D1353" w:rsidRPr="00ED2C80" w14:paraId="20713543" w14:textId="77777777" w:rsidTr="009151AE">
        <w:trPr>
          <w:cantSplit/>
          <w:jc w:val="center"/>
        </w:trPr>
        <w:tc>
          <w:tcPr>
            <w:tcW w:w="1822" w:type="dxa"/>
            <w:vMerge/>
            <w:tcBorders>
              <w:left w:val="single" w:sz="6" w:space="0" w:color="000000"/>
              <w:bottom w:val="single" w:sz="2" w:space="0" w:color="000000"/>
              <w:right w:val="nil"/>
            </w:tcBorders>
            <w:shd w:val="clear" w:color="auto" w:fill="FFFFFF"/>
          </w:tcPr>
          <w:p w14:paraId="7D7FC5D6" w14:textId="77777777" w:rsidR="006D1353" w:rsidRPr="00ED2C80" w:rsidRDefault="006D1353" w:rsidP="00B7515E">
            <w:pPr>
              <w:autoSpaceDE w:val="0"/>
              <w:autoSpaceDN w:val="0"/>
              <w:adjustRightInd w:val="0"/>
              <w:spacing w:line="240" w:lineRule="auto"/>
              <w:rPr>
                <w:szCs w:val="22"/>
                <w:lang w:val="el-GR"/>
              </w:rPr>
            </w:pPr>
          </w:p>
        </w:tc>
        <w:tc>
          <w:tcPr>
            <w:tcW w:w="1450" w:type="dxa"/>
            <w:tcBorders>
              <w:top w:val="nil"/>
              <w:left w:val="single" w:sz="2" w:space="0" w:color="000000"/>
              <w:bottom w:val="single" w:sz="2" w:space="0" w:color="000000"/>
              <w:right w:val="nil"/>
            </w:tcBorders>
            <w:shd w:val="clear" w:color="auto" w:fill="FFFFFF"/>
          </w:tcPr>
          <w:p w14:paraId="29D5AEEF" w14:textId="77777777" w:rsidR="006D1353" w:rsidRPr="00ED2C80" w:rsidRDefault="006D1353" w:rsidP="00B7515E">
            <w:pPr>
              <w:autoSpaceDE w:val="0"/>
              <w:autoSpaceDN w:val="0"/>
              <w:adjustRightInd w:val="0"/>
              <w:spacing w:line="240" w:lineRule="auto"/>
              <w:rPr>
                <w:szCs w:val="22"/>
                <w:lang w:val="el-GR"/>
              </w:rPr>
            </w:pPr>
            <w:r w:rsidRPr="00ED2C80">
              <w:rPr>
                <w:szCs w:val="22"/>
                <w:lang w:val="el-GR"/>
              </w:rPr>
              <w:t>Όχι Συχνές</w:t>
            </w:r>
          </w:p>
        </w:tc>
        <w:tc>
          <w:tcPr>
            <w:tcW w:w="5800" w:type="dxa"/>
            <w:tcBorders>
              <w:top w:val="nil"/>
              <w:left w:val="single" w:sz="2" w:space="0" w:color="000000"/>
              <w:bottom w:val="single" w:sz="2" w:space="0" w:color="000000"/>
              <w:right w:val="single" w:sz="6" w:space="0" w:color="000000"/>
            </w:tcBorders>
            <w:shd w:val="clear" w:color="auto" w:fill="FFFFFF"/>
          </w:tcPr>
          <w:p w14:paraId="05A4DAF9" w14:textId="77777777" w:rsidR="006D1353" w:rsidRPr="00ED2C80" w:rsidRDefault="006D1353" w:rsidP="00B7515E">
            <w:pPr>
              <w:autoSpaceDE w:val="0"/>
              <w:autoSpaceDN w:val="0"/>
              <w:adjustRightInd w:val="0"/>
              <w:spacing w:line="240" w:lineRule="auto"/>
              <w:rPr>
                <w:szCs w:val="22"/>
                <w:lang w:val="el-GR"/>
              </w:rPr>
            </w:pPr>
            <w:r w:rsidRPr="00ED2C80">
              <w:rPr>
                <w:szCs w:val="22"/>
                <w:lang w:val="el-GR"/>
              </w:rPr>
              <w:t>Αναφυλακτική αντίδραση</w:t>
            </w:r>
          </w:p>
        </w:tc>
      </w:tr>
      <w:tr w:rsidR="006D1353" w:rsidRPr="00ED2C80" w14:paraId="0B2CED94" w14:textId="77777777" w:rsidTr="009151AE">
        <w:trPr>
          <w:cantSplit/>
          <w:jc w:val="center"/>
        </w:trPr>
        <w:tc>
          <w:tcPr>
            <w:tcW w:w="1822" w:type="dxa"/>
            <w:vMerge w:val="restart"/>
            <w:tcBorders>
              <w:top w:val="nil"/>
              <w:left w:val="single" w:sz="6" w:space="0" w:color="000000"/>
              <w:right w:val="nil"/>
            </w:tcBorders>
            <w:shd w:val="clear" w:color="auto" w:fill="FFFFFF"/>
          </w:tcPr>
          <w:p w14:paraId="321504A9" w14:textId="77777777" w:rsidR="006D1353" w:rsidRPr="00ED2C80" w:rsidRDefault="006D1353" w:rsidP="00B7515E">
            <w:pPr>
              <w:autoSpaceDE w:val="0"/>
              <w:autoSpaceDN w:val="0"/>
              <w:adjustRightInd w:val="0"/>
              <w:spacing w:line="240" w:lineRule="auto"/>
              <w:rPr>
                <w:szCs w:val="22"/>
                <w:lang w:val="el-GR"/>
              </w:rPr>
            </w:pPr>
            <w:r w:rsidRPr="00ED2C80">
              <w:rPr>
                <w:szCs w:val="22"/>
                <w:lang w:val="el-GR"/>
              </w:rPr>
              <w:t>Διαταραχές του μεταβολισμού και της θρέψης</w:t>
            </w:r>
          </w:p>
        </w:tc>
        <w:tc>
          <w:tcPr>
            <w:tcW w:w="1450" w:type="dxa"/>
            <w:tcBorders>
              <w:top w:val="nil"/>
              <w:left w:val="single" w:sz="2" w:space="0" w:color="000000"/>
              <w:bottom w:val="single" w:sz="2" w:space="0" w:color="000000"/>
              <w:right w:val="nil"/>
            </w:tcBorders>
            <w:shd w:val="clear" w:color="auto" w:fill="FFFFFF"/>
          </w:tcPr>
          <w:p w14:paraId="6B609F82" w14:textId="77777777" w:rsidR="006D1353" w:rsidRPr="00ED2C80" w:rsidRDefault="006D1353" w:rsidP="00B7515E">
            <w:pPr>
              <w:autoSpaceDE w:val="0"/>
              <w:autoSpaceDN w:val="0"/>
              <w:adjustRightInd w:val="0"/>
              <w:spacing w:line="240" w:lineRule="auto"/>
              <w:rPr>
                <w:szCs w:val="22"/>
                <w:lang w:val="el-GR"/>
              </w:rPr>
            </w:pPr>
            <w:r w:rsidRPr="00ED2C80">
              <w:rPr>
                <w:szCs w:val="22"/>
                <w:lang w:val="el-GR"/>
              </w:rPr>
              <w:t>Πολύ Συχνές</w:t>
            </w:r>
          </w:p>
        </w:tc>
        <w:tc>
          <w:tcPr>
            <w:tcW w:w="5800" w:type="dxa"/>
            <w:tcBorders>
              <w:top w:val="nil"/>
              <w:left w:val="single" w:sz="2" w:space="0" w:color="000000"/>
              <w:bottom w:val="single" w:sz="2" w:space="0" w:color="000000"/>
              <w:right w:val="single" w:sz="6" w:space="0" w:color="000000"/>
            </w:tcBorders>
            <w:shd w:val="clear" w:color="auto" w:fill="FFFFFF"/>
          </w:tcPr>
          <w:p w14:paraId="74D42F71" w14:textId="77777777" w:rsidR="006D1353" w:rsidRPr="00ED2C80" w:rsidRDefault="006D1353" w:rsidP="00B7515E">
            <w:pPr>
              <w:autoSpaceDE w:val="0"/>
              <w:autoSpaceDN w:val="0"/>
              <w:adjustRightInd w:val="0"/>
              <w:spacing w:line="240" w:lineRule="auto"/>
              <w:rPr>
                <w:szCs w:val="22"/>
                <w:lang w:val="el-GR"/>
              </w:rPr>
            </w:pPr>
            <w:r w:rsidRPr="00ED2C80">
              <w:rPr>
                <w:szCs w:val="22"/>
                <w:lang w:val="el-GR"/>
              </w:rPr>
              <w:t>Μειωμένη όρεξη</w:t>
            </w:r>
          </w:p>
        </w:tc>
      </w:tr>
      <w:tr w:rsidR="006D1353" w:rsidRPr="00907973" w14:paraId="3A7F6B20" w14:textId="77777777" w:rsidTr="009151AE">
        <w:trPr>
          <w:cantSplit/>
          <w:jc w:val="center"/>
        </w:trPr>
        <w:tc>
          <w:tcPr>
            <w:tcW w:w="1822" w:type="dxa"/>
            <w:vMerge/>
            <w:tcBorders>
              <w:left w:val="single" w:sz="6" w:space="0" w:color="000000"/>
              <w:right w:val="nil"/>
            </w:tcBorders>
            <w:shd w:val="clear" w:color="auto" w:fill="FFFFFF"/>
          </w:tcPr>
          <w:p w14:paraId="55A2ED0E" w14:textId="77777777" w:rsidR="006D1353" w:rsidRPr="00ED2C80" w:rsidRDefault="006D1353" w:rsidP="00B7515E">
            <w:pPr>
              <w:autoSpaceDE w:val="0"/>
              <w:autoSpaceDN w:val="0"/>
              <w:adjustRightInd w:val="0"/>
              <w:spacing w:line="240" w:lineRule="auto"/>
              <w:rPr>
                <w:szCs w:val="22"/>
                <w:lang w:val="el-GR"/>
              </w:rPr>
            </w:pPr>
          </w:p>
        </w:tc>
        <w:tc>
          <w:tcPr>
            <w:tcW w:w="1450" w:type="dxa"/>
            <w:tcBorders>
              <w:top w:val="nil"/>
              <w:left w:val="single" w:sz="2" w:space="0" w:color="000000"/>
              <w:bottom w:val="single" w:sz="2" w:space="0" w:color="000000"/>
              <w:right w:val="nil"/>
            </w:tcBorders>
            <w:shd w:val="clear" w:color="auto" w:fill="FFFFFF"/>
          </w:tcPr>
          <w:p w14:paraId="666D04F4" w14:textId="77777777" w:rsidR="006D1353" w:rsidRPr="00ED2C80" w:rsidRDefault="006D1353" w:rsidP="00B7515E">
            <w:pPr>
              <w:autoSpaceDE w:val="0"/>
              <w:autoSpaceDN w:val="0"/>
              <w:adjustRightInd w:val="0"/>
              <w:spacing w:line="240" w:lineRule="auto"/>
              <w:rPr>
                <w:szCs w:val="22"/>
                <w:lang w:val="el-GR"/>
              </w:rPr>
            </w:pPr>
            <w:r w:rsidRPr="00ED2C80">
              <w:rPr>
                <w:szCs w:val="22"/>
                <w:lang w:val="el-GR"/>
              </w:rPr>
              <w:t>Συχνές</w:t>
            </w:r>
          </w:p>
        </w:tc>
        <w:tc>
          <w:tcPr>
            <w:tcW w:w="5800" w:type="dxa"/>
            <w:tcBorders>
              <w:top w:val="nil"/>
              <w:left w:val="single" w:sz="2" w:space="0" w:color="000000"/>
              <w:bottom w:val="single" w:sz="2" w:space="0" w:color="000000"/>
              <w:right w:val="single" w:sz="6" w:space="0" w:color="000000"/>
            </w:tcBorders>
            <w:shd w:val="clear" w:color="auto" w:fill="FFFFFF"/>
          </w:tcPr>
          <w:p w14:paraId="7F6400CB" w14:textId="77777777" w:rsidR="006D1353" w:rsidRPr="00ED2C80" w:rsidRDefault="006D1353" w:rsidP="00B7515E">
            <w:pPr>
              <w:autoSpaceDE w:val="0"/>
              <w:autoSpaceDN w:val="0"/>
              <w:adjustRightInd w:val="0"/>
              <w:spacing w:line="240" w:lineRule="auto"/>
              <w:rPr>
                <w:szCs w:val="22"/>
                <w:lang w:val="el-GR"/>
              </w:rPr>
            </w:pPr>
            <w:r w:rsidRPr="00ED2C80">
              <w:rPr>
                <w:szCs w:val="22"/>
                <w:lang w:val="el-GR"/>
              </w:rPr>
              <w:t xml:space="preserve">Υποκαλιαιμία*, Μη φυσιολογική γλυκόζη αίματος*, Υπονατριαιμία*, </w:t>
            </w:r>
            <w:r w:rsidRPr="00ED2C80">
              <w:rPr>
                <w:rStyle w:val="hps"/>
                <w:szCs w:val="22"/>
                <w:lang w:val="el-GR"/>
              </w:rPr>
              <w:t xml:space="preserve">Σακχαρώδης διαβήτης*, </w:t>
            </w:r>
            <w:r w:rsidRPr="00ED2C80">
              <w:rPr>
                <w:szCs w:val="22"/>
                <w:lang w:val="el-GR"/>
              </w:rPr>
              <w:t>Κατακράτηση υγρών</w:t>
            </w:r>
          </w:p>
        </w:tc>
      </w:tr>
      <w:tr w:rsidR="006D1353" w:rsidRPr="00ED2C80" w14:paraId="1DC0F407" w14:textId="77777777" w:rsidTr="009151AE">
        <w:trPr>
          <w:cantSplit/>
          <w:jc w:val="center"/>
        </w:trPr>
        <w:tc>
          <w:tcPr>
            <w:tcW w:w="1822" w:type="dxa"/>
            <w:vMerge/>
            <w:tcBorders>
              <w:left w:val="single" w:sz="6" w:space="0" w:color="000000"/>
              <w:bottom w:val="single" w:sz="2" w:space="0" w:color="000000"/>
              <w:right w:val="nil"/>
            </w:tcBorders>
            <w:shd w:val="clear" w:color="auto" w:fill="FFFFFF"/>
          </w:tcPr>
          <w:p w14:paraId="453D7C5F" w14:textId="77777777" w:rsidR="006D1353" w:rsidRPr="00ED2C80" w:rsidRDefault="006D1353" w:rsidP="00B7515E">
            <w:pPr>
              <w:autoSpaceDE w:val="0"/>
              <w:autoSpaceDN w:val="0"/>
              <w:adjustRightInd w:val="0"/>
              <w:spacing w:line="240" w:lineRule="auto"/>
              <w:rPr>
                <w:szCs w:val="22"/>
                <w:lang w:val="el-GR"/>
              </w:rPr>
            </w:pPr>
          </w:p>
        </w:tc>
        <w:tc>
          <w:tcPr>
            <w:tcW w:w="1450" w:type="dxa"/>
            <w:tcBorders>
              <w:top w:val="nil"/>
              <w:left w:val="single" w:sz="2" w:space="0" w:color="000000"/>
              <w:bottom w:val="single" w:sz="2" w:space="0" w:color="000000"/>
              <w:right w:val="nil"/>
            </w:tcBorders>
            <w:shd w:val="clear" w:color="auto" w:fill="FFFFFF"/>
          </w:tcPr>
          <w:p w14:paraId="62D928DE" w14:textId="77777777" w:rsidR="006D1353" w:rsidRPr="00ED2C80" w:rsidRDefault="006D1353" w:rsidP="00B7515E">
            <w:pPr>
              <w:autoSpaceDE w:val="0"/>
              <w:autoSpaceDN w:val="0"/>
              <w:adjustRightInd w:val="0"/>
              <w:spacing w:line="240" w:lineRule="auto"/>
              <w:rPr>
                <w:szCs w:val="22"/>
                <w:lang w:val="el-GR"/>
              </w:rPr>
            </w:pPr>
            <w:r w:rsidRPr="00ED2C80">
              <w:rPr>
                <w:szCs w:val="22"/>
                <w:lang w:val="el-GR"/>
              </w:rPr>
              <w:t>Όχι Συχνές</w:t>
            </w:r>
          </w:p>
        </w:tc>
        <w:tc>
          <w:tcPr>
            <w:tcW w:w="5800" w:type="dxa"/>
            <w:tcBorders>
              <w:top w:val="nil"/>
              <w:left w:val="single" w:sz="2" w:space="0" w:color="000000"/>
              <w:bottom w:val="single" w:sz="2" w:space="0" w:color="000000"/>
              <w:right w:val="single" w:sz="6" w:space="0" w:color="000000"/>
            </w:tcBorders>
            <w:shd w:val="clear" w:color="auto" w:fill="FFFFFF"/>
          </w:tcPr>
          <w:p w14:paraId="4001BD1E" w14:textId="77777777" w:rsidR="006D1353" w:rsidRPr="00ED2C80" w:rsidRDefault="006D1353" w:rsidP="00B7515E">
            <w:pPr>
              <w:autoSpaceDE w:val="0"/>
              <w:autoSpaceDN w:val="0"/>
              <w:adjustRightInd w:val="0"/>
              <w:spacing w:line="240" w:lineRule="auto"/>
              <w:rPr>
                <w:szCs w:val="22"/>
                <w:lang w:val="el-GR"/>
              </w:rPr>
            </w:pPr>
            <w:r w:rsidRPr="00ED2C80">
              <w:rPr>
                <w:szCs w:val="22"/>
                <w:lang w:val="el-GR"/>
              </w:rPr>
              <w:t>Σύνδρομο λύσης όγκου</w:t>
            </w:r>
          </w:p>
        </w:tc>
      </w:tr>
      <w:tr w:rsidR="006D1353" w:rsidRPr="00ED2C80" w14:paraId="23BFD079" w14:textId="77777777" w:rsidTr="009151AE">
        <w:trPr>
          <w:cantSplit/>
          <w:jc w:val="center"/>
        </w:trPr>
        <w:tc>
          <w:tcPr>
            <w:tcW w:w="1822" w:type="dxa"/>
            <w:tcBorders>
              <w:top w:val="nil"/>
              <w:left w:val="single" w:sz="6" w:space="0" w:color="000000"/>
              <w:bottom w:val="single" w:sz="2" w:space="0" w:color="000000"/>
              <w:right w:val="nil"/>
            </w:tcBorders>
            <w:shd w:val="clear" w:color="auto" w:fill="FFFFFF"/>
          </w:tcPr>
          <w:p w14:paraId="0E5E7901" w14:textId="77777777" w:rsidR="006D1353" w:rsidRPr="00ED2C80" w:rsidRDefault="006D1353" w:rsidP="00B7515E">
            <w:pPr>
              <w:autoSpaceDE w:val="0"/>
              <w:autoSpaceDN w:val="0"/>
              <w:adjustRightInd w:val="0"/>
              <w:spacing w:line="240" w:lineRule="auto"/>
              <w:rPr>
                <w:szCs w:val="22"/>
                <w:lang w:val="el-GR"/>
              </w:rPr>
            </w:pPr>
            <w:r w:rsidRPr="00ED2C80">
              <w:rPr>
                <w:szCs w:val="22"/>
                <w:lang w:val="el-GR"/>
              </w:rPr>
              <w:t>Ψυχιατρικές διαταραχές</w:t>
            </w:r>
          </w:p>
        </w:tc>
        <w:tc>
          <w:tcPr>
            <w:tcW w:w="1450" w:type="dxa"/>
            <w:tcBorders>
              <w:top w:val="nil"/>
              <w:left w:val="single" w:sz="2" w:space="0" w:color="000000"/>
              <w:bottom w:val="single" w:sz="2" w:space="0" w:color="000000"/>
              <w:right w:val="nil"/>
            </w:tcBorders>
            <w:shd w:val="clear" w:color="auto" w:fill="FFFFFF"/>
          </w:tcPr>
          <w:p w14:paraId="5954C147" w14:textId="77777777" w:rsidR="006D1353" w:rsidRPr="00ED2C80" w:rsidRDefault="006D1353" w:rsidP="00B7515E">
            <w:pPr>
              <w:autoSpaceDE w:val="0"/>
              <w:autoSpaceDN w:val="0"/>
              <w:adjustRightInd w:val="0"/>
              <w:spacing w:line="240" w:lineRule="auto"/>
              <w:rPr>
                <w:szCs w:val="22"/>
                <w:lang w:val="el-GR"/>
              </w:rPr>
            </w:pPr>
            <w:r w:rsidRPr="00ED2C80">
              <w:rPr>
                <w:szCs w:val="22"/>
                <w:lang w:val="el-GR"/>
              </w:rPr>
              <w:t>Συχνές</w:t>
            </w:r>
          </w:p>
        </w:tc>
        <w:tc>
          <w:tcPr>
            <w:tcW w:w="5800" w:type="dxa"/>
            <w:tcBorders>
              <w:top w:val="nil"/>
              <w:left w:val="single" w:sz="2" w:space="0" w:color="000000"/>
              <w:bottom w:val="single" w:sz="2" w:space="0" w:color="000000"/>
              <w:right w:val="single" w:sz="6" w:space="0" w:color="000000"/>
            </w:tcBorders>
            <w:shd w:val="clear" w:color="auto" w:fill="FFFFFF"/>
          </w:tcPr>
          <w:p w14:paraId="23879730" w14:textId="77777777" w:rsidR="006D1353" w:rsidRPr="00ED2C80" w:rsidRDefault="006D1353" w:rsidP="00B7515E">
            <w:pPr>
              <w:autoSpaceDE w:val="0"/>
              <w:autoSpaceDN w:val="0"/>
              <w:adjustRightInd w:val="0"/>
              <w:spacing w:line="240" w:lineRule="auto"/>
              <w:rPr>
                <w:szCs w:val="22"/>
                <w:lang w:val="el-GR"/>
              </w:rPr>
            </w:pPr>
            <w:r w:rsidRPr="00ED2C80">
              <w:rPr>
                <w:szCs w:val="22"/>
                <w:lang w:val="el-GR"/>
              </w:rPr>
              <w:t>Διαταραχές ύπνου*</w:t>
            </w:r>
          </w:p>
        </w:tc>
      </w:tr>
      <w:tr w:rsidR="006D1353" w:rsidRPr="00907973" w14:paraId="11310F5D" w14:textId="77777777" w:rsidTr="009151AE">
        <w:trPr>
          <w:cantSplit/>
          <w:jc w:val="center"/>
        </w:trPr>
        <w:tc>
          <w:tcPr>
            <w:tcW w:w="1822" w:type="dxa"/>
            <w:vMerge w:val="restart"/>
            <w:tcBorders>
              <w:top w:val="nil"/>
              <w:left w:val="single" w:sz="6" w:space="0" w:color="000000"/>
              <w:right w:val="nil"/>
            </w:tcBorders>
            <w:shd w:val="clear" w:color="auto" w:fill="FFFFFF"/>
          </w:tcPr>
          <w:p w14:paraId="10AD891A" w14:textId="77777777" w:rsidR="006D1353" w:rsidRPr="00ED2C80" w:rsidRDefault="006D1353" w:rsidP="00B7515E">
            <w:pPr>
              <w:autoSpaceDE w:val="0"/>
              <w:autoSpaceDN w:val="0"/>
              <w:adjustRightInd w:val="0"/>
              <w:spacing w:line="240" w:lineRule="auto"/>
              <w:rPr>
                <w:szCs w:val="22"/>
                <w:lang w:val="el-GR"/>
              </w:rPr>
            </w:pPr>
            <w:r w:rsidRPr="00ED2C80">
              <w:rPr>
                <w:szCs w:val="22"/>
                <w:lang w:val="el-GR"/>
              </w:rPr>
              <w:t>Διαταραχές του νευρικού συστήματος</w:t>
            </w:r>
          </w:p>
        </w:tc>
        <w:tc>
          <w:tcPr>
            <w:tcW w:w="1450" w:type="dxa"/>
            <w:tcBorders>
              <w:top w:val="nil"/>
              <w:left w:val="single" w:sz="2" w:space="0" w:color="000000"/>
              <w:bottom w:val="single" w:sz="2" w:space="0" w:color="000000"/>
              <w:right w:val="nil"/>
            </w:tcBorders>
            <w:shd w:val="clear" w:color="auto" w:fill="FFFFFF"/>
          </w:tcPr>
          <w:p w14:paraId="6C71676F" w14:textId="77777777" w:rsidR="006D1353" w:rsidRPr="00ED2C80" w:rsidRDefault="006D1353" w:rsidP="00B7515E">
            <w:pPr>
              <w:autoSpaceDE w:val="0"/>
              <w:autoSpaceDN w:val="0"/>
              <w:adjustRightInd w:val="0"/>
              <w:spacing w:line="240" w:lineRule="auto"/>
              <w:rPr>
                <w:szCs w:val="22"/>
                <w:lang w:val="el-GR"/>
              </w:rPr>
            </w:pPr>
            <w:r w:rsidRPr="00ED2C80">
              <w:rPr>
                <w:szCs w:val="22"/>
                <w:lang w:val="el-GR"/>
              </w:rPr>
              <w:t>Πολύ Συχνές</w:t>
            </w:r>
          </w:p>
        </w:tc>
        <w:tc>
          <w:tcPr>
            <w:tcW w:w="5800" w:type="dxa"/>
            <w:tcBorders>
              <w:top w:val="nil"/>
              <w:left w:val="single" w:sz="2" w:space="0" w:color="000000"/>
              <w:bottom w:val="single" w:sz="2" w:space="0" w:color="000000"/>
              <w:right w:val="single" w:sz="6" w:space="0" w:color="000000"/>
            </w:tcBorders>
            <w:shd w:val="clear" w:color="auto" w:fill="FFFFFF"/>
          </w:tcPr>
          <w:p w14:paraId="559A07FB" w14:textId="77777777" w:rsidR="006D1353" w:rsidRPr="00ED2C80" w:rsidRDefault="006D1353" w:rsidP="00B7515E">
            <w:pPr>
              <w:autoSpaceDE w:val="0"/>
              <w:autoSpaceDN w:val="0"/>
              <w:adjustRightInd w:val="0"/>
              <w:spacing w:line="240" w:lineRule="auto"/>
              <w:rPr>
                <w:szCs w:val="22"/>
                <w:lang w:val="el-GR"/>
              </w:rPr>
            </w:pPr>
            <w:r w:rsidRPr="00ED2C80">
              <w:rPr>
                <w:szCs w:val="22"/>
                <w:lang w:val="el-GR"/>
              </w:rPr>
              <w:t>Περιφερική αισθητική νευροπάθεια, Δυσαισθησία*, Νευραλγία*</w:t>
            </w:r>
          </w:p>
        </w:tc>
      </w:tr>
      <w:tr w:rsidR="006D1353" w:rsidRPr="00907973" w14:paraId="50BD1F47" w14:textId="77777777" w:rsidTr="009151AE">
        <w:trPr>
          <w:cantSplit/>
          <w:jc w:val="center"/>
        </w:trPr>
        <w:tc>
          <w:tcPr>
            <w:tcW w:w="1822" w:type="dxa"/>
            <w:vMerge/>
            <w:tcBorders>
              <w:left w:val="single" w:sz="6" w:space="0" w:color="000000"/>
              <w:right w:val="nil"/>
            </w:tcBorders>
            <w:shd w:val="clear" w:color="auto" w:fill="FFFFFF"/>
          </w:tcPr>
          <w:p w14:paraId="22271AD5" w14:textId="77777777" w:rsidR="006D1353" w:rsidRPr="00ED2C80" w:rsidRDefault="006D1353" w:rsidP="00B7515E">
            <w:pPr>
              <w:autoSpaceDE w:val="0"/>
              <w:autoSpaceDN w:val="0"/>
              <w:adjustRightInd w:val="0"/>
              <w:spacing w:line="240" w:lineRule="auto"/>
              <w:rPr>
                <w:szCs w:val="22"/>
                <w:lang w:val="el-GR"/>
              </w:rPr>
            </w:pPr>
          </w:p>
        </w:tc>
        <w:tc>
          <w:tcPr>
            <w:tcW w:w="1450" w:type="dxa"/>
            <w:tcBorders>
              <w:top w:val="nil"/>
              <w:left w:val="single" w:sz="2" w:space="0" w:color="000000"/>
              <w:bottom w:val="single" w:sz="2" w:space="0" w:color="000000"/>
              <w:right w:val="nil"/>
            </w:tcBorders>
            <w:shd w:val="clear" w:color="auto" w:fill="FFFFFF"/>
          </w:tcPr>
          <w:p w14:paraId="513D321F" w14:textId="77777777" w:rsidR="006D1353" w:rsidRPr="00ED2C80" w:rsidRDefault="006D1353" w:rsidP="00B7515E">
            <w:pPr>
              <w:autoSpaceDE w:val="0"/>
              <w:autoSpaceDN w:val="0"/>
              <w:adjustRightInd w:val="0"/>
              <w:spacing w:line="240" w:lineRule="auto"/>
              <w:rPr>
                <w:szCs w:val="22"/>
                <w:lang w:val="el-GR"/>
              </w:rPr>
            </w:pPr>
            <w:r w:rsidRPr="00ED2C80">
              <w:rPr>
                <w:szCs w:val="22"/>
                <w:lang w:val="el-GR"/>
              </w:rPr>
              <w:t>Συχνές</w:t>
            </w:r>
          </w:p>
        </w:tc>
        <w:tc>
          <w:tcPr>
            <w:tcW w:w="5800" w:type="dxa"/>
            <w:tcBorders>
              <w:top w:val="nil"/>
              <w:left w:val="single" w:sz="2" w:space="0" w:color="000000"/>
              <w:bottom w:val="single" w:sz="2" w:space="0" w:color="000000"/>
              <w:right w:val="single" w:sz="6" w:space="0" w:color="000000"/>
            </w:tcBorders>
            <w:shd w:val="clear" w:color="auto" w:fill="FFFFFF"/>
          </w:tcPr>
          <w:p w14:paraId="33B8B9D0" w14:textId="77777777" w:rsidR="006D1353" w:rsidRPr="00ED2C80" w:rsidRDefault="006D1353" w:rsidP="00B7515E">
            <w:pPr>
              <w:autoSpaceDE w:val="0"/>
              <w:autoSpaceDN w:val="0"/>
              <w:adjustRightInd w:val="0"/>
              <w:spacing w:line="240" w:lineRule="auto"/>
              <w:rPr>
                <w:szCs w:val="22"/>
                <w:lang w:val="el-GR"/>
              </w:rPr>
            </w:pPr>
            <w:r w:rsidRPr="00ED2C80">
              <w:rPr>
                <w:szCs w:val="22"/>
                <w:lang w:val="el-GR"/>
              </w:rPr>
              <w:t>Νευροπάθειες*, Κινητική νευροπάθεια*, Απώλεια συνείδησης (</w:t>
            </w:r>
            <w:r w:rsidR="00336358" w:rsidRPr="00ED2C80">
              <w:rPr>
                <w:szCs w:val="22"/>
                <w:lang w:val="el-GR"/>
              </w:rPr>
              <w:t>συμ</w:t>
            </w:r>
            <w:r w:rsidRPr="00ED2C80">
              <w:rPr>
                <w:szCs w:val="22"/>
                <w:lang w:val="el-GR"/>
              </w:rPr>
              <w:t>περιλαμβανομένης της συγκοπής), Εγκεφαλοπάθεια*, Περιφερική αισθητικοκινητική νευροπάθεια, Ζάλη*, Δυσγευσία*, Αυτόνομη νευροπάθεια</w:t>
            </w:r>
          </w:p>
        </w:tc>
      </w:tr>
      <w:tr w:rsidR="006D1353" w:rsidRPr="00ED2C80" w14:paraId="763FF936" w14:textId="77777777" w:rsidTr="009151AE">
        <w:trPr>
          <w:cantSplit/>
          <w:jc w:val="center"/>
        </w:trPr>
        <w:tc>
          <w:tcPr>
            <w:tcW w:w="1822" w:type="dxa"/>
            <w:vMerge/>
            <w:tcBorders>
              <w:left w:val="single" w:sz="6" w:space="0" w:color="000000"/>
              <w:bottom w:val="single" w:sz="2" w:space="0" w:color="000000"/>
              <w:right w:val="nil"/>
            </w:tcBorders>
            <w:shd w:val="clear" w:color="auto" w:fill="FFFFFF"/>
          </w:tcPr>
          <w:p w14:paraId="0265C1E9" w14:textId="77777777" w:rsidR="006D1353" w:rsidRPr="00ED2C80" w:rsidRDefault="006D1353" w:rsidP="00B7515E">
            <w:pPr>
              <w:autoSpaceDE w:val="0"/>
              <w:autoSpaceDN w:val="0"/>
              <w:adjustRightInd w:val="0"/>
              <w:spacing w:line="240" w:lineRule="auto"/>
              <w:rPr>
                <w:szCs w:val="22"/>
                <w:lang w:val="el-GR"/>
              </w:rPr>
            </w:pPr>
          </w:p>
        </w:tc>
        <w:tc>
          <w:tcPr>
            <w:tcW w:w="1450" w:type="dxa"/>
            <w:tcBorders>
              <w:top w:val="nil"/>
              <w:left w:val="single" w:sz="2" w:space="0" w:color="000000"/>
              <w:bottom w:val="single" w:sz="2" w:space="0" w:color="000000"/>
              <w:right w:val="nil"/>
            </w:tcBorders>
            <w:shd w:val="clear" w:color="auto" w:fill="FFFFFF"/>
          </w:tcPr>
          <w:p w14:paraId="14CCB654" w14:textId="77777777" w:rsidR="006D1353" w:rsidRPr="00ED2C80" w:rsidRDefault="006D1353" w:rsidP="00B7515E">
            <w:pPr>
              <w:autoSpaceDE w:val="0"/>
              <w:autoSpaceDN w:val="0"/>
              <w:adjustRightInd w:val="0"/>
              <w:spacing w:line="240" w:lineRule="auto"/>
              <w:rPr>
                <w:szCs w:val="22"/>
                <w:lang w:val="el-GR"/>
              </w:rPr>
            </w:pPr>
            <w:r w:rsidRPr="00ED2C80">
              <w:rPr>
                <w:szCs w:val="22"/>
                <w:lang w:val="el-GR"/>
              </w:rPr>
              <w:t>Όχι Συχνές</w:t>
            </w:r>
          </w:p>
        </w:tc>
        <w:tc>
          <w:tcPr>
            <w:tcW w:w="5800" w:type="dxa"/>
            <w:tcBorders>
              <w:top w:val="nil"/>
              <w:left w:val="single" w:sz="2" w:space="0" w:color="000000"/>
              <w:bottom w:val="single" w:sz="2" w:space="0" w:color="000000"/>
              <w:right w:val="single" w:sz="6" w:space="0" w:color="000000"/>
            </w:tcBorders>
            <w:shd w:val="clear" w:color="auto" w:fill="FFFFFF"/>
          </w:tcPr>
          <w:p w14:paraId="0C7B6E37" w14:textId="77777777" w:rsidR="006D1353" w:rsidRPr="00ED2C80" w:rsidRDefault="006D1353" w:rsidP="00B7515E">
            <w:pPr>
              <w:autoSpaceDE w:val="0"/>
              <w:autoSpaceDN w:val="0"/>
              <w:adjustRightInd w:val="0"/>
              <w:spacing w:line="240" w:lineRule="auto"/>
              <w:rPr>
                <w:szCs w:val="22"/>
                <w:lang w:val="el-GR"/>
              </w:rPr>
            </w:pPr>
            <w:r w:rsidRPr="00ED2C80">
              <w:rPr>
                <w:szCs w:val="22"/>
                <w:lang w:val="el-GR"/>
              </w:rPr>
              <w:t>Αστάθεια αυτόνομου νευρικού συστήματος</w:t>
            </w:r>
          </w:p>
        </w:tc>
      </w:tr>
      <w:tr w:rsidR="006D1353" w:rsidRPr="00ED2C80" w14:paraId="12EE24B7" w14:textId="77777777" w:rsidTr="009151AE">
        <w:trPr>
          <w:cantSplit/>
          <w:jc w:val="center"/>
        </w:trPr>
        <w:tc>
          <w:tcPr>
            <w:tcW w:w="1822" w:type="dxa"/>
            <w:tcBorders>
              <w:top w:val="nil"/>
              <w:left w:val="single" w:sz="6" w:space="0" w:color="000000"/>
              <w:bottom w:val="single" w:sz="2" w:space="0" w:color="000000"/>
              <w:right w:val="nil"/>
            </w:tcBorders>
            <w:shd w:val="clear" w:color="auto" w:fill="FFFFFF"/>
          </w:tcPr>
          <w:p w14:paraId="0F488687" w14:textId="77777777" w:rsidR="006D1353" w:rsidRPr="00ED2C80" w:rsidRDefault="006D1353" w:rsidP="00B7515E">
            <w:pPr>
              <w:autoSpaceDE w:val="0"/>
              <w:autoSpaceDN w:val="0"/>
              <w:adjustRightInd w:val="0"/>
              <w:spacing w:line="240" w:lineRule="auto"/>
              <w:rPr>
                <w:szCs w:val="22"/>
                <w:lang w:val="el-GR"/>
              </w:rPr>
            </w:pPr>
            <w:r w:rsidRPr="00ED2C80">
              <w:rPr>
                <w:szCs w:val="22"/>
                <w:lang w:val="el-GR"/>
              </w:rPr>
              <w:t>Οφθαλμικές διαταραχές</w:t>
            </w:r>
          </w:p>
        </w:tc>
        <w:tc>
          <w:tcPr>
            <w:tcW w:w="1450" w:type="dxa"/>
            <w:tcBorders>
              <w:top w:val="nil"/>
              <w:left w:val="single" w:sz="2" w:space="0" w:color="000000"/>
              <w:bottom w:val="single" w:sz="2" w:space="0" w:color="000000"/>
              <w:right w:val="nil"/>
            </w:tcBorders>
            <w:shd w:val="clear" w:color="auto" w:fill="FFFFFF"/>
          </w:tcPr>
          <w:p w14:paraId="6C5DB0E6" w14:textId="77777777" w:rsidR="006D1353" w:rsidRPr="00ED2C80" w:rsidRDefault="006D1353" w:rsidP="00B7515E">
            <w:pPr>
              <w:autoSpaceDE w:val="0"/>
              <w:autoSpaceDN w:val="0"/>
              <w:adjustRightInd w:val="0"/>
              <w:spacing w:line="240" w:lineRule="auto"/>
              <w:rPr>
                <w:szCs w:val="22"/>
                <w:lang w:val="el-GR"/>
              </w:rPr>
            </w:pPr>
            <w:r w:rsidRPr="00ED2C80">
              <w:rPr>
                <w:szCs w:val="22"/>
                <w:lang w:val="el-GR"/>
              </w:rPr>
              <w:t>Συχνές</w:t>
            </w:r>
          </w:p>
        </w:tc>
        <w:tc>
          <w:tcPr>
            <w:tcW w:w="5800" w:type="dxa"/>
            <w:tcBorders>
              <w:top w:val="nil"/>
              <w:left w:val="single" w:sz="2" w:space="0" w:color="000000"/>
              <w:bottom w:val="single" w:sz="2" w:space="0" w:color="000000"/>
              <w:right w:val="single" w:sz="6" w:space="0" w:color="000000"/>
            </w:tcBorders>
            <w:shd w:val="clear" w:color="auto" w:fill="FFFFFF"/>
          </w:tcPr>
          <w:p w14:paraId="615848CF" w14:textId="77777777" w:rsidR="006D1353" w:rsidRPr="00ED2C80" w:rsidRDefault="006D1353" w:rsidP="00B7515E">
            <w:pPr>
              <w:autoSpaceDE w:val="0"/>
              <w:autoSpaceDN w:val="0"/>
              <w:adjustRightInd w:val="0"/>
              <w:spacing w:line="240" w:lineRule="auto"/>
              <w:rPr>
                <w:szCs w:val="22"/>
                <w:lang w:val="el-GR"/>
              </w:rPr>
            </w:pPr>
            <w:r w:rsidRPr="00ED2C80">
              <w:rPr>
                <w:szCs w:val="22"/>
                <w:lang w:val="el-GR"/>
              </w:rPr>
              <w:t>Ανώμαλη όραση*</w:t>
            </w:r>
          </w:p>
        </w:tc>
      </w:tr>
      <w:tr w:rsidR="006D1353" w:rsidRPr="00ED2C80" w14:paraId="708A39FB" w14:textId="77777777" w:rsidTr="009151AE">
        <w:trPr>
          <w:cantSplit/>
          <w:jc w:val="center"/>
        </w:trPr>
        <w:tc>
          <w:tcPr>
            <w:tcW w:w="1822" w:type="dxa"/>
            <w:vMerge w:val="restart"/>
            <w:tcBorders>
              <w:top w:val="nil"/>
              <w:left w:val="single" w:sz="6" w:space="0" w:color="000000"/>
              <w:right w:val="nil"/>
            </w:tcBorders>
            <w:shd w:val="clear" w:color="auto" w:fill="FFFFFF"/>
          </w:tcPr>
          <w:p w14:paraId="55032917" w14:textId="77777777" w:rsidR="006D1353" w:rsidRPr="00ED2C80" w:rsidRDefault="006D1353" w:rsidP="00B7515E">
            <w:pPr>
              <w:autoSpaceDE w:val="0"/>
              <w:autoSpaceDN w:val="0"/>
              <w:adjustRightInd w:val="0"/>
              <w:spacing w:line="240" w:lineRule="auto"/>
              <w:rPr>
                <w:szCs w:val="22"/>
                <w:lang w:val="el-GR"/>
              </w:rPr>
            </w:pPr>
            <w:r w:rsidRPr="00ED2C80">
              <w:rPr>
                <w:szCs w:val="22"/>
                <w:lang w:val="el-GR"/>
              </w:rPr>
              <w:t>Διαταραχές του ωτός και του λαβυρίνθου</w:t>
            </w:r>
          </w:p>
        </w:tc>
        <w:tc>
          <w:tcPr>
            <w:tcW w:w="1450" w:type="dxa"/>
            <w:tcBorders>
              <w:top w:val="nil"/>
              <w:left w:val="single" w:sz="2" w:space="0" w:color="000000"/>
              <w:bottom w:val="single" w:sz="2" w:space="0" w:color="000000"/>
              <w:right w:val="nil"/>
            </w:tcBorders>
            <w:shd w:val="clear" w:color="auto" w:fill="FFFFFF"/>
          </w:tcPr>
          <w:p w14:paraId="754C426D" w14:textId="77777777" w:rsidR="006D1353" w:rsidRPr="00ED2C80" w:rsidRDefault="006D1353" w:rsidP="00B7515E">
            <w:pPr>
              <w:autoSpaceDE w:val="0"/>
              <w:autoSpaceDN w:val="0"/>
              <w:adjustRightInd w:val="0"/>
              <w:spacing w:line="240" w:lineRule="auto"/>
              <w:rPr>
                <w:szCs w:val="22"/>
                <w:lang w:val="el-GR"/>
              </w:rPr>
            </w:pPr>
            <w:r w:rsidRPr="00ED2C80">
              <w:rPr>
                <w:szCs w:val="22"/>
                <w:lang w:val="el-GR"/>
              </w:rPr>
              <w:t>Συχνές</w:t>
            </w:r>
          </w:p>
        </w:tc>
        <w:tc>
          <w:tcPr>
            <w:tcW w:w="5800" w:type="dxa"/>
            <w:tcBorders>
              <w:top w:val="nil"/>
              <w:left w:val="single" w:sz="2" w:space="0" w:color="000000"/>
              <w:bottom w:val="single" w:sz="2" w:space="0" w:color="000000"/>
              <w:right w:val="single" w:sz="6" w:space="0" w:color="000000"/>
            </w:tcBorders>
            <w:shd w:val="clear" w:color="auto" w:fill="FFFFFF"/>
          </w:tcPr>
          <w:p w14:paraId="099D3F18" w14:textId="77777777" w:rsidR="006D1353" w:rsidRPr="00ED2C80" w:rsidRDefault="006D1353" w:rsidP="00B7515E">
            <w:pPr>
              <w:autoSpaceDE w:val="0"/>
              <w:autoSpaceDN w:val="0"/>
              <w:adjustRightInd w:val="0"/>
              <w:spacing w:line="240" w:lineRule="auto"/>
              <w:rPr>
                <w:szCs w:val="22"/>
                <w:lang w:val="el-GR"/>
              </w:rPr>
            </w:pPr>
            <w:r w:rsidRPr="00ED2C80">
              <w:rPr>
                <w:szCs w:val="22"/>
                <w:lang w:val="el-GR"/>
              </w:rPr>
              <w:t>Δυσακοΐα (</w:t>
            </w:r>
            <w:r w:rsidR="00336358" w:rsidRPr="00ED2C80">
              <w:rPr>
                <w:szCs w:val="22"/>
                <w:lang w:val="el-GR"/>
              </w:rPr>
              <w:t>συμ</w:t>
            </w:r>
            <w:r w:rsidRPr="00ED2C80">
              <w:rPr>
                <w:szCs w:val="22"/>
                <w:lang w:val="el-GR"/>
              </w:rPr>
              <w:t>περιλαμβανομένων των εμβοών)*</w:t>
            </w:r>
          </w:p>
        </w:tc>
      </w:tr>
      <w:tr w:rsidR="006D1353" w:rsidRPr="00907973" w14:paraId="60680483" w14:textId="77777777" w:rsidTr="009151AE">
        <w:trPr>
          <w:cantSplit/>
          <w:jc w:val="center"/>
        </w:trPr>
        <w:tc>
          <w:tcPr>
            <w:tcW w:w="1822" w:type="dxa"/>
            <w:vMerge/>
            <w:tcBorders>
              <w:left w:val="single" w:sz="6" w:space="0" w:color="000000"/>
              <w:bottom w:val="single" w:sz="2" w:space="0" w:color="000000"/>
              <w:right w:val="nil"/>
            </w:tcBorders>
            <w:shd w:val="clear" w:color="auto" w:fill="FFFFFF"/>
          </w:tcPr>
          <w:p w14:paraId="01DF5038" w14:textId="77777777" w:rsidR="006D1353" w:rsidRPr="00ED2C80" w:rsidRDefault="006D1353" w:rsidP="00B7515E">
            <w:pPr>
              <w:autoSpaceDE w:val="0"/>
              <w:autoSpaceDN w:val="0"/>
              <w:adjustRightInd w:val="0"/>
              <w:spacing w:line="240" w:lineRule="auto"/>
              <w:rPr>
                <w:szCs w:val="22"/>
                <w:lang w:val="el-GR"/>
              </w:rPr>
            </w:pPr>
          </w:p>
        </w:tc>
        <w:tc>
          <w:tcPr>
            <w:tcW w:w="1450" w:type="dxa"/>
            <w:tcBorders>
              <w:top w:val="nil"/>
              <w:left w:val="single" w:sz="2" w:space="0" w:color="000000"/>
              <w:bottom w:val="single" w:sz="2" w:space="0" w:color="000000"/>
              <w:right w:val="nil"/>
            </w:tcBorders>
            <w:shd w:val="clear" w:color="auto" w:fill="FFFFFF"/>
          </w:tcPr>
          <w:p w14:paraId="6F151589" w14:textId="77777777" w:rsidR="006D1353" w:rsidRPr="00ED2C80" w:rsidRDefault="006D1353" w:rsidP="00B7515E">
            <w:pPr>
              <w:autoSpaceDE w:val="0"/>
              <w:autoSpaceDN w:val="0"/>
              <w:adjustRightInd w:val="0"/>
              <w:spacing w:line="240" w:lineRule="auto"/>
              <w:rPr>
                <w:szCs w:val="22"/>
                <w:lang w:val="el-GR"/>
              </w:rPr>
            </w:pPr>
            <w:r w:rsidRPr="00ED2C80">
              <w:rPr>
                <w:szCs w:val="22"/>
                <w:lang w:val="el-GR"/>
              </w:rPr>
              <w:t>Όχι Συχνές</w:t>
            </w:r>
          </w:p>
        </w:tc>
        <w:tc>
          <w:tcPr>
            <w:tcW w:w="5800" w:type="dxa"/>
            <w:tcBorders>
              <w:top w:val="nil"/>
              <w:left w:val="single" w:sz="2" w:space="0" w:color="000000"/>
              <w:bottom w:val="single" w:sz="2" w:space="0" w:color="000000"/>
              <w:right w:val="single" w:sz="6" w:space="0" w:color="000000"/>
            </w:tcBorders>
            <w:shd w:val="clear" w:color="auto" w:fill="FFFFFF"/>
          </w:tcPr>
          <w:p w14:paraId="16E81486" w14:textId="77777777" w:rsidR="006D1353" w:rsidRPr="00ED2C80" w:rsidRDefault="006D1353" w:rsidP="00B7515E">
            <w:pPr>
              <w:autoSpaceDE w:val="0"/>
              <w:autoSpaceDN w:val="0"/>
              <w:adjustRightInd w:val="0"/>
              <w:spacing w:line="240" w:lineRule="auto"/>
              <w:rPr>
                <w:szCs w:val="22"/>
                <w:lang w:val="el-GR"/>
              </w:rPr>
            </w:pPr>
            <w:r w:rsidRPr="00ED2C80">
              <w:rPr>
                <w:szCs w:val="22"/>
                <w:lang w:val="el-GR"/>
              </w:rPr>
              <w:t>Ίλιγγος*, Έκπτωση της ακουστικής οξύτητας (έως και συμπεριλαμβανομένης κώφωσης)</w:t>
            </w:r>
          </w:p>
        </w:tc>
      </w:tr>
      <w:tr w:rsidR="006D1353" w:rsidRPr="00907973" w14:paraId="671483B7" w14:textId="77777777" w:rsidTr="009151AE">
        <w:trPr>
          <w:cantSplit/>
          <w:jc w:val="center"/>
        </w:trPr>
        <w:tc>
          <w:tcPr>
            <w:tcW w:w="1822" w:type="dxa"/>
            <w:vMerge w:val="restart"/>
            <w:tcBorders>
              <w:top w:val="nil"/>
              <w:left w:val="single" w:sz="6" w:space="0" w:color="000000"/>
              <w:right w:val="nil"/>
            </w:tcBorders>
            <w:shd w:val="clear" w:color="auto" w:fill="FFFFFF"/>
          </w:tcPr>
          <w:p w14:paraId="1181F966" w14:textId="77777777" w:rsidR="006D1353" w:rsidRPr="00ED2C80" w:rsidRDefault="006D1353" w:rsidP="00B7515E">
            <w:pPr>
              <w:autoSpaceDE w:val="0"/>
              <w:autoSpaceDN w:val="0"/>
              <w:adjustRightInd w:val="0"/>
              <w:spacing w:line="240" w:lineRule="auto"/>
              <w:rPr>
                <w:szCs w:val="22"/>
                <w:lang w:val="el-GR"/>
              </w:rPr>
            </w:pPr>
            <w:r w:rsidRPr="00ED2C80">
              <w:rPr>
                <w:szCs w:val="22"/>
                <w:lang w:val="el-GR"/>
              </w:rPr>
              <w:t>Καρδιακές διαταραχές</w:t>
            </w:r>
          </w:p>
        </w:tc>
        <w:tc>
          <w:tcPr>
            <w:tcW w:w="1450" w:type="dxa"/>
            <w:tcBorders>
              <w:top w:val="nil"/>
              <w:left w:val="single" w:sz="2" w:space="0" w:color="000000"/>
              <w:bottom w:val="single" w:sz="2" w:space="0" w:color="000000"/>
              <w:right w:val="nil"/>
            </w:tcBorders>
            <w:shd w:val="clear" w:color="auto" w:fill="FFFFFF"/>
          </w:tcPr>
          <w:p w14:paraId="42496F6F" w14:textId="77777777" w:rsidR="006D1353" w:rsidRPr="00ED2C80" w:rsidRDefault="006D1353" w:rsidP="00B7515E">
            <w:pPr>
              <w:autoSpaceDE w:val="0"/>
              <w:autoSpaceDN w:val="0"/>
              <w:adjustRightInd w:val="0"/>
              <w:spacing w:line="240" w:lineRule="auto"/>
              <w:rPr>
                <w:szCs w:val="22"/>
                <w:lang w:val="el-GR"/>
              </w:rPr>
            </w:pPr>
            <w:r w:rsidRPr="00ED2C80">
              <w:rPr>
                <w:szCs w:val="22"/>
                <w:lang w:val="el-GR"/>
              </w:rPr>
              <w:t>Συχνές</w:t>
            </w:r>
          </w:p>
        </w:tc>
        <w:tc>
          <w:tcPr>
            <w:tcW w:w="5800" w:type="dxa"/>
            <w:tcBorders>
              <w:top w:val="nil"/>
              <w:left w:val="single" w:sz="2" w:space="0" w:color="000000"/>
              <w:bottom w:val="single" w:sz="2" w:space="0" w:color="000000"/>
              <w:right w:val="single" w:sz="6" w:space="0" w:color="000000"/>
            </w:tcBorders>
            <w:shd w:val="clear" w:color="auto" w:fill="FFFFFF"/>
          </w:tcPr>
          <w:p w14:paraId="1644C3B4" w14:textId="77777777" w:rsidR="006D1353" w:rsidRPr="00ED2C80" w:rsidRDefault="006D1353" w:rsidP="0049544E">
            <w:pPr>
              <w:autoSpaceDE w:val="0"/>
              <w:autoSpaceDN w:val="0"/>
              <w:adjustRightInd w:val="0"/>
              <w:spacing w:line="240" w:lineRule="auto"/>
              <w:rPr>
                <w:szCs w:val="22"/>
                <w:lang w:val="el-GR"/>
              </w:rPr>
            </w:pPr>
            <w:r w:rsidRPr="00ED2C80">
              <w:rPr>
                <w:szCs w:val="22"/>
                <w:lang w:val="el-GR"/>
              </w:rPr>
              <w:t xml:space="preserve">Καρδιακή μαρμαρυγή (συμπεριλαμβανομένης κολπικής), Αρρυθμία*, Καρδιακή ανεπάρκεια (συμπεριλαμβανομένης της αριστερής και της δεξιάς κοιλίας)*, </w:t>
            </w:r>
            <w:r w:rsidR="0049544E" w:rsidRPr="00ED2C80">
              <w:rPr>
                <w:szCs w:val="22"/>
                <w:lang w:val="el-GR"/>
              </w:rPr>
              <w:t>Ι</w:t>
            </w:r>
            <w:r w:rsidRPr="00ED2C80">
              <w:rPr>
                <w:szCs w:val="22"/>
                <w:lang w:val="el-GR"/>
              </w:rPr>
              <w:t>σχαιμία</w:t>
            </w:r>
            <w:r w:rsidR="0049544E" w:rsidRPr="00ED2C80">
              <w:rPr>
                <w:szCs w:val="22"/>
                <w:lang w:val="el-GR"/>
              </w:rPr>
              <w:t xml:space="preserve"> </w:t>
            </w:r>
            <w:r w:rsidR="0049544E" w:rsidRPr="00ED2C80">
              <w:rPr>
                <w:szCs w:val="24"/>
                <w:lang w:val="el-GR"/>
              </w:rPr>
              <w:t>του μυοκαρδίου</w:t>
            </w:r>
            <w:r w:rsidRPr="00ED2C80">
              <w:rPr>
                <w:szCs w:val="22"/>
                <w:lang w:val="el-GR"/>
              </w:rPr>
              <w:t>, Κοιλιακή δυσλειτουργία*</w:t>
            </w:r>
          </w:p>
        </w:tc>
      </w:tr>
      <w:tr w:rsidR="006D1353" w:rsidRPr="00907973" w14:paraId="36A09A34" w14:textId="77777777" w:rsidTr="009151AE">
        <w:trPr>
          <w:cantSplit/>
          <w:jc w:val="center"/>
        </w:trPr>
        <w:tc>
          <w:tcPr>
            <w:tcW w:w="1822" w:type="dxa"/>
            <w:vMerge/>
            <w:tcBorders>
              <w:left w:val="single" w:sz="6" w:space="0" w:color="000000"/>
              <w:bottom w:val="single" w:sz="2" w:space="0" w:color="000000"/>
              <w:right w:val="nil"/>
            </w:tcBorders>
            <w:shd w:val="clear" w:color="auto" w:fill="FFFFFF"/>
          </w:tcPr>
          <w:p w14:paraId="190DED95" w14:textId="77777777" w:rsidR="006D1353" w:rsidRPr="00ED2C80" w:rsidRDefault="006D1353" w:rsidP="00B7515E">
            <w:pPr>
              <w:autoSpaceDE w:val="0"/>
              <w:autoSpaceDN w:val="0"/>
              <w:adjustRightInd w:val="0"/>
              <w:spacing w:line="240" w:lineRule="auto"/>
              <w:rPr>
                <w:szCs w:val="22"/>
                <w:lang w:val="el-GR"/>
              </w:rPr>
            </w:pPr>
          </w:p>
        </w:tc>
        <w:tc>
          <w:tcPr>
            <w:tcW w:w="1450" w:type="dxa"/>
            <w:tcBorders>
              <w:top w:val="nil"/>
              <w:left w:val="single" w:sz="2" w:space="0" w:color="000000"/>
              <w:bottom w:val="single" w:sz="2" w:space="0" w:color="000000"/>
              <w:right w:val="nil"/>
            </w:tcBorders>
            <w:shd w:val="clear" w:color="auto" w:fill="FFFFFF"/>
          </w:tcPr>
          <w:p w14:paraId="46602866" w14:textId="77777777" w:rsidR="006D1353" w:rsidRPr="00ED2C80" w:rsidRDefault="006D1353" w:rsidP="00B7515E">
            <w:pPr>
              <w:autoSpaceDE w:val="0"/>
              <w:autoSpaceDN w:val="0"/>
              <w:adjustRightInd w:val="0"/>
              <w:spacing w:line="240" w:lineRule="auto"/>
              <w:rPr>
                <w:szCs w:val="22"/>
                <w:lang w:val="el-GR"/>
              </w:rPr>
            </w:pPr>
            <w:r w:rsidRPr="00ED2C80">
              <w:rPr>
                <w:szCs w:val="22"/>
                <w:lang w:val="el-GR"/>
              </w:rPr>
              <w:t>Όχι Συχνές</w:t>
            </w:r>
          </w:p>
        </w:tc>
        <w:tc>
          <w:tcPr>
            <w:tcW w:w="5800" w:type="dxa"/>
            <w:tcBorders>
              <w:top w:val="nil"/>
              <w:left w:val="single" w:sz="2" w:space="0" w:color="000000"/>
              <w:bottom w:val="single" w:sz="2" w:space="0" w:color="000000"/>
              <w:right w:val="single" w:sz="6" w:space="0" w:color="000000"/>
            </w:tcBorders>
            <w:shd w:val="clear" w:color="auto" w:fill="FFFFFF"/>
          </w:tcPr>
          <w:p w14:paraId="71FA9E87" w14:textId="77777777" w:rsidR="006D1353" w:rsidRPr="00ED2C80" w:rsidRDefault="006D1353" w:rsidP="00B7515E">
            <w:pPr>
              <w:autoSpaceDE w:val="0"/>
              <w:autoSpaceDN w:val="0"/>
              <w:adjustRightInd w:val="0"/>
              <w:spacing w:line="240" w:lineRule="auto"/>
              <w:rPr>
                <w:szCs w:val="22"/>
                <w:lang w:val="el-GR"/>
              </w:rPr>
            </w:pPr>
            <w:r w:rsidRPr="00ED2C80">
              <w:rPr>
                <w:szCs w:val="22"/>
                <w:lang w:val="el-GR"/>
              </w:rPr>
              <w:t>Καρδιαγγειακή διαταραχή (συμπεριλαμβανομένης της καρδιογενούς καταπληξίας)</w:t>
            </w:r>
          </w:p>
        </w:tc>
      </w:tr>
      <w:tr w:rsidR="006D1353" w:rsidRPr="00ED2C80" w14:paraId="1DF587A7" w14:textId="77777777" w:rsidTr="009151AE">
        <w:trPr>
          <w:cantSplit/>
          <w:jc w:val="center"/>
        </w:trPr>
        <w:tc>
          <w:tcPr>
            <w:tcW w:w="1822" w:type="dxa"/>
            <w:tcBorders>
              <w:top w:val="nil"/>
              <w:left w:val="single" w:sz="6" w:space="0" w:color="000000"/>
              <w:bottom w:val="single" w:sz="2" w:space="0" w:color="000000"/>
              <w:right w:val="nil"/>
            </w:tcBorders>
            <w:shd w:val="clear" w:color="auto" w:fill="FFFFFF"/>
          </w:tcPr>
          <w:p w14:paraId="4A488BCA" w14:textId="77777777" w:rsidR="006D1353" w:rsidRPr="00ED2C80" w:rsidRDefault="006D1353" w:rsidP="00B7515E">
            <w:pPr>
              <w:autoSpaceDE w:val="0"/>
              <w:autoSpaceDN w:val="0"/>
              <w:adjustRightInd w:val="0"/>
              <w:spacing w:line="240" w:lineRule="auto"/>
              <w:rPr>
                <w:szCs w:val="22"/>
                <w:lang w:val="el-GR"/>
              </w:rPr>
            </w:pPr>
            <w:r w:rsidRPr="00ED2C80">
              <w:rPr>
                <w:szCs w:val="22"/>
                <w:lang w:val="el-GR"/>
              </w:rPr>
              <w:t>Αγγειακές διαταραχές</w:t>
            </w:r>
          </w:p>
        </w:tc>
        <w:tc>
          <w:tcPr>
            <w:tcW w:w="1450" w:type="dxa"/>
            <w:tcBorders>
              <w:top w:val="nil"/>
              <w:left w:val="single" w:sz="2" w:space="0" w:color="000000"/>
              <w:bottom w:val="single" w:sz="2" w:space="0" w:color="000000"/>
              <w:right w:val="nil"/>
            </w:tcBorders>
            <w:shd w:val="clear" w:color="auto" w:fill="FFFFFF"/>
          </w:tcPr>
          <w:p w14:paraId="5C27A87C" w14:textId="77777777" w:rsidR="006D1353" w:rsidRPr="00ED2C80" w:rsidRDefault="006D1353" w:rsidP="00B7515E">
            <w:pPr>
              <w:autoSpaceDE w:val="0"/>
              <w:autoSpaceDN w:val="0"/>
              <w:adjustRightInd w:val="0"/>
              <w:spacing w:line="240" w:lineRule="auto"/>
              <w:rPr>
                <w:szCs w:val="22"/>
                <w:lang w:val="el-GR"/>
              </w:rPr>
            </w:pPr>
            <w:r w:rsidRPr="00ED2C80">
              <w:rPr>
                <w:szCs w:val="22"/>
                <w:lang w:val="el-GR"/>
              </w:rPr>
              <w:t>Συχνές</w:t>
            </w:r>
          </w:p>
        </w:tc>
        <w:tc>
          <w:tcPr>
            <w:tcW w:w="5800" w:type="dxa"/>
            <w:tcBorders>
              <w:top w:val="nil"/>
              <w:left w:val="single" w:sz="2" w:space="0" w:color="000000"/>
              <w:bottom w:val="single" w:sz="2" w:space="0" w:color="000000"/>
              <w:right w:val="single" w:sz="6" w:space="0" w:color="000000"/>
            </w:tcBorders>
            <w:shd w:val="clear" w:color="auto" w:fill="FFFFFF"/>
          </w:tcPr>
          <w:p w14:paraId="787790A8" w14:textId="77777777" w:rsidR="006D1353" w:rsidRPr="00ED2C80" w:rsidRDefault="006D1353" w:rsidP="00B7515E">
            <w:pPr>
              <w:autoSpaceDE w:val="0"/>
              <w:autoSpaceDN w:val="0"/>
              <w:adjustRightInd w:val="0"/>
              <w:spacing w:line="240" w:lineRule="auto"/>
              <w:rPr>
                <w:szCs w:val="22"/>
                <w:lang w:val="el-GR"/>
              </w:rPr>
            </w:pPr>
            <w:r w:rsidRPr="00ED2C80">
              <w:rPr>
                <w:szCs w:val="22"/>
                <w:lang w:val="el-GR"/>
              </w:rPr>
              <w:t>Υπέρταση*, Υπόταση*, Ορθοστατική υπόταση</w:t>
            </w:r>
          </w:p>
        </w:tc>
      </w:tr>
      <w:tr w:rsidR="006D1353" w:rsidRPr="00ED2C80" w14:paraId="6096011E" w14:textId="77777777" w:rsidTr="009151AE">
        <w:trPr>
          <w:cantSplit/>
          <w:jc w:val="center"/>
        </w:trPr>
        <w:tc>
          <w:tcPr>
            <w:tcW w:w="1822" w:type="dxa"/>
            <w:vMerge w:val="restart"/>
            <w:tcBorders>
              <w:top w:val="nil"/>
              <w:left w:val="single" w:sz="6" w:space="0" w:color="000000"/>
              <w:right w:val="nil"/>
            </w:tcBorders>
            <w:shd w:val="clear" w:color="auto" w:fill="FFFFFF"/>
          </w:tcPr>
          <w:p w14:paraId="6F61C6A4" w14:textId="77777777" w:rsidR="006D1353" w:rsidRPr="00ED2C80" w:rsidRDefault="006D1353" w:rsidP="00B7515E">
            <w:pPr>
              <w:autoSpaceDE w:val="0"/>
              <w:autoSpaceDN w:val="0"/>
              <w:adjustRightInd w:val="0"/>
              <w:spacing w:line="240" w:lineRule="auto"/>
              <w:rPr>
                <w:szCs w:val="22"/>
                <w:lang w:val="el-GR"/>
              </w:rPr>
            </w:pPr>
            <w:r w:rsidRPr="00ED2C80">
              <w:rPr>
                <w:szCs w:val="22"/>
                <w:lang w:val="el-GR"/>
              </w:rPr>
              <w:t>Διαταραχές του αναπνευστικού συστήματος, του θώρακα και του μεσοθωρ</w:t>
            </w:r>
            <w:r w:rsidR="00587B4D" w:rsidRPr="00ED2C80">
              <w:rPr>
                <w:szCs w:val="22"/>
                <w:lang w:val="el-GR"/>
              </w:rPr>
              <w:t>ά</w:t>
            </w:r>
            <w:r w:rsidRPr="00ED2C80">
              <w:rPr>
                <w:szCs w:val="22"/>
                <w:lang w:val="el-GR"/>
              </w:rPr>
              <w:t>κ</w:t>
            </w:r>
            <w:r w:rsidR="00587B4D" w:rsidRPr="00ED2C80">
              <w:rPr>
                <w:szCs w:val="22"/>
                <w:lang w:val="el-GR"/>
              </w:rPr>
              <w:t>ι</w:t>
            </w:r>
            <w:r w:rsidRPr="00ED2C80">
              <w:rPr>
                <w:szCs w:val="22"/>
                <w:lang w:val="el-GR"/>
              </w:rPr>
              <w:t>ου</w:t>
            </w:r>
          </w:p>
        </w:tc>
        <w:tc>
          <w:tcPr>
            <w:tcW w:w="1450" w:type="dxa"/>
            <w:tcBorders>
              <w:top w:val="nil"/>
              <w:left w:val="single" w:sz="2" w:space="0" w:color="000000"/>
              <w:bottom w:val="single" w:sz="2" w:space="0" w:color="000000"/>
              <w:right w:val="nil"/>
            </w:tcBorders>
            <w:shd w:val="clear" w:color="auto" w:fill="FFFFFF"/>
          </w:tcPr>
          <w:p w14:paraId="150E6B88" w14:textId="77777777" w:rsidR="006D1353" w:rsidRPr="00ED2C80" w:rsidRDefault="006D1353" w:rsidP="00B7515E">
            <w:pPr>
              <w:autoSpaceDE w:val="0"/>
              <w:autoSpaceDN w:val="0"/>
              <w:adjustRightInd w:val="0"/>
              <w:spacing w:line="240" w:lineRule="auto"/>
              <w:rPr>
                <w:szCs w:val="22"/>
                <w:lang w:val="el-GR"/>
              </w:rPr>
            </w:pPr>
            <w:r w:rsidRPr="00ED2C80">
              <w:rPr>
                <w:szCs w:val="22"/>
                <w:lang w:val="el-GR"/>
              </w:rPr>
              <w:t>Συχνές</w:t>
            </w:r>
          </w:p>
        </w:tc>
        <w:tc>
          <w:tcPr>
            <w:tcW w:w="5800" w:type="dxa"/>
            <w:tcBorders>
              <w:top w:val="nil"/>
              <w:left w:val="single" w:sz="2" w:space="0" w:color="000000"/>
              <w:bottom w:val="single" w:sz="2" w:space="0" w:color="000000"/>
              <w:right w:val="single" w:sz="6" w:space="0" w:color="000000"/>
            </w:tcBorders>
            <w:shd w:val="clear" w:color="auto" w:fill="FFFFFF"/>
          </w:tcPr>
          <w:p w14:paraId="653FEDE3" w14:textId="77777777" w:rsidR="006D1353" w:rsidRPr="00ED2C80" w:rsidRDefault="006D1353" w:rsidP="00B7515E">
            <w:pPr>
              <w:autoSpaceDE w:val="0"/>
              <w:autoSpaceDN w:val="0"/>
              <w:adjustRightInd w:val="0"/>
              <w:spacing w:line="240" w:lineRule="auto"/>
              <w:rPr>
                <w:szCs w:val="22"/>
                <w:lang w:val="el-GR"/>
              </w:rPr>
            </w:pPr>
            <w:r w:rsidRPr="00ED2C80">
              <w:rPr>
                <w:szCs w:val="22"/>
                <w:lang w:val="el-GR"/>
              </w:rPr>
              <w:t>Δύσπνοια*, Βήχας*, Λόξυγκας</w:t>
            </w:r>
          </w:p>
        </w:tc>
      </w:tr>
      <w:tr w:rsidR="006D1353" w:rsidRPr="00907973" w14:paraId="1651CCB8" w14:textId="77777777" w:rsidTr="009151AE">
        <w:trPr>
          <w:cantSplit/>
          <w:jc w:val="center"/>
        </w:trPr>
        <w:tc>
          <w:tcPr>
            <w:tcW w:w="1822" w:type="dxa"/>
            <w:vMerge/>
            <w:tcBorders>
              <w:left w:val="single" w:sz="6" w:space="0" w:color="000000"/>
              <w:bottom w:val="single" w:sz="2" w:space="0" w:color="000000"/>
              <w:right w:val="nil"/>
            </w:tcBorders>
            <w:shd w:val="clear" w:color="auto" w:fill="FFFFFF"/>
          </w:tcPr>
          <w:p w14:paraId="75B5CC10" w14:textId="77777777" w:rsidR="006D1353" w:rsidRPr="00ED2C80" w:rsidRDefault="006D1353" w:rsidP="00B7515E">
            <w:pPr>
              <w:autoSpaceDE w:val="0"/>
              <w:autoSpaceDN w:val="0"/>
              <w:adjustRightInd w:val="0"/>
              <w:spacing w:line="240" w:lineRule="auto"/>
              <w:rPr>
                <w:szCs w:val="22"/>
                <w:lang w:val="el-GR"/>
              </w:rPr>
            </w:pPr>
          </w:p>
        </w:tc>
        <w:tc>
          <w:tcPr>
            <w:tcW w:w="1450" w:type="dxa"/>
            <w:tcBorders>
              <w:top w:val="nil"/>
              <w:left w:val="single" w:sz="2" w:space="0" w:color="000000"/>
              <w:bottom w:val="single" w:sz="2" w:space="0" w:color="000000"/>
              <w:right w:val="nil"/>
            </w:tcBorders>
            <w:shd w:val="clear" w:color="auto" w:fill="FFFFFF"/>
          </w:tcPr>
          <w:p w14:paraId="5A627ECB" w14:textId="77777777" w:rsidR="006D1353" w:rsidRPr="00ED2C80" w:rsidRDefault="006D1353" w:rsidP="00B7515E">
            <w:pPr>
              <w:autoSpaceDE w:val="0"/>
              <w:autoSpaceDN w:val="0"/>
              <w:adjustRightInd w:val="0"/>
              <w:spacing w:line="240" w:lineRule="auto"/>
              <w:rPr>
                <w:szCs w:val="22"/>
                <w:lang w:val="el-GR"/>
              </w:rPr>
            </w:pPr>
            <w:r w:rsidRPr="00ED2C80">
              <w:rPr>
                <w:szCs w:val="22"/>
                <w:lang w:val="el-GR"/>
              </w:rPr>
              <w:t>Όχι Συχνές</w:t>
            </w:r>
          </w:p>
        </w:tc>
        <w:tc>
          <w:tcPr>
            <w:tcW w:w="5800" w:type="dxa"/>
            <w:tcBorders>
              <w:top w:val="nil"/>
              <w:left w:val="single" w:sz="2" w:space="0" w:color="000000"/>
              <w:bottom w:val="single" w:sz="2" w:space="0" w:color="000000"/>
              <w:right w:val="single" w:sz="6" w:space="0" w:color="000000"/>
            </w:tcBorders>
            <w:shd w:val="clear" w:color="auto" w:fill="FFFFFF"/>
          </w:tcPr>
          <w:p w14:paraId="0FA70AB0" w14:textId="77777777" w:rsidR="006D1353" w:rsidRPr="00ED2C80" w:rsidRDefault="006D1353" w:rsidP="00B7515E">
            <w:pPr>
              <w:autoSpaceDE w:val="0"/>
              <w:autoSpaceDN w:val="0"/>
              <w:adjustRightInd w:val="0"/>
              <w:spacing w:line="240" w:lineRule="auto"/>
              <w:rPr>
                <w:szCs w:val="22"/>
                <w:lang w:val="el-GR"/>
              </w:rPr>
            </w:pPr>
            <w:r w:rsidRPr="00ED2C80">
              <w:rPr>
                <w:szCs w:val="22"/>
                <w:lang w:val="el-GR"/>
              </w:rPr>
              <w:t>Σύνδρομο οξείας αναπνευστικής δυσχέρειας, Πνευμονική εμβολή, Πνευμονίτιδα, Πνευμονική υπέρταση, Πνευμονικό οίδημα (συμπεριλαμβανομένου του οξέος)</w:t>
            </w:r>
          </w:p>
        </w:tc>
      </w:tr>
      <w:tr w:rsidR="006D1353" w:rsidRPr="00907973" w14:paraId="18ACB3FF" w14:textId="77777777" w:rsidTr="009151AE">
        <w:trPr>
          <w:cantSplit/>
          <w:jc w:val="center"/>
        </w:trPr>
        <w:tc>
          <w:tcPr>
            <w:tcW w:w="1822" w:type="dxa"/>
            <w:vMerge w:val="restart"/>
            <w:tcBorders>
              <w:top w:val="nil"/>
              <w:left w:val="single" w:sz="6" w:space="0" w:color="000000"/>
              <w:right w:val="nil"/>
            </w:tcBorders>
            <w:shd w:val="clear" w:color="auto" w:fill="FFFFFF"/>
          </w:tcPr>
          <w:p w14:paraId="5B276CF5" w14:textId="77777777" w:rsidR="006D1353" w:rsidRPr="00ED2C80" w:rsidRDefault="006D1353" w:rsidP="00587B4D">
            <w:pPr>
              <w:autoSpaceDE w:val="0"/>
              <w:autoSpaceDN w:val="0"/>
              <w:adjustRightInd w:val="0"/>
              <w:spacing w:line="240" w:lineRule="auto"/>
              <w:rPr>
                <w:szCs w:val="22"/>
                <w:lang w:val="el-GR"/>
              </w:rPr>
            </w:pPr>
            <w:r w:rsidRPr="00ED2C80">
              <w:rPr>
                <w:szCs w:val="22"/>
                <w:lang w:val="el-GR"/>
              </w:rPr>
              <w:t xml:space="preserve">Διαταραχές του γαστρεντερικού </w:t>
            </w:r>
          </w:p>
        </w:tc>
        <w:tc>
          <w:tcPr>
            <w:tcW w:w="1450" w:type="dxa"/>
            <w:tcBorders>
              <w:top w:val="nil"/>
              <w:left w:val="single" w:sz="2" w:space="0" w:color="000000"/>
              <w:bottom w:val="single" w:sz="2" w:space="0" w:color="000000"/>
              <w:right w:val="nil"/>
            </w:tcBorders>
            <w:shd w:val="clear" w:color="auto" w:fill="FFFFFF"/>
          </w:tcPr>
          <w:p w14:paraId="128BE31A" w14:textId="77777777" w:rsidR="006D1353" w:rsidRPr="00ED2C80" w:rsidRDefault="006D1353" w:rsidP="00B7515E">
            <w:pPr>
              <w:autoSpaceDE w:val="0"/>
              <w:autoSpaceDN w:val="0"/>
              <w:adjustRightInd w:val="0"/>
              <w:spacing w:line="240" w:lineRule="auto"/>
              <w:rPr>
                <w:szCs w:val="22"/>
                <w:lang w:val="el-GR"/>
              </w:rPr>
            </w:pPr>
            <w:r w:rsidRPr="00ED2C80">
              <w:rPr>
                <w:szCs w:val="22"/>
                <w:lang w:val="el-GR"/>
              </w:rPr>
              <w:t>Πολύ Συχνές</w:t>
            </w:r>
          </w:p>
        </w:tc>
        <w:tc>
          <w:tcPr>
            <w:tcW w:w="5800" w:type="dxa"/>
            <w:tcBorders>
              <w:top w:val="nil"/>
              <w:left w:val="single" w:sz="2" w:space="0" w:color="000000"/>
              <w:bottom w:val="single" w:sz="2" w:space="0" w:color="000000"/>
              <w:right w:val="single" w:sz="6" w:space="0" w:color="000000"/>
            </w:tcBorders>
            <w:shd w:val="clear" w:color="auto" w:fill="FFFFFF"/>
          </w:tcPr>
          <w:p w14:paraId="1B9405BC" w14:textId="77777777" w:rsidR="006D1353" w:rsidRPr="00ED2C80" w:rsidRDefault="006D1353" w:rsidP="00FE719A">
            <w:pPr>
              <w:autoSpaceDE w:val="0"/>
              <w:autoSpaceDN w:val="0"/>
              <w:adjustRightInd w:val="0"/>
              <w:spacing w:line="240" w:lineRule="auto"/>
              <w:rPr>
                <w:szCs w:val="22"/>
                <w:lang w:val="el-GR"/>
              </w:rPr>
            </w:pPr>
            <w:r w:rsidRPr="00ED2C80">
              <w:rPr>
                <w:szCs w:val="22"/>
                <w:lang w:val="el-GR"/>
              </w:rPr>
              <w:t xml:space="preserve">Συμπτώματα </w:t>
            </w:r>
            <w:r w:rsidR="00FE719A" w:rsidRPr="00BB2FDA">
              <w:rPr>
                <w:szCs w:val="24"/>
                <w:lang w:val="el-GR"/>
              </w:rPr>
              <w:t xml:space="preserve">ναυτίας και </w:t>
            </w:r>
            <w:r w:rsidRPr="00ED2C80">
              <w:rPr>
                <w:szCs w:val="22"/>
                <w:lang w:val="el-GR"/>
              </w:rPr>
              <w:t>εμέτου *, Διάρροια*, Στοματίτιδα*, Δυσκοιλιότητα</w:t>
            </w:r>
          </w:p>
        </w:tc>
      </w:tr>
      <w:tr w:rsidR="006D1353" w:rsidRPr="00907973" w14:paraId="69347749" w14:textId="77777777" w:rsidTr="009151AE">
        <w:trPr>
          <w:cantSplit/>
          <w:jc w:val="center"/>
        </w:trPr>
        <w:tc>
          <w:tcPr>
            <w:tcW w:w="1822" w:type="dxa"/>
            <w:vMerge/>
            <w:tcBorders>
              <w:left w:val="single" w:sz="6" w:space="0" w:color="000000"/>
              <w:right w:val="nil"/>
            </w:tcBorders>
            <w:shd w:val="clear" w:color="auto" w:fill="FFFFFF"/>
          </w:tcPr>
          <w:p w14:paraId="3482080B" w14:textId="77777777" w:rsidR="006D1353" w:rsidRPr="00ED2C80" w:rsidRDefault="006D1353" w:rsidP="00B7515E">
            <w:pPr>
              <w:autoSpaceDE w:val="0"/>
              <w:autoSpaceDN w:val="0"/>
              <w:adjustRightInd w:val="0"/>
              <w:spacing w:line="240" w:lineRule="auto"/>
              <w:rPr>
                <w:szCs w:val="22"/>
                <w:lang w:val="el-GR"/>
              </w:rPr>
            </w:pPr>
          </w:p>
        </w:tc>
        <w:tc>
          <w:tcPr>
            <w:tcW w:w="1450" w:type="dxa"/>
            <w:tcBorders>
              <w:top w:val="nil"/>
              <w:left w:val="single" w:sz="2" w:space="0" w:color="000000"/>
              <w:bottom w:val="single" w:sz="2" w:space="0" w:color="000000"/>
              <w:right w:val="nil"/>
            </w:tcBorders>
            <w:shd w:val="clear" w:color="auto" w:fill="FFFFFF"/>
          </w:tcPr>
          <w:p w14:paraId="7B7B4FA1" w14:textId="77777777" w:rsidR="006D1353" w:rsidRPr="00ED2C80" w:rsidRDefault="006D1353" w:rsidP="00B7515E">
            <w:pPr>
              <w:autoSpaceDE w:val="0"/>
              <w:autoSpaceDN w:val="0"/>
              <w:adjustRightInd w:val="0"/>
              <w:spacing w:line="240" w:lineRule="auto"/>
              <w:rPr>
                <w:szCs w:val="22"/>
                <w:lang w:val="el-GR"/>
              </w:rPr>
            </w:pPr>
            <w:r w:rsidRPr="00ED2C80">
              <w:rPr>
                <w:szCs w:val="22"/>
                <w:lang w:val="el-GR"/>
              </w:rPr>
              <w:t>Συχνές</w:t>
            </w:r>
          </w:p>
        </w:tc>
        <w:tc>
          <w:tcPr>
            <w:tcW w:w="5800" w:type="dxa"/>
            <w:tcBorders>
              <w:top w:val="nil"/>
              <w:left w:val="single" w:sz="2" w:space="0" w:color="000000"/>
              <w:bottom w:val="single" w:sz="2" w:space="0" w:color="000000"/>
              <w:right w:val="single" w:sz="6" w:space="0" w:color="000000"/>
            </w:tcBorders>
            <w:shd w:val="clear" w:color="auto" w:fill="FFFFFF"/>
          </w:tcPr>
          <w:p w14:paraId="44AAD830" w14:textId="77777777" w:rsidR="006D1353" w:rsidRPr="00ED2C80" w:rsidRDefault="006D1353" w:rsidP="00B7515E">
            <w:pPr>
              <w:autoSpaceDE w:val="0"/>
              <w:autoSpaceDN w:val="0"/>
              <w:adjustRightInd w:val="0"/>
              <w:spacing w:line="240" w:lineRule="auto"/>
              <w:rPr>
                <w:szCs w:val="22"/>
                <w:lang w:val="el-GR"/>
              </w:rPr>
            </w:pPr>
            <w:r w:rsidRPr="00ED2C80">
              <w:rPr>
                <w:szCs w:val="22"/>
                <w:lang w:val="el-GR"/>
              </w:rPr>
              <w:t>Γαστρεντερική αιμορραγία (συμπεριλαμβανομένου του βλεννογόνου)*, Διάταση της κοιλίας, Δυσπεψία, Στοματοφαρυγγικό άλγος*, Γαστρίτιδα*, Εξέλκωση του στόματος*, Κοιλιακή δυσφορία, Δυσφαγία, Φλεγμονή του γαστρεντερικού*, Κοιλιακό άλγος (συμπεριλαμβανομένου γαστρεντερικού και σπληνικού άλγους)*, Στοματική διαταραχή*</w:t>
            </w:r>
          </w:p>
        </w:tc>
      </w:tr>
      <w:tr w:rsidR="006D1353" w:rsidRPr="00907973" w14:paraId="34DE71A0" w14:textId="77777777" w:rsidTr="009151AE">
        <w:trPr>
          <w:cantSplit/>
          <w:jc w:val="center"/>
        </w:trPr>
        <w:tc>
          <w:tcPr>
            <w:tcW w:w="1822" w:type="dxa"/>
            <w:vMerge/>
            <w:tcBorders>
              <w:left w:val="single" w:sz="6" w:space="0" w:color="000000"/>
              <w:bottom w:val="single" w:sz="2" w:space="0" w:color="000000"/>
              <w:right w:val="nil"/>
            </w:tcBorders>
            <w:shd w:val="clear" w:color="auto" w:fill="FFFFFF"/>
          </w:tcPr>
          <w:p w14:paraId="1CD12129" w14:textId="77777777" w:rsidR="006D1353" w:rsidRPr="00ED2C80" w:rsidRDefault="006D1353" w:rsidP="00B7515E">
            <w:pPr>
              <w:autoSpaceDE w:val="0"/>
              <w:autoSpaceDN w:val="0"/>
              <w:adjustRightInd w:val="0"/>
              <w:spacing w:line="240" w:lineRule="auto"/>
              <w:rPr>
                <w:szCs w:val="22"/>
                <w:lang w:val="el-GR"/>
              </w:rPr>
            </w:pPr>
          </w:p>
        </w:tc>
        <w:tc>
          <w:tcPr>
            <w:tcW w:w="1450" w:type="dxa"/>
            <w:tcBorders>
              <w:top w:val="nil"/>
              <w:left w:val="single" w:sz="2" w:space="0" w:color="000000"/>
              <w:bottom w:val="single" w:sz="2" w:space="0" w:color="000000"/>
              <w:right w:val="nil"/>
            </w:tcBorders>
            <w:shd w:val="clear" w:color="auto" w:fill="FFFFFF"/>
          </w:tcPr>
          <w:p w14:paraId="1DF1DC1E" w14:textId="77777777" w:rsidR="006D1353" w:rsidRPr="00ED2C80" w:rsidRDefault="006D1353" w:rsidP="00B7515E">
            <w:pPr>
              <w:autoSpaceDE w:val="0"/>
              <w:autoSpaceDN w:val="0"/>
              <w:adjustRightInd w:val="0"/>
              <w:spacing w:line="240" w:lineRule="auto"/>
              <w:rPr>
                <w:szCs w:val="22"/>
                <w:lang w:val="el-GR"/>
              </w:rPr>
            </w:pPr>
            <w:r w:rsidRPr="00ED2C80">
              <w:rPr>
                <w:szCs w:val="22"/>
                <w:lang w:val="el-GR"/>
              </w:rPr>
              <w:t>Όχι Συχνές</w:t>
            </w:r>
          </w:p>
        </w:tc>
        <w:tc>
          <w:tcPr>
            <w:tcW w:w="5800" w:type="dxa"/>
            <w:tcBorders>
              <w:top w:val="nil"/>
              <w:left w:val="single" w:sz="2" w:space="0" w:color="000000"/>
              <w:bottom w:val="single" w:sz="2" w:space="0" w:color="000000"/>
              <w:right w:val="single" w:sz="6" w:space="0" w:color="000000"/>
            </w:tcBorders>
            <w:shd w:val="clear" w:color="auto" w:fill="FFFFFF"/>
          </w:tcPr>
          <w:p w14:paraId="6296238B" w14:textId="77777777" w:rsidR="006D1353" w:rsidRPr="00ED2C80" w:rsidRDefault="006D1353" w:rsidP="00B7515E">
            <w:pPr>
              <w:autoSpaceDE w:val="0"/>
              <w:autoSpaceDN w:val="0"/>
              <w:adjustRightInd w:val="0"/>
              <w:spacing w:line="240" w:lineRule="auto"/>
              <w:rPr>
                <w:szCs w:val="22"/>
                <w:lang w:val="el-GR"/>
              </w:rPr>
            </w:pPr>
            <w:r w:rsidRPr="00ED2C80">
              <w:rPr>
                <w:szCs w:val="22"/>
                <w:lang w:val="el-GR"/>
              </w:rPr>
              <w:t xml:space="preserve">Κολίτιδα (συμπεριλαμβανομένου του </w:t>
            </w:r>
            <w:r w:rsidRPr="00ED2C80">
              <w:rPr>
                <w:i/>
                <w:szCs w:val="22"/>
                <w:lang w:val="el-GR"/>
              </w:rPr>
              <w:t>clostridium difficile</w:t>
            </w:r>
            <w:r w:rsidRPr="00ED2C80">
              <w:rPr>
                <w:szCs w:val="22"/>
                <w:lang w:val="el-GR"/>
              </w:rPr>
              <w:t>)*</w:t>
            </w:r>
          </w:p>
        </w:tc>
      </w:tr>
      <w:tr w:rsidR="006D1353" w:rsidRPr="00907973" w14:paraId="69749C6C" w14:textId="77777777" w:rsidTr="009151AE">
        <w:trPr>
          <w:cantSplit/>
          <w:jc w:val="center"/>
        </w:trPr>
        <w:tc>
          <w:tcPr>
            <w:tcW w:w="1822" w:type="dxa"/>
            <w:vMerge w:val="restart"/>
            <w:tcBorders>
              <w:top w:val="nil"/>
              <w:left w:val="single" w:sz="6" w:space="0" w:color="000000"/>
              <w:right w:val="nil"/>
            </w:tcBorders>
            <w:shd w:val="clear" w:color="auto" w:fill="FFFFFF"/>
          </w:tcPr>
          <w:p w14:paraId="54B9D0B4" w14:textId="77777777" w:rsidR="006D1353" w:rsidRPr="00ED2C80" w:rsidRDefault="006D1353" w:rsidP="00B7515E">
            <w:pPr>
              <w:autoSpaceDE w:val="0"/>
              <w:autoSpaceDN w:val="0"/>
              <w:adjustRightInd w:val="0"/>
              <w:spacing w:line="240" w:lineRule="auto"/>
              <w:rPr>
                <w:szCs w:val="22"/>
                <w:lang w:val="el-GR"/>
              </w:rPr>
            </w:pPr>
            <w:r w:rsidRPr="00ED2C80">
              <w:rPr>
                <w:szCs w:val="22"/>
                <w:lang w:val="el-GR"/>
              </w:rPr>
              <w:t>Διαταραχές του ήπατος και των χοληφόρων</w:t>
            </w:r>
          </w:p>
        </w:tc>
        <w:tc>
          <w:tcPr>
            <w:tcW w:w="1450" w:type="dxa"/>
            <w:tcBorders>
              <w:top w:val="nil"/>
              <w:left w:val="single" w:sz="2" w:space="0" w:color="000000"/>
              <w:bottom w:val="single" w:sz="2" w:space="0" w:color="000000"/>
              <w:right w:val="nil"/>
            </w:tcBorders>
            <w:shd w:val="clear" w:color="auto" w:fill="FFFFFF"/>
          </w:tcPr>
          <w:p w14:paraId="77887177" w14:textId="77777777" w:rsidR="006D1353" w:rsidRPr="00ED2C80" w:rsidRDefault="006D1353" w:rsidP="00B7515E">
            <w:pPr>
              <w:autoSpaceDE w:val="0"/>
              <w:autoSpaceDN w:val="0"/>
              <w:adjustRightInd w:val="0"/>
              <w:spacing w:line="240" w:lineRule="auto"/>
              <w:rPr>
                <w:szCs w:val="22"/>
                <w:lang w:val="el-GR"/>
              </w:rPr>
            </w:pPr>
            <w:r w:rsidRPr="00ED2C80">
              <w:rPr>
                <w:szCs w:val="22"/>
                <w:lang w:val="el-GR"/>
              </w:rPr>
              <w:t>Συχνές</w:t>
            </w:r>
          </w:p>
        </w:tc>
        <w:tc>
          <w:tcPr>
            <w:tcW w:w="5800" w:type="dxa"/>
            <w:tcBorders>
              <w:top w:val="nil"/>
              <w:left w:val="single" w:sz="2" w:space="0" w:color="000000"/>
              <w:bottom w:val="single" w:sz="2" w:space="0" w:color="000000"/>
              <w:right w:val="single" w:sz="6" w:space="0" w:color="000000"/>
            </w:tcBorders>
            <w:shd w:val="clear" w:color="auto" w:fill="FFFFFF"/>
          </w:tcPr>
          <w:p w14:paraId="4875C789" w14:textId="77777777" w:rsidR="006D1353" w:rsidRPr="00ED2C80" w:rsidRDefault="006D1353" w:rsidP="00B7515E">
            <w:pPr>
              <w:autoSpaceDE w:val="0"/>
              <w:autoSpaceDN w:val="0"/>
              <w:adjustRightInd w:val="0"/>
              <w:spacing w:line="240" w:lineRule="auto"/>
              <w:rPr>
                <w:szCs w:val="22"/>
                <w:lang w:val="el-GR"/>
              </w:rPr>
            </w:pPr>
            <w:r w:rsidRPr="00ED2C80">
              <w:rPr>
                <w:szCs w:val="22"/>
                <w:lang w:val="el-GR"/>
              </w:rPr>
              <w:t>Ηπατοτοξικότητα (συμπεριλαμβανομένης της ηπατικής διαταραχής)</w:t>
            </w:r>
          </w:p>
        </w:tc>
      </w:tr>
      <w:tr w:rsidR="006D1353" w:rsidRPr="00ED2C80" w14:paraId="13D2465B" w14:textId="77777777" w:rsidTr="009151AE">
        <w:trPr>
          <w:cantSplit/>
          <w:jc w:val="center"/>
        </w:trPr>
        <w:tc>
          <w:tcPr>
            <w:tcW w:w="1822" w:type="dxa"/>
            <w:vMerge/>
            <w:tcBorders>
              <w:left w:val="single" w:sz="6" w:space="0" w:color="000000"/>
              <w:bottom w:val="single" w:sz="2" w:space="0" w:color="000000"/>
              <w:right w:val="nil"/>
            </w:tcBorders>
            <w:shd w:val="clear" w:color="auto" w:fill="FFFFFF"/>
          </w:tcPr>
          <w:p w14:paraId="39A1CA47" w14:textId="77777777" w:rsidR="006D1353" w:rsidRPr="00ED2C80" w:rsidRDefault="006D1353" w:rsidP="00B7515E">
            <w:pPr>
              <w:autoSpaceDE w:val="0"/>
              <w:autoSpaceDN w:val="0"/>
              <w:adjustRightInd w:val="0"/>
              <w:spacing w:line="240" w:lineRule="auto"/>
              <w:rPr>
                <w:szCs w:val="22"/>
                <w:lang w:val="el-GR"/>
              </w:rPr>
            </w:pPr>
          </w:p>
        </w:tc>
        <w:tc>
          <w:tcPr>
            <w:tcW w:w="1450" w:type="dxa"/>
            <w:tcBorders>
              <w:top w:val="nil"/>
              <w:left w:val="single" w:sz="2" w:space="0" w:color="000000"/>
              <w:bottom w:val="single" w:sz="2" w:space="0" w:color="000000"/>
              <w:right w:val="nil"/>
            </w:tcBorders>
            <w:shd w:val="clear" w:color="auto" w:fill="FFFFFF"/>
          </w:tcPr>
          <w:p w14:paraId="0ED9E6FA" w14:textId="77777777" w:rsidR="006D1353" w:rsidRPr="00ED2C80" w:rsidRDefault="006D1353" w:rsidP="00B7515E">
            <w:pPr>
              <w:autoSpaceDE w:val="0"/>
              <w:autoSpaceDN w:val="0"/>
              <w:adjustRightInd w:val="0"/>
              <w:spacing w:line="240" w:lineRule="auto"/>
              <w:rPr>
                <w:szCs w:val="22"/>
                <w:lang w:val="el-GR"/>
              </w:rPr>
            </w:pPr>
            <w:r w:rsidRPr="00ED2C80">
              <w:rPr>
                <w:szCs w:val="22"/>
                <w:lang w:val="el-GR"/>
              </w:rPr>
              <w:t>Όχι Συχνές</w:t>
            </w:r>
          </w:p>
        </w:tc>
        <w:tc>
          <w:tcPr>
            <w:tcW w:w="5800" w:type="dxa"/>
            <w:tcBorders>
              <w:top w:val="nil"/>
              <w:left w:val="single" w:sz="2" w:space="0" w:color="000000"/>
              <w:bottom w:val="single" w:sz="2" w:space="0" w:color="000000"/>
              <w:right w:val="single" w:sz="6" w:space="0" w:color="000000"/>
            </w:tcBorders>
            <w:shd w:val="clear" w:color="auto" w:fill="FFFFFF"/>
          </w:tcPr>
          <w:p w14:paraId="587ECED9" w14:textId="77777777" w:rsidR="006D1353" w:rsidRPr="00ED2C80" w:rsidRDefault="006D1353" w:rsidP="00B7515E">
            <w:pPr>
              <w:autoSpaceDE w:val="0"/>
              <w:autoSpaceDN w:val="0"/>
              <w:adjustRightInd w:val="0"/>
              <w:spacing w:line="240" w:lineRule="auto"/>
              <w:rPr>
                <w:szCs w:val="22"/>
                <w:lang w:val="el-GR"/>
              </w:rPr>
            </w:pPr>
            <w:r w:rsidRPr="00ED2C80">
              <w:rPr>
                <w:szCs w:val="22"/>
                <w:lang w:val="el-GR"/>
              </w:rPr>
              <w:t>Ηπατική ανεπάρκεια</w:t>
            </w:r>
          </w:p>
        </w:tc>
      </w:tr>
      <w:tr w:rsidR="006D1353" w:rsidRPr="00ED2C80" w14:paraId="09E90E35" w14:textId="77777777" w:rsidTr="009151AE">
        <w:trPr>
          <w:cantSplit/>
          <w:jc w:val="center"/>
        </w:trPr>
        <w:tc>
          <w:tcPr>
            <w:tcW w:w="1822" w:type="dxa"/>
            <w:vMerge w:val="restart"/>
            <w:tcBorders>
              <w:top w:val="nil"/>
              <w:left w:val="single" w:sz="6" w:space="0" w:color="000000"/>
              <w:right w:val="nil"/>
            </w:tcBorders>
            <w:shd w:val="clear" w:color="auto" w:fill="FFFFFF"/>
          </w:tcPr>
          <w:p w14:paraId="04E1DDA4" w14:textId="77777777" w:rsidR="006D1353" w:rsidRPr="00ED2C80" w:rsidRDefault="006D1353" w:rsidP="00B7515E">
            <w:pPr>
              <w:autoSpaceDE w:val="0"/>
              <w:autoSpaceDN w:val="0"/>
              <w:adjustRightInd w:val="0"/>
              <w:spacing w:line="240" w:lineRule="auto"/>
              <w:rPr>
                <w:szCs w:val="22"/>
                <w:lang w:val="el-GR"/>
              </w:rPr>
            </w:pPr>
            <w:r w:rsidRPr="00ED2C80">
              <w:rPr>
                <w:szCs w:val="22"/>
                <w:lang w:val="el-GR"/>
              </w:rPr>
              <w:t>Διαταραχές του δέρματος και του υποδόριου ιστού</w:t>
            </w:r>
          </w:p>
        </w:tc>
        <w:tc>
          <w:tcPr>
            <w:tcW w:w="1450" w:type="dxa"/>
            <w:tcBorders>
              <w:top w:val="nil"/>
              <w:left w:val="single" w:sz="2" w:space="0" w:color="000000"/>
              <w:bottom w:val="single" w:sz="2" w:space="0" w:color="000000"/>
              <w:right w:val="nil"/>
            </w:tcBorders>
            <w:shd w:val="clear" w:color="auto" w:fill="FFFFFF"/>
          </w:tcPr>
          <w:p w14:paraId="6800821D" w14:textId="77777777" w:rsidR="006D1353" w:rsidRPr="00ED2C80" w:rsidRDefault="006D1353" w:rsidP="00B7515E">
            <w:pPr>
              <w:autoSpaceDE w:val="0"/>
              <w:autoSpaceDN w:val="0"/>
              <w:adjustRightInd w:val="0"/>
              <w:spacing w:line="240" w:lineRule="auto"/>
              <w:rPr>
                <w:szCs w:val="22"/>
                <w:lang w:val="el-GR"/>
              </w:rPr>
            </w:pPr>
            <w:r w:rsidRPr="00ED2C80">
              <w:rPr>
                <w:szCs w:val="22"/>
                <w:lang w:val="el-GR"/>
              </w:rPr>
              <w:t>Πολύ Συχνές</w:t>
            </w:r>
          </w:p>
        </w:tc>
        <w:tc>
          <w:tcPr>
            <w:tcW w:w="5800" w:type="dxa"/>
            <w:tcBorders>
              <w:top w:val="nil"/>
              <w:left w:val="single" w:sz="2" w:space="0" w:color="000000"/>
              <w:bottom w:val="single" w:sz="2" w:space="0" w:color="000000"/>
              <w:right w:val="single" w:sz="6" w:space="0" w:color="000000"/>
            </w:tcBorders>
            <w:shd w:val="clear" w:color="auto" w:fill="FFFFFF"/>
          </w:tcPr>
          <w:p w14:paraId="768C92CF" w14:textId="77777777" w:rsidR="006D1353" w:rsidRPr="00ED2C80" w:rsidRDefault="006D1353" w:rsidP="00B7515E">
            <w:pPr>
              <w:autoSpaceDE w:val="0"/>
              <w:autoSpaceDN w:val="0"/>
              <w:adjustRightInd w:val="0"/>
              <w:spacing w:line="240" w:lineRule="auto"/>
              <w:rPr>
                <w:szCs w:val="22"/>
                <w:lang w:val="el-GR"/>
              </w:rPr>
            </w:pPr>
            <w:r w:rsidRPr="00ED2C80">
              <w:rPr>
                <w:szCs w:val="22"/>
                <w:lang w:val="el-GR"/>
              </w:rPr>
              <w:t>Διαταραχή τριχώματος*</w:t>
            </w:r>
          </w:p>
        </w:tc>
      </w:tr>
      <w:tr w:rsidR="006D1353" w:rsidRPr="00ED2C80" w14:paraId="5E6B2D16" w14:textId="77777777" w:rsidTr="009151AE">
        <w:trPr>
          <w:cantSplit/>
          <w:jc w:val="center"/>
        </w:trPr>
        <w:tc>
          <w:tcPr>
            <w:tcW w:w="1822" w:type="dxa"/>
            <w:vMerge/>
            <w:tcBorders>
              <w:left w:val="single" w:sz="6" w:space="0" w:color="000000"/>
              <w:bottom w:val="single" w:sz="2" w:space="0" w:color="000000"/>
              <w:right w:val="nil"/>
            </w:tcBorders>
            <w:shd w:val="clear" w:color="auto" w:fill="FFFFFF"/>
          </w:tcPr>
          <w:p w14:paraId="4CD2B63C" w14:textId="77777777" w:rsidR="006D1353" w:rsidRPr="00ED2C80" w:rsidRDefault="006D1353" w:rsidP="00B7515E">
            <w:pPr>
              <w:autoSpaceDE w:val="0"/>
              <w:autoSpaceDN w:val="0"/>
              <w:adjustRightInd w:val="0"/>
              <w:spacing w:line="240" w:lineRule="auto"/>
              <w:rPr>
                <w:szCs w:val="22"/>
                <w:lang w:val="el-GR"/>
              </w:rPr>
            </w:pPr>
          </w:p>
        </w:tc>
        <w:tc>
          <w:tcPr>
            <w:tcW w:w="1450" w:type="dxa"/>
            <w:tcBorders>
              <w:top w:val="nil"/>
              <w:left w:val="single" w:sz="2" w:space="0" w:color="000000"/>
              <w:bottom w:val="single" w:sz="2" w:space="0" w:color="000000"/>
              <w:right w:val="nil"/>
            </w:tcBorders>
            <w:shd w:val="clear" w:color="auto" w:fill="FFFFFF"/>
          </w:tcPr>
          <w:p w14:paraId="4AA5F15D" w14:textId="77777777" w:rsidR="006D1353" w:rsidRPr="00ED2C80" w:rsidRDefault="006D1353" w:rsidP="00B7515E">
            <w:pPr>
              <w:autoSpaceDE w:val="0"/>
              <w:autoSpaceDN w:val="0"/>
              <w:adjustRightInd w:val="0"/>
              <w:spacing w:line="240" w:lineRule="auto"/>
              <w:rPr>
                <w:szCs w:val="22"/>
                <w:lang w:val="el-GR"/>
              </w:rPr>
            </w:pPr>
            <w:r w:rsidRPr="00ED2C80">
              <w:rPr>
                <w:szCs w:val="22"/>
                <w:lang w:val="el-GR"/>
              </w:rPr>
              <w:t>Συχνές</w:t>
            </w:r>
          </w:p>
        </w:tc>
        <w:tc>
          <w:tcPr>
            <w:tcW w:w="5800" w:type="dxa"/>
            <w:tcBorders>
              <w:top w:val="nil"/>
              <w:left w:val="single" w:sz="2" w:space="0" w:color="000000"/>
              <w:bottom w:val="single" w:sz="2" w:space="0" w:color="000000"/>
              <w:right w:val="single" w:sz="6" w:space="0" w:color="000000"/>
            </w:tcBorders>
            <w:shd w:val="clear" w:color="auto" w:fill="FFFFFF"/>
          </w:tcPr>
          <w:p w14:paraId="5B296742" w14:textId="77777777" w:rsidR="006D1353" w:rsidRPr="00ED2C80" w:rsidRDefault="006D1353" w:rsidP="00B7515E">
            <w:pPr>
              <w:autoSpaceDE w:val="0"/>
              <w:autoSpaceDN w:val="0"/>
              <w:adjustRightInd w:val="0"/>
              <w:spacing w:line="240" w:lineRule="auto"/>
              <w:rPr>
                <w:szCs w:val="22"/>
                <w:lang w:val="el-GR"/>
              </w:rPr>
            </w:pPr>
            <w:r w:rsidRPr="00ED2C80">
              <w:rPr>
                <w:szCs w:val="22"/>
                <w:lang w:val="el-GR"/>
              </w:rPr>
              <w:t>Κνησμός*, Δερματίτιδα*, Εξάνθημα*</w:t>
            </w:r>
          </w:p>
        </w:tc>
      </w:tr>
      <w:tr w:rsidR="006D1353" w:rsidRPr="00907973" w14:paraId="67ACAC5B" w14:textId="77777777" w:rsidTr="009151AE">
        <w:trPr>
          <w:cantSplit/>
          <w:jc w:val="center"/>
        </w:trPr>
        <w:tc>
          <w:tcPr>
            <w:tcW w:w="1822" w:type="dxa"/>
            <w:tcBorders>
              <w:top w:val="nil"/>
              <w:left w:val="single" w:sz="6" w:space="0" w:color="000000"/>
              <w:bottom w:val="single" w:sz="2" w:space="0" w:color="000000"/>
              <w:right w:val="nil"/>
            </w:tcBorders>
            <w:shd w:val="clear" w:color="auto" w:fill="FFFFFF"/>
          </w:tcPr>
          <w:p w14:paraId="50AD843A" w14:textId="77777777" w:rsidR="006D1353" w:rsidRPr="00ED2C80" w:rsidRDefault="006D1353" w:rsidP="00B7515E">
            <w:pPr>
              <w:autoSpaceDE w:val="0"/>
              <w:autoSpaceDN w:val="0"/>
              <w:adjustRightInd w:val="0"/>
              <w:spacing w:line="240" w:lineRule="auto"/>
              <w:rPr>
                <w:szCs w:val="22"/>
                <w:lang w:val="el-GR"/>
              </w:rPr>
            </w:pPr>
            <w:r w:rsidRPr="00ED2C80">
              <w:rPr>
                <w:szCs w:val="22"/>
                <w:lang w:val="el-GR"/>
              </w:rPr>
              <w:t>Διαταραχές του μυοσκελετικού συστήματος και του συνδετικού ιστού</w:t>
            </w:r>
          </w:p>
        </w:tc>
        <w:tc>
          <w:tcPr>
            <w:tcW w:w="1450" w:type="dxa"/>
            <w:tcBorders>
              <w:top w:val="nil"/>
              <w:left w:val="single" w:sz="2" w:space="0" w:color="000000"/>
              <w:bottom w:val="single" w:sz="2" w:space="0" w:color="000000"/>
              <w:right w:val="nil"/>
            </w:tcBorders>
            <w:shd w:val="clear" w:color="auto" w:fill="FFFFFF"/>
          </w:tcPr>
          <w:p w14:paraId="2BB679BE" w14:textId="77777777" w:rsidR="006D1353" w:rsidRPr="00ED2C80" w:rsidRDefault="006D1353" w:rsidP="00B7515E">
            <w:pPr>
              <w:autoSpaceDE w:val="0"/>
              <w:autoSpaceDN w:val="0"/>
              <w:adjustRightInd w:val="0"/>
              <w:spacing w:line="240" w:lineRule="auto"/>
              <w:rPr>
                <w:szCs w:val="22"/>
                <w:lang w:val="el-GR"/>
              </w:rPr>
            </w:pPr>
            <w:r w:rsidRPr="00ED2C80">
              <w:rPr>
                <w:szCs w:val="22"/>
                <w:lang w:val="el-GR"/>
              </w:rPr>
              <w:t>Συχνές</w:t>
            </w:r>
          </w:p>
        </w:tc>
        <w:tc>
          <w:tcPr>
            <w:tcW w:w="5800" w:type="dxa"/>
            <w:tcBorders>
              <w:top w:val="nil"/>
              <w:left w:val="single" w:sz="2" w:space="0" w:color="000000"/>
              <w:bottom w:val="single" w:sz="2" w:space="0" w:color="000000"/>
              <w:right w:val="single" w:sz="6" w:space="0" w:color="000000"/>
            </w:tcBorders>
            <w:shd w:val="clear" w:color="auto" w:fill="FFFFFF"/>
          </w:tcPr>
          <w:p w14:paraId="12692B3E" w14:textId="77777777" w:rsidR="006D1353" w:rsidRPr="00ED2C80" w:rsidRDefault="006D1353" w:rsidP="00B7515E">
            <w:pPr>
              <w:autoSpaceDE w:val="0"/>
              <w:autoSpaceDN w:val="0"/>
              <w:adjustRightInd w:val="0"/>
              <w:spacing w:line="240" w:lineRule="auto"/>
              <w:rPr>
                <w:szCs w:val="22"/>
                <w:lang w:val="el-GR"/>
              </w:rPr>
            </w:pPr>
            <w:r w:rsidRPr="00ED2C80">
              <w:rPr>
                <w:szCs w:val="22"/>
                <w:lang w:val="el-GR"/>
              </w:rPr>
              <w:t>Μυϊκοί σπασμοί*, Μυοσκελετικό άλγος*, Άλγος σε άκρο</w:t>
            </w:r>
          </w:p>
        </w:tc>
      </w:tr>
      <w:tr w:rsidR="006D1353" w:rsidRPr="00ED2C80" w14:paraId="2637F258" w14:textId="77777777" w:rsidTr="009151AE">
        <w:trPr>
          <w:cantSplit/>
          <w:jc w:val="center"/>
        </w:trPr>
        <w:tc>
          <w:tcPr>
            <w:tcW w:w="1822" w:type="dxa"/>
            <w:tcBorders>
              <w:top w:val="nil"/>
              <w:left w:val="single" w:sz="6" w:space="0" w:color="000000"/>
              <w:bottom w:val="single" w:sz="2" w:space="0" w:color="000000"/>
              <w:right w:val="nil"/>
            </w:tcBorders>
            <w:shd w:val="clear" w:color="auto" w:fill="FFFFFF"/>
          </w:tcPr>
          <w:p w14:paraId="665D2028" w14:textId="77777777" w:rsidR="006D1353" w:rsidRPr="00ED2C80" w:rsidRDefault="006D1353" w:rsidP="00B7515E">
            <w:pPr>
              <w:autoSpaceDE w:val="0"/>
              <w:autoSpaceDN w:val="0"/>
              <w:adjustRightInd w:val="0"/>
              <w:spacing w:line="240" w:lineRule="auto"/>
              <w:rPr>
                <w:szCs w:val="22"/>
                <w:lang w:val="el-GR"/>
              </w:rPr>
            </w:pPr>
            <w:r w:rsidRPr="00ED2C80">
              <w:rPr>
                <w:szCs w:val="22"/>
                <w:lang w:val="el-GR"/>
              </w:rPr>
              <w:lastRenderedPageBreak/>
              <w:t>Διαταραχές των νεφρών και των ουροφόρων οδών</w:t>
            </w:r>
          </w:p>
        </w:tc>
        <w:tc>
          <w:tcPr>
            <w:tcW w:w="1450" w:type="dxa"/>
            <w:tcBorders>
              <w:top w:val="nil"/>
              <w:left w:val="single" w:sz="2" w:space="0" w:color="000000"/>
              <w:bottom w:val="single" w:sz="2" w:space="0" w:color="000000"/>
              <w:right w:val="nil"/>
            </w:tcBorders>
            <w:shd w:val="clear" w:color="auto" w:fill="FFFFFF"/>
          </w:tcPr>
          <w:p w14:paraId="1DA79D76" w14:textId="77777777" w:rsidR="006D1353" w:rsidRPr="00ED2C80" w:rsidRDefault="006D1353" w:rsidP="00B7515E">
            <w:pPr>
              <w:autoSpaceDE w:val="0"/>
              <w:autoSpaceDN w:val="0"/>
              <w:adjustRightInd w:val="0"/>
              <w:spacing w:line="240" w:lineRule="auto"/>
              <w:rPr>
                <w:szCs w:val="22"/>
                <w:lang w:val="el-GR"/>
              </w:rPr>
            </w:pPr>
            <w:r w:rsidRPr="00ED2C80">
              <w:rPr>
                <w:szCs w:val="22"/>
                <w:lang w:val="el-GR"/>
              </w:rPr>
              <w:t>Συχνές</w:t>
            </w:r>
          </w:p>
        </w:tc>
        <w:tc>
          <w:tcPr>
            <w:tcW w:w="5800" w:type="dxa"/>
            <w:tcBorders>
              <w:top w:val="nil"/>
              <w:left w:val="single" w:sz="2" w:space="0" w:color="000000"/>
              <w:bottom w:val="single" w:sz="2" w:space="0" w:color="000000"/>
              <w:right w:val="single" w:sz="6" w:space="0" w:color="000000"/>
            </w:tcBorders>
            <w:shd w:val="clear" w:color="auto" w:fill="FFFFFF"/>
          </w:tcPr>
          <w:p w14:paraId="4250862B" w14:textId="77777777" w:rsidR="006D1353" w:rsidRPr="00ED2C80" w:rsidRDefault="006D1353" w:rsidP="00B7515E">
            <w:pPr>
              <w:autoSpaceDE w:val="0"/>
              <w:autoSpaceDN w:val="0"/>
              <w:adjustRightInd w:val="0"/>
              <w:spacing w:line="240" w:lineRule="auto"/>
              <w:rPr>
                <w:szCs w:val="22"/>
                <w:lang w:val="el-GR"/>
              </w:rPr>
            </w:pPr>
            <w:r w:rsidRPr="00ED2C80">
              <w:rPr>
                <w:szCs w:val="22"/>
                <w:lang w:val="el-GR"/>
              </w:rPr>
              <w:t>Ουρολοίμωξη*</w:t>
            </w:r>
          </w:p>
        </w:tc>
      </w:tr>
      <w:tr w:rsidR="006D1353" w:rsidRPr="00ED2C80" w14:paraId="5D7585FA" w14:textId="77777777" w:rsidTr="009151AE">
        <w:trPr>
          <w:cantSplit/>
          <w:jc w:val="center"/>
        </w:trPr>
        <w:tc>
          <w:tcPr>
            <w:tcW w:w="1822" w:type="dxa"/>
            <w:vMerge w:val="restart"/>
            <w:tcBorders>
              <w:top w:val="nil"/>
              <w:left w:val="single" w:sz="6" w:space="0" w:color="000000"/>
              <w:right w:val="nil"/>
            </w:tcBorders>
            <w:shd w:val="clear" w:color="auto" w:fill="FFFFFF"/>
          </w:tcPr>
          <w:p w14:paraId="4B58E1D3" w14:textId="77777777" w:rsidR="006D1353" w:rsidRPr="00ED2C80" w:rsidRDefault="006D1353" w:rsidP="00B7515E">
            <w:pPr>
              <w:autoSpaceDE w:val="0"/>
              <w:autoSpaceDN w:val="0"/>
              <w:adjustRightInd w:val="0"/>
              <w:spacing w:line="240" w:lineRule="auto"/>
              <w:rPr>
                <w:szCs w:val="22"/>
                <w:lang w:val="el-GR"/>
              </w:rPr>
            </w:pPr>
            <w:r w:rsidRPr="00ED2C80">
              <w:rPr>
                <w:szCs w:val="22"/>
                <w:lang w:val="el-GR"/>
              </w:rPr>
              <w:t>Γενικές διαταραχές και καταστάσεις της οδού χορήγησης</w:t>
            </w:r>
          </w:p>
        </w:tc>
        <w:tc>
          <w:tcPr>
            <w:tcW w:w="1450" w:type="dxa"/>
            <w:tcBorders>
              <w:top w:val="nil"/>
              <w:left w:val="single" w:sz="2" w:space="0" w:color="000000"/>
              <w:bottom w:val="single" w:sz="2" w:space="0" w:color="000000"/>
              <w:right w:val="nil"/>
            </w:tcBorders>
            <w:shd w:val="clear" w:color="auto" w:fill="FFFFFF"/>
          </w:tcPr>
          <w:p w14:paraId="2BDC3CE9" w14:textId="77777777" w:rsidR="006D1353" w:rsidRPr="00ED2C80" w:rsidRDefault="006D1353" w:rsidP="00B7515E">
            <w:pPr>
              <w:autoSpaceDE w:val="0"/>
              <w:autoSpaceDN w:val="0"/>
              <w:adjustRightInd w:val="0"/>
              <w:spacing w:line="240" w:lineRule="auto"/>
              <w:rPr>
                <w:szCs w:val="22"/>
                <w:lang w:val="el-GR"/>
              </w:rPr>
            </w:pPr>
            <w:r w:rsidRPr="00ED2C80">
              <w:rPr>
                <w:szCs w:val="22"/>
                <w:lang w:val="el-GR"/>
              </w:rPr>
              <w:t>Πολύ Συχνές</w:t>
            </w:r>
          </w:p>
        </w:tc>
        <w:tc>
          <w:tcPr>
            <w:tcW w:w="5800" w:type="dxa"/>
            <w:tcBorders>
              <w:top w:val="nil"/>
              <w:left w:val="single" w:sz="2" w:space="0" w:color="000000"/>
              <w:bottom w:val="single" w:sz="2" w:space="0" w:color="000000"/>
              <w:right w:val="single" w:sz="6" w:space="0" w:color="000000"/>
            </w:tcBorders>
            <w:shd w:val="clear" w:color="auto" w:fill="FFFFFF"/>
          </w:tcPr>
          <w:p w14:paraId="3B1987A5" w14:textId="77777777" w:rsidR="006D1353" w:rsidRPr="00ED2C80" w:rsidRDefault="006D1353" w:rsidP="00B7515E">
            <w:pPr>
              <w:autoSpaceDE w:val="0"/>
              <w:autoSpaceDN w:val="0"/>
              <w:adjustRightInd w:val="0"/>
              <w:spacing w:line="240" w:lineRule="auto"/>
              <w:rPr>
                <w:szCs w:val="22"/>
                <w:lang w:val="el-GR"/>
              </w:rPr>
            </w:pPr>
            <w:r w:rsidRPr="00ED2C80">
              <w:rPr>
                <w:szCs w:val="22"/>
                <w:lang w:val="el-GR"/>
              </w:rPr>
              <w:t>Πυρεξία*, Κόπωση, Εξασθένιση</w:t>
            </w:r>
          </w:p>
        </w:tc>
      </w:tr>
      <w:tr w:rsidR="006D1353" w:rsidRPr="00907973" w14:paraId="2B46FC4F" w14:textId="77777777" w:rsidTr="009151AE">
        <w:trPr>
          <w:cantSplit/>
          <w:jc w:val="center"/>
        </w:trPr>
        <w:tc>
          <w:tcPr>
            <w:tcW w:w="1822" w:type="dxa"/>
            <w:vMerge/>
            <w:tcBorders>
              <w:left w:val="single" w:sz="6" w:space="0" w:color="000000"/>
              <w:bottom w:val="single" w:sz="2" w:space="0" w:color="000000"/>
              <w:right w:val="nil"/>
            </w:tcBorders>
            <w:shd w:val="clear" w:color="auto" w:fill="FFFFFF"/>
          </w:tcPr>
          <w:p w14:paraId="00A1BB24" w14:textId="77777777" w:rsidR="006D1353" w:rsidRPr="00ED2C80" w:rsidRDefault="006D1353" w:rsidP="00B7515E">
            <w:pPr>
              <w:autoSpaceDE w:val="0"/>
              <w:autoSpaceDN w:val="0"/>
              <w:adjustRightInd w:val="0"/>
              <w:spacing w:line="240" w:lineRule="auto"/>
              <w:rPr>
                <w:szCs w:val="22"/>
                <w:lang w:val="el-GR"/>
              </w:rPr>
            </w:pPr>
          </w:p>
        </w:tc>
        <w:tc>
          <w:tcPr>
            <w:tcW w:w="1450" w:type="dxa"/>
            <w:tcBorders>
              <w:top w:val="nil"/>
              <w:left w:val="single" w:sz="2" w:space="0" w:color="000000"/>
              <w:bottom w:val="single" w:sz="2" w:space="0" w:color="000000"/>
              <w:right w:val="nil"/>
            </w:tcBorders>
            <w:shd w:val="clear" w:color="auto" w:fill="FFFFFF"/>
          </w:tcPr>
          <w:p w14:paraId="5794F618" w14:textId="77777777" w:rsidR="006D1353" w:rsidRPr="00ED2C80" w:rsidRDefault="006D1353" w:rsidP="00B7515E">
            <w:pPr>
              <w:autoSpaceDE w:val="0"/>
              <w:autoSpaceDN w:val="0"/>
              <w:adjustRightInd w:val="0"/>
              <w:spacing w:line="240" w:lineRule="auto"/>
              <w:rPr>
                <w:szCs w:val="22"/>
                <w:lang w:val="el-GR"/>
              </w:rPr>
            </w:pPr>
            <w:r w:rsidRPr="00ED2C80">
              <w:rPr>
                <w:szCs w:val="22"/>
                <w:lang w:val="el-GR"/>
              </w:rPr>
              <w:t>Συχνές</w:t>
            </w:r>
          </w:p>
        </w:tc>
        <w:tc>
          <w:tcPr>
            <w:tcW w:w="5800" w:type="dxa"/>
            <w:tcBorders>
              <w:top w:val="nil"/>
              <w:left w:val="single" w:sz="2" w:space="0" w:color="000000"/>
              <w:bottom w:val="single" w:sz="2" w:space="0" w:color="000000"/>
              <w:right w:val="single" w:sz="6" w:space="0" w:color="000000"/>
            </w:tcBorders>
            <w:shd w:val="clear" w:color="auto" w:fill="FFFFFF"/>
          </w:tcPr>
          <w:p w14:paraId="08B1E265" w14:textId="77777777" w:rsidR="006D1353" w:rsidRPr="00ED2C80" w:rsidRDefault="006D1353" w:rsidP="00B7515E">
            <w:pPr>
              <w:autoSpaceDE w:val="0"/>
              <w:autoSpaceDN w:val="0"/>
              <w:adjustRightInd w:val="0"/>
              <w:spacing w:line="240" w:lineRule="auto"/>
              <w:rPr>
                <w:szCs w:val="22"/>
                <w:lang w:val="el-GR"/>
              </w:rPr>
            </w:pPr>
            <w:r w:rsidRPr="00ED2C80">
              <w:rPr>
                <w:szCs w:val="22"/>
                <w:lang w:val="el-GR"/>
              </w:rPr>
              <w:t>Οίδημα (συμπεριλαμβανομένου του περιφερικού), Ρίγη, Αντίδραση της θέσης ένεσης*, Αίσθημα κακουχίας*</w:t>
            </w:r>
          </w:p>
        </w:tc>
      </w:tr>
      <w:tr w:rsidR="006D1353" w:rsidRPr="00907973" w14:paraId="5487F8BB" w14:textId="77777777" w:rsidTr="009151AE">
        <w:trPr>
          <w:cantSplit/>
          <w:jc w:val="center"/>
        </w:trPr>
        <w:tc>
          <w:tcPr>
            <w:tcW w:w="1822" w:type="dxa"/>
            <w:tcBorders>
              <w:top w:val="single" w:sz="2" w:space="0" w:color="000000"/>
              <w:left w:val="single" w:sz="6" w:space="0" w:color="000000"/>
              <w:bottom w:val="single" w:sz="4" w:space="0" w:color="auto"/>
              <w:right w:val="nil"/>
            </w:tcBorders>
            <w:shd w:val="clear" w:color="auto" w:fill="FFFFFF"/>
          </w:tcPr>
          <w:p w14:paraId="5D4A1E57" w14:textId="77777777" w:rsidR="006D1353" w:rsidRPr="00ED2C80" w:rsidRDefault="006D1353" w:rsidP="00B7515E">
            <w:pPr>
              <w:autoSpaceDE w:val="0"/>
              <w:autoSpaceDN w:val="0"/>
              <w:adjustRightInd w:val="0"/>
              <w:spacing w:line="240" w:lineRule="auto"/>
              <w:rPr>
                <w:szCs w:val="22"/>
                <w:lang w:val="el-GR"/>
              </w:rPr>
            </w:pPr>
            <w:r w:rsidRPr="00ED2C80">
              <w:rPr>
                <w:szCs w:val="22"/>
                <w:lang w:val="el-GR"/>
              </w:rPr>
              <w:t>Παρακλινικές εξετάσεις</w:t>
            </w:r>
          </w:p>
        </w:tc>
        <w:tc>
          <w:tcPr>
            <w:tcW w:w="1450" w:type="dxa"/>
            <w:tcBorders>
              <w:top w:val="single" w:sz="2" w:space="0" w:color="000000"/>
              <w:left w:val="single" w:sz="2" w:space="0" w:color="000000"/>
              <w:bottom w:val="single" w:sz="4" w:space="0" w:color="auto"/>
              <w:right w:val="nil"/>
            </w:tcBorders>
            <w:shd w:val="clear" w:color="auto" w:fill="FFFFFF"/>
          </w:tcPr>
          <w:p w14:paraId="7F7ADFEB" w14:textId="77777777" w:rsidR="006D1353" w:rsidRPr="00ED2C80" w:rsidRDefault="006D1353" w:rsidP="00B7515E">
            <w:pPr>
              <w:autoSpaceDE w:val="0"/>
              <w:autoSpaceDN w:val="0"/>
              <w:adjustRightInd w:val="0"/>
              <w:spacing w:line="240" w:lineRule="auto"/>
              <w:rPr>
                <w:szCs w:val="22"/>
                <w:lang w:val="el-GR"/>
              </w:rPr>
            </w:pPr>
            <w:r w:rsidRPr="00ED2C80">
              <w:rPr>
                <w:szCs w:val="22"/>
                <w:lang w:val="el-GR"/>
              </w:rPr>
              <w:t>Συχνές</w:t>
            </w:r>
          </w:p>
        </w:tc>
        <w:tc>
          <w:tcPr>
            <w:tcW w:w="5800" w:type="dxa"/>
            <w:tcBorders>
              <w:top w:val="single" w:sz="2" w:space="0" w:color="000000"/>
              <w:left w:val="single" w:sz="2" w:space="0" w:color="000000"/>
              <w:bottom w:val="single" w:sz="4" w:space="0" w:color="auto"/>
              <w:right w:val="single" w:sz="6" w:space="0" w:color="000000"/>
            </w:tcBorders>
            <w:shd w:val="clear" w:color="auto" w:fill="FFFFFF"/>
          </w:tcPr>
          <w:p w14:paraId="27ED454A" w14:textId="77777777" w:rsidR="006D1353" w:rsidRPr="00ED2C80" w:rsidRDefault="006D1353" w:rsidP="00B7515E">
            <w:pPr>
              <w:autoSpaceDE w:val="0"/>
              <w:autoSpaceDN w:val="0"/>
              <w:adjustRightInd w:val="0"/>
              <w:spacing w:line="240" w:lineRule="auto"/>
              <w:rPr>
                <w:szCs w:val="22"/>
                <w:lang w:val="el-GR"/>
              </w:rPr>
            </w:pPr>
            <w:r w:rsidRPr="00ED2C80">
              <w:rPr>
                <w:szCs w:val="22"/>
                <w:lang w:val="el-GR"/>
              </w:rPr>
              <w:t>Υπερχολερυθριναιμία</w:t>
            </w:r>
            <w:r w:rsidRPr="00ED2C80">
              <w:rPr>
                <w:rStyle w:val="hps"/>
                <w:szCs w:val="22"/>
                <w:lang w:val="el-GR"/>
              </w:rPr>
              <w:t>*</w:t>
            </w:r>
            <w:r w:rsidRPr="00ED2C80">
              <w:rPr>
                <w:szCs w:val="22"/>
                <w:lang w:val="el-GR"/>
              </w:rPr>
              <w:t xml:space="preserve">, Μη φυσιολογικές </w:t>
            </w:r>
            <w:r w:rsidRPr="00ED2C80">
              <w:rPr>
                <w:rStyle w:val="hps"/>
                <w:szCs w:val="22"/>
                <w:lang w:val="el-GR"/>
              </w:rPr>
              <w:t>πρωτεϊνικές αναλύσεις*</w:t>
            </w:r>
            <w:r w:rsidRPr="00ED2C80">
              <w:rPr>
                <w:szCs w:val="22"/>
                <w:lang w:val="el-GR"/>
              </w:rPr>
              <w:t>, Μειωμένο σωματικό βάρος, Αυξημένο σωματικό βάρος</w:t>
            </w:r>
          </w:p>
        </w:tc>
      </w:tr>
      <w:tr w:rsidR="006D1353" w:rsidRPr="00907973" w14:paraId="52E8D93F" w14:textId="77777777" w:rsidTr="009151AE">
        <w:trPr>
          <w:cantSplit/>
          <w:jc w:val="center"/>
        </w:trPr>
        <w:tc>
          <w:tcPr>
            <w:tcW w:w="9072" w:type="dxa"/>
            <w:gridSpan w:val="3"/>
            <w:tcBorders>
              <w:top w:val="single" w:sz="4" w:space="0" w:color="auto"/>
            </w:tcBorders>
            <w:shd w:val="clear" w:color="auto" w:fill="FFFFFF"/>
          </w:tcPr>
          <w:p w14:paraId="7F5DF765" w14:textId="77777777" w:rsidR="006D1353" w:rsidRPr="00ED2C80" w:rsidRDefault="006D1353" w:rsidP="00E419F4">
            <w:pPr>
              <w:tabs>
                <w:tab w:val="left" w:pos="284"/>
              </w:tabs>
              <w:spacing w:line="240" w:lineRule="auto"/>
              <w:ind w:left="284" w:hanging="284"/>
              <w:rPr>
                <w:sz w:val="18"/>
                <w:szCs w:val="18"/>
                <w:lang w:val="el-GR"/>
              </w:rPr>
            </w:pPr>
            <w:r w:rsidRPr="00ED2C80">
              <w:rPr>
                <w:sz w:val="18"/>
                <w:szCs w:val="18"/>
                <w:lang w:val="el-GR"/>
              </w:rPr>
              <w:t>*</w:t>
            </w:r>
            <w:r w:rsidR="00E419F4" w:rsidRPr="00ED2C80">
              <w:rPr>
                <w:sz w:val="18"/>
                <w:szCs w:val="18"/>
                <w:lang w:val="el-GR"/>
              </w:rPr>
              <w:t xml:space="preserve"> </w:t>
            </w:r>
            <w:r w:rsidRPr="00ED2C80">
              <w:rPr>
                <w:sz w:val="18"/>
                <w:szCs w:val="18"/>
                <w:lang w:val="el-GR"/>
              </w:rPr>
              <w:t xml:space="preserve">Ομαδοποίηση περισσότερων </w:t>
            </w:r>
            <w:r w:rsidR="00336358" w:rsidRPr="00ED2C80">
              <w:rPr>
                <w:sz w:val="18"/>
                <w:szCs w:val="18"/>
                <w:lang w:val="el-GR"/>
              </w:rPr>
              <w:t>του</w:t>
            </w:r>
            <w:r w:rsidRPr="00ED2C80">
              <w:rPr>
                <w:sz w:val="18"/>
                <w:szCs w:val="18"/>
                <w:lang w:val="el-GR"/>
              </w:rPr>
              <w:t xml:space="preserve"> ενός προτιμώμενων όρων του MedDRA.</w:t>
            </w:r>
          </w:p>
        </w:tc>
      </w:tr>
    </w:tbl>
    <w:p w14:paraId="49E333F5" w14:textId="77777777" w:rsidR="0054711E" w:rsidRPr="00ED2C80" w:rsidRDefault="0054711E" w:rsidP="00F75DB8">
      <w:pPr>
        <w:pStyle w:val="BodyText"/>
        <w:rPr>
          <w:i w:val="0"/>
          <w:iCs/>
          <w:color w:val="auto"/>
          <w:u w:val="single"/>
          <w:lang w:val="el-GR"/>
        </w:rPr>
      </w:pPr>
    </w:p>
    <w:p w14:paraId="2C4D1153" w14:textId="77777777" w:rsidR="00BB5F25" w:rsidRPr="00ED2C80" w:rsidRDefault="00BB5F25" w:rsidP="00F75DB8">
      <w:pPr>
        <w:pStyle w:val="BodyText"/>
        <w:rPr>
          <w:i w:val="0"/>
          <w:iCs/>
          <w:color w:val="auto"/>
          <w:u w:val="single"/>
          <w:lang w:val="el-GR"/>
        </w:rPr>
      </w:pPr>
      <w:r w:rsidRPr="00ED2C80">
        <w:rPr>
          <w:i w:val="0"/>
          <w:iCs/>
          <w:color w:val="auto"/>
          <w:u w:val="single"/>
          <w:lang w:val="el-GR"/>
        </w:rPr>
        <w:t>Περιγραφή επιλεγμένων ανεπιθύμητων ενεργειών</w:t>
      </w:r>
    </w:p>
    <w:p w14:paraId="239E7665" w14:textId="77777777" w:rsidR="00EA1B8D" w:rsidRDefault="00EA1B8D" w:rsidP="00F75DB8">
      <w:pPr>
        <w:pStyle w:val="BodyText"/>
        <w:rPr>
          <w:iCs/>
          <w:color w:val="auto"/>
          <w:lang w:val="el-GR"/>
        </w:rPr>
      </w:pPr>
    </w:p>
    <w:p w14:paraId="1130C0FC" w14:textId="77777777" w:rsidR="00BB5F25" w:rsidRPr="00847EA9" w:rsidRDefault="00BB5F25" w:rsidP="00F75DB8">
      <w:pPr>
        <w:pStyle w:val="BodyText"/>
        <w:rPr>
          <w:iCs/>
          <w:color w:val="auto"/>
          <w:u w:val="single"/>
          <w:lang w:val="el-GR"/>
        </w:rPr>
      </w:pPr>
      <w:r w:rsidRPr="00847EA9">
        <w:rPr>
          <w:iCs/>
          <w:color w:val="auto"/>
          <w:u w:val="single"/>
          <w:lang w:val="el-GR"/>
        </w:rPr>
        <w:t>Επανενεργοποίηση</w:t>
      </w:r>
      <w:r w:rsidRPr="00847EA9">
        <w:rPr>
          <w:color w:val="auto"/>
          <w:u w:val="single"/>
          <w:lang w:val="el-GR"/>
        </w:rPr>
        <w:t xml:space="preserve"> </w:t>
      </w:r>
      <w:r w:rsidRPr="00847EA9">
        <w:rPr>
          <w:iCs/>
          <w:color w:val="auto"/>
          <w:u w:val="single"/>
          <w:lang w:val="el-GR"/>
        </w:rPr>
        <w:t>του ιού έρπητα ζωστήρα</w:t>
      </w:r>
    </w:p>
    <w:p w14:paraId="1668312E" w14:textId="77777777" w:rsidR="0013652B" w:rsidRPr="00847EA9" w:rsidRDefault="0013652B" w:rsidP="00F75DB8">
      <w:pPr>
        <w:pStyle w:val="BodyText"/>
        <w:rPr>
          <w:iCs/>
          <w:color w:val="auto"/>
          <w:u w:val="single"/>
          <w:lang w:val="el-GR"/>
        </w:rPr>
      </w:pPr>
      <w:r w:rsidRPr="00847EA9">
        <w:rPr>
          <w:iCs/>
          <w:color w:val="auto"/>
          <w:lang w:val="el-GR"/>
        </w:rPr>
        <w:t xml:space="preserve">Πολλαπλούν </w:t>
      </w:r>
      <w:r w:rsidR="00385241" w:rsidRPr="00847EA9">
        <w:rPr>
          <w:iCs/>
          <w:color w:val="auto"/>
          <w:lang w:val="el-GR"/>
        </w:rPr>
        <w:t>μ</w:t>
      </w:r>
      <w:r w:rsidRPr="00847EA9">
        <w:rPr>
          <w:iCs/>
          <w:color w:val="auto"/>
          <w:lang w:val="el-GR"/>
        </w:rPr>
        <w:t>υέλωμα</w:t>
      </w:r>
    </w:p>
    <w:p w14:paraId="36337CF1" w14:textId="77777777" w:rsidR="00BB5F25" w:rsidRPr="00ED2C80" w:rsidRDefault="00BB5F25" w:rsidP="00F75DB8">
      <w:pPr>
        <w:pStyle w:val="BodyText"/>
        <w:rPr>
          <w:i w:val="0"/>
          <w:iCs/>
          <w:color w:val="auto"/>
          <w:lang w:val="el-GR"/>
        </w:rPr>
      </w:pPr>
      <w:r w:rsidRPr="00ED2C80">
        <w:rPr>
          <w:i w:val="0"/>
          <w:iCs/>
          <w:color w:val="auto"/>
          <w:lang w:val="el-GR"/>
        </w:rPr>
        <w:t xml:space="preserve">Προφυλακτική αντιιική θεραπεία χορηγήθηκε στο 26% των ασθενών στην ομάδα </w:t>
      </w:r>
      <w:proofErr w:type="spellStart"/>
      <w:r w:rsidR="000E5035" w:rsidRPr="00ED2C80">
        <w:rPr>
          <w:i w:val="0"/>
          <w:iCs/>
          <w:color w:val="auto"/>
          <w:lang w:val="en-US"/>
        </w:rPr>
        <w:t>Bz</w:t>
      </w:r>
      <w:proofErr w:type="spellEnd"/>
      <w:r w:rsidRPr="00ED2C80">
        <w:rPr>
          <w:i w:val="0"/>
          <w:iCs/>
          <w:color w:val="auto"/>
          <w:lang w:val="el-GR"/>
        </w:rPr>
        <w:t xml:space="preserve">+M+P. Η επίπτωση του έρπητα ζωστήρα στους ασθενείς της ομάδας θεραπείας </w:t>
      </w:r>
      <w:proofErr w:type="spellStart"/>
      <w:r w:rsidR="000E5035" w:rsidRPr="00ED2C80">
        <w:rPr>
          <w:i w:val="0"/>
          <w:iCs/>
          <w:color w:val="auto"/>
          <w:lang w:val="en-US"/>
        </w:rPr>
        <w:t>Bz</w:t>
      </w:r>
      <w:proofErr w:type="spellEnd"/>
      <w:r w:rsidRPr="00ED2C80">
        <w:rPr>
          <w:i w:val="0"/>
          <w:iCs/>
          <w:color w:val="auto"/>
          <w:lang w:val="el-GR"/>
        </w:rPr>
        <w:t>+M+P ήταν 17% για ασθενείς στους οποίους δεν χορηγήθηκε προφυλακτική αντιιική θεραπεία σε σύγκριση με 3% για ασθενείς στους οποίους χορηγήθηκε προφυλακτική αντιιική θεραπεία.</w:t>
      </w:r>
    </w:p>
    <w:p w14:paraId="704CEB1C" w14:textId="77777777" w:rsidR="0013652B" w:rsidRPr="00ED2C80" w:rsidRDefault="0013652B" w:rsidP="00F75DB8">
      <w:pPr>
        <w:pStyle w:val="BodyText"/>
        <w:rPr>
          <w:i w:val="0"/>
          <w:iCs/>
          <w:color w:val="auto"/>
          <w:lang w:val="el-GR"/>
        </w:rPr>
      </w:pPr>
    </w:p>
    <w:p w14:paraId="51E48EE7" w14:textId="77777777" w:rsidR="0013652B" w:rsidRPr="00847EA9" w:rsidRDefault="0013652B" w:rsidP="00F75DB8">
      <w:pPr>
        <w:pStyle w:val="BodyText"/>
        <w:rPr>
          <w:iCs/>
          <w:color w:val="auto"/>
          <w:lang w:val="el-GR"/>
        </w:rPr>
      </w:pPr>
      <w:r w:rsidRPr="00847EA9">
        <w:rPr>
          <w:iCs/>
          <w:color w:val="auto"/>
          <w:lang w:val="el-GR"/>
        </w:rPr>
        <w:t xml:space="preserve">Λέμφωμα από κύτταρα </w:t>
      </w:r>
      <w:r w:rsidR="00A012B0" w:rsidRPr="00847EA9">
        <w:rPr>
          <w:iCs/>
          <w:color w:val="auto"/>
          <w:lang w:val="el-GR"/>
        </w:rPr>
        <w:t xml:space="preserve">του </w:t>
      </w:r>
      <w:r w:rsidRPr="00847EA9">
        <w:rPr>
          <w:iCs/>
          <w:color w:val="auto"/>
          <w:lang w:val="el-GR"/>
        </w:rPr>
        <w:t>μανδύα</w:t>
      </w:r>
    </w:p>
    <w:p w14:paraId="484B05F7" w14:textId="77777777" w:rsidR="004030F2" w:rsidRPr="00ED2C80" w:rsidRDefault="0013652B" w:rsidP="00F75DB8">
      <w:pPr>
        <w:pStyle w:val="BodyText"/>
        <w:rPr>
          <w:i w:val="0"/>
          <w:color w:val="auto"/>
          <w:szCs w:val="24"/>
          <w:lang w:val="el-GR"/>
        </w:rPr>
      </w:pPr>
      <w:r w:rsidRPr="00ED2C80">
        <w:rPr>
          <w:i w:val="0"/>
          <w:color w:val="auto"/>
          <w:szCs w:val="24"/>
          <w:lang w:val="el-GR"/>
        </w:rPr>
        <w:t>Π</w:t>
      </w:r>
      <w:r w:rsidR="004030F2" w:rsidRPr="00ED2C80">
        <w:rPr>
          <w:i w:val="0"/>
          <w:color w:val="auto"/>
          <w:szCs w:val="24"/>
          <w:lang w:val="el-GR"/>
        </w:rPr>
        <w:t xml:space="preserve">ροφυλακτική αντιιική θεραπεία χορηγήθηκε σε 137 από τους 240 ασθενείς (57%) στο σκέλος </w:t>
      </w:r>
      <w:proofErr w:type="spellStart"/>
      <w:r w:rsidR="000E5035" w:rsidRPr="00ED2C80">
        <w:rPr>
          <w:i w:val="0"/>
          <w:color w:val="auto"/>
          <w:szCs w:val="24"/>
          <w:lang w:val="en-US"/>
        </w:rPr>
        <w:t>BzR</w:t>
      </w:r>
      <w:proofErr w:type="spellEnd"/>
      <w:r w:rsidR="004030F2" w:rsidRPr="00ED2C80">
        <w:rPr>
          <w:i w:val="0"/>
          <w:color w:val="auto"/>
          <w:szCs w:val="24"/>
          <w:lang w:val="el-GR"/>
        </w:rPr>
        <w:noBreakHyphen/>
        <w:t xml:space="preserve">CAP. Η επίπτωση του έρπητα ζωστήρα στους ασθενείς του σκέλους </w:t>
      </w:r>
      <w:proofErr w:type="spellStart"/>
      <w:r w:rsidR="000E5035" w:rsidRPr="00ED2C80">
        <w:rPr>
          <w:i w:val="0"/>
          <w:color w:val="auto"/>
          <w:szCs w:val="24"/>
          <w:lang w:val="en-US"/>
        </w:rPr>
        <w:t>BzR</w:t>
      </w:r>
      <w:proofErr w:type="spellEnd"/>
      <w:r w:rsidR="004030F2" w:rsidRPr="00ED2C80">
        <w:rPr>
          <w:i w:val="0"/>
          <w:color w:val="auto"/>
          <w:szCs w:val="24"/>
          <w:lang w:val="el-GR"/>
        </w:rPr>
        <w:noBreakHyphen/>
        <w:t>CAP ήταν 10,7% για ασθενείς στους οποίους δεν χορηγήθηκε προφυλακτική αντιιική θεραπεία σε σύγκριση με 3,6% για ασθενείς στους οποίους χορηγήθηκε προφυλακτική αντιιική θεραπεία (βλέπε παράγραφο 4.4).</w:t>
      </w:r>
    </w:p>
    <w:p w14:paraId="0130AA9A" w14:textId="77777777" w:rsidR="00F01AD3" w:rsidRPr="00ED2C80" w:rsidRDefault="00F01AD3" w:rsidP="00F75DB8">
      <w:pPr>
        <w:pStyle w:val="BodyText"/>
        <w:rPr>
          <w:i w:val="0"/>
          <w:color w:val="auto"/>
          <w:szCs w:val="24"/>
          <w:lang w:val="el-GR"/>
        </w:rPr>
      </w:pPr>
    </w:p>
    <w:p w14:paraId="430D8F91" w14:textId="77777777" w:rsidR="00F01AD3" w:rsidRPr="00847EA9" w:rsidRDefault="00F01AD3" w:rsidP="00F01AD3">
      <w:pPr>
        <w:spacing w:line="240" w:lineRule="auto"/>
        <w:rPr>
          <w:i/>
          <w:szCs w:val="24"/>
          <w:u w:val="single"/>
          <w:lang w:val="el-GR"/>
        </w:rPr>
      </w:pPr>
      <w:r w:rsidRPr="00847EA9">
        <w:rPr>
          <w:i/>
          <w:szCs w:val="24"/>
          <w:u w:val="single"/>
          <w:lang w:val="el-GR"/>
        </w:rPr>
        <w:t xml:space="preserve">Επανενεργοποίηση και λοίμωξη από τον </w:t>
      </w:r>
      <w:r w:rsidR="00137E83" w:rsidRPr="00847EA9">
        <w:rPr>
          <w:i/>
          <w:szCs w:val="24"/>
          <w:u w:val="single"/>
          <w:lang w:val="el-GR"/>
        </w:rPr>
        <w:t>ι</w:t>
      </w:r>
      <w:r w:rsidRPr="00847EA9">
        <w:rPr>
          <w:i/>
          <w:szCs w:val="24"/>
          <w:u w:val="single"/>
          <w:lang w:val="el-GR"/>
        </w:rPr>
        <w:t>ό της Ηπατίτιδας Β (HBV)</w:t>
      </w:r>
    </w:p>
    <w:p w14:paraId="7A497B4D" w14:textId="77777777" w:rsidR="00F01AD3" w:rsidRPr="00847EA9" w:rsidRDefault="00F01AD3" w:rsidP="00F01AD3">
      <w:pPr>
        <w:pStyle w:val="BodyText"/>
        <w:rPr>
          <w:color w:val="auto"/>
          <w:szCs w:val="24"/>
          <w:lang w:val="el-GR"/>
        </w:rPr>
      </w:pPr>
      <w:r w:rsidRPr="00847EA9">
        <w:rPr>
          <w:iCs/>
          <w:color w:val="auto"/>
          <w:lang w:val="el-GR"/>
        </w:rPr>
        <w:t xml:space="preserve">Λέμφωμα από κύτταρα </w:t>
      </w:r>
      <w:r w:rsidR="00A012B0" w:rsidRPr="00847EA9">
        <w:rPr>
          <w:iCs/>
          <w:color w:val="auto"/>
          <w:lang w:val="el-GR"/>
        </w:rPr>
        <w:t xml:space="preserve">του </w:t>
      </w:r>
      <w:r w:rsidRPr="00847EA9">
        <w:rPr>
          <w:iCs/>
          <w:color w:val="auto"/>
          <w:lang w:val="el-GR"/>
        </w:rPr>
        <w:t>μανδύα</w:t>
      </w:r>
    </w:p>
    <w:p w14:paraId="700C252B" w14:textId="77777777" w:rsidR="00DA3234" w:rsidRPr="00ED2C80" w:rsidRDefault="00DA3234" w:rsidP="00DA3234">
      <w:pPr>
        <w:tabs>
          <w:tab w:val="clear" w:pos="567"/>
        </w:tabs>
        <w:spacing w:line="240" w:lineRule="auto"/>
        <w:rPr>
          <w:lang w:val="el-GR"/>
        </w:rPr>
      </w:pPr>
      <w:r w:rsidRPr="00ED2C80">
        <w:rPr>
          <w:szCs w:val="24"/>
          <w:lang w:val="el-GR"/>
        </w:rPr>
        <w:t xml:space="preserve">HBV λοίμωξη με θανατηφόρες εκβάσεις παρατηρήθηκε σε 0,8% (n=2) των ασθενών στην ομάδα που δεν λάμβανε θεραπεία με </w:t>
      </w:r>
      <w:r w:rsidR="000E5035" w:rsidRPr="00ED2C80">
        <w:rPr>
          <w:szCs w:val="22"/>
          <w:lang w:val="el-GR"/>
        </w:rPr>
        <w:t xml:space="preserve">βορτεζομίμπη </w:t>
      </w:r>
      <w:r w:rsidRPr="00ED2C80">
        <w:rPr>
          <w:szCs w:val="24"/>
          <w:lang w:val="el-GR"/>
        </w:rPr>
        <w:t>(ριτουξιμάμπη, κυκλοφωσφαμίδη, δοξορουβικίνη, βινκριστίνη και πρεδνιζόνη, R</w:t>
      </w:r>
      <w:r w:rsidRPr="00ED2C80">
        <w:rPr>
          <w:szCs w:val="24"/>
          <w:lang w:val="el-GR"/>
        </w:rPr>
        <w:noBreakHyphen/>
        <w:t xml:space="preserve">CHOP) και σε 0,4% (n=1) των ασθενών που λάμβαναν </w:t>
      </w:r>
      <w:r w:rsidR="000E5035" w:rsidRPr="00ED2C80">
        <w:rPr>
          <w:szCs w:val="22"/>
          <w:lang w:val="el-GR"/>
        </w:rPr>
        <w:t xml:space="preserve">βορτεζομίμπη </w:t>
      </w:r>
      <w:r w:rsidRPr="00ED2C80">
        <w:rPr>
          <w:szCs w:val="24"/>
          <w:lang w:val="el-GR"/>
        </w:rPr>
        <w:t>σε συνδυασμό με ριτουξιμάμπη, κυκλοφωσφαμίδη, δοξορουβικίνη και πρεδνιζόνη (</w:t>
      </w:r>
      <w:r w:rsidR="000E5035" w:rsidRPr="00ED2C80">
        <w:rPr>
          <w:szCs w:val="24"/>
          <w:lang w:val="el-GR"/>
        </w:rPr>
        <w:t>Β</w:t>
      </w:r>
      <w:proofErr w:type="spellStart"/>
      <w:r w:rsidR="000E5035" w:rsidRPr="00ED2C80">
        <w:rPr>
          <w:szCs w:val="24"/>
          <w:lang w:val="en-US"/>
        </w:rPr>
        <w:t>zR</w:t>
      </w:r>
      <w:proofErr w:type="spellEnd"/>
      <w:r w:rsidRPr="00ED2C80">
        <w:rPr>
          <w:szCs w:val="24"/>
          <w:lang w:val="el-GR"/>
        </w:rPr>
        <w:noBreakHyphen/>
        <w:t xml:space="preserve">CAP). Η συνολική επίπτωση λοιμώξεων ηπατίτιδας B ήταν παρόμοια σε ασθενείς που λάμβαναν θεραπεία με </w:t>
      </w:r>
      <w:proofErr w:type="spellStart"/>
      <w:r w:rsidR="001613B6" w:rsidRPr="00ED2C80">
        <w:rPr>
          <w:szCs w:val="24"/>
          <w:lang w:val="en-US"/>
        </w:rPr>
        <w:t>Bz</w:t>
      </w:r>
      <w:proofErr w:type="spellEnd"/>
      <w:r w:rsidR="001613B6" w:rsidRPr="00ED2C80">
        <w:rPr>
          <w:szCs w:val="24"/>
          <w:lang w:val="el-GR"/>
        </w:rPr>
        <w:t>R</w:t>
      </w:r>
      <w:r w:rsidRPr="00ED2C80">
        <w:rPr>
          <w:szCs w:val="24"/>
          <w:lang w:val="el-GR"/>
        </w:rPr>
        <w:noBreakHyphen/>
        <w:t>CAP ή με R</w:t>
      </w:r>
      <w:r w:rsidRPr="00ED2C80">
        <w:rPr>
          <w:szCs w:val="24"/>
          <w:lang w:val="el-GR"/>
        </w:rPr>
        <w:noBreakHyphen/>
        <w:t>CHOP (0,8% έναντι 1,2%, αντίστοιχα).</w:t>
      </w:r>
    </w:p>
    <w:p w14:paraId="1CFAC78D" w14:textId="77777777" w:rsidR="00F01AD3" w:rsidRPr="00ED2C80" w:rsidRDefault="00F01AD3" w:rsidP="00F75DB8">
      <w:pPr>
        <w:pStyle w:val="BodyText"/>
        <w:rPr>
          <w:i w:val="0"/>
          <w:iCs/>
          <w:color w:val="auto"/>
          <w:lang w:val="el-GR"/>
        </w:rPr>
      </w:pPr>
    </w:p>
    <w:p w14:paraId="5BC63979" w14:textId="77777777" w:rsidR="00FC563E" w:rsidRPr="00847EA9" w:rsidRDefault="00FC563E" w:rsidP="008F5949">
      <w:pPr>
        <w:pStyle w:val="BodyText"/>
        <w:keepNext/>
        <w:rPr>
          <w:iCs/>
          <w:color w:val="auto"/>
          <w:u w:val="single"/>
          <w:lang w:val="el-GR"/>
        </w:rPr>
      </w:pPr>
      <w:r w:rsidRPr="00847EA9">
        <w:rPr>
          <w:iCs/>
          <w:color w:val="auto"/>
          <w:u w:val="single"/>
          <w:lang w:val="el-GR"/>
        </w:rPr>
        <w:t>Περιφερική νευροπάθεια σε σχήματα συνδυασμού</w:t>
      </w:r>
    </w:p>
    <w:p w14:paraId="5E97BB36" w14:textId="77777777" w:rsidR="00DA3234" w:rsidRPr="00847EA9" w:rsidRDefault="00DA3234" w:rsidP="00F75DB8">
      <w:pPr>
        <w:pStyle w:val="BodyText"/>
        <w:rPr>
          <w:iCs/>
          <w:color w:val="auto"/>
          <w:lang w:val="el-GR"/>
        </w:rPr>
      </w:pPr>
      <w:r w:rsidRPr="00847EA9">
        <w:rPr>
          <w:iCs/>
          <w:color w:val="auto"/>
          <w:lang w:val="el-GR"/>
        </w:rPr>
        <w:t xml:space="preserve">Πολλαπλούν </w:t>
      </w:r>
      <w:r w:rsidR="00137E83" w:rsidRPr="00847EA9">
        <w:rPr>
          <w:iCs/>
          <w:color w:val="auto"/>
          <w:lang w:val="el-GR"/>
        </w:rPr>
        <w:t>μ</w:t>
      </w:r>
      <w:r w:rsidRPr="00847EA9">
        <w:rPr>
          <w:iCs/>
          <w:color w:val="auto"/>
          <w:lang w:val="el-GR"/>
        </w:rPr>
        <w:t>υέλωμα</w:t>
      </w:r>
    </w:p>
    <w:p w14:paraId="7DF5E1CD" w14:textId="77777777" w:rsidR="00614765" w:rsidRPr="00ED2C80" w:rsidRDefault="00FC563E" w:rsidP="00F75DB8">
      <w:pPr>
        <w:pStyle w:val="BodyText"/>
        <w:rPr>
          <w:i w:val="0"/>
          <w:iCs/>
          <w:color w:val="auto"/>
          <w:lang w:val="el-GR"/>
        </w:rPr>
      </w:pPr>
      <w:r w:rsidRPr="00ED2C80">
        <w:rPr>
          <w:i w:val="0"/>
          <w:iCs/>
          <w:color w:val="auto"/>
          <w:lang w:val="el-GR"/>
        </w:rPr>
        <w:t xml:space="preserve">Σε </w:t>
      </w:r>
      <w:r w:rsidR="00EA1B8D">
        <w:rPr>
          <w:i w:val="0"/>
          <w:iCs/>
          <w:color w:val="auto"/>
          <w:lang w:val="el-GR"/>
        </w:rPr>
        <w:t>μελέτες</w:t>
      </w:r>
      <w:r w:rsidR="00EA1B8D" w:rsidRPr="00ED2C80">
        <w:rPr>
          <w:i w:val="0"/>
          <w:iCs/>
          <w:color w:val="auto"/>
          <w:lang w:val="el-GR"/>
        </w:rPr>
        <w:t xml:space="preserve"> </w:t>
      </w:r>
      <w:r w:rsidRPr="00ED2C80">
        <w:rPr>
          <w:i w:val="0"/>
          <w:iCs/>
          <w:color w:val="auto"/>
          <w:lang w:val="el-GR"/>
        </w:rPr>
        <w:t xml:space="preserve">στις οποίες </w:t>
      </w:r>
      <w:r w:rsidR="000E5035" w:rsidRPr="00ED2C80">
        <w:rPr>
          <w:i w:val="0"/>
          <w:iCs/>
          <w:color w:val="auto"/>
          <w:lang w:val="el-GR"/>
        </w:rPr>
        <w:t xml:space="preserve">η </w:t>
      </w:r>
      <w:r w:rsidR="000E5035" w:rsidRPr="00ED2C80">
        <w:rPr>
          <w:i w:val="0"/>
          <w:color w:val="auto"/>
          <w:szCs w:val="22"/>
          <w:lang w:val="el-GR"/>
        </w:rPr>
        <w:t>βορτεζομίμπη</w:t>
      </w:r>
      <w:r w:rsidR="000E5035" w:rsidRPr="00ED2C80">
        <w:rPr>
          <w:color w:val="auto"/>
          <w:szCs w:val="22"/>
          <w:lang w:val="el-GR"/>
        </w:rPr>
        <w:t xml:space="preserve"> </w:t>
      </w:r>
      <w:r w:rsidRPr="00ED2C80">
        <w:rPr>
          <w:i w:val="0"/>
          <w:iCs/>
          <w:color w:val="auto"/>
          <w:lang w:val="el-GR"/>
        </w:rPr>
        <w:t>χορηγήθηκε σαν ε</w:t>
      </w:r>
      <w:r w:rsidR="00FB4BC1" w:rsidRPr="00ED2C80">
        <w:rPr>
          <w:i w:val="0"/>
          <w:iCs/>
          <w:color w:val="auto"/>
          <w:lang w:val="el-GR"/>
        </w:rPr>
        <w:t>ισ</w:t>
      </w:r>
      <w:r w:rsidRPr="00ED2C80">
        <w:rPr>
          <w:i w:val="0"/>
          <w:iCs/>
          <w:color w:val="auto"/>
          <w:lang w:val="el-GR"/>
        </w:rPr>
        <w:t>αγωγική θεραπεία σε συνδυασμό με δεξαμεθαζόνη (μελέτη IFM</w:t>
      </w:r>
      <w:r w:rsidRPr="00ED2C80">
        <w:rPr>
          <w:i w:val="0"/>
          <w:iCs/>
          <w:color w:val="auto"/>
          <w:lang w:val="el-GR"/>
        </w:rPr>
        <w:noBreakHyphen/>
        <w:t>2005</w:t>
      </w:r>
      <w:r w:rsidRPr="00ED2C80">
        <w:rPr>
          <w:i w:val="0"/>
          <w:iCs/>
          <w:color w:val="auto"/>
          <w:lang w:val="el-GR"/>
        </w:rPr>
        <w:noBreakHyphen/>
        <w:t>01) και με δεξαμεθαζόνη-θαλιδομίδη (μελέτη MMY</w:t>
      </w:r>
      <w:r w:rsidRPr="00ED2C80">
        <w:rPr>
          <w:i w:val="0"/>
          <w:iCs/>
          <w:color w:val="auto"/>
          <w:lang w:val="el-GR"/>
        </w:rPr>
        <w:noBreakHyphen/>
        <w:t>3010), η συχνότητα εμφάνισης της περιφερικής νευροπάθειας στα συνδυαστικά σχήματα παρουσιάζεται στον πίνακα παρακάτω:</w:t>
      </w:r>
    </w:p>
    <w:p w14:paraId="5CE477D9" w14:textId="77777777" w:rsidR="00FC563E" w:rsidRPr="00ED2C80" w:rsidRDefault="00FC563E" w:rsidP="00F75DB8">
      <w:pPr>
        <w:pStyle w:val="BodyText"/>
        <w:rPr>
          <w:i w:val="0"/>
          <w:iCs/>
          <w:color w:val="auto"/>
          <w:lang w:val="el-GR"/>
        </w:rPr>
      </w:pPr>
    </w:p>
    <w:p w14:paraId="43D69BC5" w14:textId="77777777" w:rsidR="00FC563E" w:rsidRPr="00ED2C80" w:rsidRDefault="00FC563E" w:rsidP="00F75DB8">
      <w:pPr>
        <w:keepNext/>
        <w:tabs>
          <w:tab w:val="clear" w:pos="567"/>
        </w:tabs>
        <w:spacing w:line="240" w:lineRule="auto"/>
        <w:ind w:left="1134" w:hanging="1134"/>
        <w:rPr>
          <w:i/>
          <w:iCs/>
          <w:lang w:val="el-GR"/>
        </w:rPr>
      </w:pPr>
      <w:r w:rsidRPr="00ED2C80">
        <w:rPr>
          <w:i/>
          <w:iCs/>
          <w:lang w:val="el-GR"/>
        </w:rPr>
        <w:t>Πίνακας </w:t>
      </w:r>
      <w:r w:rsidR="00A149F2" w:rsidRPr="00ED2C80">
        <w:rPr>
          <w:i/>
          <w:iCs/>
          <w:lang w:val="el-GR"/>
        </w:rPr>
        <w:t>9</w:t>
      </w:r>
      <w:r w:rsidRPr="00ED2C80">
        <w:rPr>
          <w:i/>
          <w:iCs/>
          <w:lang w:val="el-GR"/>
        </w:rPr>
        <w:t>:</w:t>
      </w:r>
      <w:r w:rsidRPr="00ED2C80">
        <w:rPr>
          <w:i/>
          <w:iCs/>
          <w:lang w:val="el-GR"/>
        </w:rPr>
        <w:tab/>
        <w:t>Συχνότητα εμφάνισης της περιφερικής νευροπάθειας κατά τη διάρκεια της ε</w:t>
      </w:r>
      <w:r w:rsidR="00FB4BC1" w:rsidRPr="00ED2C80">
        <w:rPr>
          <w:i/>
          <w:iCs/>
          <w:lang w:val="el-GR"/>
        </w:rPr>
        <w:t>ισ</w:t>
      </w:r>
      <w:r w:rsidRPr="00ED2C80">
        <w:rPr>
          <w:i/>
          <w:iCs/>
          <w:lang w:val="el-GR"/>
        </w:rPr>
        <w:t>αγωγικής θεραπ</w:t>
      </w:r>
      <w:r w:rsidR="00576BA8" w:rsidRPr="00ED2C80">
        <w:rPr>
          <w:i/>
          <w:iCs/>
          <w:lang w:val="el-GR"/>
        </w:rPr>
        <w:t>εί</w:t>
      </w:r>
      <w:r w:rsidRPr="00ED2C80">
        <w:rPr>
          <w:i/>
          <w:iCs/>
          <w:lang w:val="el-GR"/>
        </w:rPr>
        <w:t xml:space="preserve">ας </w:t>
      </w:r>
      <w:r w:rsidR="00B478EB" w:rsidRPr="00ED2C80">
        <w:rPr>
          <w:i/>
          <w:iCs/>
          <w:lang w:val="el-GR"/>
        </w:rPr>
        <w:t xml:space="preserve">σύμφωνα με </w:t>
      </w:r>
      <w:r w:rsidRPr="00ED2C80">
        <w:rPr>
          <w:i/>
          <w:iCs/>
          <w:lang w:val="el-GR"/>
        </w:rPr>
        <w:t>την τοξικότητα και διακοπή της θεραπείας λόγω της περιφερικής νευροπάθειας.</w:t>
      </w:r>
    </w:p>
    <w:tbl>
      <w:tblPr>
        <w:tblW w:w="5000" w:type="pct"/>
        <w:tblLayout w:type="fixed"/>
        <w:tblLook w:val="04A0" w:firstRow="1" w:lastRow="0" w:firstColumn="1" w:lastColumn="0" w:noHBand="0" w:noVBand="1"/>
      </w:tblPr>
      <w:tblGrid>
        <w:gridCol w:w="3010"/>
        <w:gridCol w:w="1515"/>
        <w:gridCol w:w="1515"/>
        <w:gridCol w:w="1515"/>
        <w:gridCol w:w="1516"/>
      </w:tblGrid>
      <w:tr w:rsidR="00FC563E" w:rsidRPr="00ED2C80" w14:paraId="3F738674" w14:textId="77777777" w:rsidTr="00F444A5">
        <w:trPr>
          <w:cantSplit/>
        </w:trPr>
        <w:tc>
          <w:tcPr>
            <w:tcW w:w="3011" w:type="dxa"/>
            <w:tcBorders>
              <w:top w:val="single" w:sz="4" w:space="0" w:color="auto"/>
            </w:tcBorders>
          </w:tcPr>
          <w:p w14:paraId="1B22A98A" w14:textId="77777777" w:rsidR="00FC563E" w:rsidRPr="00ED2C80" w:rsidRDefault="00FC563E" w:rsidP="00F75DB8">
            <w:pPr>
              <w:pStyle w:val="TableText"/>
              <w:keepNext/>
              <w:rPr>
                <w:sz w:val="22"/>
                <w:szCs w:val="22"/>
                <w:lang w:val="el-GR"/>
              </w:rPr>
            </w:pPr>
          </w:p>
        </w:tc>
        <w:tc>
          <w:tcPr>
            <w:tcW w:w="3030" w:type="dxa"/>
            <w:gridSpan w:val="2"/>
            <w:tcBorders>
              <w:top w:val="single" w:sz="4" w:space="0" w:color="auto"/>
            </w:tcBorders>
          </w:tcPr>
          <w:p w14:paraId="1BCEC5DD" w14:textId="77777777" w:rsidR="00FC563E" w:rsidRPr="00ED2C80" w:rsidRDefault="00FC563E" w:rsidP="00F75DB8">
            <w:pPr>
              <w:pStyle w:val="TableText"/>
              <w:keepNext/>
              <w:jc w:val="center"/>
              <w:rPr>
                <w:sz w:val="22"/>
                <w:szCs w:val="22"/>
                <w:u w:val="single"/>
                <w:lang w:val="el-GR"/>
              </w:rPr>
            </w:pPr>
            <w:r w:rsidRPr="00ED2C80">
              <w:rPr>
                <w:sz w:val="22"/>
                <w:szCs w:val="22"/>
                <w:u w:val="single"/>
                <w:lang w:val="el-GR"/>
              </w:rPr>
              <w:t>IFM</w:t>
            </w:r>
            <w:r w:rsidRPr="00ED2C80">
              <w:rPr>
                <w:sz w:val="22"/>
                <w:szCs w:val="22"/>
                <w:u w:val="single"/>
                <w:lang w:val="el-GR"/>
              </w:rPr>
              <w:noBreakHyphen/>
              <w:t>2005</w:t>
            </w:r>
            <w:r w:rsidRPr="00ED2C80">
              <w:rPr>
                <w:sz w:val="22"/>
                <w:szCs w:val="22"/>
                <w:u w:val="single"/>
                <w:lang w:val="el-GR"/>
              </w:rPr>
              <w:noBreakHyphen/>
              <w:t>01</w:t>
            </w:r>
          </w:p>
        </w:tc>
        <w:tc>
          <w:tcPr>
            <w:tcW w:w="3031" w:type="dxa"/>
            <w:gridSpan w:val="2"/>
            <w:tcBorders>
              <w:top w:val="single" w:sz="4" w:space="0" w:color="auto"/>
            </w:tcBorders>
          </w:tcPr>
          <w:p w14:paraId="668961A3" w14:textId="77777777" w:rsidR="00FC563E" w:rsidRPr="00ED2C80" w:rsidRDefault="00FC563E" w:rsidP="00F75DB8">
            <w:pPr>
              <w:pStyle w:val="TableText"/>
              <w:keepNext/>
              <w:jc w:val="center"/>
              <w:rPr>
                <w:sz w:val="22"/>
                <w:szCs w:val="22"/>
                <w:u w:val="single"/>
                <w:lang w:val="el-GR"/>
              </w:rPr>
            </w:pPr>
            <w:r w:rsidRPr="00ED2C80">
              <w:rPr>
                <w:sz w:val="22"/>
                <w:szCs w:val="22"/>
                <w:u w:val="single"/>
                <w:lang w:val="el-GR"/>
              </w:rPr>
              <w:t>MMY</w:t>
            </w:r>
            <w:r w:rsidRPr="00ED2C80">
              <w:rPr>
                <w:sz w:val="22"/>
                <w:szCs w:val="22"/>
                <w:u w:val="single"/>
                <w:lang w:val="el-GR"/>
              </w:rPr>
              <w:noBreakHyphen/>
              <w:t>3010</w:t>
            </w:r>
          </w:p>
        </w:tc>
      </w:tr>
      <w:tr w:rsidR="00FC563E" w:rsidRPr="00ED2C80" w14:paraId="072CFD46" w14:textId="77777777" w:rsidTr="00F444A5">
        <w:trPr>
          <w:cantSplit/>
        </w:trPr>
        <w:tc>
          <w:tcPr>
            <w:tcW w:w="3011" w:type="dxa"/>
            <w:tcBorders>
              <w:bottom w:val="single" w:sz="4" w:space="0" w:color="auto"/>
            </w:tcBorders>
          </w:tcPr>
          <w:p w14:paraId="4DF9DA9E" w14:textId="77777777" w:rsidR="00FC563E" w:rsidRPr="00ED2C80" w:rsidRDefault="00FC563E" w:rsidP="00F75DB8">
            <w:pPr>
              <w:pStyle w:val="TableText"/>
              <w:keepNext/>
              <w:rPr>
                <w:sz w:val="22"/>
                <w:szCs w:val="22"/>
                <w:lang w:val="el-GR"/>
              </w:rPr>
            </w:pPr>
          </w:p>
          <w:p w14:paraId="0544CE5F" w14:textId="77777777" w:rsidR="00FC563E" w:rsidRPr="00ED2C80" w:rsidRDefault="00FC563E" w:rsidP="00F75DB8">
            <w:pPr>
              <w:pStyle w:val="TableText"/>
              <w:keepNext/>
              <w:rPr>
                <w:sz w:val="22"/>
                <w:szCs w:val="22"/>
                <w:lang w:val="el-GR"/>
              </w:rPr>
            </w:pPr>
          </w:p>
        </w:tc>
        <w:tc>
          <w:tcPr>
            <w:tcW w:w="1515" w:type="dxa"/>
            <w:tcBorders>
              <w:bottom w:val="single" w:sz="4" w:space="0" w:color="auto"/>
            </w:tcBorders>
          </w:tcPr>
          <w:p w14:paraId="3BADC65D" w14:textId="77777777" w:rsidR="00FC563E" w:rsidRPr="00ED2C80" w:rsidRDefault="00FC563E" w:rsidP="00F75DB8">
            <w:pPr>
              <w:pStyle w:val="TableText"/>
              <w:keepNext/>
              <w:jc w:val="center"/>
              <w:rPr>
                <w:sz w:val="22"/>
                <w:szCs w:val="22"/>
                <w:lang w:val="el-GR"/>
              </w:rPr>
            </w:pPr>
            <w:r w:rsidRPr="00ED2C80">
              <w:rPr>
                <w:sz w:val="22"/>
                <w:szCs w:val="22"/>
                <w:lang w:val="el-GR"/>
              </w:rPr>
              <w:t>VDDx</w:t>
            </w:r>
          </w:p>
          <w:p w14:paraId="149FABF0" w14:textId="77777777" w:rsidR="00FC563E" w:rsidRPr="00ED2C80" w:rsidRDefault="00FC563E" w:rsidP="00F75DB8">
            <w:pPr>
              <w:pStyle w:val="TableText"/>
              <w:keepNext/>
              <w:jc w:val="center"/>
              <w:rPr>
                <w:sz w:val="22"/>
                <w:szCs w:val="22"/>
                <w:lang w:val="el-GR"/>
              </w:rPr>
            </w:pPr>
            <w:r w:rsidRPr="00ED2C80">
              <w:rPr>
                <w:sz w:val="22"/>
                <w:szCs w:val="22"/>
                <w:lang w:val="el-GR"/>
              </w:rPr>
              <w:t>(N=239)</w:t>
            </w:r>
          </w:p>
        </w:tc>
        <w:tc>
          <w:tcPr>
            <w:tcW w:w="1515" w:type="dxa"/>
            <w:tcBorders>
              <w:bottom w:val="single" w:sz="4" w:space="0" w:color="auto"/>
            </w:tcBorders>
          </w:tcPr>
          <w:p w14:paraId="4C93DAF9" w14:textId="77777777" w:rsidR="00FC563E" w:rsidRPr="00ED2C80" w:rsidRDefault="00A45187" w:rsidP="00F75DB8">
            <w:pPr>
              <w:pStyle w:val="TableText"/>
              <w:keepNext/>
              <w:jc w:val="center"/>
              <w:rPr>
                <w:sz w:val="22"/>
                <w:szCs w:val="22"/>
                <w:lang w:val="el-GR"/>
              </w:rPr>
            </w:pPr>
            <w:proofErr w:type="spellStart"/>
            <w:r w:rsidRPr="00ED2C80">
              <w:rPr>
                <w:sz w:val="22"/>
                <w:szCs w:val="22"/>
              </w:rPr>
              <w:t>Bz</w:t>
            </w:r>
            <w:proofErr w:type="spellEnd"/>
            <w:r w:rsidRPr="00ED2C80">
              <w:rPr>
                <w:sz w:val="22"/>
                <w:szCs w:val="22"/>
                <w:lang w:val="el-GR"/>
              </w:rPr>
              <w:t>Dx</w:t>
            </w:r>
          </w:p>
          <w:p w14:paraId="5F44528E" w14:textId="77777777" w:rsidR="00FC563E" w:rsidRPr="00ED2C80" w:rsidRDefault="00FC563E" w:rsidP="00F75DB8">
            <w:pPr>
              <w:pStyle w:val="TableText"/>
              <w:keepNext/>
              <w:jc w:val="center"/>
              <w:rPr>
                <w:sz w:val="22"/>
                <w:szCs w:val="22"/>
                <w:lang w:val="el-GR"/>
              </w:rPr>
            </w:pPr>
            <w:r w:rsidRPr="00ED2C80">
              <w:rPr>
                <w:sz w:val="22"/>
                <w:szCs w:val="22"/>
                <w:lang w:val="el-GR"/>
              </w:rPr>
              <w:t>(N=239)</w:t>
            </w:r>
          </w:p>
        </w:tc>
        <w:tc>
          <w:tcPr>
            <w:tcW w:w="1515" w:type="dxa"/>
            <w:tcBorders>
              <w:bottom w:val="single" w:sz="4" w:space="0" w:color="auto"/>
            </w:tcBorders>
          </w:tcPr>
          <w:p w14:paraId="5B1FF218" w14:textId="77777777" w:rsidR="00FC563E" w:rsidRPr="00ED2C80" w:rsidRDefault="00FC563E" w:rsidP="00F75DB8">
            <w:pPr>
              <w:pStyle w:val="TableText"/>
              <w:keepNext/>
              <w:jc w:val="center"/>
              <w:rPr>
                <w:sz w:val="22"/>
                <w:szCs w:val="22"/>
                <w:lang w:val="el-GR"/>
              </w:rPr>
            </w:pPr>
            <w:r w:rsidRPr="00ED2C80">
              <w:rPr>
                <w:sz w:val="22"/>
                <w:szCs w:val="22"/>
                <w:lang w:val="el-GR"/>
              </w:rPr>
              <w:t>TDx</w:t>
            </w:r>
          </w:p>
          <w:p w14:paraId="73975AC2" w14:textId="77777777" w:rsidR="00FC563E" w:rsidRPr="00ED2C80" w:rsidRDefault="00FC563E" w:rsidP="00F75DB8">
            <w:pPr>
              <w:pStyle w:val="TableText"/>
              <w:keepNext/>
              <w:jc w:val="center"/>
              <w:rPr>
                <w:sz w:val="22"/>
                <w:szCs w:val="22"/>
                <w:lang w:val="el-GR"/>
              </w:rPr>
            </w:pPr>
            <w:r w:rsidRPr="00ED2C80">
              <w:rPr>
                <w:sz w:val="22"/>
                <w:szCs w:val="22"/>
                <w:lang w:val="el-GR"/>
              </w:rPr>
              <w:t>(N=126)</w:t>
            </w:r>
          </w:p>
        </w:tc>
        <w:tc>
          <w:tcPr>
            <w:tcW w:w="1516" w:type="dxa"/>
            <w:tcBorders>
              <w:bottom w:val="single" w:sz="4" w:space="0" w:color="auto"/>
            </w:tcBorders>
          </w:tcPr>
          <w:p w14:paraId="1081AEBA" w14:textId="77777777" w:rsidR="00FC563E" w:rsidRPr="00ED2C80" w:rsidRDefault="00A45187" w:rsidP="00F75DB8">
            <w:pPr>
              <w:pStyle w:val="TableText"/>
              <w:keepNext/>
              <w:jc w:val="center"/>
              <w:rPr>
                <w:sz w:val="22"/>
                <w:szCs w:val="22"/>
                <w:lang w:val="el-GR"/>
              </w:rPr>
            </w:pPr>
            <w:proofErr w:type="spellStart"/>
            <w:r w:rsidRPr="00ED2C80">
              <w:rPr>
                <w:sz w:val="22"/>
                <w:szCs w:val="22"/>
              </w:rPr>
              <w:t>Bz</w:t>
            </w:r>
            <w:proofErr w:type="spellEnd"/>
            <w:r w:rsidRPr="00ED2C80">
              <w:rPr>
                <w:sz w:val="22"/>
                <w:szCs w:val="22"/>
                <w:lang w:val="el-GR"/>
              </w:rPr>
              <w:t>TDx</w:t>
            </w:r>
          </w:p>
          <w:p w14:paraId="5A18DEED" w14:textId="77777777" w:rsidR="00FC563E" w:rsidRPr="00ED2C80" w:rsidRDefault="00FC563E" w:rsidP="00F75DB8">
            <w:pPr>
              <w:pStyle w:val="TableText"/>
              <w:keepNext/>
              <w:jc w:val="center"/>
              <w:rPr>
                <w:sz w:val="22"/>
                <w:szCs w:val="22"/>
                <w:lang w:val="el-GR"/>
              </w:rPr>
            </w:pPr>
            <w:r w:rsidRPr="00ED2C80">
              <w:rPr>
                <w:sz w:val="22"/>
                <w:szCs w:val="22"/>
                <w:lang w:val="el-GR"/>
              </w:rPr>
              <w:t>(N=130)</w:t>
            </w:r>
          </w:p>
        </w:tc>
      </w:tr>
      <w:tr w:rsidR="00FC563E" w:rsidRPr="00ED2C80" w14:paraId="622DE6B2" w14:textId="77777777" w:rsidTr="00F444A5">
        <w:trPr>
          <w:cantSplit/>
        </w:trPr>
        <w:tc>
          <w:tcPr>
            <w:tcW w:w="3011" w:type="dxa"/>
            <w:tcBorders>
              <w:top w:val="single" w:sz="4" w:space="0" w:color="auto"/>
            </w:tcBorders>
          </w:tcPr>
          <w:p w14:paraId="63FD0B5E" w14:textId="77777777" w:rsidR="00FC563E" w:rsidRPr="00ED2C80" w:rsidRDefault="00FC563E" w:rsidP="00847EA9">
            <w:pPr>
              <w:pStyle w:val="TableText"/>
              <w:keepNext/>
              <w:rPr>
                <w:sz w:val="22"/>
                <w:szCs w:val="22"/>
                <w:lang w:val="el-GR"/>
              </w:rPr>
            </w:pPr>
            <w:r w:rsidRPr="00ED2C80">
              <w:rPr>
                <w:sz w:val="22"/>
                <w:szCs w:val="22"/>
                <w:lang w:val="el-GR"/>
              </w:rPr>
              <w:t>Συχνότητα εμφάνισης της ΠΝ (%)</w:t>
            </w:r>
          </w:p>
        </w:tc>
        <w:tc>
          <w:tcPr>
            <w:tcW w:w="1515" w:type="dxa"/>
            <w:tcBorders>
              <w:top w:val="single" w:sz="4" w:space="0" w:color="auto"/>
            </w:tcBorders>
          </w:tcPr>
          <w:p w14:paraId="7DAA040A" w14:textId="77777777" w:rsidR="00FC563E" w:rsidRPr="00ED2C80" w:rsidRDefault="00FC563E" w:rsidP="00847EA9">
            <w:pPr>
              <w:pStyle w:val="TableText"/>
              <w:keepNext/>
              <w:jc w:val="center"/>
              <w:rPr>
                <w:sz w:val="22"/>
                <w:szCs w:val="22"/>
                <w:lang w:val="el-GR"/>
              </w:rPr>
            </w:pPr>
          </w:p>
        </w:tc>
        <w:tc>
          <w:tcPr>
            <w:tcW w:w="1515" w:type="dxa"/>
            <w:tcBorders>
              <w:top w:val="single" w:sz="4" w:space="0" w:color="auto"/>
            </w:tcBorders>
          </w:tcPr>
          <w:p w14:paraId="7E69ED3D" w14:textId="77777777" w:rsidR="00FC563E" w:rsidRPr="00ED2C80" w:rsidRDefault="00FC563E" w:rsidP="00847EA9">
            <w:pPr>
              <w:pStyle w:val="TableText"/>
              <w:keepNext/>
              <w:jc w:val="center"/>
              <w:rPr>
                <w:sz w:val="22"/>
                <w:szCs w:val="22"/>
                <w:lang w:val="el-GR"/>
              </w:rPr>
            </w:pPr>
          </w:p>
        </w:tc>
        <w:tc>
          <w:tcPr>
            <w:tcW w:w="1515" w:type="dxa"/>
            <w:tcBorders>
              <w:top w:val="single" w:sz="4" w:space="0" w:color="auto"/>
            </w:tcBorders>
          </w:tcPr>
          <w:p w14:paraId="40BF35DF" w14:textId="77777777" w:rsidR="00FC563E" w:rsidRPr="00ED2C80" w:rsidRDefault="00FC563E" w:rsidP="00847EA9">
            <w:pPr>
              <w:pStyle w:val="TableText"/>
              <w:keepNext/>
              <w:jc w:val="center"/>
              <w:rPr>
                <w:sz w:val="22"/>
                <w:szCs w:val="22"/>
                <w:lang w:val="el-GR"/>
              </w:rPr>
            </w:pPr>
          </w:p>
        </w:tc>
        <w:tc>
          <w:tcPr>
            <w:tcW w:w="1516" w:type="dxa"/>
            <w:tcBorders>
              <w:top w:val="single" w:sz="4" w:space="0" w:color="auto"/>
            </w:tcBorders>
          </w:tcPr>
          <w:p w14:paraId="02827778" w14:textId="77777777" w:rsidR="00FC563E" w:rsidRPr="00ED2C80" w:rsidRDefault="00FC563E" w:rsidP="00847EA9">
            <w:pPr>
              <w:pStyle w:val="TableText"/>
              <w:keepNext/>
              <w:jc w:val="center"/>
              <w:rPr>
                <w:sz w:val="22"/>
                <w:szCs w:val="22"/>
                <w:lang w:val="el-GR"/>
              </w:rPr>
            </w:pPr>
          </w:p>
        </w:tc>
      </w:tr>
      <w:tr w:rsidR="00FC563E" w:rsidRPr="00ED2C80" w14:paraId="30A0D71E" w14:textId="77777777" w:rsidTr="00F444A5">
        <w:trPr>
          <w:cantSplit/>
        </w:trPr>
        <w:tc>
          <w:tcPr>
            <w:tcW w:w="3011" w:type="dxa"/>
          </w:tcPr>
          <w:p w14:paraId="15F82C09" w14:textId="77777777" w:rsidR="00FC563E" w:rsidRPr="00ED2C80" w:rsidRDefault="00FC563E" w:rsidP="00847EA9">
            <w:pPr>
              <w:pStyle w:val="TableText"/>
              <w:keepNext/>
              <w:rPr>
                <w:sz w:val="22"/>
                <w:szCs w:val="22"/>
                <w:lang w:val="el-GR"/>
              </w:rPr>
            </w:pPr>
            <w:r w:rsidRPr="00ED2C80">
              <w:rPr>
                <w:sz w:val="22"/>
                <w:szCs w:val="22"/>
                <w:lang w:val="el-GR"/>
              </w:rPr>
              <w:tab/>
              <w:t>Όλοι οι βαθμοί ΠΝ</w:t>
            </w:r>
          </w:p>
        </w:tc>
        <w:tc>
          <w:tcPr>
            <w:tcW w:w="1515" w:type="dxa"/>
          </w:tcPr>
          <w:p w14:paraId="6CBE18ED" w14:textId="77777777" w:rsidR="00FC563E" w:rsidRPr="00ED2C80" w:rsidRDefault="00FC563E" w:rsidP="00847EA9">
            <w:pPr>
              <w:pStyle w:val="TableText"/>
              <w:keepNext/>
              <w:jc w:val="center"/>
              <w:rPr>
                <w:sz w:val="22"/>
                <w:szCs w:val="22"/>
                <w:lang w:val="el-GR"/>
              </w:rPr>
            </w:pPr>
            <w:r w:rsidRPr="00ED2C80">
              <w:rPr>
                <w:sz w:val="22"/>
                <w:szCs w:val="22"/>
                <w:lang w:val="el-GR"/>
              </w:rPr>
              <w:t>3</w:t>
            </w:r>
          </w:p>
        </w:tc>
        <w:tc>
          <w:tcPr>
            <w:tcW w:w="1515" w:type="dxa"/>
          </w:tcPr>
          <w:p w14:paraId="53CF3D20" w14:textId="77777777" w:rsidR="00FC563E" w:rsidRPr="00ED2C80" w:rsidRDefault="00FC563E" w:rsidP="00847EA9">
            <w:pPr>
              <w:pStyle w:val="TableText"/>
              <w:keepNext/>
              <w:jc w:val="center"/>
              <w:rPr>
                <w:sz w:val="22"/>
                <w:szCs w:val="22"/>
                <w:lang w:val="el-GR"/>
              </w:rPr>
            </w:pPr>
            <w:r w:rsidRPr="00ED2C80">
              <w:rPr>
                <w:sz w:val="22"/>
                <w:szCs w:val="22"/>
                <w:lang w:val="el-GR"/>
              </w:rPr>
              <w:t>15</w:t>
            </w:r>
          </w:p>
        </w:tc>
        <w:tc>
          <w:tcPr>
            <w:tcW w:w="1515" w:type="dxa"/>
          </w:tcPr>
          <w:p w14:paraId="5068C65F" w14:textId="77777777" w:rsidR="00FC563E" w:rsidRPr="00ED2C80" w:rsidRDefault="00FC563E" w:rsidP="00847EA9">
            <w:pPr>
              <w:pStyle w:val="TableText"/>
              <w:keepNext/>
              <w:jc w:val="center"/>
              <w:rPr>
                <w:sz w:val="22"/>
                <w:szCs w:val="22"/>
                <w:lang w:val="el-GR"/>
              </w:rPr>
            </w:pPr>
            <w:r w:rsidRPr="00ED2C80">
              <w:rPr>
                <w:sz w:val="22"/>
                <w:szCs w:val="22"/>
                <w:lang w:val="el-GR"/>
              </w:rPr>
              <w:t>12</w:t>
            </w:r>
          </w:p>
        </w:tc>
        <w:tc>
          <w:tcPr>
            <w:tcW w:w="1516" w:type="dxa"/>
          </w:tcPr>
          <w:p w14:paraId="5E8F0ADE" w14:textId="77777777" w:rsidR="00FC563E" w:rsidRPr="00ED2C80" w:rsidRDefault="00FC563E" w:rsidP="00847EA9">
            <w:pPr>
              <w:pStyle w:val="TableText"/>
              <w:keepNext/>
              <w:jc w:val="center"/>
              <w:rPr>
                <w:sz w:val="22"/>
                <w:szCs w:val="22"/>
                <w:lang w:val="el-GR"/>
              </w:rPr>
            </w:pPr>
            <w:r w:rsidRPr="00ED2C80">
              <w:rPr>
                <w:sz w:val="22"/>
                <w:szCs w:val="22"/>
                <w:lang w:val="el-GR"/>
              </w:rPr>
              <w:t>45</w:t>
            </w:r>
          </w:p>
        </w:tc>
      </w:tr>
      <w:tr w:rsidR="00FC563E" w:rsidRPr="00ED2C80" w14:paraId="57571319" w14:textId="77777777" w:rsidTr="00F444A5">
        <w:trPr>
          <w:cantSplit/>
        </w:trPr>
        <w:tc>
          <w:tcPr>
            <w:tcW w:w="3011" w:type="dxa"/>
          </w:tcPr>
          <w:p w14:paraId="25696607" w14:textId="77777777" w:rsidR="00FC563E" w:rsidRPr="00ED2C80" w:rsidRDefault="00FC563E" w:rsidP="00847EA9">
            <w:pPr>
              <w:pStyle w:val="TableText"/>
              <w:keepNext/>
              <w:rPr>
                <w:sz w:val="22"/>
                <w:szCs w:val="22"/>
                <w:lang w:val="el-GR"/>
              </w:rPr>
            </w:pPr>
            <w:r w:rsidRPr="00ED2C80">
              <w:rPr>
                <w:sz w:val="22"/>
                <w:szCs w:val="22"/>
                <w:lang w:val="el-GR"/>
              </w:rPr>
              <w:tab/>
              <w:t xml:space="preserve">Βαθμός </w:t>
            </w:r>
            <w:r w:rsidR="00B478EB" w:rsidRPr="00ED2C80">
              <w:rPr>
                <w:sz w:val="22"/>
                <w:szCs w:val="22"/>
                <w:lang w:val="el-GR"/>
              </w:rPr>
              <w:t xml:space="preserve">ΠN </w:t>
            </w:r>
            <w:r w:rsidRPr="00ED2C80">
              <w:rPr>
                <w:sz w:val="22"/>
                <w:szCs w:val="22"/>
                <w:lang w:val="el-GR"/>
              </w:rPr>
              <w:sym w:font="Symbol" w:char="F0B3"/>
            </w:r>
            <w:r w:rsidR="007360C6" w:rsidRPr="00ED2C80">
              <w:rPr>
                <w:sz w:val="22"/>
                <w:szCs w:val="22"/>
                <w:lang w:val="el-GR"/>
              </w:rPr>
              <w:t> </w:t>
            </w:r>
            <w:r w:rsidRPr="00ED2C80">
              <w:rPr>
                <w:sz w:val="22"/>
                <w:szCs w:val="22"/>
                <w:lang w:val="el-GR"/>
              </w:rPr>
              <w:t xml:space="preserve">2 </w:t>
            </w:r>
          </w:p>
        </w:tc>
        <w:tc>
          <w:tcPr>
            <w:tcW w:w="1515" w:type="dxa"/>
          </w:tcPr>
          <w:p w14:paraId="577BE2FF" w14:textId="77777777" w:rsidR="00FC563E" w:rsidRPr="00ED2C80" w:rsidRDefault="00FC563E" w:rsidP="00847EA9">
            <w:pPr>
              <w:pStyle w:val="TableText"/>
              <w:keepNext/>
              <w:jc w:val="center"/>
              <w:rPr>
                <w:sz w:val="22"/>
                <w:szCs w:val="22"/>
                <w:lang w:val="el-GR"/>
              </w:rPr>
            </w:pPr>
            <w:r w:rsidRPr="00ED2C80">
              <w:rPr>
                <w:sz w:val="22"/>
                <w:szCs w:val="22"/>
                <w:lang w:val="el-GR"/>
              </w:rPr>
              <w:t>1</w:t>
            </w:r>
          </w:p>
        </w:tc>
        <w:tc>
          <w:tcPr>
            <w:tcW w:w="1515" w:type="dxa"/>
          </w:tcPr>
          <w:p w14:paraId="46C04347" w14:textId="77777777" w:rsidR="00FC563E" w:rsidRPr="00ED2C80" w:rsidRDefault="00FC563E" w:rsidP="00847EA9">
            <w:pPr>
              <w:pStyle w:val="TableText"/>
              <w:keepNext/>
              <w:jc w:val="center"/>
              <w:rPr>
                <w:sz w:val="22"/>
                <w:szCs w:val="22"/>
                <w:lang w:val="el-GR"/>
              </w:rPr>
            </w:pPr>
            <w:r w:rsidRPr="00ED2C80">
              <w:rPr>
                <w:sz w:val="22"/>
                <w:szCs w:val="22"/>
                <w:lang w:val="el-GR"/>
              </w:rPr>
              <w:t>10</w:t>
            </w:r>
          </w:p>
        </w:tc>
        <w:tc>
          <w:tcPr>
            <w:tcW w:w="1515" w:type="dxa"/>
          </w:tcPr>
          <w:p w14:paraId="58E1D12F" w14:textId="77777777" w:rsidR="00FC563E" w:rsidRPr="00ED2C80" w:rsidRDefault="00FC563E" w:rsidP="00847EA9">
            <w:pPr>
              <w:pStyle w:val="TableText"/>
              <w:keepNext/>
              <w:jc w:val="center"/>
              <w:rPr>
                <w:sz w:val="22"/>
                <w:szCs w:val="22"/>
                <w:lang w:val="el-GR"/>
              </w:rPr>
            </w:pPr>
            <w:r w:rsidRPr="00ED2C80">
              <w:rPr>
                <w:sz w:val="22"/>
                <w:szCs w:val="22"/>
                <w:lang w:val="el-GR"/>
              </w:rPr>
              <w:t>2</w:t>
            </w:r>
          </w:p>
        </w:tc>
        <w:tc>
          <w:tcPr>
            <w:tcW w:w="1516" w:type="dxa"/>
          </w:tcPr>
          <w:p w14:paraId="6A22E278" w14:textId="77777777" w:rsidR="00FC563E" w:rsidRPr="00ED2C80" w:rsidRDefault="00FC563E" w:rsidP="00847EA9">
            <w:pPr>
              <w:pStyle w:val="TableText"/>
              <w:keepNext/>
              <w:jc w:val="center"/>
              <w:rPr>
                <w:sz w:val="22"/>
                <w:szCs w:val="22"/>
                <w:lang w:val="el-GR"/>
              </w:rPr>
            </w:pPr>
            <w:r w:rsidRPr="00ED2C80">
              <w:rPr>
                <w:sz w:val="22"/>
                <w:szCs w:val="22"/>
                <w:lang w:val="el-GR"/>
              </w:rPr>
              <w:t>31</w:t>
            </w:r>
          </w:p>
        </w:tc>
      </w:tr>
      <w:tr w:rsidR="00FC563E" w:rsidRPr="00ED2C80" w14:paraId="091AE39C" w14:textId="77777777" w:rsidTr="00F444A5">
        <w:trPr>
          <w:cantSplit/>
        </w:trPr>
        <w:tc>
          <w:tcPr>
            <w:tcW w:w="3011" w:type="dxa"/>
            <w:tcBorders>
              <w:bottom w:val="single" w:sz="4" w:space="0" w:color="auto"/>
            </w:tcBorders>
          </w:tcPr>
          <w:p w14:paraId="42848970" w14:textId="77777777" w:rsidR="00FC563E" w:rsidRPr="00ED2C80" w:rsidRDefault="00FC563E" w:rsidP="00847EA9">
            <w:pPr>
              <w:pStyle w:val="TableText"/>
              <w:keepNext/>
              <w:rPr>
                <w:sz w:val="22"/>
                <w:szCs w:val="22"/>
                <w:lang w:val="el-GR"/>
              </w:rPr>
            </w:pPr>
            <w:r w:rsidRPr="00ED2C80">
              <w:rPr>
                <w:sz w:val="22"/>
                <w:szCs w:val="22"/>
                <w:lang w:val="el-GR"/>
              </w:rPr>
              <w:tab/>
              <w:t xml:space="preserve">Βαθμός </w:t>
            </w:r>
            <w:r w:rsidR="00B478EB" w:rsidRPr="00ED2C80">
              <w:rPr>
                <w:sz w:val="22"/>
                <w:szCs w:val="22"/>
                <w:lang w:val="el-GR"/>
              </w:rPr>
              <w:t xml:space="preserve">ΠN </w:t>
            </w:r>
            <w:r w:rsidRPr="00ED2C80">
              <w:rPr>
                <w:sz w:val="22"/>
                <w:szCs w:val="22"/>
                <w:lang w:val="el-GR"/>
              </w:rPr>
              <w:sym w:font="Symbol" w:char="F0B3"/>
            </w:r>
            <w:r w:rsidRPr="00ED2C80">
              <w:rPr>
                <w:sz w:val="22"/>
                <w:szCs w:val="22"/>
                <w:lang w:val="el-GR"/>
              </w:rPr>
              <w:t xml:space="preserve"> 3 </w:t>
            </w:r>
          </w:p>
        </w:tc>
        <w:tc>
          <w:tcPr>
            <w:tcW w:w="1515" w:type="dxa"/>
            <w:tcBorders>
              <w:bottom w:val="single" w:sz="4" w:space="0" w:color="auto"/>
            </w:tcBorders>
          </w:tcPr>
          <w:p w14:paraId="719961FB" w14:textId="77777777" w:rsidR="00FC563E" w:rsidRPr="00ED2C80" w:rsidRDefault="00FC563E" w:rsidP="00847EA9">
            <w:pPr>
              <w:pStyle w:val="TableText"/>
              <w:keepNext/>
              <w:jc w:val="center"/>
              <w:rPr>
                <w:sz w:val="22"/>
                <w:szCs w:val="22"/>
                <w:lang w:val="el-GR"/>
              </w:rPr>
            </w:pPr>
            <w:r w:rsidRPr="00ED2C80">
              <w:rPr>
                <w:sz w:val="22"/>
                <w:szCs w:val="22"/>
                <w:lang w:val="el-GR"/>
              </w:rPr>
              <w:t>&lt; 1</w:t>
            </w:r>
          </w:p>
        </w:tc>
        <w:tc>
          <w:tcPr>
            <w:tcW w:w="1515" w:type="dxa"/>
            <w:tcBorders>
              <w:bottom w:val="single" w:sz="4" w:space="0" w:color="auto"/>
            </w:tcBorders>
          </w:tcPr>
          <w:p w14:paraId="2450C149" w14:textId="77777777" w:rsidR="00FC563E" w:rsidRPr="00ED2C80" w:rsidRDefault="00FC563E" w:rsidP="00847EA9">
            <w:pPr>
              <w:pStyle w:val="TableText"/>
              <w:keepNext/>
              <w:jc w:val="center"/>
              <w:rPr>
                <w:sz w:val="22"/>
                <w:szCs w:val="22"/>
                <w:lang w:val="el-GR"/>
              </w:rPr>
            </w:pPr>
            <w:r w:rsidRPr="00ED2C80">
              <w:rPr>
                <w:sz w:val="22"/>
                <w:szCs w:val="22"/>
                <w:lang w:val="el-GR"/>
              </w:rPr>
              <w:t>5</w:t>
            </w:r>
          </w:p>
        </w:tc>
        <w:tc>
          <w:tcPr>
            <w:tcW w:w="1515" w:type="dxa"/>
            <w:tcBorders>
              <w:bottom w:val="single" w:sz="4" w:space="0" w:color="auto"/>
            </w:tcBorders>
          </w:tcPr>
          <w:p w14:paraId="4913E4F6" w14:textId="77777777" w:rsidR="00FC563E" w:rsidRPr="00ED2C80" w:rsidRDefault="00FC563E" w:rsidP="00847EA9">
            <w:pPr>
              <w:pStyle w:val="TableText"/>
              <w:keepNext/>
              <w:jc w:val="center"/>
              <w:rPr>
                <w:sz w:val="22"/>
                <w:szCs w:val="22"/>
                <w:lang w:val="el-GR"/>
              </w:rPr>
            </w:pPr>
            <w:r w:rsidRPr="00ED2C80">
              <w:rPr>
                <w:sz w:val="22"/>
                <w:szCs w:val="22"/>
                <w:lang w:val="el-GR"/>
              </w:rPr>
              <w:t>0</w:t>
            </w:r>
          </w:p>
        </w:tc>
        <w:tc>
          <w:tcPr>
            <w:tcW w:w="1516" w:type="dxa"/>
            <w:tcBorders>
              <w:bottom w:val="single" w:sz="4" w:space="0" w:color="auto"/>
            </w:tcBorders>
          </w:tcPr>
          <w:p w14:paraId="1B438A3C" w14:textId="77777777" w:rsidR="00FC563E" w:rsidRPr="00ED2C80" w:rsidRDefault="00FC563E" w:rsidP="00847EA9">
            <w:pPr>
              <w:pStyle w:val="TableText"/>
              <w:keepNext/>
              <w:jc w:val="center"/>
              <w:rPr>
                <w:sz w:val="22"/>
                <w:szCs w:val="22"/>
                <w:lang w:val="el-GR"/>
              </w:rPr>
            </w:pPr>
            <w:r w:rsidRPr="00ED2C80">
              <w:rPr>
                <w:sz w:val="22"/>
                <w:szCs w:val="22"/>
                <w:lang w:val="el-GR"/>
              </w:rPr>
              <w:t>5</w:t>
            </w:r>
          </w:p>
        </w:tc>
      </w:tr>
      <w:tr w:rsidR="00FC563E" w:rsidRPr="00ED2C80" w14:paraId="36242BC1" w14:textId="77777777" w:rsidTr="00F444A5">
        <w:trPr>
          <w:cantSplit/>
        </w:trPr>
        <w:tc>
          <w:tcPr>
            <w:tcW w:w="3011" w:type="dxa"/>
            <w:tcBorders>
              <w:top w:val="single" w:sz="4" w:space="0" w:color="auto"/>
              <w:bottom w:val="single" w:sz="4" w:space="0" w:color="auto"/>
            </w:tcBorders>
          </w:tcPr>
          <w:p w14:paraId="679A99E8" w14:textId="77777777" w:rsidR="00FC563E" w:rsidRPr="00ED2C80" w:rsidRDefault="00FC563E" w:rsidP="00F75DB8">
            <w:pPr>
              <w:pStyle w:val="TableText"/>
              <w:rPr>
                <w:sz w:val="22"/>
                <w:szCs w:val="22"/>
                <w:lang w:val="el-GR"/>
              </w:rPr>
            </w:pPr>
            <w:r w:rsidRPr="00ED2C80">
              <w:rPr>
                <w:sz w:val="22"/>
                <w:szCs w:val="22"/>
                <w:lang w:val="el-GR"/>
              </w:rPr>
              <w:t>Διακοπή λόγω της ΠN (%)</w:t>
            </w:r>
          </w:p>
        </w:tc>
        <w:tc>
          <w:tcPr>
            <w:tcW w:w="1515" w:type="dxa"/>
            <w:tcBorders>
              <w:top w:val="single" w:sz="4" w:space="0" w:color="auto"/>
              <w:bottom w:val="single" w:sz="4" w:space="0" w:color="auto"/>
            </w:tcBorders>
          </w:tcPr>
          <w:p w14:paraId="310F4900" w14:textId="77777777" w:rsidR="00FC563E" w:rsidRPr="00ED2C80" w:rsidRDefault="00FC563E" w:rsidP="00F75DB8">
            <w:pPr>
              <w:pStyle w:val="TableText"/>
              <w:jc w:val="center"/>
              <w:rPr>
                <w:sz w:val="22"/>
                <w:szCs w:val="22"/>
                <w:lang w:val="el-GR"/>
              </w:rPr>
            </w:pPr>
            <w:r w:rsidRPr="00ED2C80">
              <w:rPr>
                <w:sz w:val="22"/>
                <w:szCs w:val="22"/>
                <w:lang w:val="el-GR"/>
              </w:rPr>
              <w:t>&lt; 1</w:t>
            </w:r>
          </w:p>
        </w:tc>
        <w:tc>
          <w:tcPr>
            <w:tcW w:w="1515" w:type="dxa"/>
            <w:tcBorders>
              <w:top w:val="single" w:sz="4" w:space="0" w:color="auto"/>
              <w:bottom w:val="single" w:sz="4" w:space="0" w:color="auto"/>
            </w:tcBorders>
          </w:tcPr>
          <w:p w14:paraId="3270582C" w14:textId="77777777" w:rsidR="00FC563E" w:rsidRPr="00ED2C80" w:rsidRDefault="00FC563E" w:rsidP="00F75DB8">
            <w:pPr>
              <w:pStyle w:val="TableText"/>
              <w:jc w:val="center"/>
              <w:rPr>
                <w:sz w:val="22"/>
                <w:szCs w:val="22"/>
                <w:lang w:val="el-GR"/>
              </w:rPr>
            </w:pPr>
            <w:r w:rsidRPr="00ED2C80">
              <w:rPr>
                <w:sz w:val="22"/>
                <w:szCs w:val="22"/>
                <w:lang w:val="el-GR"/>
              </w:rPr>
              <w:t>2</w:t>
            </w:r>
          </w:p>
        </w:tc>
        <w:tc>
          <w:tcPr>
            <w:tcW w:w="1515" w:type="dxa"/>
            <w:tcBorders>
              <w:top w:val="single" w:sz="4" w:space="0" w:color="auto"/>
              <w:bottom w:val="single" w:sz="4" w:space="0" w:color="auto"/>
            </w:tcBorders>
          </w:tcPr>
          <w:p w14:paraId="1AF35B4A" w14:textId="77777777" w:rsidR="00FC563E" w:rsidRPr="00ED2C80" w:rsidRDefault="00FC563E" w:rsidP="00F75DB8">
            <w:pPr>
              <w:pStyle w:val="TableText"/>
              <w:jc w:val="center"/>
              <w:rPr>
                <w:sz w:val="22"/>
                <w:szCs w:val="22"/>
                <w:lang w:val="el-GR"/>
              </w:rPr>
            </w:pPr>
            <w:r w:rsidRPr="00ED2C80">
              <w:rPr>
                <w:sz w:val="22"/>
                <w:szCs w:val="22"/>
                <w:lang w:val="el-GR"/>
              </w:rPr>
              <w:t>1</w:t>
            </w:r>
          </w:p>
        </w:tc>
        <w:tc>
          <w:tcPr>
            <w:tcW w:w="1516" w:type="dxa"/>
            <w:tcBorders>
              <w:top w:val="single" w:sz="4" w:space="0" w:color="auto"/>
              <w:bottom w:val="single" w:sz="4" w:space="0" w:color="auto"/>
            </w:tcBorders>
          </w:tcPr>
          <w:p w14:paraId="0501EE6B" w14:textId="77777777" w:rsidR="00FC563E" w:rsidRPr="00ED2C80" w:rsidRDefault="00FC563E" w:rsidP="00F75DB8">
            <w:pPr>
              <w:pStyle w:val="TableText"/>
              <w:jc w:val="center"/>
              <w:rPr>
                <w:sz w:val="22"/>
                <w:szCs w:val="22"/>
                <w:lang w:val="el-GR"/>
              </w:rPr>
            </w:pPr>
            <w:r w:rsidRPr="00ED2C80">
              <w:rPr>
                <w:sz w:val="22"/>
                <w:szCs w:val="22"/>
                <w:lang w:val="el-GR"/>
              </w:rPr>
              <w:t>5</w:t>
            </w:r>
          </w:p>
        </w:tc>
      </w:tr>
      <w:tr w:rsidR="00FC563E" w:rsidRPr="00907973" w14:paraId="35572D7F" w14:textId="77777777" w:rsidTr="00F444A5">
        <w:trPr>
          <w:cantSplit/>
        </w:trPr>
        <w:tc>
          <w:tcPr>
            <w:tcW w:w="9072" w:type="dxa"/>
            <w:gridSpan w:val="5"/>
            <w:tcBorders>
              <w:top w:val="single" w:sz="4" w:space="0" w:color="auto"/>
            </w:tcBorders>
          </w:tcPr>
          <w:p w14:paraId="24AF5D63" w14:textId="77777777" w:rsidR="00FC563E" w:rsidRPr="00907973" w:rsidRDefault="00FC563E" w:rsidP="00F75DB8">
            <w:pPr>
              <w:spacing w:line="240" w:lineRule="auto"/>
              <w:rPr>
                <w:sz w:val="18"/>
                <w:szCs w:val="18"/>
                <w:lang w:val="el-GR"/>
              </w:rPr>
            </w:pPr>
            <w:r w:rsidRPr="00907973">
              <w:rPr>
                <w:sz w:val="18"/>
                <w:szCs w:val="18"/>
                <w:lang w:val="el-GR"/>
              </w:rPr>
              <w:lastRenderedPageBreak/>
              <w:t xml:space="preserve">VDDx= </w:t>
            </w:r>
            <w:r w:rsidRPr="00ED2C80">
              <w:rPr>
                <w:sz w:val="18"/>
                <w:szCs w:val="18"/>
                <w:lang w:val="el-GR"/>
              </w:rPr>
              <w:t>βινκριστίνη</w:t>
            </w:r>
            <w:r w:rsidRPr="00907973">
              <w:rPr>
                <w:sz w:val="18"/>
                <w:szCs w:val="18"/>
                <w:lang w:val="el-GR"/>
              </w:rPr>
              <w:t xml:space="preserve">, </w:t>
            </w:r>
            <w:r w:rsidRPr="00ED2C80">
              <w:rPr>
                <w:sz w:val="18"/>
                <w:szCs w:val="18"/>
                <w:lang w:val="el-GR"/>
              </w:rPr>
              <w:t>δοξορουβικίνη</w:t>
            </w:r>
            <w:r w:rsidRPr="00907973">
              <w:rPr>
                <w:sz w:val="18"/>
                <w:szCs w:val="18"/>
                <w:lang w:val="el-GR"/>
              </w:rPr>
              <w:t xml:space="preserve">, </w:t>
            </w:r>
            <w:r w:rsidRPr="00ED2C80">
              <w:rPr>
                <w:sz w:val="18"/>
                <w:szCs w:val="18"/>
                <w:lang w:val="el-GR"/>
              </w:rPr>
              <w:t>δεξαμεθαζόνη</w:t>
            </w:r>
            <w:r w:rsidRPr="00907973">
              <w:rPr>
                <w:sz w:val="18"/>
                <w:szCs w:val="18"/>
                <w:lang w:val="el-GR"/>
              </w:rPr>
              <w:t xml:space="preserve">, </w:t>
            </w:r>
            <w:proofErr w:type="spellStart"/>
            <w:r w:rsidR="00A45187" w:rsidRPr="00ED2C80">
              <w:rPr>
                <w:sz w:val="18"/>
                <w:szCs w:val="18"/>
                <w:lang w:val="en-US"/>
              </w:rPr>
              <w:t>Bz</w:t>
            </w:r>
            <w:proofErr w:type="spellEnd"/>
            <w:r w:rsidR="00A45187" w:rsidRPr="00907973">
              <w:rPr>
                <w:sz w:val="18"/>
                <w:szCs w:val="18"/>
                <w:lang w:val="el-GR"/>
              </w:rPr>
              <w:t>Dx</w:t>
            </w:r>
            <w:r w:rsidRPr="00907973">
              <w:rPr>
                <w:sz w:val="18"/>
                <w:szCs w:val="18"/>
                <w:lang w:val="el-GR"/>
              </w:rPr>
              <w:t xml:space="preserve">= </w:t>
            </w:r>
            <w:r w:rsidR="00A45187" w:rsidRPr="00ED2C80">
              <w:rPr>
                <w:sz w:val="18"/>
                <w:szCs w:val="18"/>
                <w:lang w:val="el-GR"/>
              </w:rPr>
              <w:t>βορτεζομίμπη</w:t>
            </w:r>
            <w:r w:rsidR="00A45187" w:rsidRPr="00907973">
              <w:rPr>
                <w:szCs w:val="22"/>
                <w:lang w:val="el-GR"/>
              </w:rPr>
              <w:t xml:space="preserve"> </w:t>
            </w:r>
            <w:r w:rsidRPr="00907973">
              <w:rPr>
                <w:sz w:val="18"/>
                <w:szCs w:val="18"/>
                <w:lang w:val="el-GR"/>
              </w:rPr>
              <w:t xml:space="preserve">, </w:t>
            </w:r>
            <w:r w:rsidRPr="00ED2C80">
              <w:rPr>
                <w:sz w:val="18"/>
                <w:szCs w:val="18"/>
                <w:lang w:val="el-GR"/>
              </w:rPr>
              <w:t>δεξαμεθαζόνη</w:t>
            </w:r>
            <w:r w:rsidRPr="00907973">
              <w:rPr>
                <w:sz w:val="18"/>
                <w:szCs w:val="18"/>
                <w:lang w:val="el-GR"/>
              </w:rPr>
              <w:t xml:space="preserve">, TDx= </w:t>
            </w:r>
            <w:r w:rsidRPr="00ED2C80">
              <w:rPr>
                <w:sz w:val="18"/>
                <w:szCs w:val="18"/>
                <w:lang w:val="el-GR"/>
              </w:rPr>
              <w:t>θαλιδομίδη</w:t>
            </w:r>
            <w:r w:rsidRPr="00907973">
              <w:rPr>
                <w:sz w:val="18"/>
                <w:szCs w:val="18"/>
                <w:lang w:val="el-GR"/>
              </w:rPr>
              <w:t xml:space="preserve">, </w:t>
            </w:r>
            <w:r w:rsidRPr="00ED2C80">
              <w:rPr>
                <w:sz w:val="18"/>
                <w:szCs w:val="18"/>
                <w:lang w:val="el-GR"/>
              </w:rPr>
              <w:t>δεξαμεθαζόνη</w:t>
            </w:r>
            <w:r w:rsidR="00E419F4" w:rsidRPr="00907973">
              <w:rPr>
                <w:sz w:val="18"/>
                <w:szCs w:val="18"/>
                <w:lang w:val="el-GR"/>
              </w:rPr>
              <w:t>,</w:t>
            </w:r>
            <w:r w:rsidRPr="00907973">
              <w:rPr>
                <w:sz w:val="18"/>
                <w:szCs w:val="18"/>
                <w:lang w:val="el-GR"/>
              </w:rPr>
              <w:t xml:space="preserve"> </w:t>
            </w:r>
            <w:proofErr w:type="spellStart"/>
            <w:r w:rsidR="00A45187" w:rsidRPr="00ED2C80">
              <w:rPr>
                <w:sz w:val="18"/>
                <w:szCs w:val="18"/>
                <w:lang w:val="en-US"/>
              </w:rPr>
              <w:t>Bz</w:t>
            </w:r>
            <w:proofErr w:type="spellEnd"/>
            <w:r w:rsidR="00A45187" w:rsidRPr="00907973">
              <w:rPr>
                <w:sz w:val="18"/>
                <w:szCs w:val="18"/>
                <w:lang w:val="el-GR"/>
              </w:rPr>
              <w:t>TDx</w:t>
            </w:r>
            <w:r w:rsidRPr="00907973">
              <w:rPr>
                <w:sz w:val="18"/>
                <w:szCs w:val="18"/>
                <w:lang w:val="el-GR"/>
              </w:rPr>
              <w:t>=</w:t>
            </w:r>
            <w:r w:rsidR="00A45187" w:rsidRPr="00ED2C80">
              <w:rPr>
                <w:sz w:val="18"/>
                <w:szCs w:val="18"/>
                <w:lang w:val="el-GR"/>
              </w:rPr>
              <w:t>βορτεζομίμπη</w:t>
            </w:r>
            <w:r w:rsidR="00A45187" w:rsidRPr="00907973">
              <w:rPr>
                <w:szCs w:val="22"/>
                <w:lang w:val="el-GR"/>
              </w:rPr>
              <w:t xml:space="preserve"> </w:t>
            </w:r>
            <w:r w:rsidRPr="00907973">
              <w:rPr>
                <w:sz w:val="18"/>
                <w:szCs w:val="18"/>
                <w:lang w:val="el-GR"/>
              </w:rPr>
              <w:t xml:space="preserve">, </w:t>
            </w:r>
            <w:r w:rsidRPr="00ED2C80">
              <w:rPr>
                <w:sz w:val="18"/>
                <w:szCs w:val="18"/>
                <w:lang w:val="el-GR"/>
              </w:rPr>
              <w:t>θαλιδομίδη</w:t>
            </w:r>
            <w:r w:rsidRPr="00907973">
              <w:rPr>
                <w:sz w:val="18"/>
                <w:szCs w:val="18"/>
                <w:lang w:val="el-GR"/>
              </w:rPr>
              <w:t xml:space="preserve">, </w:t>
            </w:r>
            <w:r w:rsidRPr="00ED2C80">
              <w:rPr>
                <w:sz w:val="18"/>
                <w:szCs w:val="18"/>
                <w:lang w:val="el-GR"/>
              </w:rPr>
              <w:t>δεξαμεθαζόνη</w:t>
            </w:r>
            <w:r w:rsidRPr="00907973">
              <w:rPr>
                <w:sz w:val="18"/>
                <w:szCs w:val="18"/>
                <w:lang w:val="el-GR"/>
              </w:rPr>
              <w:t xml:space="preserve">, </w:t>
            </w:r>
            <w:r w:rsidRPr="00ED2C80">
              <w:rPr>
                <w:sz w:val="18"/>
                <w:szCs w:val="18"/>
                <w:lang w:val="el-GR"/>
              </w:rPr>
              <w:t>Π</w:t>
            </w:r>
            <w:r w:rsidRPr="00907973">
              <w:rPr>
                <w:sz w:val="18"/>
                <w:szCs w:val="18"/>
                <w:lang w:val="el-GR"/>
              </w:rPr>
              <w:t xml:space="preserve">N= </w:t>
            </w:r>
            <w:r w:rsidRPr="00ED2C80">
              <w:rPr>
                <w:sz w:val="18"/>
                <w:szCs w:val="18"/>
                <w:lang w:val="el-GR"/>
              </w:rPr>
              <w:t>περιφερική</w:t>
            </w:r>
            <w:r w:rsidRPr="00907973">
              <w:rPr>
                <w:sz w:val="18"/>
                <w:szCs w:val="18"/>
                <w:lang w:val="el-GR"/>
              </w:rPr>
              <w:t xml:space="preserve"> </w:t>
            </w:r>
            <w:r w:rsidRPr="00ED2C80">
              <w:rPr>
                <w:sz w:val="18"/>
                <w:szCs w:val="18"/>
                <w:lang w:val="el-GR"/>
              </w:rPr>
              <w:t>νευροπάθεια</w:t>
            </w:r>
          </w:p>
          <w:p w14:paraId="769E635F" w14:textId="77777777" w:rsidR="00FC563E" w:rsidRPr="00ED2C80" w:rsidRDefault="00FC563E" w:rsidP="00F75DB8">
            <w:pPr>
              <w:spacing w:line="240" w:lineRule="auto"/>
              <w:rPr>
                <w:sz w:val="18"/>
                <w:szCs w:val="18"/>
                <w:lang w:val="el-GR"/>
              </w:rPr>
            </w:pPr>
            <w:r w:rsidRPr="00ED2C80">
              <w:rPr>
                <w:sz w:val="18"/>
                <w:szCs w:val="18"/>
                <w:lang w:val="el-GR"/>
              </w:rPr>
              <w:t xml:space="preserve">Σημείωση: Η περιφερική νευροπάθεια περιλαμβάνει τους </w:t>
            </w:r>
            <w:r w:rsidR="00D32DEB" w:rsidRPr="00ED2C80">
              <w:rPr>
                <w:sz w:val="18"/>
                <w:szCs w:val="18"/>
                <w:lang w:val="el-GR"/>
              </w:rPr>
              <w:t xml:space="preserve">προτιμώμενους </w:t>
            </w:r>
            <w:r w:rsidRPr="00ED2C80">
              <w:rPr>
                <w:sz w:val="18"/>
                <w:szCs w:val="18"/>
                <w:lang w:val="el-GR"/>
              </w:rPr>
              <w:t>όρους</w:t>
            </w:r>
            <w:r w:rsidR="00E419F4" w:rsidRPr="00ED2C80">
              <w:rPr>
                <w:sz w:val="18"/>
                <w:szCs w:val="18"/>
                <w:lang w:val="el-GR"/>
              </w:rPr>
              <w:t>:</w:t>
            </w:r>
            <w:r w:rsidRPr="00ED2C80">
              <w:rPr>
                <w:sz w:val="18"/>
                <w:szCs w:val="18"/>
                <w:lang w:val="el-GR"/>
              </w:rPr>
              <w:t xml:space="preserve"> περιφερική νευροπάθεια, περιφερική κινητική νευροπάθεια, περιφερική αισθητική νε</w:t>
            </w:r>
            <w:r w:rsidR="005F35F3" w:rsidRPr="00ED2C80">
              <w:rPr>
                <w:sz w:val="18"/>
                <w:szCs w:val="18"/>
                <w:lang w:val="el-GR"/>
              </w:rPr>
              <w:t>υ</w:t>
            </w:r>
            <w:r w:rsidRPr="00ED2C80">
              <w:rPr>
                <w:sz w:val="18"/>
                <w:szCs w:val="18"/>
                <w:lang w:val="el-GR"/>
              </w:rPr>
              <w:t>ροπάθεια και πολυνευροπάθεια.</w:t>
            </w:r>
          </w:p>
        </w:tc>
      </w:tr>
    </w:tbl>
    <w:p w14:paraId="6C792FE2" w14:textId="77777777" w:rsidR="00FC563E" w:rsidRPr="00ED2C80" w:rsidRDefault="00FC563E" w:rsidP="00F75DB8">
      <w:pPr>
        <w:pStyle w:val="BodyText"/>
        <w:rPr>
          <w:b/>
          <w:color w:val="auto"/>
          <w:lang w:val="el-GR"/>
        </w:rPr>
      </w:pPr>
    </w:p>
    <w:p w14:paraId="002EEDA3" w14:textId="77777777" w:rsidR="00DA3234" w:rsidRPr="00847EA9" w:rsidRDefault="00DA3234" w:rsidP="00F75DB8">
      <w:pPr>
        <w:pStyle w:val="BodyText"/>
        <w:rPr>
          <w:color w:val="auto"/>
          <w:lang w:val="el-GR"/>
        </w:rPr>
      </w:pPr>
      <w:r w:rsidRPr="00847EA9">
        <w:rPr>
          <w:color w:val="auto"/>
          <w:lang w:val="el-GR"/>
        </w:rPr>
        <w:t xml:space="preserve">Λέμφωμα από κύτταρα </w:t>
      </w:r>
      <w:r w:rsidR="00A012B0" w:rsidRPr="00847EA9">
        <w:rPr>
          <w:color w:val="auto"/>
          <w:lang w:val="el-GR"/>
        </w:rPr>
        <w:t xml:space="preserve">του </w:t>
      </w:r>
      <w:r w:rsidRPr="00847EA9">
        <w:rPr>
          <w:color w:val="auto"/>
          <w:lang w:val="el-GR"/>
        </w:rPr>
        <w:t>μανδύα</w:t>
      </w:r>
    </w:p>
    <w:p w14:paraId="235F357F" w14:textId="77777777" w:rsidR="00527222" w:rsidRPr="00ED2C80" w:rsidRDefault="00527222" w:rsidP="00527222">
      <w:pPr>
        <w:spacing w:line="240" w:lineRule="auto"/>
        <w:rPr>
          <w:szCs w:val="24"/>
          <w:lang w:val="el-GR"/>
        </w:rPr>
      </w:pPr>
      <w:r w:rsidRPr="00ED2C80">
        <w:rPr>
          <w:szCs w:val="24"/>
          <w:lang w:val="el-GR"/>
        </w:rPr>
        <w:t>Στη μελέτη LYM</w:t>
      </w:r>
      <w:r w:rsidRPr="00ED2C80">
        <w:rPr>
          <w:szCs w:val="24"/>
          <w:lang w:val="el-GR"/>
        </w:rPr>
        <w:noBreakHyphen/>
        <w:t xml:space="preserve">3002, στην οποία </w:t>
      </w:r>
      <w:r w:rsidR="00A45187" w:rsidRPr="00ED2C80">
        <w:rPr>
          <w:szCs w:val="24"/>
          <w:lang w:val="el-GR"/>
        </w:rPr>
        <w:t xml:space="preserve">η </w:t>
      </w:r>
      <w:r w:rsidR="00A45187" w:rsidRPr="00ED2C80">
        <w:rPr>
          <w:szCs w:val="22"/>
          <w:lang w:val="el-GR"/>
        </w:rPr>
        <w:t>βορτεζομίμπη</w:t>
      </w:r>
      <w:r w:rsidR="00DA3234" w:rsidRPr="00ED2C80">
        <w:rPr>
          <w:szCs w:val="24"/>
          <w:lang w:val="el-GR"/>
        </w:rPr>
        <w:t xml:space="preserve"> </w:t>
      </w:r>
      <w:r w:rsidRPr="00ED2C80">
        <w:rPr>
          <w:szCs w:val="24"/>
          <w:lang w:val="el-GR"/>
        </w:rPr>
        <w:t xml:space="preserve">χορηγήθηκε </w:t>
      </w:r>
      <w:r w:rsidR="00DA3234" w:rsidRPr="00ED2C80">
        <w:rPr>
          <w:szCs w:val="24"/>
          <w:lang w:val="el-GR"/>
        </w:rPr>
        <w:t xml:space="preserve">με </w:t>
      </w:r>
      <w:r w:rsidR="00D15B18" w:rsidRPr="00ED2C80">
        <w:rPr>
          <w:szCs w:val="24"/>
          <w:lang w:val="el-GR"/>
        </w:rPr>
        <w:t xml:space="preserve">ριτουξιμάμπη, </w:t>
      </w:r>
      <w:r w:rsidR="00DA3234" w:rsidRPr="00ED2C80">
        <w:rPr>
          <w:szCs w:val="24"/>
          <w:lang w:val="el-GR"/>
        </w:rPr>
        <w:t>κυκλοφωσφαμίδη, δοξορουβικίνη και πρεδνιζόνη (</w:t>
      </w:r>
      <w:r w:rsidR="00DA3234" w:rsidRPr="00ED2C80">
        <w:rPr>
          <w:szCs w:val="24"/>
          <w:lang w:val="en-US"/>
        </w:rPr>
        <w:t>R</w:t>
      </w:r>
      <w:r w:rsidR="00DA3234" w:rsidRPr="00ED2C80">
        <w:rPr>
          <w:szCs w:val="24"/>
          <w:lang w:val="el-GR"/>
        </w:rPr>
        <w:t>-</w:t>
      </w:r>
      <w:r w:rsidR="00DA3234" w:rsidRPr="00ED2C80">
        <w:rPr>
          <w:szCs w:val="24"/>
          <w:lang w:val="en-US"/>
        </w:rPr>
        <w:t>CAP</w:t>
      </w:r>
      <w:r w:rsidR="00DA3234" w:rsidRPr="00ED2C80">
        <w:rPr>
          <w:szCs w:val="24"/>
          <w:lang w:val="el-GR"/>
        </w:rPr>
        <w:t>),</w:t>
      </w:r>
      <w:r w:rsidRPr="00ED2C80">
        <w:rPr>
          <w:szCs w:val="24"/>
          <w:lang w:val="el-GR"/>
        </w:rPr>
        <w:t xml:space="preserve"> η επίπτωση περιφερικής νευροπάθειας στα θεραπευτικά σχήματα συνδυασμού παρουσιάζεται στον πίνακα π</w:t>
      </w:r>
      <w:r w:rsidR="009718A6" w:rsidRPr="00ED2C80">
        <w:rPr>
          <w:szCs w:val="24"/>
          <w:lang w:val="el-GR"/>
        </w:rPr>
        <w:t>αρα</w:t>
      </w:r>
      <w:r w:rsidRPr="00ED2C80">
        <w:rPr>
          <w:szCs w:val="24"/>
          <w:lang w:val="el-GR"/>
        </w:rPr>
        <w:t>κάτω:</w:t>
      </w:r>
    </w:p>
    <w:p w14:paraId="16941438" w14:textId="77777777" w:rsidR="00527222" w:rsidRPr="00ED2C80" w:rsidRDefault="00527222" w:rsidP="00527222">
      <w:pPr>
        <w:spacing w:line="240" w:lineRule="auto"/>
        <w:rPr>
          <w:lang w:val="el-GR"/>
        </w:rPr>
      </w:pPr>
    </w:p>
    <w:p w14:paraId="49D86A5B" w14:textId="77777777" w:rsidR="00527222" w:rsidRPr="00ED2C80" w:rsidRDefault="00527222" w:rsidP="008F5949">
      <w:pPr>
        <w:keepNext/>
        <w:spacing w:line="240" w:lineRule="auto"/>
        <w:ind w:left="1701" w:hanging="1701"/>
        <w:rPr>
          <w:szCs w:val="24"/>
          <w:lang w:val="el-GR"/>
        </w:rPr>
      </w:pPr>
      <w:r w:rsidRPr="00ED2C80">
        <w:rPr>
          <w:i/>
          <w:szCs w:val="24"/>
          <w:lang w:val="el-GR"/>
        </w:rPr>
        <w:t>Πίνακας 10:</w:t>
      </w:r>
      <w:r w:rsidRPr="00ED2C80">
        <w:rPr>
          <w:i/>
          <w:szCs w:val="24"/>
          <w:lang w:val="el-GR"/>
        </w:rPr>
        <w:tab/>
        <w:t>Επίπτωση περιφερικής νευροπάθειας στη μελέτη LYM</w:t>
      </w:r>
      <w:r w:rsidRPr="00ED2C80">
        <w:rPr>
          <w:i/>
          <w:szCs w:val="24"/>
          <w:lang w:val="el-GR"/>
        </w:rPr>
        <w:noBreakHyphen/>
        <w:t>3002 σύμφωνα με την τοξικότητα και διακοπή της θεραπείας λόγω της περιφερικής νευροπάθειας</w:t>
      </w:r>
    </w:p>
    <w:tbl>
      <w:tblPr>
        <w:tblW w:w="9072" w:type="dxa"/>
        <w:jc w:val="center"/>
        <w:tblLayout w:type="fixed"/>
        <w:tblLook w:val="04A0" w:firstRow="1" w:lastRow="0" w:firstColumn="1" w:lastColumn="0" w:noHBand="0" w:noVBand="1"/>
      </w:tblPr>
      <w:tblGrid>
        <w:gridCol w:w="3896"/>
        <w:gridCol w:w="2504"/>
        <w:gridCol w:w="2672"/>
      </w:tblGrid>
      <w:tr w:rsidR="00527222" w:rsidRPr="00ED2C80" w14:paraId="7E623DB7" w14:textId="77777777" w:rsidTr="009151AE">
        <w:trPr>
          <w:cantSplit/>
          <w:jc w:val="center"/>
        </w:trPr>
        <w:tc>
          <w:tcPr>
            <w:tcW w:w="3307" w:type="dxa"/>
            <w:tcBorders>
              <w:top w:val="single" w:sz="4" w:space="0" w:color="auto"/>
              <w:bottom w:val="single" w:sz="4" w:space="0" w:color="auto"/>
            </w:tcBorders>
          </w:tcPr>
          <w:p w14:paraId="0E74FFE0" w14:textId="77777777" w:rsidR="00527222" w:rsidRPr="00ED2C80" w:rsidRDefault="00527222" w:rsidP="00527222">
            <w:pPr>
              <w:keepNext/>
              <w:spacing w:line="240" w:lineRule="auto"/>
              <w:rPr>
                <w:lang w:val="el-GR"/>
              </w:rPr>
            </w:pPr>
          </w:p>
        </w:tc>
        <w:tc>
          <w:tcPr>
            <w:tcW w:w="2126" w:type="dxa"/>
            <w:tcBorders>
              <w:top w:val="single" w:sz="4" w:space="0" w:color="auto"/>
              <w:bottom w:val="single" w:sz="4" w:space="0" w:color="auto"/>
            </w:tcBorders>
          </w:tcPr>
          <w:p w14:paraId="3988ED8C" w14:textId="77777777" w:rsidR="00527222" w:rsidRPr="00ED2C80" w:rsidRDefault="00A45187" w:rsidP="00527222">
            <w:pPr>
              <w:keepNext/>
              <w:spacing w:line="240" w:lineRule="auto"/>
              <w:rPr>
                <w:lang w:val="el-GR"/>
              </w:rPr>
            </w:pPr>
            <w:proofErr w:type="spellStart"/>
            <w:r w:rsidRPr="00ED2C80">
              <w:rPr>
                <w:lang w:val="en-US"/>
              </w:rPr>
              <w:t>Bz</w:t>
            </w:r>
            <w:proofErr w:type="spellEnd"/>
            <w:r w:rsidRPr="00ED2C80">
              <w:rPr>
                <w:lang w:val="el-GR"/>
              </w:rPr>
              <w:t>R</w:t>
            </w:r>
            <w:r w:rsidR="00527222" w:rsidRPr="00ED2C80">
              <w:rPr>
                <w:lang w:val="el-GR"/>
              </w:rPr>
              <w:noBreakHyphen/>
              <w:t>CAP</w:t>
            </w:r>
          </w:p>
          <w:p w14:paraId="550DDE0A" w14:textId="77777777" w:rsidR="00527222" w:rsidRPr="00ED2C80" w:rsidRDefault="00527222" w:rsidP="00527222">
            <w:pPr>
              <w:keepNext/>
              <w:spacing w:line="240" w:lineRule="auto"/>
              <w:rPr>
                <w:lang w:val="el-GR"/>
              </w:rPr>
            </w:pPr>
            <w:r w:rsidRPr="00ED2C80">
              <w:rPr>
                <w:lang w:val="el-GR"/>
              </w:rPr>
              <w:t>(N=240)</w:t>
            </w:r>
          </w:p>
        </w:tc>
        <w:tc>
          <w:tcPr>
            <w:tcW w:w="2268" w:type="dxa"/>
            <w:tcBorders>
              <w:top w:val="single" w:sz="4" w:space="0" w:color="auto"/>
              <w:bottom w:val="single" w:sz="4" w:space="0" w:color="auto"/>
            </w:tcBorders>
          </w:tcPr>
          <w:p w14:paraId="100BF8BB" w14:textId="77777777" w:rsidR="00527222" w:rsidRPr="00ED2C80" w:rsidRDefault="00527222" w:rsidP="00527222">
            <w:pPr>
              <w:keepNext/>
              <w:spacing w:line="240" w:lineRule="auto"/>
              <w:rPr>
                <w:lang w:val="el-GR"/>
              </w:rPr>
            </w:pPr>
            <w:r w:rsidRPr="00ED2C80">
              <w:rPr>
                <w:lang w:val="el-GR"/>
              </w:rPr>
              <w:t>R</w:t>
            </w:r>
            <w:r w:rsidRPr="00ED2C80">
              <w:rPr>
                <w:lang w:val="el-GR"/>
              </w:rPr>
              <w:noBreakHyphen/>
              <w:t>CHOP</w:t>
            </w:r>
          </w:p>
          <w:p w14:paraId="3651E245" w14:textId="77777777" w:rsidR="00527222" w:rsidRPr="00ED2C80" w:rsidRDefault="00527222" w:rsidP="00527222">
            <w:pPr>
              <w:keepNext/>
              <w:spacing w:line="240" w:lineRule="auto"/>
              <w:rPr>
                <w:lang w:val="el-GR"/>
              </w:rPr>
            </w:pPr>
            <w:r w:rsidRPr="00ED2C80">
              <w:rPr>
                <w:lang w:val="el-GR"/>
              </w:rPr>
              <w:t>(N=242)</w:t>
            </w:r>
          </w:p>
        </w:tc>
      </w:tr>
      <w:tr w:rsidR="00527222" w:rsidRPr="00ED2C80" w14:paraId="39AF90F1" w14:textId="77777777" w:rsidTr="009151AE">
        <w:trPr>
          <w:cantSplit/>
          <w:jc w:val="center"/>
        </w:trPr>
        <w:tc>
          <w:tcPr>
            <w:tcW w:w="3307" w:type="dxa"/>
            <w:tcBorders>
              <w:top w:val="single" w:sz="4" w:space="0" w:color="auto"/>
            </w:tcBorders>
          </w:tcPr>
          <w:p w14:paraId="19E68EB8" w14:textId="77777777" w:rsidR="00527222" w:rsidRPr="00ED2C80" w:rsidRDefault="00527222" w:rsidP="00527222">
            <w:pPr>
              <w:keepNext/>
              <w:spacing w:line="240" w:lineRule="auto"/>
              <w:rPr>
                <w:szCs w:val="24"/>
                <w:lang w:val="el-GR"/>
              </w:rPr>
            </w:pPr>
            <w:r w:rsidRPr="00ED2C80">
              <w:rPr>
                <w:szCs w:val="24"/>
                <w:lang w:val="el-GR"/>
              </w:rPr>
              <w:t>Επίπτωση ΠΝ (%)</w:t>
            </w:r>
          </w:p>
        </w:tc>
        <w:tc>
          <w:tcPr>
            <w:tcW w:w="2126" w:type="dxa"/>
            <w:tcBorders>
              <w:top w:val="single" w:sz="4" w:space="0" w:color="auto"/>
            </w:tcBorders>
          </w:tcPr>
          <w:p w14:paraId="3CFDD86C" w14:textId="77777777" w:rsidR="00527222" w:rsidRPr="00ED2C80" w:rsidRDefault="00527222" w:rsidP="00527222">
            <w:pPr>
              <w:keepNext/>
              <w:spacing w:line="240" w:lineRule="auto"/>
              <w:rPr>
                <w:lang w:val="el-GR"/>
              </w:rPr>
            </w:pPr>
          </w:p>
        </w:tc>
        <w:tc>
          <w:tcPr>
            <w:tcW w:w="2268" w:type="dxa"/>
            <w:tcBorders>
              <w:top w:val="single" w:sz="4" w:space="0" w:color="auto"/>
            </w:tcBorders>
          </w:tcPr>
          <w:p w14:paraId="71648E2F" w14:textId="77777777" w:rsidR="00527222" w:rsidRPr="00ED2C80" w:rsidRDefault="00527222" w:rsidP="00527222">
            <w:pPr>
              <w:keepNext/>
              <w:spacing w:line="240" w:lineRule="auto"/>
              <w:rPr>
                <w:lang w:val="el-GR"/>
              </w:rPr>
            </w:pPr>
          </w:p>
        </w:tc>
      </w:tr>
      <w:tr w:rsidR="00527222" w:rsidRPr="00ED2C80" w14:paraId="354F746D" w14:textId="77777777" w:rsidTr="009151AE">
        <w:trPr>
          <w:cantSplit/>
          <w:jc w:val="center"/>
        </w:trPr>
        <w:tc>
          <w:tcPr>
            <w:tcW w:w="3307" w:type="dxa"/>
          </w:tcPr>
          <w:p w14:paraId="1F584EBC" w14:textId="77777777" w:rsidR="00527222" w:rsidRPr="00ED2C80" w:rsidRDefault="00527222" w:rsidP="00527222">
            <w:pPr>
              <w:spacing w:line="240" w:lineRule="auto"/>
              <w:ind w:left="284" w:hanging="284"/>
              <w:rPr>
                <w:szCs w:val="24"/>
                <w:lang w:val="el-GR"/>
              </w:rPr>
            </w:pPr>
            <w:r w:rsidRPr="00ED2C80">
              <w:rPr>
                <w:szCs w:val="24"/>
                <w:lang w:val="el-GR"/>
              </w:rPr>
              <w:tab/>
              <w:t>Όλοι οι Βαθμοί ΠΝ</w:t>
            </w:r>
          </w:p>
        </w:tc>
        <w:tc>
          <w:tcPr>
            <w:tcW w:w="2126" w:type="dxa"/>
          </w:tcPr>
          <w:p w14:paraId="19D14C54" w14:textId="77777777" w:rsidR="00527222" w:rsidRPr="00ED2C80" w:rsidRDefault="00527222" w:rsidP="00527222">
            <w:pPr>
              <w:spacing w:line="240" w:lineRule="auto"/>
              <w:rPr>
                <w:lang w:val="el-GR"/>
              </w:rPr>
            </w:pPr>
            <w:r w:rsidRPr="00ED2C80">
              <w:rPr>
                <w:lang w:val="el-GR"/>
              </w:rPr>
              <w:t>30</w:t>
            </w:r>
          </w:p>
        </w:tc>
        <w:tc>
          <w:tcPr>
            <w:tcW w:w="2268" w:type="dxa"/>
          </w:tcPr>
          <w:p w14:paraId="0D69F7AE" w14:textId="77777777" w:rsidR="00527222" w:rsidRPr="00ED2C80" w:rsidRDefault="00527222" w:rsidP="00527222">
            <w:pPr>
              <w:spacing w:line="240" w:lineRule="auto"/>
              <w:rPr>
                <w:lang w:val="el-GR"/>
              </w:rPr>
            </w:pPr>
            <w:r w:rsidRPr="00ED2C80">
              <w:rPr>
                <w:lang w:val="el-GR"/>
              </w:rPr>
              <w:t>29</w:t>
            </w:r>
          </w:p>
        </w:tc>
      </w:tr>
      <w:tr w:rsidR="00527222" w:rsidRPr="00ED2C80" w14:paraId="1C361713" w14:textId="77777777" w:rsidTr="009151AE">
        <w:trPr>
          <w:cantSplit/>
          <w:jc w:val="center"/>
        </w:trPr>
        <w:tc>
          <w:tcPr>
            <w:tcW w:w="3307" w:type="dxa"/>
          </w:tcPr>
          <w:p w14:paraId="44324580" w14:textId="77777777" w:rsidR="00527222" w:rsidRPr="00ED2C80" w:rsidRDefault="00527222" w:rsidP="00527222">
            <w:pPr>
              <w:spacing w:line="240" w:lineRule="auto"/>
              <w:ind w:left="284" w:hanging="284"/>
              <w:rPr>
                <w:lang w:val="el-GR"/>
              </w:rPr>
            </w:pPr>
            <w:r w:rsidRPr="00ED2C80">
              <w:rPr>
                <w:lang w:val="el-GR"/>
              </w:rPr>
              <w:tab/>
              <w:t xml:space="preserve">Βαθμός ΠN </w:t>
            </w:r>
            <w:r w:rsidRPr="00ED2C80">
              <w:rPr>
                <w:lang w:val="el-GR"/>
              </w:rPr>
              <w:sym w:font="Symbol" w:char="F0B3"/>
            </w:r>
            <w:r w:rsidRPr="00ED2C80">
              <w:rPr>
                <w:lang w:val="el-GR"/>
              </w:rPr>
              <w:t> 2</w:t>
            </w:r>
          </w:p>
        </w:tc>
        <w:tc>
          <w:tcPr>
            <w:tcW w:w="2126" w:type="dxa"/>
          </w:tcPr>
          <w:p w14:paraId="57A1196A" w14:textId="77777777" w:rsidR="00527222" w:rsidRPr="00ED2C80" w:rsidRDefault="00527222" w:rsidP="00527222">
            <w:pPr>
              <w:spacing w:line="240" w:lineRule="auto"/>
              <w:rPr>
                <w:lang w:val="el-GR"/>
              </w:rPr>
            </w:pPr>
            <w:r w:rsidRPr="00ED2C80">
              <w:rPr>
                <w:lang w:val="el-GR"/>
              </w:rPr>
              <w:t>18</w:t>
            </w:r>
          </w:p>
        </w:tc>
        <w:tc>
          <w:tcPr>
            <w:tcW w:w="2268" w:type="dxa"/>
          </w:tcPr>
          <w:p w14:paraId="5A58D026" w14:textId="77777777" w:rsidR="00527222" w:rsidRPr="00ED2C80" w:rsidRDefault="00527222" w:rsidP="00527222">
            <w:pPr>
              <w:spacing w:line="240" w:lineRule="auto"/>
              <w:rPr>
                <w:lang w:val="el-GR"/>
              </w:rPr>
            </w:pPr>
            <w:r w:rsidRPr="00ED2C80">
              <w:rPr>
                <w:lang w:val="el-GR"/>
              </w:rPr>
              <w:t>9</w:t>
            </w:r>
          </w:p>
        </w:tc>
      </w:tr>
      <w:tr w:rsidR="00527222" w:rsidRPr="00ED2C80" w14:paraId="186CF1E6" w14:textId="77777777" w:rsidTr="009151AE">
        <w:trPr>
          <w:cantSplit/>
          <w:jc w:val="center"/>
        </w:trPr>
        <w:tc>
          <w:tcPr>
            <w:tcW w:w="3307" w:type="dxa"/>
            <w:tcBorders>
              <w:bottom w:val="single" w:sz="4" w:space="0" w:color="auto"/>
            </w:tcBorders>
          </w:tcPr>
          <w:p w14:paraId="62200280" w14:textId="77777777" w:rsidR="00527222" w:rsidRPr="00ED2C80" w:rsidRDefault="00527222" w:rsidP="00527222">
            <w:pPr>
              <w:spacing w:line="240" w:lineRule="auto"/>
              <w:ind w:left="284" w:hanging="284"/>
              <w:rPr>
                <w:lang w:val="el-GR"/>
              </w:rPr>
            </w:pPr>
            <w:r w:rsidRPr="00ED2C80">
              <w:rPr>
                <w:lang w:val="el-GR"/>
              </w:rPr>
              <w:tab/>
              <w:t xml:space="preserve">Βαθμός ΠN </w:t>
            </w:r>
            <w:r w:rsidRPr="00ED2C80">
              <w:rPr>
                <w:lang w:val="el-GR"/>
              </w:rPr>
              <w:sym w:font="Symbol" w:char="F0B3"/>
            </w:r>
            <w:r w:rsidRPr="00ED2C80">
              <w:rPr>
                <w:lang w:val="el-GR"/>
              </w:rPr>
              <w:t> 3</w:t>
            </w:r>
          </w:p>
        </w:tc>
        <w:tc>
          <w:tcPr>
            <w:tcW w:w="2126" w:type="dxa"/>
            <w:tcBorders>
              <w:bottom w:val="single" w:sz="4" w:space="0" w:color="auto"/>
            </w:tcBorders>
          </w:tcPr>
          <w:p w14:paraId="010CD719" w14:textId="77777777" w:rsidR="00527222" w:rsidRPr="00ED2C80" w:rsidRDefault="00527222" w:rsidP="00527222">
            <w:pPr>
              <w:spacing w:line="240" w:lineRule="auto"/>
              <w:rPr>
                <w:lang w:val="el-GR"/>
              </w:rPr>
            </w:pPr>
            <w:r w:rsidRPr="00ED2C80">
              <w:rPr>
                <w:lang w:val="el-GR"/>
              </w:rPr>
              <w:t>8</w:t>
            </w:r>
          </w:p>
        </w:tc>
        <w:tc>
          <w:tcPr>
            <w:tcW w:w="2268" w:type="dxa"/>
            <w:tcBorders>
              <w:bottom w:val="single" w:sz="4" w:space="0" w:color="auto"/>
            </w:tcBorders>
          </w:tcPr>
          <w:p w14:paraId="64A49174" w14:textId="77777777" w:rsidR="00527222" w:rsidRPr="00ED2C80" w:rsidRDefault="00527222" w:rsidP="00527222">
            <w:pPr>
              <w:spacing w:line="240" w:lineRule="auto"/>
              <w:rPr>
                <w:lang w:val="el-GR"/>
              </w:rPr>
            </w:pPr>
            <w:r w:rsidRPr="00ED2C80">
              <w:rPr>
                <w:lang w:val="el-GR"/>
              </w:rPr>
              <w:t>4</w:t>
            </w:r>
          </w:p>
        </w:tc>
      </w:tr>
      <w:tr w:rsidR="00527222" w:rsidRPr="00ED2C80" w14:paraId="153B8C8D" w14:textId="77777777" w:rsidTr="009151AE">
        <w:trPr>
          <w:cantSplit/>
          <w:jc w:val="center"/>
        </w:trPr>
        <w:tc>
          <w:tcPr>
            <w:tcW w:w="3307" w:type="dxa"/>
            <w:tcBorders>
              <w:top w:val="single" w:sz="4" w:space="0" w:color="auto"/>
              <w:bottom w:val="single" w:sz="4" w:space="0" w:color="auto"/>
            </w:tcBorders>
          </w:tcPr>
          <w:p w14:paraId="2688D2EE" w14:textId="77777777" w:rsidR="00527222" w:rsidRPr="00ED2C80" w:rsidRDefault="00527222" w:rsidP="00527222">
            <w:pPr>
              <w:spacing w:line="240" w:lineRule="auto"/>
              <w:rPr>
                <w:szCs w:val="24"/>
                <w:lang w:val="el-GR"/>
              </w:rPr>
            </w:pPr>
            <w:r w:rsidRPr="00ED2C80">
              <w:rPr>
                <w:szCs w:val="24"/>
                <w:lang w:val="el-GR"/>
              </w:rPr>
              <w:t>Διακοπή λόγω της ΠN (%)</w:t>
            </w:r>
          </w:p>
        </w:tc>
        <w:tc>
          <w:tcPr>
            <w:tcW w:w="2126" w:type="dxa"/>
            <w:tcBorders>
              <w:top w:val="single" w:sz="4" w:space="0" w:color="auto"/>
              <w:bottom w:val="single" w:sz="4" w:space="0" w:color="auto"/>
            </w:tcBorders>
          </w:tcPr>
          <w:p w14:paraId="6A10CE26" w14:textId="77777777" w:rsidR="00527222" w:rsidRPr="00ED2C80" w:rsidRDefault="00527222" w:rsidP="00527222">
            <w:pPr>
              <w:spacing w:line="240" w:lineRule="auto"/>
              <w:rPr>
                <w:lang w:val="el-GR"/>
              </w:rPr>
            </w:pPr>
            <w:r w:rsidRPr="00ED2C80">
              <w:rPr>
                <w:lang w:val="el-GR"/>
              </w:rPr>
              <w:t>2</w:t>
            </w:r>
          </w:p>
        </w:tc>
        <w:tc>
          <w:tcPr>
            <w:tcW w:w="2268" w:type="dxa"/>
            <w:tcBorders>
              <w:top w:val="single" w:sz="4" w:space="0" w:color="auto"/>
              <w:bottom w:val="single" w:sz="4" w:space="0" w:color="auto"/>
            </w:tcBorders>
          </w:tcPr>
          <w:p w14:paraId="21C171E8" w14:textId="77777777" w:rsidR="00527222" w:rsidRPr="00ED2C80" w:rsidRDefault="00527222" w:rsidP="00527222">
            <w:pPr>
              <w:spacing w:line="240" w:lineRule="auto"/>
              <w:rPr>
                <w:lang w:val="el-GR"/>
              </w:rPr>
            </w:pPr>
            <w:r w:rsidRPr="00ED2C80">
              <w:rPr>
                <w:lang w:val="el-GR"/>
              </w:rPr>
              <w:t>&lt; 1</w:t>
            </w:r>
          </w:p>
        </w:tc>
      </w:tr>
      <w:tr w:rsidR="00527222" w:rsidRPr="00907973" w14:paraId="1AF4F87B" w14:textId="77777777" w:rsidTr="009151AE">
        <w:trPr>
          <w:cantSplit/>
          <w:jc w:val="center"/>
        </w:trPr>
        <w:tc>
          <w:tcPr>
            <w:tcW w:w="7701" w:type="dxa"/>
            <w:gridSpan w:val="3"/>
            <w:tcBorders>
              <w:top w:val="single" w:sz="4" w:space="0" w:color="auto"/>
            </w:tcBorders>
          </w:tcPr>
          <w:p w14:paraId="288BCAB3" w14:textId="77777777" w:rsidR="00527222" w:rsidRPr="00907973" w:rsidRDefault="00A45187" w:rsidP="00527222">
            <w:pPr>
              <w:spacing w:line="240" w:lineRule="auto"/>
              <w:rPr>
                <w:sz w:val="18"/>
                <w:szCs w:val="24"/>
              </w:rPr>
            </w:pPr>
            <w:proofErr w:type="spellStart"/>
            <w:r w:rsidRPr="00ED2C80">
              <w:rPr>
                <w:sz w:val="18"/>
                <w:szCs w:val="24"/>
                <w:lang w:val="en-US"/>
              </w:rPr>
              <w:t>Bz</w:t>
            </w:r>
            <w:proofErr w:type="spellEnd"/>
            <w:r w:rsidRPr="00907973">
              <w:rPr>
                <w:sz w:val="18"/>
                <w:szCs w:val="24"/>
              </w:rPr>
              <w:t>R</w:t>
            </w:r>
            <w:r w:rsidR="00527222" w:rsidRPr="00907973">
              <w:rPr>
                <w:sz w:val="18"/>
                <w:szCs w:val="24"/>
              </w:rPr>
              <w:noBreakHyphen/>
              <w:t xml:space="preserve">CAP = </w:t>
            </w:r>
            <w:proofErr w:type="gramStart"/>
            <w:r w:rsidRPr="00ED2C80">
              <w:rPr>
                <w:sz w:val="18"/>
                <w:szCs w:val="18"/>
                <w:lang w:val="el-GR"/>
              </w:rPr>
              <w:t>βορτεζομίμπη</w:t>
            </w:r>
            <w:r w:rsidRPr="00907973">
              <w:rPr>
                <w:szCs w:val="22"/>
              </w:rPr>
              <w:t xml:space="preserve"> </w:t>
            </w:r>
            <w:r w:rsidR="00527222" w:rsidRPr="00907973">
              <w:rPr>
                <w:sz w:val="18"/>
                <w:szCs w:val="24"/>
              </w:rPr>
              <w:t>,</w:t>
            </w:r>
            <w:proofErr w:type="gramEnd"/>
            <w:r w:rsidR="00527222" w:rsidRPr="00907973">
              <w:rPr>
                <w:sz w:val="18"/>
                <w:szCs w:val="24"/>
              </w:rPr>
              <w:t xml:space="preserve"> </w:t>
            </w:r>
            <w:r w:rsidR="00527222" w:rsidRPr="00ED2C80">
              <w:rPr>
                <w:sz w:val="18"/>
                <w:szCs w:val="24"/>
                <w:lang w:val="el-GR"/>
              </w:rPr>
              <w:t>ριτουξιμάμπη</w:t>
            </w:r>
            <w:r w:rsidR="00527222" w:rsidRPr="00907973">
              <w:rPr>
                <w:sz w:val="18"/>
                <w:szCs w:val="24"/>
              </w:rPr>
              <w:t xml:space="preserve">, </w:t>
            </w:r>
            <w:r w:rsidR="00527222" w:rsidRPr="00ED2C80">
              <w:rPr>
                <w:sz w:val="18"/>
                <w:szCs w:val="24"/>
                <w:lang w:val="el-GR"/>
              </w:rPr>
              <w:t>κυκλοφωσφαμίδη</w:t>
            </w:r>
            <w:r w:rsidR="00527222" w:rsidRPr="00907973">
              <w:rPr>
                <w:sz w:val="18"/>
                <w:szCs w:val="24"/>
              </w:rPr>
              <w:t xml:space="preserve">, </w:t>
            </w:r>
            <w:r w:rsidR="00527222" w:rsidRPr="00ED2C80">
              <w:rPr>
                <w:sz w:val="18"/>
                <w:szCs w:val="24"/>
                <w:lang w:val="el-GR"/>
              </w:rPr>
              <w:t>δοξορουβικίνη</w:t>
            </w:r>
            <w:r w:rsidR="00527222" w:rsidRPr="00907973">
              <w:rPr>
                <w:sz w:val="18"/>
                <w:szCs w:val="24"/>
              </w:rPr>
              <w:t xml:space="preserve"> </w:t>
            </w:r>
            <w:r w:rsidR="00527222" w:rsidRPr="00ED2C80">
              <w:rPr>
                <w:sz w:val="18"/>
                <w:szCs w:val="24"/>
                <w:lang w:val="el-GR"/>
              </w:rPr>
              <w:t>και</w:t>
            </w:r>
            <w:r w:rsidR="00527222" w:rsidRPr="00907973">
              <w:rPr>
                <w:sz w:val="18"/>
                <w:szCs w:val="24"/>
              </w:rPr>
              <w:t xml:space="preserve"> </w:t>
            </w:r>
            <w:r w:rsidR="00527222" w:rsidRPr="00ED2C80">
              <w:rPr>
                <w:sz w:val="18"/>
                <w:szCs w:val="24"/>
                <w:lang w:val="el-GR"/>
              </w:rPr>
              <w:t>πρεδνιζόνη</w:t>
            </w:r>
            <w:r w:rsidR="00527222" w:rsidRPr="00907973">
              <w:rPr>
                <w:sz w:val="18"/>
                <w:szCs w:val="24"/>
              </w:rPr>
              <w:t>, R</w:t>
            </w:r>
            <w:r w:rsidR="00527222" w:rsidRPr="00907973">
              <w:rPr>
                <w:sz w:val="18"/>
                <w:szCs w:val="24"/>
              </w:rPr>
              <w:noBreakHyphen/>
              <w:t xml:space="preserve">CHOP = </w:t>
            </w:r>
            <w:r w:rsidR="00527222" w:rsidRPr="00ED2C80">
              <w:rPr>
                <w:sz w:val="18"/>
                <w:szCs w:val="24"/>
                <w:lang w:val="el-GR"/>
              </w:rPr>
              <w:t>ριτουξιμάμπη</w:t>
            </w:r>
            <w:r w:rsidR="00527222" w:rsidRPr="00907973">
              <w:rPr>
                <w:sz w:val="18"/>
                <w:szCs w:val="24"/>
              </w:rPr>
              <w:t xml:space="preserve">, </w:t>
            </w:r>
            <w:r w:rsidR="00527222" w:rsidRPr="00ED2C80">
              <w:rPr>
                <w:sz w:val="18"/>
                <w:szCs w:val="24"/>
                <w:lang w:val="el-GR"/>
              </w:rPr>
              <w:t>κυκλοφωσφαμίδη</w:t>
            </w:r>
            <w:r w:rsidR="00527222" w:rsidRPr="00907973">
              <w:rPr>
                <w:sz w:val="18"/>
                <w:szCs w:val="24"/>
              </w:rPr>
              <w:t xml:space="preserve">, </w:t>
            </w:r>
            <w:r w:rsidR="00527222" w:rsidRPr="00ED2C80">
              <w:rPr>
                <w:sz w:val="18"/>
                <w:szCs w:val="24"/>
                <w:lang w:val="el-GR"/>
              </w:rPr>
              <w:t>δοξορουβικίνη</w:t>
            </w:r>
            <w:r w:rsidR="00527222" w:rsidRPr="00907973">
              <w:rPr>
                <w:sz w:val="18"/>
                <w:szCs w:val="24"/>
              </w:rPr>
              <w:t xml:space="preserve">, </w:t>
            </w:r>
            <w:r w:rsidR="00527222" w:rsidRPr="00ED2C80">
              <w:rPr>
                <w:sz w:val="18"/>
                <w:szCs w:val="24"/>
                <w:lang w:val="el-GR"/>
              </w:rPr>
              <w:t>βινκριστίνη</w:t>
            </w:r>
            <w:r w:rsidR="00527222" w:rsidRPr="00907973">
              <w:rPr>
                <w:sz w:val="18"/>
                <w:szCs w:val="24"/>
              </w:rPr>
              <w:t xml:space="preserve"> </w:t>
            </w:r>
            <w:r w:rsidR="00527222" w:rsidRPr="00ED2C80">
              <w:rPr>
                <w:sz w:val="18"/>
                <w:szCs w:val="24"/>
                <w:lang w:val="el-GR"/>
              </w:rPr>
              <w:t>και</w:t>
            </w:r>
            <w:r w:rsidR="00527222" w:rsidRPr="00907973">
              <w:rPr>
                <w:sz w:val="18"/>
                <w:szCs w:val="24"/>
              </w:rPr>
              <w:t xml:space="preserve"> </w:t>
            </w:r>
            <w:r w:rsidR="00527222" w:rsidRPr="00ED2C80">
              <w:rPr>
                <w:sz w:val="18"/>
                <w:szCs w:val="24"/>
                <w:lang w:val="el-GR"/>
              </w:rPr>
              <w:t>πρεδνιζόνη</w:t>
            </w:r>
            <w:r w:rsidR="00527222" w:rsidRPr="00907973">
              <w:rPr>
                <w:sz w:val="18"/>
                <w:szCs w:val="24"/>
              </w:rPr>
              <w:t xml:space="preserve">, </w:t>
            </w:r>
            <w:r w:rsidR="00527222" w:rsidRPr="00ED2C80">
              <w:rPr>
                <w:sz w:val="18"/>
                <w:szCs w:val="24"/>
                <w:lang w:val="el-GR"/>
              </w:rPr>
              <w:t>ΠΝ</w:t>
            </w:r>
            <w:r w:rsidR="00527222" w:rsidRPr="00907973">
              <w:rPr>
                <w:sz w:val="18"/>
                <w:szCs w:val="24"/>
              </w:rPr>
              <w:t xml:space="preserve"> = </w:t>
            </w:r>
            <w:r w:rsidR="00527222" w:rsidRPr="00ED2C80">
              <w:rPr>
                <w:sz w:val="18"/>
                <w:szCs w:val="24"/>
                <w:lang w:val="el-GR"/>
              </w:rPr>
              <w:t>περιφερική</w:t>
            </w:r>
            <w:r w:rsidR="00527222" w:rsidRPr="00907973">
              <w:rPr>
                <w:sz w:val="18"/>
                <w:szCs w:val="24"/>
              </w:rPr>
              <w:t xml:space="preserve"> </w:t>
            </w:r>
            <w:r w:rsidR="00527222" w:rsidRPr="00ED2C80">
              <w:rPr>
                <w:sz w:val="18"/>
                <w:szCs w:val="24"/>
                <w:lang w:val="el-GR"/>
              </w:rPr>
              <w:t>νευροπάθεια</w:t>
            </w:r>
          </w:p>
          <w:p w14:paraId="15EC07D3" w14:textId="77777777" w:rsidR="00527222" w:rsidRPr="00ED2C80" w:rsidRDefault="00527222" w:rsidP="00527222">
            <w:pPr>
              <w:spacing w:line="240" w:lineRule="auto"/>
              <w:rPr>
                <w:szCs w:val="24"/>
                <w:lang w:val="el-GR"/>
              </w:rPr>
            </w:pPr>
            <w:r w:rsidRPr="00ED2C80">
              <w:rPr>
                <w:sz w:val="18"/>
                <w:szCs w:val="24"/>
                <w:lang w:val="el-GR"/>
              </w:rPr>
              <w:t>Η περιφερική νευροπάθεια περιλαμβάνει τους προτιμώμενους όρους: περιφερική αισθητική νευροπάθεια, περιφερική νευροπάθεια, περιφερική κινητική νευροπάθεια και περιφερική αισθητικοκινητική νευροπάθεια.</w:t>
            </w:r>
          </w:p>
        </w:tc>
      </w:tr>
    </w:tbl>
    <w:p w14:paraId="42ED3D75" w14:textId="77777777" w:rsidR="00527222" w:rsidRPr="00ED2C80" w:rsidRDefault="00527222" w:rsidP="00F75DB8">
      <w:pPr>
        <w:pStyle w:val="BodyText"/>
        <w:rPr>
          <w:b/>
          <w:color w:val="auto"/>
          <w:lang w:val="el-GR"/>
        </w:rPr>
      </w:pPr>
    </w:p>
    <w:p w14:paraId="225B82E1" w14:textId="77777777" w:rsidR="00DA3234" w:rsidRPr="00ED2C80" w:rsidRDefault="00DA3234" w:rsidP="00DA3234">
      <w:pPr>
        <w:pStyle w:val="BodyText"/>
        <w:rPr>
          <w:color w:val="auto"/>
          <w:lang w:val="el-GR"/>
        </w:rPr>
      </w:pPr>
      <w:r w:rsidRPr="00ED2C80">
        <w:rPr>
          <w:color w:val="auto"/>
          <w:lang w:val="el-GR"/>
        </w:rPr>
        <w:t xml:space="preserve">Ηλικιωμένοι </w:t>
      </w:r>
      <w:r w:rsidR="00FE719A" w:rsidRPr="009A6E41">
        <w:rPr>
          <w:color w:val="auto"/>
          <w:lang w:val="el-GR"/>
        </w:rPr>
        <w:t>ασθενείς</w:t>
      </w:r>
      <w:r w:rsidR="00FE719A" w:rsidRPr="00ED2C80">
        <w:rPr>
          <w:color w:val="auto"/>
          <w:lang w:val="el-GR"/>
        </w:rPr>
        <w:t xml:space="preserve"> </w:t>
      </w:r>
      <w:r w:rsidRPr="00ED2C80">
        <w:rPr>
          <w:color w:val="auto"/>
          <w:lang w:val="el-GR"/>
        </w:rPr>
        <w:t xml:space="preserve">με λέμφωμα από κύτταρα </w:t>
      </w:r>
      <w:r w:rsidR="00A012B0" w:rsidRPr="00ED2C80">
        <w:rPr>
          <w:color w:val="auto"/>
          <w:lang w:val="el-GR"/>
        </w:rPr>
        <w:t xml:space="preserve">του </w:t>
      </w:r>
      <w:r w:rsidRPr="00ED2C80">
        <w:rPr>
          <w:color w:val="auto"/>
          <w:lang w:val="el-GR"/>
        </w:rPr>
        <w:t>μανδύα</w:t>
      </w:r>
    </w:p>
    <w:p w14:paraId="2BB8AF42" w14:textId="77777777" w:rsidR="00DA3234" w:rsidRPr="00ED2C80" w:rsidRDefault="00DA3234" w:rsidP="00DA3234">
      <w:pPr>
        <w:pStyle w:val="BodyText"/>
        <w:rPr>
          <w:i w:val="0"/>
          <w:color w:val="auto"/>
          <w:szCs w:val="22"/>
          <w:lang w:val="el-GR"/>
        </w:rPr>
      </w:pPr>
      <w:r w:rsidRPr="00ED2C80">
        <w:rPr>
          <w:i w:val="0"/>
          <w:color w:val="auto"/>
          <w:lang w:val="el-GR"/>
        </w:rPr>
        <w:t>42</w:t>
      </w:r>
      <w:r w:rsidR="004B59D4" w:rsidRPr="004B59D4">
        <w:rPr>
          <w:i w:val="0"/>
          <w:color w:val="auto"/>
          <w:lang w:val="el-GR"/>
        </w:rPr>
        <w:t>,</w:t>
      </w:r>
      <w:r w:rsidRPr="00ED2C80">
        <w:rPr>
          <w:i w:val="0"/>
          <w:color w:val="auto"/>
          <w:lang w:val="el-GR"/>
        </w:rPr>
        <w:t>9% και 10</w:t>
      </w:r>
      <w:r w:rsidR="004B59D4" w:rsidRPr="004B59D4">
        <w:rPr>
          <w:i w:val="0"/>
          <w:color w:val="auto"/>
          <w:lang w:val="el-GR"/>
        </w:rPr>
        <w:t>,</w:t>
      </w:r>
      <w:r w:rsidRPr="00ED2C80">
        <w:rPr>
          <w:i w:val="0"/>
          <w:color w:val="auto"/>
          <w:lang w:val="el-GR"/>
        </w:rPr>
        <w:t xml:space="preserve">4% των ασθενών στο σκέλος </w:t>
      </w:r>
      <w:proofErr w:type="spellStart"/>
      <w:r w:rsidR="00126BD2" w:rsidRPr="00ED2C80">
        <w:rPr>
          <w:i w:val="0"/>
          <w:color w:val="auto"/>
          <w:lang w:val="en-US"/>
        </w:rPr>
        <w:t>BzR</w:t>
      </w:r>
      <w:proofErr w:type="spellEnd"/>
      <w:r w:rsidRPr="00ED2C80">
        <w:rPr>
          <w:i w:val="0"/>
          <w:color w:val="auto"/>
          <w:lang w:val="el-GR"/>
        </w:rPr>
        <w:t>-</w:t>
      </w:r>
      <w:r w:rsidRPr="00ED2C80">
        <w:rPr>
          <w:i w:val="0"/>
          <w:color w:val="auto"/>
          <w:lang w:val="en-US"/>
        </w:rPr>
        <w:t>CAP</w:t>
      </w:r>
      <w:r w:rsidRPr="00ED2C80">
        <w:rPr>
          <w:i w:val="0"/>
          <w:color w:val="auto"/>
          <w:lang w:val="el-GR"/>
        </w:rPr>
        <w:t xml:space="preserve"> ήταν στο ηλικιακό εύρος 65-74 έτη </w:t>
      </w:r>
      <w:r w:rsidRPr="00ED2C80">
        <w:rPr>
          <w:i w:val="0"/>
          <w:color w:val="auto"/>
          <w:szCs w:val="22"/>
          <w:lang w:val="el-GR"/>
        </w:rPr>
        <w:t xml:space="preserve">και ≥ 75 έτη, αντίστοιχα. Ωστόσο, σε ασθενείς ηλικίας ≥ 75 έτη, και το </w:t>
      </w:r>
      <w:proofErr w:type="spellStart"/>
      <w:r w:rsidR="00126BD2" w:rsidRPr="00ED2C80">
        <w:rPr>
          <w:i w:val="0"/>
          <w:color w:val="auto"/>
          <w:szCs w:val="22"/>
          <w:lang w:val="en-US"/>
        </w:rPr>
        <w:t>BzR</w:t>
      </w:r>
      <w:proofErr w:type="spellEnd"/>
      <w:r w:rsidRPr="00ED2C80">
        <w:rPr>
          <w:i w:val="0"/>
          <w:color w:val="auto"/>
          <w:szCs w:val="22"/>
          <w:lang w:val="el-GR"/>
        </w:rPr>
        <w:t>-</w:t>
      </w:r>
      <w:r w:rsidRPr="00ED2C80">
        <w:rPr>
          <w:i w:val="0"/>
          <w:color w:val="auto"/>
          <w:szCs w:val="22"/>
          <w:lang w:val="en-US"/>
        </w:rPr>
        <w:t>CAP</w:t>
      </w:r>
      <w:r w:rsidRPr="00ED2C80">
        <w:rPr>
          <w:i w:val="0"/>
          <w:color w:val="auto"/>
          <w:szCs w:val="22"/>
          <w:lang w:val="el-GR"/>
        </w:rPr>
        <w:t xml:space="preserve"> και το </w:t>
      </w:r>
      <w:r w:rsidRPr="00ED2C80">
        <w:rPr>
          <w:i w:val="0"/>
          <w:color w:val="auto"/>
          <w:szCs w:val="22"/>
          <w:lang w:val="en-US"/>
        </w:rPr>
        <w:t>R</w:t>
      </w:r>
      <w:r w:rsidRPr="00ED2C80">
        <w:rPr>
          <w:i w:val="0"/>
          <w:color w:val="auto"/>
          <w:szCs w:val="22"/>
          <w:lang w:val="el-GR"/>
        </w:rPr>
        <w:t>-</w:t>
      </w:r>
      <w:r w:rsidRPr="00ED2C80">
        <w:rPr>
          <w:i w:val="0"/>
          <w:color w:val="auto"/>
          <w:szCs w:val="22"/>
          <w:lang w:val="en-US"/>
        </w:rPr>
        <w:t>CHOP</w:t>
      </w:r>
      <w:r w:rsidRPr="00ED2C80">
        <w:rPr>
          <w:i w:val="0"/>
          <w:color w:val="auto"/>
          <w:szCs w:val="22"/>
          <w:lang w:val="el-GR"/>
        </w:rPr>
        <w:t xml:space="preserve"> ήταν </w:t>
      </w:r>
      <w:r w:rsidR="006764C8" w:rsidRPr="00ED2C80">
        <w:rPr>
          <w:i w:val="0"/>
          <w:color w:val="auto"/>
          <w:szCs w:val="22"/>
          <w:lang w:val="el-GR"/>
        </w:rPr>
        <w:t>λιγότερο</w:t>
      </w:r>
      <w:r w:rsidRPr="00ED2C80">
        <w:rPr>
          <w:i w:val="0"/>
          <w:color w:val="auto"/>
          <w:szCs w:val="22"/>
          <w:lang w:val="el-GR"/>
        </w:rPr>
        <w:t xml:space="preserve"> ανεκτ</w:t>
      </w:r>
      <w:r w:rsidR="006764C8" w:rsidRPr="00ED2C80">
        <w:rPr>
          <w:i w:val="0"/>
          <w:color w:val="auto"/>
          <w:szCs w:val="22"/>
          <w:lang w:val="el-GR"/>
        </w:rPr>
        <w:t>ά</w:t>
      </w:r>
      <w:r w:rsidRPr="00ED2C80">
        <w:rPr>
          <w:i w:val="0"/>
          <w:color w:val="auto"/>
          <w:szCs w:val="22"/>
          <w:lang w:val="el-GR"/>
        </w:rPr>
        <w:t xml:space="preserve">, το ποσοστό σοβαρών ανεπιθύμητων </w:t>
      </w:r>
      <w:r w:rsidR="00EA1B8D">
        <w:rPr>
          <w:i w:val="0"/>
          <w:color w:val="auto"/>
          <w:szCs w:val="22"/>
          <w:lang w:val="el-GR"/>
        </w:rPr>
        <w:t>αντιδράσεων</w:t>
      </w:r>
      <w:r w:rsidR="00EA1B8D" w:rsidRPr="00ED2C80">
        <w:rPr>
          <w:i w:val="0"/>
          <w:color w:val="auto"/>
          <w:szCs w:val="22"/>
          <w:lang w:val="el-GR"/>
        </w:rPr>
        <w:t xml:space="preserve"> </w:t>
      </w:r>
      <w:r w:rsidRPr="00ED2C80">
        <w:rPr>
          <w:i w:val="0"/>
          <w:color w:val="auto"/>
          <w:szCs w:val="22"/>
          <w:lang w:val="el-GR"/>
        </w:rPr>
        <w:t xml:space="preserve">στις ομάδες </w:t>
      </w:r>
      <w:proofErr w:type="spellStart"/>
      <w:r w:rsidR="00126BD2" w:rsidRPr="00ED2C80">
        <w:rPr>
          <w:i w:val="0"/>
          <w:color w:val="auto"/>
          <w:szCs w:val="22"/>
          <w:lang w:val="en-US"/>
        </w:rPr>
        <w:t>BzR</w:t>
      </w:r>
      <w:proofErr w:type="spellEnd"/>
      <w:r w:rsidRPr="00ED2C80">
        <w:rPr>
          <w:i w:val="0"/>
          <w:color w:val="auto"/>
          <w:szCs w:val="22"/>
          <w:lang w:val="el-GR"/>
        </w:rPr>
        <w:t>-</w:t>
      </w:r>
      <w:r w:rsidRPr="00ED2C80">
        <w:rPr>
          <w:i w:val="0"/>
          <w:color w:val="auto"/>
          <w:szCs w:val="22"/>
          <w:lang w:val="en-US"/>
        </w:rPr>
        <w:t>CAP</w:t>
      </w:r>
      <w:r w:rsidRPr="00ED2C80">
        <w:rPr>
          <w:i w:val="0"/>
          <w:color w:val="auto"/>
          <w:szCs w:val="22"/>
          <w:lang w:val="el-GR"/>
        </w:rPr>
        <w:t xml:space="preserve"> ήταν 68% σε σύγκριση με 42% στην ομάδα </w:t>
      </w:r>
      <w:r w:rsidRPr="00ED2C80">
        <w:rPr>
          <w:i w:val="0"/>
          <w:color w:val="auto"/>
          <w:szCs w:val="22"/>
          <w:lang w:val="en-US"/>
        </w:rPr>
        <w:t>R</w:t>
      </w:r>
      <w:r w:rsidRPr="00ED2C80">
        <w:rPr>
          <w:i w:val="0"/>
          <w:color w:val="auto"/>
          <w:szCs w:val="22"/>
          <w:lang w:val="el-GR"/>
        </w:rPr>
        <w:t>-</w:t>
      </w:r>
      <w:r w:rsidRPr="00ED2C80">
        <w:rPr>
          <w:i w:val="0"/>
          <w:color w:val="auto"/>
          <w:szCs w:val="22"/>
          <w:lang w:val="en-US"/>
        </w:rPr>
        <w:t>CHOP</w:t>
      </w:r>
      <w:r w:rsidRPr="00ED2C80">
        <w:rPr>
          <w:i w:val="0"/>
          <w:color w:val="auto"/>
          <w:szCs w:val="22"/>
          <w:lang w:val="el-GR"/>
        </w:rPr>
        <w:t>.</w:t>
      </w:r>
    </w:p>
    <w:p w14:paraId="67282F52" w14:textId="77777777" w:rsidR="000D1E4F" w:rsidRPr="00ED2C80" w:rsidRDefault="000D1E4F" w:rsidP="00DA3234">
      <w:pPr>
        <w:pStyle w:val="BodyText"/>
        <w:rPr>
          <w:b/>
          <w:color w:val="auto"/>
          <w:lang w:val="el-GR"/>
        </w:rPr>
      </w:pPr>
    </w:p>
    <w:p w14:paraId="0BAC4D69" w14:textId="77777777" w:rsidR="00AB4E25" w:rsidRPr="00847EA9" w:rsidRDefault="0075718D" w:rsidP="00F75DB8">
      <w:pPr>
        <w:spacing w:line="240" w:lineRule="auto"/>
        <w:rPr>
          <w:i/>
          <w:u w:val="single"/>
          <w:lang w:val="el-GR"/>
        </w:rPr>
      </w:pPr>
      <w:r w:rsidRPr="00847EA9">
        <w:rPr>
          <w:i/>
          <w:u w:val="single"/>
          <w:lang w:val="el-GR"/>
        </w:rPr>
        <w:t xml:space="preserve">Αξιοσημείωτες διαφορές στο προφίλ ασφάλειας </w:t>
      </w:r>
      <w:r w:rsidR="00126BD2" w:rsidRPr="00847EA9">
        <w:rPr>
          <w:i/>
          <w:u w:val="single"/>
          <w:lang w:val="el-GR"/>
        </w:rPr>
        <w:t xml:space="preserve">της </w:t>
      </w:r>
      <w:r w:rsidR="00126BD2" w:rsidRPr="00847EA9">
        <w:rPr>
          <w:i/>
          <w:szCs w:val="22"/>
          <w:u w:val="single"/>
          <w:lang w:val="el-GR"/>
        </w:rPr>
        <w:t>βορτεζομίμπης</w:t>
      </w:r>
      <w:r w:rsidR="00126BD2" w:rsidRPr="00847EA9">
        <w:rPr>
          <w:i/>
          <w:u w:val="single"/>
          <w:lang w:val="el-GR"/>
        </w:rPr>
        <w:t xml:space="preserve"> </w:t>
      </w:r>
      <w:r w:rsidRPr="00847EA9">
        <w:rPr>
          <w:i/>
          <w:u w:val="single"/>
          <w:lang w:val="el-GR"/>
        </w:rPr>
        <w:t>όταν χορηγείται υποδόρια έναντι της ενδοφλέβιας χορήγησης ως μεμονωμένου παράγοντα</w:t>
      </w:r>
    </w:p>
    <w:p w14:paraId="6C2268D8" w14:textId="77777777" w:rsidR="00AB4E25" w:rsidRPr="00ED2C80" w:rsidRDefault="00CD692C" w:rsidP="00F75DB8">
      <w:pPr>
        <w:spacing w:line="240" w:lineRule="auto"/>
        <w:rPr>
          <w:lang w:val="el-GR"/>
        </w:rPr>
      </w:pPr>
      <w:r w:rsidRPr="00ED2C80">
        <w:rPr>
          <w:lang w:val="el-GR"/>
        </w:rPr>
        <w:t xml:space="preserve">Στη μελέτη Φάσης </w:t>
      </w:r>
      <w:r w:rsidR="007B41AA" w:rsidRPr="00ED2C80">
        <w:rPr>
          <w:lang w:val="el-GR"/>
        </w:rPr>
        <w:t xml:space="preserve">III </w:t>
      </w:r>
      <w:r w:rsidRPr="00ED2C80">
        <w:rPr>
          <w:lang w:val="el-GR"/>
        </w:rPr>
        <w:t>οι ασθενείς που έλαβαν</w:t>
      </w:r>
      <w:r w:rsidR="007B41AA" w:rsidRPr="00ED2C80">
        <w:rPr>
          <w:lang w:val="el-GR"/>
        </w:rPr>
        <w:t xml:space="preserve"> </w:t>
      </w:r>
      <w:r w:rsidR="00126BD2" w:rsidRPr="00ED2C80">
        <w:rPr>
          <w:szCs w:val="22"/>
          <w:lang w:val="el-GR"/>
        </w:rPr>
        <w:t xml:space="preserve">βορτεζομίμπη </w:t>
      </w:r>
      <w:r w:rsidRPr="00ED2C80">
        <w:rPr>
          <w:lang w:val="el-GR"/>
        </w:rPr>
        <w:t>υποδόρια σε σύγκριση με την ενδοφλέβια χορήγηση είχαν</w:t>
      </w:r>
      <w:r w:rsidR="007B41AA" w:rsidRPr="00ED2C80">
        <w:rPr>
          <w:lang w:val="el-GR"/>
        </w:rPr>
        <w:t xml:space="preserve"> 13% </w:t>
      </w:r>
      <w:r w:rsidRPr="00ED2C80">
        <w:rPr>
          <w:lang w:val="el-GR"/>
        </w:rPr>
        <w:t>χαμηλότερη συνολική επίπτωση για τις ανεπιθύμητες ενέργειες που έχρηζαν επείγουσας αντιμετώπισης και ήταν βαθμού</w:t>
      </w:r>
      <w:r w:rsidR="007B41AA" w:rsidRPr="00ED2C80">
        <w:rPr>
          <w:lang w:val="el-GR"/>
        </w:rPr>
        <w:t xml:space="preserve"> 3 </w:t>
      </w:r>
      <w:r w:rsidRPr="00ED2C80">
        <w:rPr>
          <w:lang w:val="el-GR"/>
        </w:rPr>
        <w:t>ή υψηλότερου ως προς την τοξικότητα</w:t>
      </w:r>
      <w:r w:rsidR="007B41AA" w:rsidRPr="00ED2C80">
        <w:rPr>
          <w:lang w:val="el-GR"/>
        </w:rPr>
        <w:t xml:space="preserve"> </w:t>
      </w:r>
      <w:r w:rsidRPr="00ED2C80">
        <w:rPr>
          <w:lang w:val="el-GR"/>
        </w:rPr>
        <w:t>και</w:t>
      </w:r>
      <w:r w:rsidR="007B41AA" w:rsidRPr="00ED2C80">
        <w:rPr>
          <w:lang w:val="el-GR"/>
        </w:rPr>
        <w:t xml:space="preserve"> 5% </w:t>
      </w:r>
      <w:r w:rsidRPr="00ED2C80">
        <w:rPr>
          <w:lang w:val="el-GR"/>
        </w:rPr>
        <w:t xml:space="preserve">χαμηλότερη επίπτωση για τη διακοπή </w:t>
      </w:r>
      <w:r w:rsidR="00126BD2" w:rsidRPr="00ED2C80">
        <w:rPr>
          <w:lang w:val="el-GR"/>
        </w:rPr>
        <w:t>της βορτεζομίμπης</w:t>
      </w:r>
      <w:r w:rsidR="007B41AA" w:rsidRPr="00ED2C80">
        <w:rPr>
          <w:lang w:val="el-GR"/>
        </w:rPr>
        <w:t xml:space="preserve">. </w:t>
      </w:r>
      <w:r w:rsidR="0076468D" w:rsidRPr="00ED2C80">
        <w:rPr>
          <w:lang w:val="el-GR"/>
        </w:rPr>
        <w:t xml:space="preserve">Οι συνολικές επιπτώσεις της διάρροιας, του γαστρεντερικού και κοιλιακού άλγους, των καταστάσεων εξασθένισης, των λοιμώξεων της ανώτερης αναπνευστικής οδού και των περιφερικών νευροπαθειών ήταν </w:t>
      </w:r>
      <w:r w:rsidR="007B41AA" w:rsidRPr="00ED2C80">
        <w:rPr>
          <w:lang w:val="el-GR"/>
        </w:rPr>
        <w:t xml:space="preserve">12%-15% </w:t>
      </w:r>
      <w:r w:rsidR="0076468D" w:rsidRPr="00ED2C80">
        <w:rPr>
          <w:lang w:val="el-GR"/>
        </w:rPr>
        <w:t>χαμηλότερες στην ομάδα της υποδόριας χορήγησης σε σχέση με την ομάδα ενδοφλέβιας χορήγησης.</w:t>
      </w:r>
      <w:r w:rsidR="007B41AA" w:rsidRPr="00ED2C80">
        <w:rPr>
          <w:lang w:val="el-GR"/>
        </w:rPr>
        <w:t xml:space="preserve"> </w:t>
      </w:r>
      <w:r w:rsidR="0076468D" w:rsidRPr="00ED2C80">
        <w:rPr>
          <w:lang w:val="el-GR"/>
        </w:rPr>
        <w:t>Επιπλέον, η επίπτωση των περιφερικών νευροπαθειών βαθμού 3 ή υψηλότερου ήταν 10% χαμηλότερη και ο ρυθμός διακοπής λόγω περιφερικών νευροπαθειών ήταν 8% χαμηλότερος για την ομάδα υποδόριας χορήγησης όπως συγκρίθηκε με την ενδοφλέβια χορήγηση.</w:t>
      </w:r>
    </w:p>
    <w:p w14:paraId="7F1D0D0B" w14:textId="77777777" w:rsidR="007B41AA" w:rsidRPr="00ED2C80" w:rsidRDefault="007B41AA" w:rsidP="00F75DB8">
      <w:pPr>
        <w:spacing w:line="240" w:lineRule="auto"/>
        <w:rPr>
          <w:lang w:val="el-GR"/>
        </w:rPr>
      </w:pPr>
    </w:p>
    <w:p w14:paraId="188A5277" w14:textId="77777777" w:rsidR="007360C6" w:rsidRPr="00ED2C80" w:rsidRDefault="00B660C5" w:rsidP="00F75DB8">
      <w:pPr>
        <w:tabs>
          <w:tab w:val="clear" w:pos="567"/>
        </w:tabs>
        <w:spacing w:line="240" w:lineRule="auto"/>
        <w:rPr>
          <w:lang w:val="el-GR"/>
        </w:rPr>
      </w:pPr>
      <w:r w:rsidRPr="00ED2C80">
        <w:rPr>
          <w:lang w:val="el-GR"/>
        </w:rPr>
        <w:t>Έξι τοις εκατό των ασθενών είχαν τοπική ανεπιθύμητη ενέργεια στην υποδόρια χορήγηση, κυρίως ερυθρότητα.</w:t>
      </w:r>
      <w:r w:rsidR="007B41AA" w:rsidRPr="00ED2C80">
        <w:rPr>
          <w:lang w:val="el-GR"/>
        </w:rPr>
        <w:t xml:space="preserve"> </w:t>
      </w:r>
      <w:r w:rsidRPr="00ED2C80">
        <w:rPr>
          <w:lang w:val="el-GR"/>
        </w:rPr>
        <w:t xml:space="preserve">Τα περιστατικά αποκαταστάθηκαν σε ένα διάμεσο διάστημα 6 ημερών, τροποποίηση της δόσης απαιτήθηκε σε δύο ασθενείς. </w:t>
      </w:r>
      <w:r w:rsidR="00FE2BED" w:rsidRPr="00ED2C80">
        <w:rPr>
          <w:lang w:val="el-GR"/>
        </w:rPr>
        <w:t>Δύο</w:t>
      </w:r>
      <w:r w:rsidR="007B41AA" w:rsidRPr="00ED2C80">
        <w:rPr>
          <w:lang w:val="el-GR"/>
        </w:rPr>
        <w:t xml:space="preserve"> </w:t>
      </w:r>
      <w:r w:rsidR="00FE2BED" w:rsidRPr="00ED2C80">
        <w:rPr>
          <w:lang w:val="el-GR"/>
        </w:rPr>
        <w:t>ασθεν</w:t>
      </w:r>
      <w:r w:rsidR="00833DFD" w:rsidRPr="00ED2C80">
        <w:rPr>
          <w:lang w:val="el-GR"/>
        </w:rPr>
        <w:t>είς</w:t>
      </w:r>
      <w:r w:rsidR="00FE2BED" w:rsidRPr="00ED2C80">
        <w:rPr>
          <w:lang w:val="el-GR"/>
        </w:rPr>
        <w:t xml:space="preserve"> </w:t>
      </w:r>
      <w:r w:rsidR="00310918" w:rsidRPr="00ED2C80">
        <w:rPr>
          <w:lang w:val="el-GR"/>
        </w:rPr>
        <w:t xml:space="preserve">(1%) </w:t>
      </w:r>
      <w:r w:rsidR="00FE2BED" w:rsidRPr="00ED2C80">
        <w:rPr>
          <w:lang w:val="el-GR"/>
        </w:rPr>
        <w:t>είχαν σοβαρές αντιδράσεις, 1 περίπτωση κνησμού και 1 περίπτωση ερυθρότητας.</w:t>
      </w:r>
    </w:p>
    <w:p w14:paraId="0D8A4F43" w14:textId="77777777" w:rsidR="007B41AA" w:rsidRPr="00ED2C80" w:rsidRDefault="007B41AA" w:rsidP="00F75DB8">
      <w:pPr>
        <w:tabs>
          <w:tab w:val="clear" w:pos="567"/>
        </w:tabs>
        <w:spacing w:line="240" w:lineRule="auto"/>
        <w:rPr>
          <w:lang w:val="el-GR"/>
        </w:rPr>
      </w:pPr>
    </w:p>
    <w:p w14:paraId="0E0F8161" w14:textId="77777777" w:rsidR="007B41AA" w:rsidRPr="00ED2C80" w:rsidRDefault="008F6D02" w:rsidP="00F75DB8">
      <w:pPr>
        <w:spacing w:line="240" w:lineRule="auto"/>
        <w:rPr>
          <w:szCs w:val="22"/>
          <w:lang w:val="el-GR"/>
        </w:rPr>
      </w:pPr>
      <w:r w:rsidRPr="00ED2C80">
        <w:rPr>
          <w:szCs w:val="22"/>
          <w:lang w:val="el-GR"/>
        </w:rPr>
        <w:t>Η επίπτωση του θανάτου στη θεραπεία ήταν</w:t>
      </w:r>
      <w:r w:rsidR="007B41AA" w:rsidRPr="00ED2C80">
        <w:rPr>
          <w:szCs w:val="22"/>
          <w:lang w:val="el-GR"/>
        </w:rPr>
        <w:t xml:space="preserve"> 5% </w:t>
      </w:r>
      <w:r w:rsidRPr="00ED2C80">
        <w:rPr>
          <w:szCs w:val="22"/>
          <w:lang w:val="el-GR"/>
        </w:rPr>
        <w:t>στην ομάδα θεραπείας με υποδόρια χορήγηση και</w:t>
      </w:r>
      <w:r w:rsidR="007B41AA" w:rsidRPr="00ED2C80">
        <w:rPr>
          <w:szCs w:val="22"/>
          <w:lang w:val="el-GR"/>
        </w:rPr>
        <w:t xml:space="preserve"> 7% </w:t>
      </w:r>
      <w:r w:rsidRPr="00ED2C80">
        <w:rPr>
          <w:szCs w:val="22"/>
          <w:lang w:val="el-GR"/>
        </w:rPr>
        <w:t>στην ομάδα θεραπείας με ενδοφλέβια χορήγηση</w:t>
      </w:r>
      <w:r w:rsidR="007B41AA" w:rsidRPr="00ED2C80">
        <w:rPr>
          <w:szCs w:val="22"/>
          <w:lang w:val="el-GR"/>
        </w:rPr>
        <w:t xml:space="preserve">. </w:t>
      </w:r>
      <w:r w:rsidRPr="00ED2C80">
        <w:rPr>
          <w:szCs w:val="22"/>
          <w:lang w:val="el-GR"/>
        </w:rPr>
        <w:t>Η επίπτωση του θανάτου από «εξελισσόμενη νόσο»</w:t>
      </w:r>
      <w:r w:rsidR="007B41AA" w:rsidRPr="00ED2C80">
        <w:rPr>
          <w:szCs w:val="22"/>
          <w:lang w:val="el-GR"/>
        </w:rPr>
        <w:t xml:space="preserve"> </w:t>
      </w:r>
      <w:r w:rsidRPr="00ED2C80">
        <w:rPr>
          <w:szCs w:val="22"/>
          <w:lang w:val="el-GR"/>
        </w:rPr>
        <w:t>ήταν</w:t>
      </w:r>
      <w:r w:rsidR="007B41AA" w:rsidRPr="00ED2C80">
        <w:rPr>
          <w:szCs w:val="22"/>
          <w:lang w:val="el-GR"/>
        </w:rPr>
        <w:t xml:space="preserve"> 18% </w:t>
      </w:r>
      <w:r w:rsidRPr="00ED2C80">
        <w:rPr>
          <w:szCs w:val="22"/>
          <w:lang w:val="el-GR"/>
        </w:rPr>
        <w:t>στην ομάδα υποδόριας χορήγησης και</w:t>
      </w:r>
      <w:r w:rsidR="007B41AA" w:rsidRPr="00ED2C80">
        <w:rPr>
          <w:szCs w:val="22"/>
          <w:lang w:val="el-GR"/>
        </w:rPr>
        <w:t xml:space="preserve"> 9% </w:t>
      </w:r>
      <w:r w:rsidRPr="00ED2C80">
        <w:rPr>
          <w:szCs w:val="22"/>
          <w:lang w:val="el-GR"/>
        </w:rPr>
        <w:t>στην ομάδα ενδοφλέβιας χορήγησης.</w:t>
      </w:r>
    </w:p>
    <w:p w14:paraId="03E31705" w14:textId="77777777" w:rsidR="000A2308" w:rsidRPr="00ED2C80" w:rsidRDefault="000A2308" w:rsidP="00F75DB8">
      <w:pPr>
        <w:pStyle w:val="BodyText"/>
        <w:rPr>
          <w:i w:val="0"/>
          <w:color w:val="auto"/>
          <w:lang w:val="el-GR"/>
        </w:rPr>
      </w:pPr>
    </w:p>
    <w:p w14:paraId="39F6D7CF" w14:textId="77777777" w:rsidR="00CA6AAC" w:rsidRPr="00847EA9" w:rsidRDefault="00CA6AAC" w:rsidP="00F75DB8">
      <w:pPr>
        <w:pStyle w:val="BodyText"/>
        <w:rPr>
          <w:color w:val="auto"/>
          <w:u w:val="single"/>
          <w:lang w:val="el-GR"/>
        </w:rPr>
      </w:pPr>
      <w:r w:rsidRPr="00847EA9">
        <w:rPr>
          <w:color w:val="auto"/>
          <w:u w:val="single"/>
          <w:lang w:val="el-GR"/>
        </w:rPr>
        <w:t>Επανάληψη θεραπείας σε ασθενείς με υποτροπιάζον πολλαπλούν μυέλωμα</w:t>
      </w:r>
    </w:p>
    <w:p w14:paraId="4DC1F47E" w14:textId="77777777" w:rsidR="000A2308" w:rsidRPr="00ED2C80" w:rsidRDefault="00CA6AAC" w:rsidP="00F75DB8">
      <w:pPr>
        <w:pStyle w:val="BodyText"/>
        <w:rPr>
          <w:i w:val="0"/>
          <w:color w:val="auto"/>
          <w:lang w:val="el-GR"/>
        </w:rPr>
      </w:pPr>
      <w:r w:rsidRPr="00ED2C80">
        <w:rPr>
          <w:i w:val="0"/>
          <w:color w:val="auto"/>
          <w:lang w:val="el-GR"/>
        </w:rPr>
        <w:t>Σε μία μελέτη στην οποία επαναλήφθηκε η χορ</w:t>
      </w:r>
      <w:r w:rsidR="00A76387" w:rsidRPr="00ED2C80">
        <w:rPr>
          <w:i w:val="0"/>
          <w:color w:val="auto"/>
          <w:lang w:val="el-GR"/>
        </w:rPr>
        <w:t>ή</w:t>
      </w:r>
      <w:r w:rsidRPr="00ED2C80">
        <w:rPr>
          <w:i w:val="0"/>
          <w:color w:val="auto"/>
          <w:lang w:val="el-GR"/>
        </w:rPr>
        <w:t>γ</w:t>
      </w:r>
      <w:r w:rsidR="00A76387" w:rsidRPr="00ED2C80">
        <w:rPr>
          <w:i w:val="0"/>
          <w:color w:val="auto"/>
          <w:lang w:val="el-GR"/>
        </w:rPr>
        <w:t>η</w:t>
      </w:r>
      <w:r w:rsidRPr="00ED2C80">
        <w:rPr>
          <w:i w:val="0"/>
          <w:color w:val="auto"/>
          <w:lang w:val="el-GR"/>
        </w:rPr>
        <w:t xml:space="preserve">ση </w:t>
      </w:r>
      <w:r w:rsidR="00126BD2" w:rsidRPr="00ED2C80">
        <w:rPr>
          <w:i w:val="0"/>
          <w:color w:val="auto"/>
          <w:lang w:val="el-GR"/>
        </w:rPr>
        <w:t xml:space="preserve">της </w:t>
      </w:r>
      <w:r w:rsidR="00126BD2" w:rsidRPr="00ED2C80">
        <w:rPr>
          <w:i w:val="0"/>
          <w:color w:val="auto"/>
          <w:szCs w:val="22"/>
          <w:lang w:val="el-GR"/>
        </w:rPr>
        <w:t xml:space="preserve">βορτεζομίμπης </w:t>
      </w:r>
      <w:r w:rsidRPr="00ED2C80">
        <w:rPr>
          <w:i w:val="0"/>
          <w:color w:val="auto"/>
          <w:lang w:val="el-GR"/>
        </w:rPr>
        <w:t>σε 130</w:t>
      </w:r>
      <w:r w:rsidR="00A76387" w:rsidRPr="00ED2C80">
        <w:rPr>
          <w:i w:val="0"/>
          <w:color w:val="auto"/>
          <w:lang w:val="el-GR"/>
        </w:rPr>
        <w:t> </w:t>
      </w:r>
      <w:r w:rsidRPr="00ED2C80">
        <w:rPr>
          <w:i w:val="0"/>
          <w:color w:val="auto"/>
          <w:lang w:val="el-GR"/>
        </w:rPr>
        <w:t xml:space="preserve">ασθενείς με υποτροπιάζον πολλαπλούν μυέλωμα, οι οποίοι προηγουμένως είχαν τουλάχιστον μερική ανταπόκριση στο σχήμα που περιείχε </w:t>
      </w:r>
      <w:r w:rsidR="00126BD2" w:rsidRPr="00ED2C80">
        <w:rPr>
          <w:i w:val="0"/>
          <w:color w:val="auto"/>
          <w:szCs w:val="22"/>
          <w:lang w:val="el-GR"/>
        </w:rPr>
        <w:t>βορτεζομίμπη</w:t>
      </w:r>
      <w:r w:rsidRPr="00ED2C80">
        <w:rPr>
          <w:i w:val="0"/>
          <w:color w:val="auto"/>
          <w:lang w:val="el-GR"/>
        </w:rPr>
        <w:t xml:space="preserve">, οι πιο συχνές ανεπιθύμητες </w:t>
      </w:r>
      <w:r w:rsidR="00EA1B8D">
        <w:rPr>
          <w:i w:val="0"/>
          <w:color w:val="auto"/>
          <w:lang w:val="el-GR"/>
        </w:rPr>
        <w:t>αντιδράσεις</w:t>
      </w:r>
      <w:r w:rsidR="00EA1B8D" w:rsidRPr="00ED2C80">
        <w:rPr>
          <w:i w:val="0"/>
          <w:color w:val="auto"/>
          <w:lang w:val="el-GR"/>
        </w:rPr>
        <w:t xml:space="preserve"> </w:t>
      </w:r>
      <w:r w:rsidRPr="00ED2C80">
        <w:rPr>
          <w:i w:val="0"/>
          <w:color w:val="auto"/>
          <w:lang w:val="el-GR"/>
        </w:rPr>
        <w:t xml:space="preserve">όλων των βαθμών που παρουσιάστηκαν τουλάχιστον στο 25% των ασθενών ήταν θρομβοπενία (55%), νευροπάθεια (40%), αναιμία (37%), διάρροια (35%) και δυσκοιλιότητα (28%). Όλοι οι βαθμοί περιφερικής νευροπάθειας </w:t>
      </w:r>
      <w:r w:rsidRPr="00ED2C80">
        <w:rPr>
          <w:i w:val="0"/>
          <w:color w:val="auto"/>
          <w:lang w:val="el-GR"/>
        </w:rPr>
        <w:lastRenderedPageBreak/>
        <w:t xml:space="preserve">και οι βαθμοί περιφερικής νευροπάθειας </w:t>
      </w:r>
      <w:r w:rsidRPr="00ED2C80">
        <w:rPr>
          <w:color w:val="auto"/>
          <w:lang w:val="el-GR"/>
        </w:rPr>
        <w:t>≥</w:t>
      </w:r>
      <w:r w:rsidR="00A76387" w:rsidRPr="00ED2C80">
        <w:rPr>
          <w:color w:val="auto"/>
          <w:lang w:val="el-GR"/>
        </w:rPr>
        <w:t> </w:t>
      </w:r>
      <w:r w:rsidRPr="00ED2C80">
        <w:rPr>
          <w:i w:val="0"/>
          <w:color w:val="auto"/>
          <w:lang w:val="el-GR"/>
        </w:rPr>
        <w:t>3 παρατηρήθηκαν σε 40% και 8,5% των ασθενών, αντίστοιχα.</w:t>
      </w:r>
    </w:p>
    <w:p w14:paraId="24CD6CE0" w14:textId="77777777" w:rsidR="000A2308" w:rsidRPr="00ED2C80" w:rsidRDefault="000A2308" w:rsidP="00F75DB8">
      <w:pPr>
        <w:pStyle w:val="BodyText"/>
        <w:rPr>
          <w:b/>
          <w:color w:val="auto"/>
          <w:lang w:val="el-GR"/>
        </w:rPr>
      </w:pPr>
    </w:p>
    <w:p w14:paraId="77D6A4D0" w14:textId="77777777" w:rsidR="00E70340" w:rsidRPr="00ED2C80" w:rsidRDefault="00E70340" w:rsidP="00F75DB8">
      <w:pPr>
        <w:pStyle w:val="BodyText"/>
        <w:rPr>
          <w:i w:val="0"/>
          <w:color w:val="auto"/>
          <w:u w:val="single"/>
          <w:lang w:val="el-GR"/>
        </w:rPr>
      </w:pPr>
      <w:r w:rsidRPr="00ED2C80">
        <w:rPr>
          <w:i w:val="0"/>
          <w:color w:val="auto"/>
          <w:u w:val="single"/>
          <w:lang w:val="el-GR"/>
        </w:rPr>
        <w:t>Αναφορά πιθανολογούμενων ανεπιθύμητων ενεργειών</w:t>
      </w:r>
    </w:p>
    <w:p w14:paraId="007DBECC" w14:textId="77777777" w:rsidR="000A2308" w:rsidRPr="00ED2C80" w:rsidRDefault="00E70340" w:rsidP="00F75DB8">
      <w:pPr>
        <w:pStyle w:val="BodyText"/>
        <w:rPr>
          <w:i w:val="0"/>
          <w:color w:val="auto"/>
          <w:lang w:val="el-GR"/>
        </w:rPr>
      </w:pPr>
      <w:r w:rsidRPr="00ED2C80">
        <w:rPr>
          <w:i w:val="0"/>
          <w:color w:val="auto"/>
          <w:lang w:val="el-GR"/>
        </w:rPr>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w:t>
      </w:r>
      <w:r w:rsidR="004B59D4" w:rsidRPr="004B59D4">
        <w:rPr>
          <w:i w:val="0"/>
          <w:color w:val="auto"/>
          <w:lang w:val="el-GR"/>
        </w:rPr>
        <w:t>υγείας</w:t>
      </w:r>
      <w:r w:rsidRPr="00ED2C80">
        <w:rPr>
          <w:i w:val="0"/>
          <w:color w:val="auto"/>
          <w:lang w:val="el-GR"/>
        </w:rPr>
        <w:t xml:space="preserve"> να αναφέρουν οποιεσδήποτε πιθανολογούμενες ανεπιθύμητες ενέργειες μέσω </w:t>
      </w:r>
      <w:r w:rsidRPr="00137E83">
        <w:rPr>
          <w:i w:val="0"/>
          <w:color w:val="auto"/>
          <w:highlight w:val="lightGray"/>
          <w:lang w:val="el-GR"/>
        </w:rPr>
        <w:t xml:space="preserve">του εθνικού συστήματος αναφοράς που αναγράφεται στο </w:t>
      </w:r>
      <w:r w:rsidR="006768B7">
        <w:fldChar w:fldCharType="begin"/>
      </w:r>
      <w:r w:rsidR="006768B7">
        <w:instrText>HYPERLINK "http://www.ema.europa.eu/docs/en_GB/document_library/Template_or_form/2013/03/WC500139752.doc"</w:instrText>
      </w:r>
      <w:r w:rsidR="006768B7">
        <w:fldChar w:fldCharType="separate"/>
      </w:r>
      <w:r w:rsidR="006768B7" w:rsidRPr="00137E83">
        <w:rPr>
          <w:rStyle w:val="Hyperlink"/>
          <w:i w:val="0"/>
          <w:color w:val="auto"/>
          <w:highlight w:val="lightGray"/>
          <w:lang w:val="el-GR"/>
        </w:rPr>
        <w:t>Παράρτημα</w:t>
      </w:r>
      <w:r w:rsidR="00137E83">
        <w:rPr>
          <w:rStyle w:val="Hyperlink"/>
          <w:i w:val="0"/>
          <w:color w:val="auto"/>
          <w:highlight w:val="lightGray"/>
          <w:lang w:val="el-GR"/>
        </w:rPr>
        <w:t xml:space="preserve"> </w:t>
      </w:r>
      <w:r w:rsidR="006768B7" w:rsidRPr="00137E83">
        <w:rPr>
          <w:rStyle w:val="Hyperlink"/>
          <w:i w:val="0"/>
          <w:color w:val="auto"/>
          <w:highlight w:val="lightGray"/>
          <w:lang w:val="el-GR"/>
        </w:rPr>
        <w:t>V</w:t>
      </w:r>
      <w:r w:rsidR="006768B7">
        <w:fldChar w:fldCharType="end"/>
      </w:r>
      <w:r w:rsidR="00CF2B95" w:rsidRPr="00ED2C80">
        <w:rPr>
          <w:i w:val="0"/>
          <w:color w:val="auto"/>
          <w:lang w:val="el-GR"/>
        </w:rPr>
        <w:t>.</w:t>
      </w:r>
    </w:p>
    <w:p w14:paraId="730D35B4" w14:textId="77777777" w:rsidR="00BB5F25" w:rsidRPr="00ED2C80" w:rsidRDefault="00BB5F25" w:rsidP="00F75DB8">
      <w:pPr>
        <w:tabs>
          <w:tab w:val="clear" w:pos="567"/>
        </w:tabs>
        <w:spacing w:line="240" w:lineRule="auto"/>
        <w:rPr>
          <w:b/>
          <w:lang w:val="el-GR"/>
        </w:rPr>
      </w:pPr>
    </w:p>
    <w:p w14:paraId="5CD230ED" w14:textId="77777777" w:rsidR="00BB5F25" w:rsidRPr="00ED2C80" w:rsidRDefault="00BB5F25" w:rsidP="00F75DB8">
      <w:pPr>
        <w:tabs>
          <w:tab w:val="clear" w:pos="567"/>
        </w:tabs>
        <w:spacing w:line="240" w:lineRule="auto"/>
        <w:ind w:left="567" w:hanging="567"/>
        <w:rPr>
          <w:lang w:val="el-GR"/>
        </w:rPr>
      </w:pPr>
      <w:r w:rsidRPr="00ED2C80">
        <w:rPr>
          <w:b/>
          <w:lang w:val="el-GR"/>
        </w:rPr>
        <w:t>4.9</w:t>
      </w:r>
      <w:r w:rsidRPr="00ED2C80">
        <w:rPr>
          <w:b/>
          <w:lang w:val="el-GR"/>
        </w:rPr>
        <w:tab/>
        <w:t>Υπερδοσολογία</w:t>
      </w:r>
    </w:p>
    <w:p w14:paraId="06ABE71E" w14:textId="77777777" w:rsidR="00BB5F25" w:rsidRPr="00ED2C80" w:rsidRDefault="00BB5F25" w:rsidP="00F75DB8">
      <w:pPr>
        <w:tabs>
          <w:tab w:val="clear" w:pos="567"/>
        </w:tabs>
        <w:spacing w:line="240" w:lineRule="auto"/>
        <w:rPr>
          <w:lang w:val="el-GR"/>
        </w:rPr>
      </w:pPr>
    </w:p>
    <w:p w14:paraId="0BCE1669" w14:textId="77777777" w:rsidR="00BB5F25" w:rsidRPr="00ED2C80" w:rsidRDefault="00BB5F25" w:rsidP="00F75DB8">
      <w:pPr>
        <w:tabs>
          <w:tab w:val="clear" w:pos="567"/>
        </w:tabs>
        <w:autoSpaceDE w:val="0"/>
        <w:autoSpaceDN w:val="0"/>
        <w:adjustRightInd w:val="0"/>
        <w:spacing w:line="240" w:lineRule="auto"/>
        <w:rPr>
          <w:lang w:val="el-GR"/>
        </w:rPr>
      </w:pPr>
      <w:r w:rsidRPr="00ED2C80">
        <w:rPr>
          <w:lang w:val="el-GR"/>
        </w:rPr>
        <w:t>Σε ασθενείς, η υπερδοσολογία με δόση παραπάνω από διπλάσια από την προτεινόμενη δόση σχετίστηκε με οξεία εμφάνιση συμπτωματικής υπότασης και θρομβοπενίας με θανατηφόρα αποτελέσματα. Για τις προκλινικές καρδιαγγειακές φαρμακολογικές μελέτες ασφάλειας, βλέπε παράγραφο 5.3.</w:t>
      </w:r>
    </w:p>
    <w:p w14:paraId="7C3E6992" w14:textId="77777777" w:rsidR="00BB5F25" w:rsidRPr="00ED2C80" w:rsidRDefault="00BB5F25" w:rsidP="00F75DB8">
      <w:pPr>
        <w:pStyle w:val="Header"/>
        <w:tabs>
          <w:tab w:val="clear" w:pos="567"/>
          <w:tab w:val="clear" w:pos="4153"/>
          <w:tab w:val="clear" w:pos="8306"/>
        </w:tabs>
        <w:autoSpaceDE w:val="0"/>
        <w:autoSpaceDN w:val="0"/>
        <w:adjustRightInd w:val="0"/>
        <w:rPr>
          <w:rFonts w:ascii="Times New Roman" w:hAnsi="Times New Roman"/>
          <w:sz w:val="22"/>
          <w:lang w:val="el-GR"/>
        </w:rPr>
      </w:pPr>
    </w:p>
    <w:p w14:paraId="0165056C" w14:textId="77777777" w:rsidR="00BB5F25" w:rsidRPr="00ED2C80" w:rsidRDefault="00BB5F25" w:rsidP="00F75DB8">
      <w:pPr>
        <w:tabs>
          <w:tab w:val="clear" w:pos="567"/>
        </w:tabs>
        <w:autoSpaceDE w:val="0"/>
        <w:autoSpaceDN w:val="0"/>
        <w:adjustRightInd w:val="0"/>
        <w:spacing w:line="240" w:lineRule="auto"/>
        <w:rPr>
          <w:lang w:val="el-GR"/>
        </w:rPr>
      </w:pPr>
      <w:r w:rsidRPr="00ED2C80">
        <w:rPr>
          <w:lang w:val="el-GR"/>
        </w:rPr>
        <w:t xml:space="preserve">Δεν υπάρχει γνωστό ειδικό αντίδοτο για υπερδοσολογία </w:t>
      </w:r>
      <w:r w:rsidRPr="00ED2C80">
        <w:rPr>
          <w:iCs/>
          <w:lang w:val="el-GR"/>
        </w:rPr>
        <w:t>βορτεζομίμπης. Σε περίπτωση υπερδοσολογίας, πρέπει να παρακολουθούνται τα ζωτικά σημεία του ασθενούς και να δοθεί κατάλληλη υποστηρικτική αγωγή για να διατηρηθεί η πίεση του αίματος (όπως υγρά, παράγοντες αύξησης της πίεσης του αίματος και/ή ινοτρόπους παράγοντες) και η θερμοκρασία σώματος (βλέπε παραγράφους 4.2 και 4.4).</w:t>
      </w:r>
    </w:p>
    <w:p w14:paraId="1B8DAB9F" w14:textId="77777777" w:rsidR="00BB5F25" w:rsidRPr="00ED2C80" w:rsidRDefault="00BB5F25" w:rsidP="00F75DB8">
      <w:pPr>
        <w:tabs>
          <w:tab w:val="clear" w:pos="567"/>
        </w:tabs>
        <w:spacing w:line="240" w:lineRule="auto"/>
        <w:rPr>
          <w:lang w:val="el-GR"/>
        </w:rPr>
      </w:pPr>
    </w:p>
    <w:p w14:paraId="24FDACC2" w14:textId="77777777" w:rsidR="00BB5F25" w:rsidRPr="00ED2C80" w:rsidRDefault="00BB5F25" w:rsidP="00F75DB8">
      <w:pPr>
        <w:tabs>
          <w:tab w:val="clear" w:pos="567"/>
        </w:tabs>
        <w:spacing w:line="240" w:lineRule="auto"/>
        <w:rPr>
          <w:lang w:val="el-GR"/>
        </w:rPr>
      </w:pPr>
    </w:p>
    <w:p w14:paraId="32D96415" w14:textId="77777777" w:rsidR="00BB5F25" w:rsidRPr="00ED2C80" w:rsidRDefault="00BB5F25" w:rsidP="00F75DB8">
      <w:pPr>
        <w:tabs>
          <w:tab w:val="clear" w:pos="567"/>
        </w:tabs>
        <w:spacing w:line="240" w:lineRule="auto"/>
        <w:ind w:left="567" w:hanging="567"/>
        <w:rPr>
          <w:lang w:val="el-GR"/>
        </w:rPr>
      </w:pPr>
      <w:r w:rsidRPr="00ED2C80">
        <w:rPr>
          <w:b/>
          <w:lang w:val="el-GR"/>
        </w:rPr>
        <w:t>5.</w:t>
      </w:r>
      <w:r w:rsidRPr="00ED2C80">
        <w:rPr>
          <w:b/>
          <w:lang w:val="el-GR"/>
        </w:rPr>
        <w:tab/>
        <w:t>ΦΑΡΜΑΚΟΛΟΓΙΚΕΣ ΙΔΙΟΤΗΤΕΣ</w:t>
      </w:r>
    </w:p>
    <w:p w14:paraId="58E15467" w14:textId="77777777" w:rsidR="00BB5F25" w:rsidRPr="00ED2C80" w:rsidRDefault="00BB5F25" w:rsidP="00F75DB8">
      <w:pPr>
        <w:tabs>
          <w:tab w:val="clear" w:pos="567"/>
        </w:tabs>
        <w:spacing w:line="240" w:lineRule="auto"/>
        <w:rPr>
          <w:lang w:val="el-GR"/>
        </w:rPr>
      </w:pPr>
    </w:p>
    <w:p w14:paraId="576FE2A6" w14:textId="77777777" w:rsidR="00BB5F25" w:rsidRPr="00ED2C80" w:rsidRDefault="00BB5F25" w:rsidP="00F75DB8">
      <w:pPr>
        <w:tabs>
          <w:tab w:val="clear" w:pos="567"/>
        </w:tabs>
        <w:spacing w:line="240" w:lineRule="auto"/>
        <w:ind w:left="567" w:hanging="567"/>
        <w:rPr>
          <w:lang w:val="el-GR"/>
        </w:rPr>
      </w:pPr>
      <w:r w:rsidRPr="00ED2C80">
        <w:rPr>
          <w:b/>
          <w:lang w:val="el-GR"/>
        </w:rPr>
        <w:t>5.1</w:t>
      </w:r>
      <w:r w:rsidRPr="00ED2C80">
        <w:rPr>
          <w:b/>
          <w:lang w:val="el-GR"/>
        </w:rPr>
        <w:tab/>
        <w:t>Φαρμακοδυναμικές ιδιότητες</w:t>
      </w:r>
    </w:p>
    <w:p w14:paraId="7A56D9C3" w14:textId="77777777" w:rsidR="00BB5F25" w:rsidRPr="00ED2C80" w:rsidRDefault="00BB5F25" w:rsidP="00F75DB8">
      <w:pPr>
        <w:tabs>
          <w:tab w:val="clear" w:pos="567"/>
        </w:tabs>
        <w:spacing w:line="240" w:lineRule="auto"/>
        <w:rPr>
          <w:lang w:val="el-GR"/>
        </w:rPr>
      </w:pPr>
    </w:p>
    <w:p w14:paraId="70ECF769" w14:textId="77777777" w:rsidR="00BB5F25" w:rsidRPr="00ED2C80" w:rsidRDefault="00BB5F25" w:rsidP="00F75DB8">
      <w:pPr>
        <w:pStyle w:val="Header"/>
        <w:tabs>
          <w:tab w:val="clear" w:pos="567"/>
          <w:tab w:val="clear" w:pos="4153"/>
          <w:tab w:val="clear" w:pos="8306"/>
        </w:tabs>
        <w:rPr>
          <w:lang w:val="el-GR"/>
        </w:rPr>
      </w:pPr>
      <w:r w:rsidRPr="00ED2C80">
        <w:rPr>
          <w:rFonts w:ascii="Times New Roman" w:hAnsi="Times New Roman"/>
          <w:sz w:val="22"/>
          <w:lang w:val="el-GR"/>
        </w:rPr>
        <w:t xml:space="preserve">Φαρμακοθεραπευτική κατηγορία: Αντινεοπλασματικοί παράγοντες, άλλοι αντινεοπλασματικοί παράγοντες, κωδικός ATC: </w:t>
      </w:r>
      <w:r w:rsidR="007E6326" w:rsidRPr="00D473D0">
        <w:rPr>
          <w:rFonts w:asciiTheme="majorBidi" w:hAnsiTheme="majorBidi" w:cstheme="majorBidi"/>
          <w:sz w:val="22"/>
          <w:szCs w:val="22"/>
        </w:rPr>
        <w:t>L</w:t>
      </w:r>
      <w:r w:rsidR="007E6326" w:rsidRPr="00D473D0">
        <w:rPr>
          <w:rFonts w:asciiTheme="majorBidi" w:hAnsiTheme="majorBidi" w:cstheme="majorBidi"/>
          <w:sz w:val="22"/>
          <w:szCs w:val="22"/>
          <w:lang w:val="el-GR"/>
        </w:rPr>
        <w:t>01</w:t>
      </w:r>
      <w:r w:rsidR="007E6326" w:rsidRPr="00D473D0">
        <w:rPr>
          <w:rFonts w:asciiTheme="majorBidi" w:hAnsiTheme="majorBidi" w:cstheme="majorBidi"/>
          <w:sz w:val="22"/>
          <w:szCs w:val="22"/>
        </w:rPr>
        <w:t>XG</w:t>
      </w:r>
      <w:r w:rsidR="007E6326" w:rsidRPr="00D473D0">
        <w:rPr>
          <w:rFonts w:asciiTheme="majorBidi" w:hAnsiTheme="majorBidi" w:cstheme="majorBidi"/>
          <w:sz w:val="22"/>
          <w:szCs w:val="22"/>
          <w:lang w:val="el-GR"/>
        </w:rPr>
        <w:t>01</w:t>
      </w:r>
      <w:r w:rsidR="005129A7" w:rsidRPr="00ED2C80">
        <w:rPr>
          <w:rFonts w:ascii="Times New Roman" w:hAnsi="Times New Roman"/>
          <w:sz w:val="22"/>
          <w:lang w:val="el-GR"/>
        </w:rPr>
        <w:t>.</w:t>
      </w:r>
    </w:p>
    <w:p w14:paraId="4DDC74CC" w14:textId="77777777" w:rsidR="00BB5F25" w:rsidRPr="00ED2C80" w:rsidRDefault="00BB5F25" w:rsidP="00F75DB8">
      <w:pPr>
        <w:tabs>
          <w:tab w:val="clear" w:pos="567"/>
        </w:tabs>
        <w:spacing w:line="240" w:lineRule="auto"/>
        <w:rPr>
          <w:lang w:val="el-GR"/>
        </w:rPr>
      </w:pPr>
    </w:p>
    <w:p w14:paraId="1D79A77A" w14:textId="77777777" w:rsidR="00BB5F25" w:rsidRPr="00ED2C80" w:rsidRDefault="00BB5F25" w:rsidP="00F75DB8">
      <w:pPr>
        <w:tabs>
          <w:tab w:val="clear" w:pos="567"/>
        </w:tabs>
        <w:spacing w:line="240" w:lineRule="auto"/>
        <w:rPr>
          <w:u w:val="single"/>
          <w:lang w:val="el-GR"/>
        </w:rPr>
      </w:pPr>
      <w:r w:rsidRPr="00ED2C80">
        <w:rPr>
          <w:u w:val="single"/>
          <w:lang w:val="el-GR"/>
        </w:rPr>
        <w:t>Μηχανισμός δράσης</w:t>
      </w:r>
    </w:p>
    <w:p w14:paraId="5F1AC657" w14:textId="77777777" w:rsidR="00BB5F25" w:rsidRPr="00ED2C80" w:rsidRDefault="00BB5F25" w:rsidP="00F75DB8">
      <w:pPr>
        <w:pStyle w:val="BodyText"/>
        <w:rPr>
          <w:i w:val="0"/>
          <w:color w:val="auto"/>
          <w:lang w:val="el-GR"/>
        </w:rPr>
      </w:pPr>
      <w:r w:rsidRPr="00ED2C80">
        <w:rPr>
          <w:i w:val="0"/>
          <w:color w:val="auto"/>
          <w:lang w:val="el-GR"/>
        </w:rPr>
        <w:t>Η βορτεζομίμπη είναι ένας αναστολέας πρωτεοσωματίου. Είναι ειδικά σχεδιασμένη να αναστέλλει την παρόμοια με εκείνη της χυμοθρυψίνης δράση του 26S πρωτεοσωματίου στα κύτταρα των θηλαστικών. Το 26S πρωτεοσωμάτιο είναι ένα μεγάλο σύμπλοκο πρωτεϊνών το οποίο αποικοδομεί τις ουβικιτινιωμένες πρωτεΐνες. Η οδός ουβικιτίνης-πρωτεοσωματίου παίζει ουσιώδη ρόλο στη ρύθμιση του ρυθμού ανακύκλωσης συγκεκριμένων πρωτεϊνών και επομένως στη διατήρηση της ομοιόστασης εντός των κυττάρων. Η αναστολή του 26S πρωτεοσωματίου εμποδίζει την επιδιωκόμενη πρωτεϊνόλυση και επηρεάζει την κλιμακωτή ακολουθία πολλαπλών σημάτων εντός του κυττάρου, οδηγώντας τελικά στο θάνατο των καρκινικών κυττάρων.</w:t>
      </w:r>
    </w:p>
    <w:p w14:paraId="2137DB56" w14:textId="77777777" w:rsidR="00BB5F25" w:rsidRPr="00ED2C80" w:rsidRDefault="00BB5F25" w:rsidP="00F75DB8">
      <w:pPr>
        <w:pStyle w:val="BodyText"/>
        <w:rPr>
          <w:i w:val="0"/>
          <w:color w:val="auto"/>
          <w:lang w:val="el-GR"/>
        </w:rPr>
      </w:pPr>
    </w:p>
    <w:p w14:paraId="76E64303" w14:textId="77777777" w:rsidR="00BB5F25" w:rsidRPr="00ED2C80" w:rsidRDefault="00BB5F25" w:rsidP="00F75DB8">
      <w:pPr>
        <w:pStyle w:val="BodyText"/>
        <w:rPr>
          <w:i w:val="0"/>
          <w:color w:val="auto"/>
          <w:lang w:val="el-GR"/>
        </w:rPr>
      </w:pPr>
      <w:r w:rsidRPr="00ED2C80">
        <w:rPr>
          <w:i w:val="0"/>
          <w:color w:val="auto"/>
          <w:lang w:val="el-GR"/>
        </w:rPr>
        <w:t xml:space="preserve">Η βορτεζομίμπη είναι έντονα εκλεκτική ως προς το πρωτεοσωμάτιο. Σε συγκεντρώσεις των 10 </w:t>
      </w:r>
      <w:r w:rsidRPr="00ED2C80">
        <w:rPr>
          <w:i w:val="0"/>
          <w:color w:val="auto"/>
          <w:szCs w:val="22"/>
          <w:lang w:val="el-GR"/>
        </w:rPr>
        <w:sym w:font="Symbol" w:char="F06D"/>
      </w:r>
      <w:r w:rsidRPr="00ED2C80">
        <w:rPr>
          <w:i w:val="0"/>
          <w:color w:val="auto"/>
          <w:lang w:val="el-GR"/>
        </w:rPr>
        <w:t>M, η βορτεζομίμπη δεν αναστέλλει ένα μεγάλο αριθμό υποδοχέων και πρωτεασών που ερευνήθηκαν και είναι περισσότερο από 1</w:t>
      </w:r>
      <w:r w:rsidR="005129A7" w:rsidRPr="00ED2C80">
        <w:rPr>
          <w:i w:val="0"/>
          <w:color w:val="auto"/>
          <w:lang w:val="el-GR"/>
        </w:rPr>
        <w:t>.</w:t>
      </w:r>
      <w:r w:rsidRPr="00ED2C80">
        <w:rPr>
          <w:i w:val="0"/>
          <w:color w:val="auto"/>
          <w:lang w:val="el-GR"/>
        </w:rPr>
        <w:t xml:space="preserve">500 φορές πιο εκλεκτική προς το πρωτεοσωμάτιο παρά προς το επόμενο προτιμητέο ένζυμο. Η κινητική της αναστολής </w:t>
      </w:r>
      <w:r w:rsidR="00E70D55" w:rsidRPr="00ED2C80">
        <w:rPr>
          <w:i w:val="0"/>
          <w:color w:val="auto"/>
          <w:lang w:val="el-GR"/>
        </w:rPr>
        <w:t xml:space="preserve">του </w:t>
      </w:r>
      <w:r w:rsidRPr="00ED2C80">
        <w:rPr>
          <w:i w:val="0"/>
          <w:color w:val="auto"/>
          <w:lang w:val="el-GR"/>
        </w:rPr>
        <w:t xml:space="preserve">πρωτεοσωματίου αξιολογήθηκε </w:t>
      </w:r>
      <w:r w:rsidRPr="00ED2C80">
        <w:rPr>
          <w:color w:val="auto"/>
          <w:lang w:val="el-GR"/>
        </w:rPr>
        <w:t>in vitro</w:t>
      </w:r>
      <w:r w:rsidRPr="00ED2C80">
        <w:rPr>
          <w:i w:val="0"/>
          <w:color w:val="auto"/>
          <w:lang w:val="el-GR"/>
        </w:rPr>
        <w:t xml:space="preserve"> και η βορτεζομίμπη έδειξε να διαχωρίζεται από το πρωτεοσωμάτιο μέσα σε χρόνο t</w:t>
      </w:r>
      <w:r w:rsidRPr="00ED2C80">
        <w:rPr>
          <w:i w:val="0"/>
          <w:color w:val="auto"/>
          <w:vertAlign w:val="subscript"/>
          <w:lang w:val="el-GR"/>
        </w:rPr>
        <w:t>½</w:t>
      </w:r>
      <w:r w:rsidRPr="00ED2C80">
        <w:rPr>
          <w:i w:val="0"/>
          <w:color w:val="auto"/>
          <w:lang w:val="el-GR"/>
        </w:rPr>
        <w:t xml:space="preserve"> 20 λεπτών, αποδεικνύοντας ότι η αναστολή του πρωτεοσωματίου από τη βορτεζομίμπη είναι αναστρέψιμη.</w:t>
      </w:r>
    </w:p>
    <w:p w14:paraId="7AA5C2F2" w14:textId="77777777" w:rsidR="00BB5F25" w:rsidRPr="00ED2C80" w:rsidRDefault="00BB5F25" w:rsidP="00F75DB8">
      <w:pPr>
        <w:pStyle w:val="BodyText"/>
        <w:rPr>
          <w:i w:val="0"/>
          <w:color w:val="auto"/>
          <w:lang w:val="el-GR"/>
        </w:rPr>
      </w:pPr>
    </w:p>
    <w:p w14:paraId="4434BDAB" w14:textId="77777777" w:rsidR="00BB5F25" w:rsidRPr="00ED2C80" w:rsidRDefault="00BB5F25" w:rsidP="00F75DB8">
      <w:pPr>
        <w:pStyle w:val="BodyText"/>
        <w:rPr>
          <w:i w:val="0"/>
          <w:color w:val="auto"/>
          <w:lang w:val="el-GR"/>
        </w:rPr>
      </w:pPr>
      <w:r w:rsidRPr="00ED2C80">
        <w:rPr>
          <w:i w:val="0"/>
          <w:color w:val="auto"/>
          <w:lang w:val="el-GR"/>
        </w:rPr>
        <w:t>Η αναστολή του πρωτεοσωματίου διαμέσου της βορτεζομίμπης επηρεάζει τα καρκινικά κύτταρα με διάφορους τρόπους, στους οποίους συμπεριλαμβάνεται, μεταξύ άλλων, η μεταβολή των ρυθμιστικών πρωτεϊνών που ελέγχουν την εξέλιξη του κυτταρικού κύκλου και την ενεργοποίηση του πυρηνικού παράγοντα κάππα Β (NF-kB). Η αναστολή του πρωτεοσωματίου οδηγεί στη διακοπή του κυτταρικού κύκλου και σε απόπτωση. Ο NF-kB είναι ένας παράγοντας μεταγραφής του οποίου η ενεργοποίηση απαιτείται για τα διάφορα επίπεδα ογκογένεσης, συμπεριλαμβανομένης της κυτταρικής ανάπτυξης και επιβίωσης, της αγγειογένεσης, των αλληλεπιδράσεων ανάμεσα στα κύτταρα και της μετάστασης. Στο μυέλωμα, η βορτεζομίμπη επηρεάζει την ικανότητα των κυττάρων του μυελώματος να αλληλεπιδρούν με το μικροπεριβάλλον του μυελού των οστών.</w:t>
      </w:r>
    </w:p>
    <w:p w14:paraId="365D176C" w14:textId="77777777" w:rsidR="00BB5F25" w:rsidRPr="00ED2C80" w:rsidRDefault="00BB5F25" w:rsidP="00F75DB8">
      <w:pPr>
        <w:tabs>
          <w:tab w:val="clear" w:pos="567"/>
        </w:tabs>
        <w:spacing w:line="240" w:lineRule="auto"/>
        <w:rPr>
          <w:lang w:val="el-GR"/>
        </w:rPr>
      </w:pPr>
    </w:p>
    <w:p w14:paraId="2C585CF5" w14:textId="77777777" w:rsidR="00BB5F25" w:rsidRPr="00ED2C80" w:rsidRDefault="00BB5F25" w:rsidP="00F75DB8">
      <w:pPr>
        <w:pStyle w:val="BodyText"/>
        <w:rPr>
          <w:i w:val="0"/>
          <w:color w:val="auto"/>
          <w:lang w:val="el-GR"/>
        </w:rPr>
      </w:pPr>
      <w:r w:rsidRPr="00ED2C80">
        <w:rPr>
          <w:i w:val="0"/>
          <w:color w:val="auto"/>
          <w:lang w:val="el-GR"/>
        </w:rPr>
        <w:t xml:space="preserve">Τα πειράματα που έχουν διενεργηθεί έδειξαν ότι η βορτεζομίμπη είναι κυτταροτοξική σε διάφορους τύπους καρκινικών κυττάρων καθώς και ότι τα καρκινικά κύτταρα είναι πιο ευαίσθητα στις προ-αποπτωτικές συνέπειες της αναστολής του πρωτεοσωματίου σε σύγκριση με τα φυσιολογικά κύτταρα. </w:t>
      </w:r>
      <w:r w:rsidRPr="00ED2C80">
        <w:rPr>
          <w:color w:val="auto"/>
          <w:lang w:val="el-GR"/>
        </w:rPr>
        <w:t>In vivo</w:t>
      </w:r>
      <w:r w:rsidRPr="00ED2C80">
        <w:rPr>
          <w:i w:val="0"/>
          <w:color w:val="auto"/>
          <w:lang w:val="el-GR"/>
        </w:rPr>
        <w:t>, η βορτεζομίμπη μειώνει την ανάπτυξη του όγκου σε πολλά προκλινικά μοντέλα όγκων, συμπεριλαμβανομένου του πολλαπλού μυελώματος.</w:t>
      </w:r>
    </w:p>
    <w:p w14:paraId="54F2EADC" w14:textId="77777777" w:rsidR="00BB5F25" w:rsidRPr="00ED2C80" w:rsidRDefault="00BB5F25" w:rsidP="00F75DB8">
      <w:pPr>
        <w:pStyle w:val="BodyText"/>
        <w:rPr>
          <w:i w:val="0"/>
          <w:color w:val="auto"/>
          <w:lang w:val="el-GR"/>
        </w:rPr>
      </w:pPr>
    </w:p>
    <w:p w14:paraId="0628DB2F" w14:textId="77777777" w:rsidR="00BB5F25" w:rsidRPr="00ED2C80" w:rsidRDefault="00BB5F25" w:rsidP="00F75DB8">
      <w:pPr>
        <w:pStyle w:val="BodyText"/>
        <w:rPr>
          <w:i w:val="0"/>
          <w:color w:val="auto"/>
          <w:lang w:val="el-GR"/>
        </w:rPr>
      </w:pPr>
      <w:r w:rsidRPr="00ED2C80">
        <w:rPr>
          <w:i w:val="0"/>
          <w:color w:val="auto"/>
          <w:lang w:val="el-GR"/>
        </w:rPr>
        <w:t xml:space="preserve">Τα δεδομένα από </w:t>
      </w:r>
      <w:r w:rsidRPr="00ED2C80">
        <w:rPr>
          <w:color w:val="auto"/>
          <w:lang w:val="el-GR"/>
        </w:rPr>
        <w:t>in vitro</w:t>
      </w:r>
      <w:r w:rsidRPr="00ED2C80">
        <w:rPr>
          <w:i w:val="0"/>
          <w:color w:val="auto"/>
          <w:lang w:val="el-GR"/>
        </w:rPr>
        <w:t xml:space="preserve">, </w:t>
      </w:r>
      <w:r w:rsidRPr="00ED2C80">
        <w:rPr>
          <w:color w:val="auto"/>
          <w:lang w:val="el-GR"/>
        </w:rPr>
        <w:t>ex-vivo</w:t>
      </w:r>
      <w:r w:rsidRPr="00ED2C80">
        <w:rPr>
          <w:i w:val="0"/>
          <w:color w:val="auto"/>
          <w:lang w:val="el-GR"/>
        </w:rPr>
        <w:t xml:space="preserve"> και ζωικά μοντέλα με βορτεζομίμπη υποδεικνύουν ότι η βορτεζομίμπη αυξάνει την οστεοβλαστική διαφοροποίηση και δράση και αναστέλλει την οστεοκλαστική λειτουργία. Αυτές οι επιδράσεις έχουν παρατηρηθεί σε ασθενείς με πολλαπλ</w:t>
      </w:r>
      <w:r w:rsidR="00B30E91" w:rsidRPr="00ED2C80">
        <w:rPr>
          <w:i w:val="0"/>
          <w:color w:val="auto"/>
          <w:lang w:val="el-GR"/>
        </w:rPr>
        <w:t>ούν</w:t>
      </w:r>
      <w:r w:rsidRPr="00ED2C80">
        <w:rPr>
          <w:i w:val="0"/>
          <w:color w:val="auto"/>
          <w:lang w:val="el-GR"/>
        </w:rPr>
        <w:t xml:space="preserve"> μυέλωμα που έχουν προσβληθεί από μια προχωρημένη οστεολυτική νόσο και ελάμβαναν θεραπεία με βορτεζομίμπη.</w:t>
      </w:r>
    </w:p>
    <w:p w14:paraId="686D44B5" w14:textId="77777777" w:rsidR="00BB5F25" w:rsidRPr="00ED2C80" w:rsidRDefault="00BB5F25" w:rsidP="00F75DB8">
      <w:pPr>
        <w:pStyle w:val="BodyText"/>
        <w:rPr>
          <w:i w:val="0"/>
          <w:color w:val="auto"/>
          <w:lang w:val="el-GR"/>
        </w:rPr>
      </w:pPr>
    </w:p>
    <w:p w14:paraId="42F1BB28" w14:textId="77777777" w:rsidR="00BB5F25" w:rsidRPr="00ED2C80" w:rsidRDefault="00BB5F25" w:rsidP="00C22D25">
      <w:pPr>
        <w:pStyle w:val="BodyText3"/>
        <w:keepNext/>
        <w:rPr>
          <w:color w:val="auto"/>
          <w:szCs w:val="20"/>
          <w:u w:val="single"/>
          <w:lang w:val="el-GR"/>
        </w:rPr>
      </w:pPr>
      <w:r w:rsidRPr="00ED2C80">
        <w:rPr>
          <w:color w:val="auto"/>
          <w:szCs w:val="20"/>
          <w:u w:val="single"/>
          <w:lang w:val="el-GR"/>
        </w:rPr>
        <w:t>Κλινική αποτελεσματικότητα σε μη προθεραπευμένο πολλαπλούν μυέλωμα</w:t>
      </w:r>
    </w:p>
    <w:p w14:paraId="4EA5BA7B" w14:textId="77777777" w:rsidR="00BB5F25" w:rsidRPr="00ED2C80" w:rsidRDefault="00BB5F25" w:rsidP="00F75DB8">
      <w:pPr>
        <w:tabs>
          <w:tab w:val="clear" w:pos="567"/>
        </w:tabs>
        <w:spacing w:line="240" w:lineRule="auto"/>
        <w:rPr>
          <w:snapToGrid w:val="0"/>
          <w:lang w:val="el-GR"/>
        </w:rPr>
      </w:pPr>
      <w:r w:rsidRPr="00ED2C80">
        <w:rPr>
          <w:lang w:val="el-GR"/>
        </w:rPr>
        <w:t xml:space="preserve">Διενεργήθηκε μια προοπτική Φάσης ΙΙΙ, διεθνής, τυχαιοποιημένη (1:1), ανοιχτού σχεδιασμού κλινική μελέτη </w:t>
      </w:r>
      <w:r w:rsidRPr="00ED2C80">
        <w:rPr>
          <w:snapToGrid w:val="0"/>
          <w:lang w:val="el-GR"/>
        </w:rPr>
        <w:t>(</w:t>
      </w:r>
      <w:r w:rsidR="00EE6069" w:rsidRPr="00ED2C80">
        <w:rPr>
          <w:snapToGrid w:val="0"/>
          <w:lang w:val="el-GR"/>
        </w:rPr>
        <w:t>MMY</w:t>
      </w:r>
      <w:r w:rsidR="00EE6069" w:rsidRPr="00ED2C80">
        <w:rPr>
          <w:snapToGrid w:val="0"/>
          <w:lang w:val="el-GR"/>
        </w:rPr>
        <w:noBreakHyphen/>
        <w:t xml:space="preserve">3002 </w:t>
      </w:r>
      <w:r w:rsidRPr="00ED2C80">
        <w:rPr>
          <w:snapToGrid w:val="0"/>
          <w:lang w:val="el-GR"/>
        </w:rPr>
        <w:t xml:space="preserve">VISTA) </w:t>
      </w:r>
      <w:r w:rsidRPr="00ED2C80">
        <w:rPr>
          <w:lang w:val="el-GR"/>
        </w:rPr>
        <w:t xml:space="preserve">σε 682 ασθενείς για να καθορίσει εάν </w:t>
      </w:r>
      <w:r w:rsidR="00126BD2" w:rsidRPr="00ED2C80">
        <w:rPr>
          <w:lang w:val="el-GR"/>
        </w:rPr>
        <w:t xml:space="preserve">η </w:t>
      </w:r>
      <w:r w:rsidR="00126BD2" w:rsidRPr="00ED2C80">
        <w:rPr>
          <w:szCs w:val="22"/>
          <w:lang w:val="el-GR"/>
        </w:rPr>
        <w:t xml:space="preserve">βορτεζομίμπη </w:t>
      </w:r>
      <w:r w:rsidR="00E42B37" w:rsidRPr="00ED2C80">
        <w:rPr>
          <w:szCs w:val="22"/>
          <w:lang w:val="el-GR"/>
        </w:rPr>
        <w:t>(</w:t>
      </w:r>
      <w:r w:rsidRPr="00ED2C80">
        <w:rPr>
          <w:snapToGrid w:val="0"/>
          <w:lang w:val="el-GR"/>
        </w:rPr>
        <w:t>1</w:t>
      </w:r>
      <w:r w:rsidRPr="00ED2C80">
        <w:rPr>
          <w:lang w:val="el-GR"/>
        </w:rPr>
        <w:t>,3 mg/m</w:t>
      </w:r>
      <w:r w:rsidRPr="00ED2C80">
        <w:rPr>
          <w:vertAlign w:val="superscript"/>
          <w:lang w:val="el-GR"/>
        </w:rPr>
        <w:t>2</w:t>
      </w:r>
      <w:r w:rsidRPr="00ED2C80">
        <w:rPr>
          <w:lang w:val="el-GR"/>
        </w:rPr>
        <w:t xml:space="preserve"> χορηγούμεν</w:t>
      </w:r>
      <w:r w:rsidR="00E42B37" w:rsidRPr="00ED2C80">
        <w:rPr>
          <w:lang w:val="el-GR"/>
        </w:rPr>
        <w:t>η</w:t>
      </w:r>
      <w:r w:rsidRPr="00ED2C80">
        <w:rPr>
          <w:lang w:val="el-GR"/>
        </w:rPr>
        <w:t xml:space="preserve"> με ενδοφλέβια ένεση</w:t>
      </w:r>
      <w:r w:rsidRPr="00ED2C80">
        <w:rPr>
          <w:snapToGrid w:val="0"/>
          <w:lang w:val="el-GR"/>
        </w:rPr>
        <w:t>) σε συνδυασμό με μελφαλάνη (</w:t>
      </w:r>
      <w:r w:rsidRPr="00ED2C80">
        <w:rPr>
          <w:lang w:val="el-GR"/>
        </w:rPr>
        <w:t>9 mg/m</w:t>
      </w:r>
      <w:r w:rsidRPr="00ED2C80">
        <w:rPr>
          <w:vertAlign w:val="superscript"/>
          <w:lang w:val="el-GR"/>
        </w:rPr>
        <w:t>2</w:t>
      </w:r>
      <w:r w:rsidRPr="00ED2C80">
        <w:rPr>
          <w:snapToGrid w:val="0"/>
          <w:lang w:val="el-GR"/>
        </w:rPr>
        <w:t>) και πρεδνιζόνη (</w:t>
      </w:r>
      <w:r w:rsidRPr="00ED2C80">
        <w:rPr>
          <w:lang w:val="el-GR"/>
        </w:rPr>
        <w:t>60 mg/m</w:t>
      </w:r>
      <w:r w:rsidRPr="00ED2C80">
        <w:rPr>
          <w:vertAlign w:val="superscript"/>
          <w:lang w:val="el-GR"/>
        </w:rPr>
        <w:t>2</w:t>
      </w:r>
      <w:r w:rsidRPr="00ED2C80">
        <w:rPr>
          <w:snapToGrid w:val="0"/>
          <w:lang w:val="el-GR"/>
        </w:rPr>
        <w:t>) οδηγούσε σε βελτίωση του χρόνου έως την εξέλιξη της νόσου (time to progression -TTP) σε σχέση με μελφαλάνη (</w:t>
      </w:r>
      <w:r w:rsidRPr="00ED2C80">
        <w:rPr>
          <w:lang w:val="el-GR"/>
        </w:rPr>
        <w:t>9 mg/m</w:t>
      </w:r>
      <w:r w:rsidRPr="00ED2C80">
        <w:rPr>
          <w:vertAlign w:val="superscript"/>
          <w:lang w:val="el-GR"/>
        </w:rPr>
        <w:t>2</w:t>
      </w:r>
      <w:r w:rsidRPr="00ED2C80">
        <w:rPr>
          <w:snapToGrid w:val="0"/>
          <w:lang w:val="el-GR"/>
        </w:rPr>
        <w:t>) και πρεδνιζόνη (</w:t>
      </w:r>
      <w:r w:rsidRPr="00ED2C80">
        <w:rPr>
          <w:lang w:val="el-GR"/>
        </w:rPr>
        <w:t>60 mg/m</w:t>
      </w:r>
      <w:r w:rsidRPr="00ED2C80">
        <w:rPr>
          <w:vertAlign w:val="superscript"/>
          <w:lang w:val="el-GR"/>
        </w:rPr>
        <w:t>2</w:t>
      </w:r>
      <w:r w:rsidRPr="00ED2C80">
        <w:rPr>
          <w:snapToGrid w:val="0"/>
          <w:lang w:val="el-GR"/>
        </w:rPr>
        <w:t xml:space="preserve">) σε ασθενείς με μη προθεραπευμένο πολλαπλούν μυέλωμα. Η θεραπεία χορηγήθηκε για ένα μέγιστο 9 κύκλων (περίπου 54 εβδομάδες) και διεκόπη έγκαιρα σε περίπτωση εξέλιξης της νόσου ή μη αποδεκτής τοξικότητας. </w:t>
      </w:r>
      <w:r w:rsidRPr="00ED2C80">
        <w:rPr>
          <w:snapToGrid w:val="0"/>
          <w:szCs w:val="22"/>
          <w:lang w:val="el-GR"/>
        </w:rPr>
        <w:t xml:space="preserve">Η διάμεση ηλικία των ασθενών στη μελέτη ήταν 71 έτη, 50% ήταν άνδρες, 88% ανήκαν στην Καυκάσια φυλή και ο διάμεσος βαθμός </w:t>
      </w:r>
      <w:r w:rsidR="00F927AB" w:rsidRPr="00ED2C80">
        <w:rPr>
          <w:snapToGrid w:val="0"/>
          <w:szCs w:val="22"/>
          <w:lang w:val="el-GR"/>
        </w:rPr>
        <w:t>κατάστασης ικανότητας κατά</w:t>
      </w:r>
      <w:r w:rsidRPr="00ED2C80">
        <w:rPr>
          <w:snapToGrid w:val="0"/>
          <w:szCs w:val="22"/>
          <w:lang w:val="el-GR"/>
        </w:rPr>
        <w:t xml:space="preserve"> </w:t>
      </w:r>
      <w:r w:rsidRPr="00ED2C80">
        <w:rPr>
          <w:snapToGrid w:val="0"/>
          <w:lang w:val="el-GR"/>
        </w:rPr>
        <w:t>Karnofsky για τους ασθενείς ήταν 80. Οι ασθενείς είχαν μυέλωμα IgG/IgA/ελαφράς αλύσου σε ποσοστά 63%/25%/8%, διάμεση αιμοσφαιρίνη 105 g/</w:t>
      </w:r>
      <w:r w:rsidR="00C34CB1" w:rsidRPr="00ED2C80">
        <w:rPr>
          <w:snapToGrid w:val="0"/>
          <w:lang w:val="el-GR"/>
        </w:rPr>
        <w:t>l</w:t>
      </w:r>
      <w:r w:rsidRPr="00ED2C80">
        <w:rPr>
          <w:snapToGrid w:val="0"/>
          <w:lang w:val="el-GR"/>
        </w:rPr>
        <w:t xml:space="preserve">, και διάμεσο αριθμό αιμοπεταλίων 221,5 </w:t>
      </w:r>
      <w:r w:rsidR="00351F59" w:rsidRPr="00ED2C80">
        <w:rPr>
          <w:snapToGrid w:val="0"/>
          <w:lang w:val="el-GR"/>
        </w:rPr>
        <w:t>x 10</w:t>
      </w:r>
      <w:r w:rsidR="00351F59" w:rsidRPr="00ED2C80">
        <w:rPr>
          <w:snapToGrid w:val="0"/>
          <w:vertAlign w:val="superscript"/>
          <w:lang w:val="el-GR"/>
        </w:rPr>
        <w:t>9</w:t>
      </w:r>
      <w:r w:rsidRPr="00ED2C80">
        <w:rPr>
          <w:snapToGrid w:val="0"/>
          <w:lang w:val="el-GR"/>
        </w:rPr>
        <w:t>/l. Παρόμοια ποσοστά ασθενών είχαν κάθαρση κρεατινίνης ≤ 30 ml/min (3% σε κάθε σκέλος).</w:t>
      </w:r>
    </w:p>
    <w:p w14:paraId="46EFEF6D" w14:textId="77777777" w:rsidR="00BB5F25" w:rsidRPr="00ED2C80" w:rsidRDefault="00BB5F25" w:rsidP="00F75DB8">
      <w:pPr>
        <w:tabs>
          <w:tab w:val="clear" w:pos="567"/>
        </w:tabs>
        <w:spacing w:line="240" w:lineRule="auto"/>
        <w:rPr>
          <w:lang w:val="el-GR"/>
        </w:rPr>
      </w:pPr>
    </w:p>
    <w:p w14:paraId="7DC11444" w14:textId="77777777" w:rsidR="00BB5F25" w:rsidRPr="00ED2C80" w:rsidRDefault="00BB5F25" w:rsidP="00F75DB8">
      <w:pPr>
        <w:tabs>
          <w:tab w:val="clear" w:pos="567"/>
        </w:tabs>
        <w:spacing w:line="240" w:lineRule="auto"/>
        <w:rPr>
          <w:snapToGrid w:val="0"/>
          <w:lang w:val="el-GR"/>
        </w:rPr>
      </w:pPr>
      <w:r w:rsidRPr="00ED2C80">
        <w:rPr>
          <w:lang w:val="el-GR"/>
        </w:rPr>
        <w:t xml:space="preserve">Τη στιγμή της προκαθορισμένης ενδιάμεσης ανάλυσης, ο πρωταρχικός στόχος, ο χρόνος έως την εξέλιξη της νόσου, είχε επιτευχθεί και προσφέρθηκε στους ασθενείς της ομάδας M+P η θεραπεία </w:t>
      </w:r>
      <w:proofErr w:type="spellStart"/>
      <w:r w:rsidR="00126BD2" w:rsidRPr="00ED2C80">
        <w:rPr>
          <w:lang w:val="en-US"/>
        </w:rPr>
        <w:t>Bz</w:t>
      </w:r>
      <w:proofErr w:type="spellEnd"/>
      <w:r w:rsidRPr="00ED2C80">
        <w:rPr>
          <w:lang w:val="el-GR"/>
        </w:rPr>
        <w:t xml:space="preserve">+M+P. Η μέση παρακολούθηση ήταν 16,3 μήνες. Πραγματοποιήθηκε η τελική αναθεώρηση της επιβίωσης με μέση διάρκεια παρακολούθησης 60,1 μήνες. Παρατηρήθηκε στατιστικά σημαντικό όφελος στην επιβίωση υπέρ της ομάδας θεραπείας </w:t>
      </w:r>
      <w:proofErr w:type="spellStart"/>
      <w:r w:rsidR="00126BD2" w:rsidRPr="00ED2C80">
        <w:rPr>
          <w:lang w:val="en-US"/>
        </w:rPr>
        <w:t>Bz</w:t>
      </w:r>
      <w:proofErr w:type="spellEnd"/>
      <w:r w:rsidRPr="00ED2C80">
        <w:rPr>
          <w:lang w:val="el-GR"/>
        </w:rPr>
        <w:t xml:space="preserve">+M+P (HR=0,695, p=0,00043) παρά τις θεραπείες που ακολούθησαν και περιέλαβαν σχήματα βασισμένα σε </w:t>
      </w:r>
      <w:r w:rsidR="00126BD2" w:rsidRPr="00ED2C80">
        <w:rPr>
          <w:szCs w:val="22"/>
          <w:lang w:val="el-GR"/>
        </w:rPr>
        <w:t>βορτεζομίμπη</w:t>
      </w:r>
      <w:r w:rsidRPr="00ED2C80">
        <w:rPr>
          <w:lang w:val="el-GR"/>
        </w:rPr>
        <w:t xml:space="preserve">. Η μέση επιβίωση στην ομάδα θεραπείας </w:t>
      </w:r>
      <w:proofErr w:type="spellStart"/>
      <w:r w:rsidR="00126BD2" w:rsidRPr="00ED2C80">
        <w:rPr>
          <w:lang w:val="en-US"/>
        </w:rPr>
        <w:t>Bz</w:t>
      </w:r>
      <w:proofErr w:type="spellEnd"/>
      <w:r w:rsidRPr="00ED2C80">
        <w:rPr>
          <w:lang w:val="el-GR"/>
        </w:rPr>
        <w:t>+M+P ήταν 56,4 μήνες σε σύγκριση με 43,1 μήνες στην ομάδα θεραπείας M+P. Τα αποτελέσματα αποτελεσματικότητας παρουσιάζονται στον Πίνακα</w:t>
      </w:r>
      <w:r w:rsidR="00146E13" w:rsidRPr="00ED2C80">
        <w:rPr>
          <w:snapToGrid w:val="0"/>
          <w:lang w:val="el-GR"/>
        </w:rPr>
        <w:t xml:space="preserve"> </w:t>
      </w:r>
      <w:r w:rsidR="00C22D25" w:rsidRPr="00ED2C80">
        <w:rPr>
          <w:snapToGrid w:val="0"/>
          <w:lang w:val="el-GR"/>
        </w:rPr>
        <w:t>11</w:t>
      </w:r>
      <w:r w:rsidRPr="00ED2C80">
        <w:rPr>
          <w:snapToGrid w:val="0"/>
          <w:lang w:val="el-GR"/>
        </w:rPr>
        <w:t>:</w:t>
      </w:r>
    </w:p>
    <w:p w14:paraId="73337594" w14:textId="77777777" w:rsidR="00BB5F25" w:rsidRPr="00ED2C80" w:rsidRDefault="00BB5F25" w:rsidP="00F75DB8">
      <w:pPr>
        <w:tabs>
          <w:tab w:val="clear" w:pos="567"/>
        </w:tabs>
        <w:spacing w:line="240" w:lineRule="auto"/>
        <w:rPr>
          <w:snapToGrid w:val="0"/>
          <w:lang w:val="el-GR"/>
        </w:rPr>
      </w:pPr>
    </w:p>
    <w:p w14:paraId="183298CB" w14:textId="77777777" w:rsidR="00BB5F25" w:rsidRPr="00ED2C80" w:rsidRDefault="00BB5F25" w:rsidP="008F5949">
      <w:pPr>
        <w:keepNext/>
        <w:tabs>
          <w:tab w:val="clear" w:pos="567"/>
        </w:tabs>
        <w:spacing w:line="240" w:lineRule="auto"/>
        <w:ind w:left="1701" w:hanging="1701"/>
        <w:rPr>
          <w:i/>
          <w:iCs/>
          <w:lang w:val="el-GR"/>
        </w:rPr>
      </w:pPr>
      <w:r w:rsidRPr="00ED2C80">
        <w:rPr>
          <w:i/>
          <w:iCs/>
          <w:lang w:val="el-GR"/>
        </w:rPr>
        <w:t>Πίνακας</w:t>
      </w:r>
      <w:r w:rsidR="00146E13" w:rsidRPr="00ED2C80">
        <w:rPr>
          <w:i/>
          <w:iCs/>
          <w:lang w:val="el-GR"/>
        </w:rPr>
        <w:t xml:space="preserve"> </w:t>
      </w:r>
      <w:r w:rsidR="00325BBD" w:rsidRPr="00ED2C80">
        <w:rPr>
          <w:i/>
          <w:iCs/>
          <w:lang w:val="el-GR"/>
        </w:rPr>
        <w:t>11</w:t>
      </w:r>
      <w:r w:rsidR="00C65B46" w:rsidRPr="00ED2C80">
        <w:rPr>
          <w:i/>
          <w:iCs/>
          <w:lang w:val="el-GR"/>
        </w:rPr>
        <w:t>:</w:t>
      </w:r>
      <w:r w:rsidR="008F5949" w:rsidRPr="00ED2C80">
        <w:rPr>
          <w:i/>
          <w:iCs/>
          <w:lang w:val="el-GR"/>
        </w:rPr>
        <w:tab/>
      </w:r>
      <w:r w:rsidRPr="00ED2C80">
        <w:rPr>
          <w:i/>
          <w:iCs/>
          <w:lang w:val="el-GR"/>
        </w:rPr>
        <w:t>Αποτελέσματα για την αποτελεσματικότητα μετά από την τελική αναθεώρηση της επιβίωσης στη μελέτη VISTA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7"/>
        <w:gridCol w:w="2361"/>
        <w:gridCol w:w="2083"/>
      </w:tblGrid>
      <w:tr w:rsidR="00BB5F25" w:rsidRPr="00ED2C80" w14:paraId="362FB3A7" w14:textId="77777777" w:rsidTr="00EA1B8D">
        <w:trPr>
          <w:cantSplit/>
        </w:trPr>
        <w:tc>
          <w:tcPr>
            <w:tcW w:w="4742" w:type="dxa"/>
            <w:tcBorders>
              <w:top w:val="single" w:sz="12" w:space="0" w:color="auto"/>
              <w:left w:val="nil"/>
              <w:bottom w:val="single" w:sz="12" w:space="0" w:color="auto"/>
            </w:tcBorders>
          </w:tcPr>
          <w:p w14:paraId="681C581E" w14:textId="77777777" w:rsidR="00BB5F25" w:rsidRPr="00ED2C80" w:rsidRDefault="00BB5F25" w:rsidP="00F75DB8">
            <w:pPr>
              <w:tabs>
                <w:tab w:val="clear" w:pos="567"/>
              </w:tabs>
              <w:spacing w:line="240" w:lineRule="auto"/>
              <w:rPr>
                <w:lang w:val="el-GR"/>
              </w:rPr>
            </w:pPr>
            <w:r w:rsidRPr="00ED2C80">
              <w:rPr>
                <w:b/>
                <w:lang w:val="el-GR"/>
              </w:rPr>
              <w:t xml:space="preserve">Στόχος </w:t>
            </w:r>
            <w:r w:rsidRPr="00ED2C80">
              <w:rPr>
                <w:b/>
                <w:bCs/>
                <w:lang w:val="el-GR"/>
              </w:rPr>
              <w:t>α</w:t>
            </w:r>
            <w:r w:rsidRPr="00ED2C80">
              <w:rPr>
                <w:b/>
                <w:lang w:val="el-GR"/>
              </w:rPr>
              <w:t>ποτελεσματικότητας</w:t>
            </w:r>
          </w:p>
        </w:tc>
        <w:tc>
          <w:tcPr>
            <w:tcW w:w="2416" w:type="dxa"/>
            <w:tcBorders>
              <w:top w:val="single" w:sz="12" w:space="0" w:color="auto"/>
              <w:bottom w:val="single" w:sz="12" w:space="0" w:color="auto"/>
            </w:tcBorders>
          </w:tcPr>
          <w:p w14:paraId="226D75D4" w14:textId="77777777" w:rsidR="00BB5F25" w:rsidRPr="00ED2C80" w:rsidRDefault="00126BD2" w:rsidP="00F75DB8">
            <w:pPr>
              <w:tabs>
                <w:tab w:val="clear" w:pos="567"/>
              </w:tabs>
              <w:spacing w:line="240" w:lineRule="auto"/>
              <w:jc w:val="center"/>
              <w:rPr>
                <w:b/>
                <w:lang w:val="el-GR"/>
              </w:rPr>
            </w:pPr>
            <w:proofErr w:type="spellStart"/>
            <w:r w:rsidRPr="00ED2C80">
              <w:rPr>
                <w:b/>
                <w:lang w:val="en-US"/>
              </w:rPr>
              <w:t>Bz</w:t>
            </w:r>
            <w:proofErr w:type="spellEnd"/>
            <w:r w:rsidR="00BB5F25" w:rsidRPr="00ED2C80">
              <w:rPr>
                <w:b/>
                <w:lang w:val="el-GR"/>
              </w:rPr>
              <w:t>+M+P</w:t>
            </w:r>
          </w:p>
          <w:p w14:paraId="5C4E1450" w14:textId="77777777" w:rsidR="00BB5F25" w:rsidRPr="00ED2C80" w:rsidRDefault="00BB5F25" w:rsidP="00F75DB8">
            <w:pPr>
              <w:tabs>
                <w:tab w:val="clear" w:pos="567"/>
              </w:tabs>
              <w:spacing w:line="240" w:lineRule="auto"/>
              <w:jc w:val="center"/>
              <w:rPr>
                <w:b/>
                <w:lang w:val="el-GR"/>
              </w:rPr>
            </w:pPr>
            <w:r w:rsidRPr="00ED2C80">
              <w:rPr>
                <w:b/>
                <w:lang w:val="el-GR"/>
              </w:rPr>
              <w:t>n=344</w:t>
            </w:r>
          </w:p>
        </w:tc>
        <w:tc>
          <w:tcPr>
            <w:tcW w:w="2131" w:type="dxa"/>
            <w:tcBorders>
              <w:top w:val="single" w:sz="12" w:space="0" w:color="auto"/>
              <w:bottom w:val="single" w:sz="12" w:space="0" w:color="auto"/>
              <w:right w:val="nil"/>
            </w:tcBorders>
          </w:tcPr>
          <w:p w14:paraId="3A6E3A26" w14:textId="77777777" w:rsidR="00BB5F25" w:rsidRPr="00ED2C80" w:rsidRDefault="00BB5F25" w:rsidP="00F75DB8">
            <w:pPr>
              <w:tabs>
                <w:tab w:val="clear" w:pos="567"/>
              </w:tabs>
              <w:spacing w:line="240" w:lineRule="auto"/>
              <w:jc w:val="center"/>
              <w:rPr>
                <w:b/>
                <w:lang w:val="el-GR"/>
              </w:rPr>
            </w:pPr>
            <w:r w:rsidRPr="00ED2C80">
              <w:rPr>
                <w:b/>
                <w:lang w:val="el-GR"/>
              </w:rPr>
              <w:t>M+P</w:t>
            </w:r>
          </w:p>
          <w:p w14:paraId="31B98BAA" w14:textId="77777777" w:rsidR="00BB5F25" w:rsidRPr="00ED2C80" w:rsidRDefault="00BB5F25" w:rsidP="00F75DB8">
            <w:pPr>
              <w:tabs>
                <w:tab w:val="clear" w:pos="567"/>
              </w:tabs>
              <w:spacing w:line="240" w:lineRule="auto"/>
              <w:jc w:val="center"/>
              <w:rPr>
                <w:b/>
                <w:lang w:val="el-GR"/>
              </w:rPr>
            </w:pPr>
            <w:r w:rsidRPr="00ED2C80">
              <w:rPr>
                <w:b/>
                <w:lang w:val="el-GR"/>
              </w:rPr>
              <w:t>n=338</w:t>
            </w:r>
          </w:p>
        </w:tc>
      </w:tr>
      <w:tr w:rsidR="00BB5F25" w:rsidRPr="00ED2C80" w14:paraId="430FB1B7" w14:textId="77777777" w:rsidTr="00EA1B8D">
        <w:trPr>
          <w:cantSplit/>
        </w:trPr>
        <w:tc>
          <w:tcPr>
            <w:tcW w:w="4742" w:type="dxa"/>
            <w:tcBorders>
              <w:top w:val="single" w:sz="12" w:space="0" w:color="auto"/>
              <w:left w:val="nil"/>
            </w:tcBorders>
          </w:tcPr>
          <w:p w14:paraId="5F0BDEAA" w14:textId="77777777" w:rsidR="00BB5F25" w:rsidRPr="00ED2C80" w:rsidRDefault="00BB5F25" w:rsidP="00F75DB8">
            <w:pPr>
              <w:tabs>
                <w:tab w:val="clear" w:pos="567"/>
              </w:tabs>
              <w:spacing w:line="240" w:lineRule="auto"/>
              <w:rPr>
                <w:lang w:val="el-GR"/>
              </w:rPr>
            </w:pPr>
            <w:r w:rsidRPr="00ED2C80">
              <w:rPr>
                <w:b/>
                <w:lang w:val="el-GR"/>
              </w:rPr>
              <w:t>Χρόνος έως την εξέλιξη της νόσου</w:t>
            </w:r>
            <w:r w:rsidRPr="00ED2C80">
              <w:rPr>
                <w:lang w:val="el-GR"/>
              </w:rPr>
              <w:t xml:space="preserve"> –</w:t>
            </w:r>
          </w:p>
          <w:p w14:paraId="656A0728" w14:textId="77777777" w:rsidR="00BB5F25" w:rsidRPr="00ED2C80" w:rsidRDefault="00BB5F25" w:rsidP="00F75DB8">
            <w:pPr>
              <w:tabs>
                <w:tab w:val="clear" w:pos="567"/>
              </w:tabs>
              <w:spacing w:line="240" w:lineRule="auto"/>
              <w:rPr>
                <w:lang w:val="el-GR"/>
              </w:rPr>
            </w:pPr>
            <w:r w:rsidRPr="00ED2C80">
              <w:rPr>
                <w:lang w:val="el-GR"/>
              </w:rPr>
              <w:t xml:space="preserve"> Περιστατικά n (%)</w:t>
            </w:r>
          </w:p>
        </w:tc>
        <w:tc>
          <w:tcPr>
            <w:tcW w:w="2416" w:type="dxa"/>
            <w:tcBorders>
              <w:top w:val="single" w:sz="12" w:space="0" w:color="auto"/>
            </w:tcBorders>
          </w:tcPr>
          <w:p w14:paraId="2FA17CD9" w14:textId="77777777" w:rsidR="00BB5F25" w:rsidRPr="00ED2C80" w:rsidRDefault="00BB5F25" w:rsidP="00F75DB8">
            <w:pPr>
              <w:tabs>
                <w:tab w:val="clear" w:pos="567"/>
              </w:tabs>
              <w:spacing w:line="240" w:lineRule="auto"/>
              <w:jc w:val="center"/>
              <w:rPr>
                <w:lang w:val="el-GR"/>
              </w:rPr>
            </w:pPr>
          </w:p>
          <w:p w14:paraId="613F5936" w14:textId="77777777" w:rsidR="00BB5F25" w:rsidRPr="00ED2C80" w:rsidRDefault="00BB5F25" w:rsidP="00F75DB8">
            <w:pPr>
              <w:tabs>
                <w:tab w:val="clear" w:pos="567"/>
              </w:tabs>
              <w:spacing w:line="240" w:lineRule="auto"/>
              <w:jc w:val="center"/>
              <w:rPr>
                <w:lang w:val="el-GR"/>
              </w:rPr>
            </w:pPr>
            <w:r w:rsidRPr="00ED2C80">
              <w:rPr>
                <w:lang w:val="el-GR"/>
              </w:rPr>
              <w:t>101 (29)</w:t>
            </w:r>
          </w:p>
        </w:tc>
        <w:tc>
          <w:tcPr>
            <w:tcW w:w="2131" w:type="dxa"/>
            <w:tcBorders>
              <w:top w:val="single" w:sz="12" w:space="0" w:color="auto"/>
              <w:right w:val="nil"/>
            </w:tcBorders>
          </w:tcPr>
          <w:p w14:paraId="564E584A" w14:textId="77777777" w:rsidR="00BB5F25" w:rsidRPr="00ED2C80" w:rsidRDefault="00BB5F25" w:rsidP="00F75DB8">
            <w:pPr>
              <w:tabs>
                <w:tab w:val="clear" w:pos="567"/>
              </w:tabs>
              <w:spacing w:line="240" w:lineRule="auto"/>
              <w:jc w:val="center"/>
              <w:rPr>
                <w:lang w:val="el-GR"/>
              </w:rPr>
            </w:pPr>
          </w:p>
          <w:p w14:paraId="169DE966" w14:textId="77777777" w:rsidR="00BB5F25" w:rsidRPr="00ED2C80" w:rsidRDefault="00BB5F25" w:rsidP="00F75DB8">
            <w:pPr>
              <w:tabs>
                <w:tab w:val="clear" w:pos="567"/>
              </w:tabs>
              <w:spacing w:line="240" w:lineRule="auto"/>
              <w:jc w:val="center"/>
              <w:rPr>
                <w:lang w:val="el-GR"/>
              </w:rPr>
            </w:pPr>
            <w:r w:rsidRPr="00ED2C80">
              <w:rPr>
                <w:lang w:val="el-GR"/>
              </w:rPr>
              <w:t>152 (45)</w:t>
            </w:r>
          </w:p>
        </w:tc>
      </w:tr>
      <w:tr w:rsidR="00BB5F25" w:rsidRPr="00ED2C80" w14:paraId="10C2700B" w14:textId="77777777" w:rsidTr="00EA1B8D">
        <w:trPr>
          <w:cantSplit/>
        </w:trPr>
        <w:tc>
          <w:tcPr>
            <w:tcW w:w="4742" w:type="dxa"/>
            <w:tcBorders>
              <w:left w:val="nil"/>
            </w:tcBorders>
          </w:tcPr>
          <w:p w14:paraId="4C219425" w14:textId="77777777" w:rsidR="00BB5F25" w:rsidRPr="00ED2C80" w:rsidRDefault="00484894" w:rsidP="00484894">
            <w:pPr>
              <w:tabs>
                <w:tab w:val="clear" w:pos="567"/>
              </w:tabs>
              <w:spacing w:line="240" w:lineRule="auto"/>
              <w:rPr>
                <w:lang w:val="el-GR"/>
              </w:rPr>
            </w:pPr>
            <w:r>
              <w:rPr>
                <w:lang w:val="el-GR"/>
              </w:rPr>
              <w:t>Διάμε</w:t>
            </w:r>
            <w:r w:rsidRPr="00BB2FDA">
              <w:rPr>
                <w:lang w:val="el-GR"/>
              </w:rPr>
              <w:t>ση</w:t>
            </w:r>
            <w:r>
              <w:rPr>
                <w:lang w:val="el-GR"/>
              </w:rPr>
              <w:t xml:space="preserve"> τιμή</w:t>
            </w:r>
            <w:r w:rsidRPr="00BB2FDA">
              <w:rPr>
                <w:vertAlign w:val="superscript"/>
                <w:lang w:val="el-GR"/>
              </w:rPr>
              <w:t>α</w:t>
            </w:r>
            <w:r w:rsidRPr="00BB2FDA">
              <w:rPr>
                <w:lang w:val="el-GR"/>
              </w:rPr>
              <w:t xml:space="preserve"> </w:t>
            </w:r>
            <w:r w:rsidR="00BB5F25" w:rsidRPr="00ED2C80">
              <w:rPr>
                <w:lang w:val="el-GR"/>
              </w:rPr>
              <w:t>(95% CI)</w:t>
            </w:r>
          </w:p>
        </w:tc>
        <w:tc>
          <w:tcPr>
            <w:tcW w:w="2416" w:type="dxa"/>
          </w:tcPr>
          <w:p w14:paraId="3F3D210A" w14:textId="77777777" w:rsidR="00BB5F25" w:rsidRPr="00ED2C80" w:rsidRDefault="00BB5F25" w:rsidP="00F75DB8">
            <w:pPr>
              <w:tabs>
                <w:tab w:val="clear" w:pos="567"/>
              </w:tabs>
              <w:spacing w:line="240" w:lineRule="auto"/>
              <w:jc w:val="center"/>
              <w:rPr>
                <w:lang w:val="el-GR"/>
              </w:rPr>
            </w:pPr>
            <w:r w:rsidRPr="00ED2C80">
              <w:rPr>
                <w:lang w:val="el-GR"/>
              </w:rPr>
              <w:t>20,7 μήνες</w:t>
            </w:r>
          </w:p>
          <w:p w14:paraId="27294F0E" w14:textId="77777777" w:rsidR="00BB5F25" w:rsidRPr="00ED2C80" w:rsidRDefault="00BB5F25" w:rsidP="00F75DB8">
            <w:pPr>
              <w:tabs>
                <w:tab w:val="clear" w:pos="567"/>
              </w:tabs>
              <w:spacing w:line="240" w:lineRule="auto"/>
              <w:jc w:val="center"/>
              <w:rPr>
                <w:lang w:val="el-GR"/>
              </w:rPr>
            </w:pPr>
            <w:r w:rsidRPr="00ED2C80">
              <w:rPr>
                <w:lang w:val="el-GR"/>
              </w:rPr>
              <w:t>(17,6, 24,7)</w:t>
            </w:r>
          </w:p>
        </w:tc>
        <w:tc>
          <w:tcPr>
            <w:tcW w:w="2131" w:type="dxa"/>
            <w:tcBorders>
              <w:right w:val="nil"/>
            </w:tcBorders>
          </w:tcPr>
          <w:p w14:paraId="76CA9E6E" w14:textId="77777777" w:rsidR="00BB5F25" w:rsidRPr="00ED2C80" w:rsidRDefault="00BB5F25" w:rsidP="00F75DB8">
            <w:pPr>
              <w:tabs>
                <w:tab w:val="clear" w:pos="567"/>
              </w:tabs>
              <w:spacing w:line="240" w:lineRule="auto"/>
              <w:jc w:val="center"/>
              <w:rPr>
                <w:lang w:val="el-GR"/>
              </w:rPr>
            </w:pPr>
            <w:r w:rsidRPr="00ED2C80">
              <w:rPr>
                <w:lang w:val="el-GR"/>
              </w:rPr>
              <w:t>15,0 μήνες</w:t>
            </w:r>
          </w:p>
          <w:p w14:paraId="562CD3B3" w14:textId="77777777" w:rsidR="00BB5F25" w:rsidRPr="00ED2C80" w:rsidRDefault="00BB5F25" w:rsidP="00F75DB8">
            <w:pPr>
              <w:tabs>
                <w:tab w:val="clear" w:pos="567"/>
              </w:tabs>
              <w:spacing w:line="240" w:lineRule="auto"/>
              <w:jc w:val="center"/>
              <w:rPr>
                <w:lang w:val="el-GR"/>
              </w:rPr>
            </w:pPr>
            <w:r w:rsidRPr="00ED2C80">
              <w:rPr>
                <w:lang w:val="el-GR"/>
              </w:rPr>
              <w:t>(14,1, 17,9)</w:t>
            </w:r>
          </w:p>
        </w:tc>
      </w:tr>
      <w:tr w:rsidR="00BB5F25" w:rsidRPr="00ED2C80" w14:paraId="4BF0E659" w14:textId="77777777" w:rsidTr="00EA1B8D">
        <w:trPr>
          <w:cantSplit/>
          <w:trHeight w:val="527"/>
        </w:trPr>
        <w:tc>
          <w:tcPr>
            <w:tcW w:w="4742" w:type="dxa"/>
            <w:tcBorders>
              <w:left w:val="nil"/>
            </w:tcBorders>
          </w:tcPr>
          <w:p w14:paraId="0E510CB2" w14:textId="77777777" w:rsidR="00BB5F25" w:rsidRPr="00ED2C80" w:rsidRDefault="00BB5F25" w:rsidP="00F75DB8">
            <w:pPr>
              <w:tabs>
                <w:tab w:val="clear" w:pos="567"/>
              </w:tabs>
              <w:spacing w:line="240" w:lineRule="auto"/>
              <w:rPr>
                <w:lang w:val="el-GR"/>
              </w:rPr>
            </w:pPr>
            <w:r w:rsidRPr="00ED2C80">
              <w:rPr>
                <w:lang w:val="el-GR"/>
              </w:rPr>
              <w:t>Λόγος κινδύνου</w:t>
            </w:r>
            <w:r w:rsidRPr="00ED2C80">
              <w:rPr>
                <w:vertAlign w:val="superscript"/>
                <w:lang w:val="el-GR"/>
              </w:rPr>
              <w:t>β</w:t>
            </w:r>
          </w:p>
          <w:p w14:paraId="5660D311" w14:textId="77777777" w:rsidR="00BB5F25" w:rsidRPr="00ED2C80" w:rsidRDefault="00BB5F25" w:rsidP="00F75DB8">
            <w:pPr>
              <w:tabs>
                <w:tab w:val="clear" w:pos="567"/>
              </w:tabs>
              <w:spacing w:line="240" w:lineRule="auto"/>
              <w:rPr>
                <w:lang w:val="el-GR"/>
              </w:rPr>
            </w:pPr>
            <w:r w:rsidRPr="00ED2C80">
              <w:rPr>
                <w:lang w:val="el-GR"/>
              </w:rPr>
              <w:t>(95% CI)</w:t>
            </w:r>
          </w:p>
        </w:tc>
        <w:tc>
          <w:tcPr>
            <w:tcW w:w="4547" w:type="dxa"/>
            <w:gridSpan w:val="2"/>
            <w:tcBorders>
              <w:right w:val="nil"/>
            </w:tcBorders>
          </w:tcPr>
          <w:p w14:paraId="5B8E1B2D" w14:textId="77777777" w:rsidR="00BB5F25" w:rsidRPr="00ED2C80" w:rsidRDefault="00BB5F25" w:rsidP="00F75DB8">
            <w:pPr>
              <w:tabs>
                <w:tab w:val="clear" w:pos="567"/>
              </w:tabs>
              <w:spacing w:line="240" w:lineRule="auto"/>
              <w:jc w:val="center"/>
              <w:rPr>
                <w:lang w:val="el-GR"/>
              </w:rPr>
            </w:pPr>
            <w:r w:rsidRPr="00ED2C80">
              <w:rPr>
                <w:lang w:val="el-GR"/>
              </w:rPr>
              <w:t>0,54</w:t>
            </w:r>
          </w:p>
          <w:p w14:paraId="75B56BAE" w14:textId="77777777" w:rsidR="00BB5F25" w:rsidRPr="00ED2C80" w:rsidRDefault="00BB5F25" w:rsidP="00F75DB8">
            <w:pPr>
              <w:tabs>
                <w:tab w:val="clear" w:pos="567"/>
              </w:tabs>
              <w:spacing w:line="240" w:lineRule="auto"/>
              <w:jc w:val="center"/>
              <w:rPr>
                <w:lang w:val="el-GR"/>
              </w:rPr>
            </w:pPr>
            <w:r w:rsidRPr="00ED2C80">
              <w:rPr>
                <w:lang w:val="el-GR"/>
              </w:rPr>
              <w:t>(0,42, 0,70)</w:t>
            </w:r>
          </w:p>
        </w:tc>
      </w:tr>
      <w:tr w:rsidR="00BB5F25" w:rsidRPr="00ED2C80" w14:paraId="1E312AF5" w14:textId="77777777" w:rsidTr="00EA1B8D">
        <w:trPr>
          <w:cantSplit/>
        </w:trPr>
        <w:tc>
          <w:tcPr>
            <w:tcW w:w="4742" w:type="dxa"/>
            <w:tcBorders>
              <w:left w:val="nil"/>
            </w:tcBorders>
          </w:tcPr>
          <w:p w14:paraId="73C1D326" w14:textId="77777777" w:rsidR="00BB5F25" w:rsidRPr="00ED2C80" w:rsidRDefault="00BB5F25" w:rsidP="00F75DB8">
            <w:pPr>
              <w:tabs>
                <w:tab w:val="clear" w:pos="567"/>
              </w:tabs>
              <w:spacing w:line="240" w:lineRule="auto"/>
              <w:rPr>
                <w:lang w:val="el-GR"/>
              </w:rPr>
            </w:pPr>
            <w:r w:rsidRPr="00ED2C80">
              <w:rPr>
                <w:lang w:val="el-GR"/>
              </w:rPr>
              <w:t>Τιμή</w:t>
            </w:r>
            <w:r w:rsidRPr="00ED2C80">
              <w:rPr>
                <w:vertAlign w:val="superscript"/>
                <w:lang w:val="el-GR"/>
              </w:rPr>
              <w:t xml:space="preserve"> </w:t>
            </w:r>
            <w:r w:rsidRPr="00ED2C80">
              <w:rPr>
                <w:lang w:val="el-GR"/>
              </w:rPr>
              <w:t>–p</w:t>
            </w:r>
            <w:r w:rsidRPr="00ED2C80">
              <w:rPr>
                <w:vertAlign w:val="superscript"/>
                <w:lang w:val="el-GR"/>
              </w:rPr>
              <w:t>γ</w:t>
            </w:r>
          </w:p>
        </w:tc>
        <w:tc>
          <w:tcPr>
            <w:tcW w:w="4547" w:type="dxa"/>
            <w:gridSpan w:val="2"/>
            <w:tcBorders>
              <w:right w:val="nil"/>
            </w:tcBorders>
          </w:tcPr>
          <w:p w14:paraId="6DCE4B71" w14:textId="77777777" w:rsidR="00BB5F25" w:rsidRPr="00ED2C80" w:rsidRDefault="00BB5F25" w:rsidP="00F75DB8">
            <w:pPr>
              <w:tabs>
                <w:tab w:val="clear" w:pos="567"/>
              </w:tabs>
              <w:spacing w:line="240" w:lineRule="auto"/>
              <w:jc w:val="center"/>
              <w:rPr>
                <w:lang w:val="el-GR"/>
              </w:rPr>
            </w:pPr>
            <w:r w:rsidRPr="00ED2C80">
              <w:rPr>
                <w:lang w:val="el-GR"/>
              </w:rPr>
              <w:t>0,000002</w:t>
            </w:r>
          </w:p>
        </w:tc>
      </w:tr>
      <w:tr w:rsidR="00BB5F25" w:rsidRPr="00ED2C80" w14:paraId="1F24EF39" w14:textId="77777777" w:rsidTr="00EA1B8D">
        <w:trPr>
          <w:cantSplit/>
        </w:trPr>
        <w:tc>
          <w:tcPr>
            <w:tcW w:w="4742" w:type="dxa"/>
            <w:tcBorders>
              <w:left w:val="nil"/>
            </w:tcBorders>
          </w:tcPr>
          <w:p w14:paraId="5F49CB0C" w14:textId="77777777" w:rsidR="00BB5F25" w:rsidRPr="00ED2C80" w:rsidRDefault="00BB5F25" w:rsidP="00F75DB8">
            <w:pPr>
              <w:tabs>
                <w:tab w:val="clear" w:pos="567"/>
              </w:tabs>
              <w:spacing w:line="240" w:lineRule="auto"/>
              <w:rPr>
                <w:b/>
                <w:lang w:val="el-GR"/>
              </w:rPr>
            </w:pPr>
            <w:r w:rsidRPr="00ED2C80">
              <w:rPr>
                <w:b/>
                <w:lang w:val="el-GR"/>
              </w:rPr>
              <w:t>Επιβίωση ελεύθερη εξέλιξης</w:t>
            </w:r>
          </w:p>
          <w:p w14:paraId="2CFF8798" w14:textId="77777777" w:rsidR="00BB5F25" w:rsidRPr="00ED2C80" w:rsidRDefault="00BB5F25" w:rsidP="00F75DB8">
            <w:pPr>
              <w:tabs>
                <w:tab w:val="clear" w:pos="567"/>
              </w:tabs>
              <w:spacing w:line="240" w:lineRule="auto"/>
              <w:rPr>
                <w:b/>
                <w:lang w:val="el-GR"/>
              </w:rPr>
            </w:pPr>
            <w:r w:rsidRPr="00ED2C80">
              <w:rPr>
                <w:lang w:val="el-GR"/>
              </w:rPr>
              <w:t xml:space="preserve"> Περιστατικά n (%)</w:t>
            </w:r>
          </w:p>
        </w:tc>
        <w:tc>
          <w:tcPr>
            <w:tcW w:w="2416" w:type="dxa"/>
          </w:tcPr>
          <w:p w14:paraId="62018BD6" w14:textId="77777777" w:rsidR="00BB5F25" w:rsidRPr="00ED2C80" w:rsidRDefault="00BB5F25" w:rsidP="00F75DB8">
            <w:pPr>
              <w:tabs>
                <w:tab w:val="clear" w:pos="567"/>
              </w:tabs>
              <w:spacing w:line="240" w:lineRule="auto"/>
              <w:jc w:val="center"/>
              <w:rPr>
                <w:lang w:val="el-GR"/>
              </w:rPr>
            </w:pPr>
          </w:p>
          <w:p w14:paraId="705E84BB" w14:textId="77777777" w:rsidR="00BB5F25" w:rsidRPr="00ED2C80" w:rsidRDefault="00BB5F25" w:rsidP="00F75DB8">
            <w:pPr>
              <w:tabs>
                <w:tab w:val="clear" w:pos="567"/>
              </w:tabs>
              <w:spacing w:line="240" w:lineRule="auto"/>
              <w:jc w:val="center"/>
              <w:rPr>
                <w:lang w:val="el-GR"/>
              </w:rPr>
            </w:pPr>
            <w:r w:rsidRPr="00ED2C80">
              <w:rPr>
                <w:lang w:val="el-GR"/>
              </w:rPr>
              <w:t>135 (39)</w:t>
            </w:r>
          </w:p>
        </w:tc>
        <w:tc>
          <w:tcPr>
            <w:tcW w:w="2131" w:type="dxa"/>
            <w:tcBorders>
              <w:right w:val="nil"/>
            </w:tcBorders>
          </w:tcPr>
          <w:p w14:paraId="7516DAAA" w14:textId="77777777" w:rsidR="00BB5F25" w:rsidRPr="00ED2C80" w:rsidRDefault="00BB5F25" w:rsidP="00F75DB8">
            <w:pPr>
              <w:tabs>
                <w:tab w:val="clear" w:pos="567"/>
              </w:tabs>
              <w:spacing w:line="240" w:lineRule="auto"/>
              <w:jc w:val="center"/>
              <w:rPr>
                <w:lang w:val="el-GR"/>
              </w:rPr>
            </w:pPr>
          </w:p>
          <w:p w14:paraId="08CF98C8" w14:textId="77777777" w:rsidR="00BB5F25" w:rsidRPr="00ED2C80" w:rsidRDefault="00BB5F25" w:rsidP="00F75DB8">
            <w:pPr>
              <w:tabs>
                <w:tab w:val="clear" w:pos="567"/>
              </w:tabs>
              <w:spacing w:line="240" w:lineRule="auto"/>
              <w:jc w:val="center"/>
              <w:rPr>
                <w:lang w:val="el-GR"/>
              </w:rPr>
            </w:pPr>
            <w:r w:rsidRPr="00ED2C80">
              <w:rPr>
                <w:lang w:val="el-GR"/>
              </w:rPr>
              <w:t>190 (56)</w:t>
            </w:r>
          </w:p>
        </w:tc>
      </w:tr>
      <w:tr w:rsidR="00BB5F25" w:rsidRPr="00ED2C80" w14:paraId="75720693" w14:textId="77777777" w:rsidTr="00EA1B8D">
        <w:trPr>
          <w:cantSplit/>
        </w:trPr>
        <w:tc>
          <w:tcPr>
            <w:tcW w:w="4742" w:type="dxa"/>
            <w:tcBorders>
              <w:left w:val="nil"/>
            </w:tcBorders>
          </w:tcPr>
          <w:p w14:paraId="66FA2AE2" w14:textId="77777777" w:rsidR="00BB5F25" w:rsidRPr="00ED2C80" w:rsidRDefault="00484894" w:rsidP="00484894">
            <w:pPr>
              <w:tabs>
                <w:tab w:val="clear" w:pos="567"/>
              </w:tabs>
              <w:spacing w:line="240" w:lineRule="auto"/>
              <w:rPr>
                <w:b/>
                <w:lang w:val="el-GR"/>
              </w:rPr>
            </w:pPr>
            <w:r>
              <w:rPr>
                <w:lang w:val="el-GR"/>
              </w:rPr>
              <w:t>Διάμεση τιμή</w:t>
            </w:r>
            <w:r w:rsidRPr="00BB2FDA">
              <w:rPr>
                <w:vertAlign w:val="superscript"/>
                <w:lang w:val="el-GR"/>
              </w:rPr>
              <w:t>α</w:t>
            </w:r>
            <w:r w:rsidRPr="00BB2FDA">
              <w:rPr>
                <w:lang w:val="el-GR"/>
              </w:rPr>
              <w:t xml:space="preserve"> </w:t>
            </w:r>
            <w:r w:rsidR="00BB5F25" w:rsidRPr="00ED2C80">
              <w:rPr>
                <w:lang w:val="el-GR"/>
              </w:rPr>
              <w:t>(95% CI)</w:t>
            </w:r>
          </w:p>
        </w:tc>
        <w:tc>
          <w:tcPr>
            <w:tcW w:w="2416" w:type="dxa"/>
          </w:tcPr>
          <w:p w14:paraId="264BFD64" w14:textId="77777777" w:rsidR="00BB5F25" w:rsidRPr="00ED2C80" w:rsidRDefault="00BB5F25" w:rsidP="00F75DB8">
            <w:pPr>
              <w:tabs>
                <w:tab w:val="clear" w:pos="567"/>
              </w:tabs>
              <w:spacing w:line="240" w:lineRule="auto"/>
              <w:jc w:val="center"/>
              <w:rPr>
                <w:lang w:val="el-GR"/>
              </w:rPr>
            </w:pPr>
            <w:r w:rsidRPr="00ED2C80">
              <w:rPr>
                <w:lang w:val="el-GR"/>
              </w:rPr>
              <w:t>18,3 μήνες</w:t>
            </w:r>
          </w:p>
          <w:p w14:paraId="4C449E46" w14:textId="77777777" w:rsidR="00BB5F25" w:rsidRPr="00ED2C80" w:rsidRDefault="00BB5F25" w:rsidP="00F75DB8">
            <w:pPr>
              <w:tabs>
                <w:tab w:val="clear" w:pos="567"/>
              </w:tabs>
              <w:spacing w:line="240" w:lineRule="auto"/>
              <w:jc w:val="center"/>
              <w:rPr>
                <w:lang w:val="el-GR"/>
              </w:rPr>
            </w:pPr>
            <w:r w:rsidRPr="00ED2C80">
              <w:rPr>
                <w:lang w:val="el-GR"/>
              </w:rPr>
              <w:t>(16,6, 21,7)</w:t>
            </w:r>
          </w:p>
        </w:tc>
        <w:tc>
          <w:tcPr>
            <w:tcW w:w="2131" w:type="dxa"/>
            <w:tcBorders>
              <w:right w:val="nil"/>
            </w:tcBorders>
          </w:tcPr>
          <w:p w14:paraId="7F78BF10" w14:textId="77777777" w:rsidR="00BB5F25" w:rsidRPr="00ED2C80" w:rsidRDefault="00BB5F25" w:rsidP="00F75DB8">
            <w:pPr>
              <w:tabs>
                <w:tab w:val="clear" w:pos="567"/>
              </w:tabs>
              <w:spacing w:line="240" w:lineRule="auto"/>
              <w:jc w:val="center"/>
              <w:rPr>
                <w:lang w:val="el-GR"/>
              </w:rPr>
            </w:pPr>
            <w:r w:rsidRPr="00ED2C80">
              <w:rPr>
                <w:lang w:val="el-GR"/>
              </w:rPr>
              <w:t>14,0 μήνες</w:t>
            </w:r>
          </w:p>
          <w:p w14:paraId="5646CEA2" w14:textId="77777777" w:rsidR="00BB5F25" w:rsidRPr="00ED2C80" w:rsidRDefault="00BB5F25" w:rsidP="00F75DB8">
            <w:pPr>
              <w:tabs>
                <w:tab w:val="clear" w:pos="567"/>
              </w:tabs>
              <w:spacing w:line="240" w:lineRule="auto"/>
              <w:jc w:val="center"/>
              <w:rPr>
                <w:lang w:val="el-GR"/>
              </w:rPr>
            </w:pPr>
            <w:r w:rsidRPr="00ED2C80">
              <w:rPr>
                <w:lang w:val="el-GR"/>
              </w:rPr>
              <w:t>(11,1, 15,0)</w:t>
            </w:r>
          </w:p>
        </w:tc>
      </w:tr>
      <w:tr w:rsidR="00BB5F25" w:rsidRPr="00ED2C80" w14:paraId="619D5B70" w14:textId="77777777" w:rsidTr="00EA1B8D">
        <w:trPr>
          <w:cantSplit/>
        </w:trPr>
        <w:tc>
          <w:tcPr>
            <w:tcW w:w="4742" w:type="dxa"/>
            <w:tcBorders>
              <w:left w:val="nil"/>
            </w:tcBorders>
          </w:tcPr>
          <w:p w14:paraId="32731A8F" w14:textId="77777777" w:rsidR="00BB5F25" w:rsidRPr="00ED2C80" w:rsidRDefault="00BB5F25" w:rsidP="00F75DB8">
            <w:pPr>
              <w:tabs>
                <w:tab w:val="clear" w:pos="567"/>
              </w:tabs>
              <w:spacing w:line="240" w:lineRule="auto"/>
              <w:rPr>
                <w:lang w:val="el-GR"/>
              </w:rPr>
            </w:pPr>
            <w:r w:rsidRPr="00ED2C80">
              <w:rPr>
                <w:lang w:val="el-GR"/>
              </w:rPr>
              <w:t>Λόγος κινδύνου</w:t>
            </w:r>
            <w:r w:rsidRPr="00ED2C80">
              <w:rPr>
                <w:vertAlign w:val="superscript"/>
                <w:lang w:val="el-GR"/>
              </w:rPr>
              <w:t>β</w:t>
            </w:r>
          </w:p>
          <w:p w14:paraId="04CE9BD2" w14:textId="77777777" w:rsidR="00BB5F25" w:rsidRPr="00ED2C80" w:rsidRDefault="00BB5F25" w:rsidP="00F75DB8">
            <w:pPr>
              <w:tabs>
                <w:tab w:val="clear" w:pos="567"/>
              </w:tabs>
              <w:spacing w:line="240" w:lineRule="auto"/>
              <w:rPr>
                <w:b/>
                <w:lang w:val="el-GR"/>
              </w:rPr>
            </w:pPr>
            <w:r w:rsidRPr="00ED2C80">
              <w:rPr>
                <w:lang w:val="el-GR"/>
              </w:rPr>
              <w:t>(95% CI)</w:t>
            </w:r>
          </w:p>
        </w:tc>
        <w:tc>
          <w:tcPr>
            <w:tcW w:w="4547" w:type="dxa"/>
            <w:gridSpan w:val="2"/>
            <w:tcBorders>
              <w:right w:val="nil"/>
            </w:tcBorders>
          </w:tcPr>
          <w:p w14:paraId="053C7FCA" w14:textId="77777777" w:rsidR="00BB5F25" w:rsidRPr="00ED2C80" w:rsidRDefault="00BB5F25" w:rsidP="00F75DB8">
            <w:pPr>
              <w:tabs>
                <w:tab w:val="clear" w:pos="567"/>
              </w:tabs>
              <w:spacing w:line="240" w:lineRule="auto"/>
              <w:jc w:val="center"/>
              <w:rPr>
                <w:lang w:val="el-GR"/>
              </w:rPr>
            </w:pPr>
            <w:r w:rsidRPr="00ED2C80">
              <w:rPr>
                <w:lang w:val="el-GR"/>
              </w:rPr>
              <w:t>0,61</w:t>
            </w:r>
          </w:p>
          <w:p w14:paraId="7CFF1A35" w14:textId="77777777" w:rsidR="00BB5F25" w:rsidRPr="00ED2C80" w:rsidRDefault="00BB5F25" w:rsidP="00F75DB8">
            <w:pPr>
              <w:tabs>
                <w:tab w:val="clear" w:pos="567"/>
              </w:tabs>
              <w:spacing w:line="240" w:lineRule="auto"/>
              <w:jc w:val="center"/>
              <w:rPr>
                <w:lang w:val="el-GR"/>
              </w:rPr>
            </w:pPr>
            <w:r w:rsidRPr="00ED2C80">
              <w:rPr>
                <w:lang w:val="el-GR"/>
              </w:rPr>
              <w:t>(0,49, 0,76)</w:t>
            </w:r>
          </w:p>
        </w:tc>
      </w:tr>
      <w:tr w:rsidR="00BB5F25" w:rsidRPr="00ED2C80" w14:paraId="487D0F57" w14:textId="77777777" w:rsidTr="00EA1B8D">
        <w:trPr>
          <w:cantSplit/>
        </w:trPr>
        <w:tc>
          <w:tcPr>
            <w:tcW w:w="4742" w:type="dxa"/>
            <w:tcBorders>
              <w:left w:val="nil"/>
            </w:tcBorders>
          </w:tcPr>
          <w:p w14:paraId="6CC9BF03" w14:textId="77777777" w:rsidR="00BB5F25" w:rsidRPr="00ED2C80" w:rsidRDefault="00BB5F25" w:rsidP="00F75DB8">
            <w:pPr>
              <w:tabs>
                <w:tab w:val="clear" w:pos="567"/>
              </w:tabs>
              <w:spacing w:line="240" w:lineRule="auto"/>
              <w:rPr>
                <w:b/>
                <w:lang w:val="el-GR"/>
              </w:rPr>
            </w:pPr>
            <w:r w:rsidRPr="00ED2C80">
              <w:rPr>
                <w:lang w:val="el-GR"/>
              </w:rPr>
              <w:t>Tιμή</w:t>
            </w:r>
            <w:r w:rsidRPr="00ED2C80">
              <w:rPr>
                <w:vertAlign w:val="superscript"/>
                <w:lang w:val="el-GR"/>
              </w:rPr>
              <w:t xml:space="preserve"> </w:t>
            </w:r>
            <w:r w:rsidRPr="00ED2C80">
              <w:rPr>
                <w:lang w:val="el-GR"/>
              </w:rPr>
              <w:t>–p</w:t>
            </w:r>
            <w:r w:rsidRPr="00ED2C80">
              <w:rPr>
                <w:vertAlign w:val="superscript"/>
                <w:lang w:val="el-GR"/>
              </w:rPr>
              <w:t>γ</w:t>
            </w:r>
          </w:p>
        </w:tc>
        <w:tc>
          <w:tcPr>
            <w:tcW w:w="4547" w:type="dxa"/>
            <w:gridSpan w:val="2"/>
            <w:tcBorders>
              <w:right w:val="nil"/>
            </w:tcBorders>
          </w:tcPr>
          <w:p w14:paraId="12B1C270" w14:textId="77777777" w:rsidR="00BB5F25" w:rsidRPr="00ED2C80" w:rsidRDefault="00BB5F25" w:rsidP="00F75DB8">
            <w:pPr>
              <w:tabs>
                <w:tab w:val="clear" w:pos="567"/>
              </w:tabs>
              <w:spacing w:line="240" w:lineRule="auto"/>
              <w:jc w:val="center"/>
              <w:rPr>
                <w:lang w:val="el-GR"/>
              </w:rPr>
            </w:pPr>
            <w:r w:rsidRPr="00ED2C80">
              <w:rPr>
                <w:lang w:val="el-GR"/>
              </w:rPr>
              <w:t>0,00001</w:t>
            </w:r>
          </w:p>
        </w:tc>
      </w:tr>
      <w:tr w:rsidR="00BB5F25" w:rsidRPr="00ED2C80" w14:paraId="404E4EAA" w14:textId="77777777" w:rsidTr="00EA1B8D">
        <w:trPr>
          <w:cantSplit/>
        </w:trPr>
        <w:tc>
          <w:tcPr>
            <w:tcW w:w="4742" w:type="dxa"/>
            <w:tcBorders>
              <w:left w:val="nil"/>
            </w:tcBorders>
          </w:tcPr>
          <w:p w14:paraId="00C24F7B" w14:textId="77777777" w:rsidR="00BB5F25" w:rsidRPr="00ED2C80" w:rsidRDefault="00BB5F25" w:rsidP="00F75DB8">
            <w:pPr>
              <w:tabs>
                <w:tab w:val="clear" w:pos="567"/>
              </w:tabs>
              <w:spacing w:line="240" w:lineRule="auto"/>
              <w:rPr>
                <w:b/>
                <w:lang w:val="el-GR"/>
              </w:rPr>
            </w:pPr>
            <w:r w:rsidRPr="00ED2C80">
              <w:rPr>
                <w:b/>
                <w:lang w:val="el-GR"/>
              </w:rPr>
              <w:t>Συνολική επιβίωση*</w:t>
            </w:r>
          </w:p>
          <w:p w14:paraId="396FD11D" w14:textId="77777777" w:rsidR="00BB5F25" w:rsidRPr="00ED2C80" w:rsidRDefault="00BB5F25" w:rsidP="00F75DB8">
            <w:pPr>
              <w:tabs>
                <w:tab w:val="clear" w:pos="567"/>
              </w:tabs>
              <w:spacing w:line="240" w:lineRule="auto"/>
              <w:rPr>
                <w:lang w:val="el-GR"/>
              </w:rPr>
            </w:pPr>
            <w:r w:rsidRPr="00ED2C80">
              <w:rPr>
                <w:lang w:val="el-GR"/>
              </w:rPr>
              <w:t xml:space="preserve"> Περιστατικά (θάνατοι) n (%)</w:t>
            </w:r>
          </w:p>
        </w:tc>
        <w:tc>
          <w:tcPr>
            <w:tcW w:w="2416" w:type="dxa"/>
            <w:vAlign w:val="bottom"/>
          </w:tcPr>
          <w:p w14:paraId="11B61E8E" w14:textId="77777777" w:rsidR="00BB5F25" w:rsidRPr="00ED2C80" w:rsidRDefault="00BB5F25" w:rsidP="00F75DB8">
            <w:pPr>
              <w:tabs>
                <w:tab w:val="clear" w:pos="567"/>
              </w:tabs>
              <w:spacing w:line="240" w:lineRule="auto"/>
              <w:jc w:val="center"/>
              <w:rPr>
                <w:lang w:val="el-GR"/>
              </w:rPr>
            </w:pPr>
            <w:r w:rsidRPr="00ED2C80">
              <w:rPr>
                <w:lang w:val="el-GR"/>
              </w:rPr>
              <w:t>176 (51,2)</w:t>
            </w:r>
          </w:p>
        </w:tc>
        <w:tc>
          <w:tcPr>
            <w:tcW w:w="2131" w:type="dxa"/>
            <w:tcBorders>
              <w:right w:val="nil"/>
            </w:tcBorders>
            <w:vAlign w:val="bottom"/>
          </w:tcPr>
          <w:p w14:paraId="12BEE470" w14:textId="77777777" w:rsidR="00BB5F25" w:rsidRPr="00ED2C80" w:rsidRDefault="00BB5F25" w:rsidP="00F75DB8">
            <w:pPr>
              <w:tabs>
                <w:tab w:val="clear" w:pos="567"/>
              </w:tabs>
              <w:spacing w:line="240" w:lineRule="auto"/>
              <w:jc w:val="center"/>
              <w:rPr>
                <w:lang w:val="el-GR"/>
              </w:rPr>
            </w:pPr>
            <w:r w:rsidRPr="00ED2C80">
              <w:rPr>
                <w:lang w:val="el-GR"/>
              </w:rPr>
              <w:t>211 (62,4)</w:t>
            </w:r>
          </w:p>
        </w:tc>
      </w:tr>
      <w:tr w:rsidR="00BB5F25" w:rsidRPr="00ED2C80" w14:paraId="3CE03464" w14:textId="77777777" w:rsidTr="00EA1B8D">
        <w:trPr>
          <w:cantSplit/>
        </w:trPr>
        <w:tc>
          <w:tcPr>
            <w:tcW w:w="4742" w:type="dxa"/>
            <w:tcBorders>
              <w:left w:val="nil"/>
            </w:tcBorders>
          </w:tcPr>
          <w:p w14:paraId="172CAF85" w14:textId="77777777" w:rsidR="00BB5F25" w:rsidRPr="00ED2C80" w:rsidRDefault="00484894" w:rsidP="00F75DB8">
            <w:pPr>
              <w:tabs>
                <w:tab w:val="clear" w:pos="567"/>
              </w:tabs>
              <w:spacing w:line="240" w:lineRule="auto"/>
              <w:rPr>
                <w:lang w:val="el-GR"/>
              </w:rPr>
            </w:pPr>
            <w:r>
              <w:rPr>
                <w:lang w:val="el-GR"/>
              </w:rPr>
              <w:lastRenderedPageBreak/>
              <w:t>Διάμεση τιμή</w:t>
            </w:r>
            <w:r w:rsidR="00BB5F25" w:rsidRPr="00ED2C80">
              <w:rPr>
                <w:vertAlign w:val="superscript"/>
                <w:lang w:val="el-GR"/>
              </w:rPr>
              <w:t>α</w:t>
            </w:r>
          </w:p>
          <w:p w14:paraId="28563A0A" w14:textId="77777777" w:rsidR="00BB5F25" w:rsidRPr="00ED2C80" w:rsidRDefault="00BB5F25" w:rsidP="00F75DB8">
            <w:pPr>
              <w:tabs>
                <w:tab w:val="clear" w:pos="567"/>
              </w:tabs>
              <w:spacing w:line="240" w:lineRule="auto"/>
              <w:rPr>
                <w:lang w:val="el-GR"/>
              </w:rPr>
            </w:pPr>
            <w:r w:rsidRPr="00ED2C80">
              <w:rPr>
                <w:lang w:val="el-GR"/>
              </w:rPr>
              <w:t>(95% CI)</w:t>
            </w:r>
          </w:p>
        </w:tc>
        <w:tc>
          <w:tcPr>
            <w:tcW w:w="2416" w:type="dxa"/>
            <w:vAlign w:val="bottom"/>
          </w:tcPr>
          <w:p w14:paraId="0EFD585E" w14:textId="77777777" w:rsidR="00BB5F25" w:rsidRPr="00ED2C80" w:rsidRDefault="00BB5F25" w:rsidP="00F75DB8">
            <w:pPr>
              <w:tabs>
                <w:tab w:val="clear" w:pos="567"/>
              </w:tabs>
              <w:spacing w:line="240" w:lineRule="auto"/>
              <w:jc w:val="center"/>
              <w:rPr>
                <w:lang w:val="el-GR"/>
              </w:rPr>
            </w:pPr>
            <w:r w:rsidRPr="00ED2C80">
              <w:rPr>
                <w:lang w:val="el-GR"/>
              </w:rPr>
              <w:t>56,4 μήνες</w:t>
            </w:r>
          </w:p>
          <w:p w14:paraId="2833D39C" w14:textId="77777777" w:rsidR="00BB5F25" w:rsidRPr="00ED2C80" w:rsidDel="003F77BD" w:rsidRDefault="00BB5F25" w:rsidP="00F75DB8">
            <w:pPr>
              <w:tabs>
                <w:tab w:val="clear" w:pos="567"/>
              </w:tabs>
              <w:spacing w:line="240" w:lineRule="auto"/>
              <w:jc w:val="center"/>
              <w:rPr>
                <w:lang w:val="el-GR"/>
              </w:rPr>
            </w:pPr>
            <w:r w:rsidRPr="00ED2C80">
              <w:rPr>
                <w:lang w:val="el-GR"/>
              </w:rPr>
              <w:t>(52,8, 60,9)</w:t>
            </w:r>
          </w:p>
        </w:tc>
        <w:tc>
          <w:tcPr>
            <w:tcW w:w="2131" w:type="dxa"/>
            <w:tcBorders>
              <w:right w:val="nil"/>
            </w:tcBorders>
            <w:vAlign w:val="bottom"/>
          </w:tcPr>
          <w:p w14:paraId="6749C9C2" w14:textId="77777777" w:rsidR="00BB5F25" w:rsidRPr="00ED2C80" w:rsidRDefault="00BB5F25" w:rsidP="00F75DB8">
            <w:pPr>
              <w:tabs>
                <w:tab w:val="clear" w:pos="567"/>
              </w:tabs>
              <w:spacing w:line="240" w:lineRule="auto"/>
              <w:jc w:val="center"/>
              <w:rPr>
                <w:lang w:val="el-GR"/>
              </w:rPr>
            </w:pPr>
            <w:r w:rsidRPr="00ED2C80">
              <w:rPr>
                <w:lang w:val="el-GR"/>
              </w:rPr>
              <w:t>43,1 μήνες</w:t>
            </w:r>
          </w:p>
          <w:p w14:paraId="14CDF943" w14:textId="77777777" w:rsidR="00BB5F25" w:rsidRPr="00ED2C80" w:rsidDel="003F77BD" w:rsidRDefault="00BB5F25" w:rsidP="00F75DB8">
            <w:pPr>
              <w:tabs>
                <w:tab w:val="clear" w:pos="567"/>
              </w:tabs>
              <w:spacing w:line="240" w:lineRule="auto"/>
              <w:jc w:val="center"/>
              <w:rPr>
                <w:lang w:val="el-GR"/>
              </w:rPr>
            </w:pPr>
            <w:r w:rsidRPr="00ED2C80">
              <w:rPr>
                <w:szCs w:val="22"/>
                <w:lang w:val="el-GR"/>
              </w:rPr>
              <w:t>(35,3, 48,3)</w:t>
            </w:r>
          </w:p>
        </w:tc>
      </w:tr>
      <w:tr w:rsidR="00BB5F25" w:rsidRPr="00ED2C80" w14:paraId="6BD5E0B2" w14:textId="77777777" w:rsidTr="00EA1B8D">
        <w:trPr>
          <w:cantSplit/>
        </w:trPr>
        <w:tc>
          <w:tcPr>
            <w:tcW w:w="4742" w:type="dxa"/>
            <w:tcBorders>
              <w:left w:val="nil"/>
            </w:tcBorders>
          </w:tcPr>
          <w:p w14:paraId="0046AAE3" w14:textId="77777777" w:rsidR="00BB5F25" w:rsidRPr="00ED2C80" w:rsidRDefault="00BB5F25" w:rsidP="00F75DB8">
            <w:pPr>
              <w:tabs>
                <w:tab w:val="clear" w:pos="567"/>
              </w:tabs>
              <w:spacing w:line="240" w:lineRule="auto"/>
              <w:rPr>
                <w:lang w:val="el-GR"/>
              </w:rPr>
            </w:pPr>
            <w:r w:rsidRPr="00ED2C80">
              <w:rPr>
                <w:lang w:val="el-GR"/>
              </w:rPr>
              <w:t>Λόγος κινδύνου</w:t>
            </w:r>
            <w:r w:rsidRPr="00ED2C80">
              <w:rPr>
                <w:vertAlign w:val="superscript"/>
                <w:lang w:val="el-GR"/>
              </w:rPr>
              <w:t>β</w:t>
            </w:r>
          </w:p>
          <w:p w14:paraId="32166FAD" w14:textId="77777777" w:rsidR="00BB5F25" w:rsidRPr="00ED2C80" w:rsidRDefault="00BB5F25" w:rsidP="00F75DB8">
            <w:pPr>
              <w:tabs>
                <w:tab w:val="clear" w:pos="567"/>
              </w:tabs>
              <w:spacing w:line="240" w:lineRule="auto"/>
              <w:rPr>
                <w:b/>
                <w:lang w:val="el-GR"/>
              </w:rPr>
            </w:pPr>
            <w:r w:rsidRPr="00ED2C80">
              <w:rPr>
                <w:lang w:val="el-GR"/>
              </w:rPr>
              <w:t>(95% CI)</w:t>
            </w:r>
          </w:p>
        </w:tc>
        <w:tc>
          <w:tcPr>
            <w:tcW w:w="4547" w:type="dxa"/>
            <w:gridSpan w:val="2"/>
            <w:tcBorders>
              <w:right w:val="nil"/>
            </w:tcBorders>
          </w:tcPr>
          <w:p w14:paraId="21C715F2" w14:textId="77777777" w:rsidR="00BB5F25" w:rsidRPr="00ED2C80" w:rsidRDefault="00BB5F25" w:rsidP="00F75DB8">
            <w:pPr>
              <w:tabs>
                <w:tab w:val="clear" w:pos="567"/>
              </w:tabs>
              <w:spacing w:line="240" w:lineRule="auto"/>
              <w:jc w:val="center"/>
              <w:rPr>
                <w:lang w:val="el-GR"/>
              </w:rPr>
            </w:pPr>
            <w:r w:rsidRPr="00ED2C80">
              <w:rPr>
                <w:lang w:val="el-GR"/>
              </w:rPr>
              <w:t>0,695</w:t>
            </w:r>
          </w:p>
          <w:p w14:paraId="6DA19B76" w14:textId="77777777" w:rsidR="00BB5F25" w:rsidRPr="00ED2C80" w:rsidRDefault="00BB5F25" w:rsidP="00F75DB8">
            <w:pPr>
              <w:tabs>
                <w:tab w:val="clear" w:pos="567"/>
              </w:tabs>
              <w:spacing w:line="240" w:lineRule="auto"/>
              <w:jc w:val="center"/>
              <w:rPr>
                <w:lang w:val="el-GR"/>
              </w:rPr>
            </w:pPr>
            <w:r w:rsidRPr="00ED2C80">
              <w:rPr>
                <w:lang w:val="el-GR"/>
              </w:rPr>
              <w:t>(0,567, 0,852)</w:t>
            </w:r>
          </w:p>
        </w:tc>
      </w:tr>
      <w:tr w:rsidR="00BB5F25" w:rsidRPr="00ED2C80" w14:paraId="421DBC3B" w14:textId="77777777" w:rsidTr="00EA1B8D">
        <w:trPr>
          <w:cantSplit/>
        </w:trPr>
        <w:tc>
          <w:tcPr>
            <w:tcW w:w="4742" w:type="dxa"/>
            <w:tcBorders>
              <w:left w:val="nil"/>
            </w:tcBorders>
          </w:tcPr>
          <w:p w14:paraId="0719FCFC" w14:textId="77777777" w:rsidR="00BB5F25" w:rsidRPr="00ED2C80" w:rsidRDefault="00BB5F25" w:rsidP="00F75DB8">
            <w:pPr>
              <w:tabs>
                <w:tab w:val="clear" w:pos="567"/>
              </w:tabs>
              <w:spacing w:line="240" w:lineRule="auto"/>
              <w:rPr>
                <w:b/>
                <w:lang w:val="el-GR"/>
              </w:rPr>
            </w:pPr>
            <w:r w:rsidRPr="00ED2C80">
              <w:rPr>
                <w:lang w:val="el-GR"/>
              </w:rPr>
              <w:t>Τιμή</w:t>
            </w:r>
            <w:r w:rsidRPr="00ED2C80">
              <w:rPr>
                <w:vertAlign w:val="superscript"/>
                <w:lang w:val="el-GR"/>
              </w:rPr>
              <w:t xml:space="preserve"> </w:t>
            </w:r>
            <w:r w:rsidRPr="00ED2C80">
              <w:rPr>
                <w:lang w:val="el-GR"/>
              </w:rPr>
              <w:t>–p</w:t>
            </w:r>
            <w:r w:rsidRPr="00ED2C80">
              <w:rPr>
                <w:vertAlign w:val="superscript"/>
                <w:lang w:val="el-GR"/>
              </w:rPr>
              <w:t>γ</w:t>
            </w:r>
          </w:p>
        </w:tc>
        <w:tc>
          <w:tcPr>
            <w:tcW w:w="4547" w:type="dxa"/>
            <w:gridSpan w:val="2"/>
            <w:tcBorders>
              <w:right w:val="nil"/>
            </w:tcBorders>
          </w:tcPr>
          <w:p w14:paraId="0B0B0DD1" w14:textId="77777777" w:rsidR="00BB5F25" w:rsidRPr="00ED2C80" w:rsidRDefault="00BB5F25" w:rsidP="00F75DB8">
            <w:pPr>
              <w:tabs>
                <w:tab w:val="clear" w:pos="567"/>
              </w:tabs>
              <w:spacing w:line="240" w:lineRule="auto"/>
              <w:jc w:val="center"/>
              <w:rPr>
                <w:lang w:val="el-GR"/>
              </w:rPr>
            </w:pPr>
            <w:r w:rsidRPr="00ED2C80">
              <w:rPr>
                <w:lang w:val="el-GR"/>
              </w:rPr>
              <w:t>0,00043</w:t>
            </w:r>
          </w:p>
        </w:tc>
      </w:tr>
      <w:tr w:rsidR="00EA1B8D" w:rsidRPr="00ED2C80" w14:paraId="59978BE6" w14:textId="77777777" w:rsidTr="00EA1B8D">
        <w:trPr>
          <w:cantSplit/>
        </w:trPr>
        <w:tc>
          <w:tcPr>
            <w:tcW w:w="4742" w:type="dxa"/>
            <w:tcBorders>
              <w:top w:val="single" w:sz="12" w:space="0" w:color="auto"/>
              <w:left w:val="nil"/>
              <w:bottom w:val="single" w:sz="12" w:space="0" w:color="auto"/>
            </w:tcBorders>
          </w:tcPr>
          <w:p w14:paraId="09CAEAD8" w14:textId="77777777" w:rsidR="00EA1B8D" w:rsidRPr="00ED2C80" w:rsidRDefault="00EA1B8D" w:rsidP="003D4D72">
            <w:pPr>
              <w:tabs>
                <w:tab w:val="clear" w:pos="567"/>
              </w:tabs>
              <w:spacing w:line="240" w:lineRule="auto"/>
              <w:rPr>
                <w:lang w:val="el-GR"/>
              </w:rPr>
            </w:pPr>
            <w:r w:rsidRPr="00ED2C80">
              <w:rPr>
                <w:b/>
                <w:lang w:val="el-GR"/>
              </w:rPr>
              <w:t xml:space="preserve">Στόχος </w:t>
            </w:r>
            <w:r w:rsidRPr="00ED2C80">
              <w:rPr>
                <w:b/>
                <w:bCs/>
                <w:lang w:val="el-GR"/>
              </w:rPr>
              <w:t>α</w:t>
            </w:r>
            <w:r w:rsidRPr="00ED2C80">
              <w:rPr>
                <w:b/>
                <w:lang w:val="el-GR"/>
              </w:rPr>
              <w:t>ποτελεσματικότητας</w:t>
            </w:r>
          </w:p>
        </w:tc>
        <w:tc>
          <w:tcPr>
            <w:tcW w:w="2416" w:type="dxa"/>
            <w:tcBorders>
              <w:top w:val="single" w:sz="12" w:space="0" w:color="auto"/>
              <w:bottom w:val="single" w:sz="12" w:space="0" w:color="auto"/>
            </w:tcBorders>
          </w:tcPr>
          <w:p w14:paraId="48A017EA" w14:textId="77777777" w:rsidR="00EA1B8D" w:rsidRPr="00ED2C80" w:rsidRDefault="00EA1B8D" w:rsidP="003D4D72">
            <w:pPr>
              <w:tabs>
                <w:tab w:val="clear" w:pos="567"/>
              </w:tabs>
              <w:spacing w:line="240" w:lineRule="auto"/>
              <w:jc w:val="center"/>
              <w:rPr>
                <w:b/>
                <w:lang w:val="el-GR"/>
              </w:rPr>
            </w:pPr>
            <w:proofErr w:type="spellStart"/>
            <w:r w:rsidRPr="00ED2C80">
              <w:rPr>
                <w:b/>
                <w:lang w:val="en-US"/>
              </w:rPr>
              <w:t>Bz</w:t>
            </w:r>
            <w:proofErr w:type="spellEnd"/>
            <w:r w:rsidRPr="00ED2C80">
              <w:rPr>
                <w:b/>
                <w:lang w:val="el-GR"/>
              </w:rPr>
              <w:t>+M+P</w:t>
            </w:r>
          </w:p>
          <w:p w14:paraId="40C255BB" w14:textId="77777777" w:rsidR="00EA1B8D" w:rsidRPr="00ED2C80" w:rsidRDefault="00EA1B8D" w:rsidP="003D4D72">
            <w:pPr>
              <w:tabs>
                <w:tab w:val="clear" w:pos="567"/>
              </w:tabs>
              <w:spacing w:line="240" w:lineRule="auto"/>
              <w:jc w:val="center"/>
              <w:rPr>
                <w:b/>
                <w:lang w:val="el-GR"/>
              </w:rPr>
            </w:pPr>
            <w:r w:rsidRPr="00ED2C80">
              <w:rPr>
                <w:b/>
                <w:lang w:val="el-GR"/>
              </w:rPr>
              <w:t>n=344</w:t>
            </w:r>
          </w:p>
        </w:tc>
        <w:tc>
          <w:tcPr>
            <w:tcW w:w="2131" w:type="dxa"/>
            <w:tcBorders>
              <w:top w:val="single" w:sz="12" w:space="0" w:color="auto"/>
              <w:bottom w:val="single" w:sz="12" w:space="0" w:color="auto"/>
              <w:right w:val="nil"/>
            </w:tcBorders>
          </w:tcPr>
          <w:p w14:paraId="7A5FCC15" w14:textId="77777777" w:rsidR="00EA1B8D" w:rsidRPr="00ED2C80" w:rsidRDefault="00EA1B8D" w:rsidP="003D4D72">
            <w:pPr>
              <w:tabs>
                <w:tab w:val="clear" w:pos="567"/>
              </w:tabs>
              <w:spacing w:line="240" w:lineRule="auto"/>
              <w:jc w:val="center"/>
              <w:rPr>
                <w:b/>
                <w:lang w:val="el-GR"/>
              </w:rPr>
            </w:pPr>
            <w:r w:rsidRPr="00ED2C80">
              <w:rPr>
                <w:b/>
                <w:lang w:val="el-GR"/>
              </w:rPr>
              <w:t>M+P</w:t>
            </w:r>
          </w:p>
          <w:p w14:paraId="48254A13" w14:textId="77777777" w:rsidR="00EA1B8D" w:rsidRPr="00ED2C80" w:rsidRDefault="00EA1B8D" w:rsidP="003D4D72">
            <w:pPr>
              <w:tabs>
                <w:tab w:val="clear" w:pos="567"/>
              </w:tabs>
              <w:spacing w:line="240" w:lineRule="auto"/>
              <w:jc w:val="center"/>
              <w:rPr>
                <w:b/>
                <w:lang w:val="el-GR"/>
              </w:rPr>
            </w:pPr>
            <w:r w:rsidRPr="00ED2C80">
              <w:rPr>
                <w:b/>
                <w:lang w:val="el-GR"/>
              </w:rPr>
              <w:t>n=338</w:t>
            </w:r>
          </w:p>
        </w:tc>
      </w:tr>
      <w:tr w:rsidR="00BB5F25" w:rsidRPr="00ED2C80" w14:paraId="17F319C3" w14:textId="77777777" w:rsidTr="00EA1B8D">
        <w:trPr>
          <w:cantSplit/>
        </w:trPr>
        <w:tc>
          <w:tcPr>
            <w:tcW w:w="4742" w:type="dxa"/>
            <w:tcBorders>
              <w:left w:val="nil"/>
            </w:tcBorders>
          </w:tcPr>
          <w:p w14:paraId="25DEDDF5" w14:textId="77777777" w:rsidR="00BB5F25" w:rsidRPr="00ED2C80" w:rsidRDefault="00BB5F25" w:rsidP="00F75DB8">
            <w:pPr>
              <w:tabs>
                <w:tab w:val="clear" w:pos="567"/>
              </w:tabs>
              <w:spacing w:line="240" w:lineRule="auto"/>
              <w:rPr>
                <w:lang w:val="el-GR"/>
              </w:rPr>
            </w:pPr>
            <w:r w:rsidRPr="00ED2C80">
              <w:rPr>
                <w:b/>
                <w:lang w:val="el-GR"/>
              </w:rPr>
              <w:t>Ποσοστό ανταπόκρισης</w:t>
            </w:r>
          </w:p>
          <w:p w14:paraId="71F5CCF4" w14:textId="77777777" w:rsidR="00BB5F25" w:rsidRPr="00ED2C80" w:rsidRDefault="00BB5F25" w:rsidP="00F75DB8">
            <w:pPr>
              <w:tabs>
                <w:tab w:val="clear" w:pos="567"/>
              </w:tabs>
              <w:spacing w:line="240" w:lineRule="auto"/>
              <w:rPr>
                <w:lang w:val="el-GR"/>
              </w:rPr>
            </w:pPr>
            <w:r w:rsidRPr="00ED2C80">
              <w:rPr>
                <w:lang w:val="el-GR"/>
              </w:rPr>
              <w:t xml:space="preserve"> Πληθυσμός</w:t>
            </w:r>
            <w:r w:rsidRPr="00ED2C80">
              <w:rPr>
                <w:vertAlign w:val="superscript"/>
                <w:lang w:val="el-GR"/>
              </w:rPr>
              <w:t>ε</w:t>
            </w:r>
            <w:r w:rsidRPr="00ED2C80">
              <w:rPr>
                <w:lang w:val="el-GR"/>
              </w:rPr>
              <w:t xml:space="preserve"> n = 668</w:t>
            </w:r>
          </w:p>
        </w:tc>
        <w:tc>
          <w:tcPr>
            <w:tcW w:w="2416" w:type="dxa"/>
          </w:tcPr>
          <w:p w14:paraId="7DC49B62" w14:textId="77777777" w:rsidR="00BB5F25" w:rsidRPr="00ED2C80" w:rsidRDefault="00BB5F25" w:rsidP="00F75DB8">
            <w:pPr>
              <w:tabs>
                <w:tab w:val="clear" w:pos="567"/>
              </w:tabs>
              <w:spacing w:line="240" w:lineRule="auto"/>
              <w:jc w:val="center"/>
              <w:rPr>
                <w:lang w:val="el-GR"/>
              </w:rPr>
            </w:pPr>
            <w:r w:rsidRPr="00ED2C80">
              <w:rPr>
                <w:lang w:val="el-GR"/>
              </w:rPr>
              <w:t>n=337</w:t>
            </w:r>
          </w:p>
        </w:tc>
        <w:tc>
          <w:tcPr>
            <w:tcW w:w="2131" w:type="dxa"/>
            <w:tcBorders>
              <w:right w:val="nil"/>
            </w:tcBorders>
          </w:tcPr>
          <w:p w14:paraId="7A89EA6C" w14:textId="77777777" w:rsidR="00BB5F25" w:rsidRPr="00ED2C80" w:rsidRDefault="00BB5F25" w:rsidP="00F75DB8">
            <w:pPr>
              <w:tabs>
                <w:tab w:val="clear" w:pos="567"/>
              </w:tabs>
              <w:spacing w:line="240" w:lineRule="auto"/>
              <w:jc w:val="center"/>
              <w:rPr>
                <w:lang w:val="el-GR"/>
              </w:rPr>
            </w:pPr>
            <w:r w:rsidRPr="00ED2C80">
              <w:rPr>
                <w:lang w:val="el-GR"/>
              </w:rPr>
              <w:t>n=331</w:t>
            </w:r>
          </w:p>
        </w:tc>
      </w:tr>
      <w:tr w:rsidR="00BB5F25" w:rsidRPr="00ED2C80" w14:paraId="418632BC" w14:textId="77777777" w:rsidTr="00EA1B8D">
        <w:trPr>
          <w:cantSplit/>
          <w:trHeight w:val="275"/>
        </w:trPr>
        <w:tc>
          <w:tcPr>
            <w:tcW w:w="4742" w:type="dxa"/>
            <w:tcBorders>
              <w:left w:val="nil"/>
            </w:tcBorders>
          </w:tcPr>
          <w:p w14:paraId="6430104D" w14:textId="77777777" w:rsidR="00BB5F25" w:rsidRPr="00ED2C80" w:rsidRDefault="00BB5F25" w:rsidP="00F75DB8">
            <w:pPr>
              <w:tabs>
                <w:tab w:val="clear" w:pos="567"/>
              </w:tabs>
              <w:spacing w:line="240" w:lineRule="auto"/>
              <w:rPr>
                <w:lang w:val="el-GR"/>
              </w:rPr>
            </w:pPr>
            <w:r w:rsidRPr="00ED2C80">
              <w:rPr>
                <w:lang w:val="el-GR"/>
              </w:rPr>
              <w:t>CR</w:t>
            </w:r>
            <w:r w:rsidRPr="00ED2C80">
              <w:rPr>
                <w:vertAlign w:val="superscript"/>
                <w:lang w:val="el-GR"/>
              </w:rPr>
              <w:t>ζ</w:t>
            </w:r>
            <w:r w:rsidRPr="00ED2C80">
              <w:rPr>
                <w:lang w:val="el-GR"/>
              </w:rPr>
              <w:t xml:space="preserve"> n (%)</w:t>
            </w:r>
          </w:p>
        </w:tc>
        <w:tc>
          <w:tcPr>
            <w:tcW w:w="2416" w:type="dxa"/>
          </w:tcPr>
          <w:p w14:paraId="22EE383C" w14:textId="77777777" w:rsidR="00BB5F25" w:rsidRPr="00ED2C80" w:rsidRDefault="00BB5F25" w:rsidP="00F75DB8">
            <w:pPr>
              <w:tabs>
                <w:tab w:val="clear" w:pos="567"/>
              </w:tabs>
              <w:spacing w:line="240" w:lineRule="auto"/>
              <w:jc w:val="center"/>
              <w:rPr>
                <w:lang w:val="el-GR"/>
              </w:rPr>
            </w:pPr>
            <w:r w:rsidRPr="00ED2C80">
              <w:rPr>
                <w:lang w:val="el-GR"/>
              </w:rPr>
              <w:t>102 (30)</w:t>
            </w:r>
          </w:p>
        </w:tc>
        <w:tc>
          <w:tcPr>
            <w:tcW w:w="2131" w:type="dxa"/>
            <w:tcBorders>
              <w:right w:val="nil"/>
            </w:tcBorders>
          </w:tcPr>
          <w:p w14:paraId="27F01C9B" w14:textId="77777777" w:rsidR="00BB5F25" w:rsidRPr="00ED2C80" w:rsidRDefault="00BB5F25" w:rsidP="00F75DB8">
            <w:pPr>
              <w:tabs>
                <w:tab w:val="clear" w:pos="567"/>
              </w:tabs>
              <w:spacing w:line="240" w:lineRule="auto"/>
              <w:jc w:val="center"/>
              <w:rPr>
                <w:lang w:val="el-GR"/>
              </w:rPr>
            </w:pPr>
            <w:r w:rsidRPr="00ED2C80">
              <w:rPr>
                <w:lang w:val="el-GR"/>
              </w:rPr>
              <w:t>12 (4)</w:t>
            </w:r>
          </w:p>
        </w:tc>
      </w:tr>
      <w:tr w:rsidR="00BB5F25" w:rsidRPr="00ED2C80" w14:paraId="280760AC" w14:textId="77777777" w:rsidTr="00EA1B8D">
        <w:trPr>
          <w:cantSplit/>
        </w:trPr>
        <w:tc>
          <w:tcPr>
            <w:tcW w:w="4742" w:type="dxa"/>
            <w:tcBorders>
              <w:left w:val="nil"/>
            </w:tcBorders>
          </w:tcPr>
          <w:p w14:paraId="54553AA0" w14:textId="77777777" w:rsidR="00BB5F25" w:rsidRPr="00ED2C80" w:rsidRDefault="00BB5F25" w:rsidP="00F75DB8">
            <w:pPr>
              <w:tabs>
                <w:tab w:val="clear" w:pos="567"/>
              </w:tabs>
              <w:spacing w:line="240" w:lineRule="auto"/>
              <w:rPr>
                <w:lang w:val="el-GR"/>
              </w:rPr>
            </w:pPr>
            <w:r w:rsidRPr="00ED2C80">
              <w:rPr>
                <w:lang w:val="el-GR"/>
              </w:rPr>
              <w:t>PR</w:t>
            </w:r>
            <w:r w:rsidRPr="00ED2C80">
              <w:rPr>
                <w:vertAlign w:val="superscript"/>
                <w:lang w:val="el-GR"/>
              </w:rPr>
              <w:t>ζ</w:t>
            </w:r>
            <w:r w:rsidRPr="00ED2C80">
              <w:rPr>
                <w:lang w:val="el-GR"/>
              </w:rPr>
              <w:t xml:space="preserve"> n (%)</w:t>
            </w:r>
          </w:p>
        </w:tc>
        <w:tc>
          <w:tcPr>
            <w:tcW w:w="2416" w:type="dxa"/>
          </w:tcPr>
          <w:p w14:paraId="64B6EE47" w14:textId="77777777" w:rsidR="00BB5F25" w:rsidRPr="00ED2C80" w:rsidRDefault="00BB5F25" w:rsidP="00F75DB8">
            <w:pPr>
              <w:tabs>
                <w:tab w:val="clear" w:pos="567"/>
              </w:tabs>
              <w:spacing w:line="240" w:lineRule="auto"/>
              <w:jc w:val="center"/>
              <w:rPr>
                <w:lang w:val="el-GR"/>
              </w:rPr>
            </w:pPr>
            <w:r w:rsidRPr="00ED2C80">
              <w:rPr>
                <w:lang w:val="el-GR"/>
              </w:rPr>
              <w:t>136 (40)</w:t>
            </w:r>
          </w:p>
        </w:tc>
        <w:tc>
          <w:tcPr>
            <w:tcW w:w="2131" w:type="dxa"/>
            <w:tcBorders>
              <w:right w:val="nil"/>
            </w:tcBorders>
          </w:tcPr>
          <w:p w14:paraId="58E0180C" w14:textId="77777777" w:rsidR="00BB5F25" w:rsidRPr="00ED2C80" w:rsidRDefault="00BB5F25" w:rsidP="00F75DB8">
            <w:pPr>
              <w:tabs>
                <w:tab w:val="clear" w:pos="567"/>
              </w:tabs>
              <w:spacing w:line="240" w:lineRule="auto"/>
              <w:jc w:val="center"/>
              <w:rPr>
                <w:lang w:val="el-GR"/>
              </w:rPr>
            </w:pPr>
            <w:r w:rsidRPr="00ED2C80">
              <w:rPr>
                <w:lang w:val="el-GR"/>
              </w:rPr>
              <w:t>103 (31)</w:t>
            </w:r>
          </w:p>
        </w:tc>
      </w:tr>
      <w:tr w:rsidR="00BB5F25" w:rsidRPr="00ED2C80" w14:paraId="47DA7E83" w14:textId="77777777" w:rsidTr="00EA1B8D">
        <w:trPr>
          <w:cantSplit/>
        </w:trPr>
        <w:tc>
          <w:tcPr>
            <w:tcW w:w="4742" w:type="dxa"/>
            <w:tcBorders>
              <w:left w:val="nil"/>
            </w:tcBorders>
          </w:tcPr>
          <w:p w14:paraId="3E1477EF" w14:textId="77777777" w:rsidR="00BB5F25" w:rsidRPr="00ED2C80" w:rsidRDefault="00BB5F25" w:rsidP="00F75DB8">
            <w:pPr>
              <w:tabs>
                <w:tab w:val="clear" w:pos="567"/>
              </w:tabs>
              <w:spacing w:line="240" w:lineRule="auto"/>
              <w:rPr>
                <w:lang w:val="el-GR"/>
              </w:rPr>
            </w:pPr>
            <w:r w:rsidRPr="00ED2C80">
              <w:rPr>
                <w:lang w:val="el-GR"/>
              </w:rPr>
              <w:t xml:space="preserve"> nCR n (%)</w:t>
            </w:r>
          </w:p>
        </w:tc>
        <w:tc>
          <w:tcPr>
            <w:tcW w:w="2416" w:type="dxa"/>
          </w:tcPr>
          <w:p w14:paraId="3249D04F" w14:textId="77777777" w:rsidR="00BB5F25" w:rsidRPr="00ED2C80" w:rsidRDefault="00BB5F25" w:rsidP="00F75DB8">
            <w:pPr>
              <w:tabs>
                <w:tab w:val="clear" w:pos="567"/>
              </w:tabs>
              <w:spacing w:line="240" w:lineRule="auto"/>
              <w:jc w:val="center"/>
              <w:rPr>
                <w:lang w:val="el-GR"/>
              </w:rPr>
            </w:pPr>
            <w:r w:rsidRPr="00ED2C80">
              <w:rPr>
                <w:lang w:val="el-GR"/>
              </w:rPr>
              <w:t xml:space="preserve">5 (1) </w:t>
            </w:r>
          </w:p>
        </w:tc>
        <w:tc>
          <w:tcPr>
            <w:tcW w:w="2131" w:type="dxa"/>
            <w:tcBorders>
              <w:right w:val="nil"/>
            </w:tcBorders>
          </w:tcPr>
          <w:p w14:paraId="54C94149" w14:textId="77777777" w:rsidR="00BB5F25" w:rsidRPr="00ED2C80" w:rsidRDefault="00BB5F25" w:rsidP="00F75DB8">
            <w:pPr>
              <w:tabs>
                <w:tab w:val="clear" w:pos="567"/>
              </w:tabs>
              <w:spacing w:line="240" w:lineRule="auto"/>
              <w:jc w:val="center"/>
              <w:rPr>
                <w:lang w:val="el-GR"/>
              </w:rPr>
            </w:pPr>
            <w:r w:rsidRPr="00ED2C80">
              <w:rPr>
                <w:lang w:val="el-GR"/>
              </w:rPr>
              <w:t>0</w:t>
            </w:r>
          </w:p>
        </w:tc>
      </w:tr>
      <w:tr w:rsidR="00BB5F25" w:rsidRPr="00ED2C80" w14:paraId="62DCA9D4" w14:textId="77777777" w:rsidTr="00EA1B8D">
        <w:trPr>
          <w:cantSplit/>
          <w:trHeight w:val="257"/>
        </w:trPr>
        <w:tc>
          <w:tcPr>
            <w:tcW w:w="4742" w:type="dxa"/>
            <w:tcBorders>
              <w:left w:val="nil"/>
            </w:tcBorders>
          </w:tcPr>
          <w:p w14:paraId="24343E22" w14:textId="77777777" w:rsidR="00BB5F25" w:rsidRPr="00ED2C80" w:rsidRDefault="00BB5F25" w:rsidP="00F75DB8">
            <w:pPr>
              <w:tabs>
                <w:tab w:val="clear" w:pos="567"/>
              </w:tabs>
              <w:spacing w:line="240" w:lineRule="auto"/>
              <w:rPr>
                <w:lang w:val="el-GR"/>
              </w:rPr>
            </w:pPr>
            <w:r w:rsidRPr="00ED2C80">
              <w:rPr>
                <w:lang w:val="el-GR"/>
              </w:rPr>
              <w:t>CR + PR</w:t>
            </w:r>
            <w:r w:rsidRPr="00ED2C80">
              <w:rPr>
                <w:vertAlign w:val="superscript"/>
                <w:lang w:val="el-GR"/>
              </w:rPr>
              <w:t>ζ</w:t>
            </w:r>
            <w:r w:rsidRPr="00ED2C80">
              <w:rPr>
                <w:lang w:val="el-GR"/>
              </w:rPr>
              <w:t xml:space="preserve"> n (%)</w:t>
            </w:r>
          </w:p>
        </w:tc>
        <w:tc>
          <w:tcPr>
            <w:tcW w:w="2416" w:type="dxa"/>
          </w:tcPr>
          <w:p w14:paraId="03407054" w14:textId="77777777" w:rsidR="00BB5F25" w:rsidRPr="00ED2C80" w:rsidRDefault="00BB5F25" w:rsidP="00F75DB8">
            <w:pPr>
              <w:tabs>
                <w:tab w:val="clear" w:pos="567"/>
              </w:tabs>
              <w:spacing w:line="240" w:lineRule="auto"/>
              <w:jc w:val="center"/>
              <w:rPr>
                <w:lang w:val="el-GR"/>
              </w:rPr>
            </w:pPr>
            <w:r w:rsidRPr="00ED2C80">
              <w:rPr>
                <w:lang w:val="el-GR"/>
              </w:rPr>
              <w:t>238 (71)</w:t>
            </w:r>
          </w:p>
        </w:tc>
        <w:tc>
          <w:tcPr>
            <w:tcW w:w="2131" w:type="dxa"/>
            <w:tcBorders>
              <w:right w:val="nil"/>
            </w:tcBorders>
          </w:tcPr>
          <w:p w14:paraId="5A21EF0D" w14:textId="77777777" w:rsidR="00BB5F25" w:rsidRPr="00ED2C80" w:rsidRDefault="00BB5F25" w:rsidP="00F75DB8">
            <w:pPr>
              <w:tabs>
                <w:tab w:val="clear" w:pos="567"/>
              </w:tabs>
              <w:spacing w:line="240" w:lineRule="auto"/>
              <w:jc w:val="center"/>
              <w:rPr>
                <w:lang w:val="el-GR"/>
              </w:rPr>
            </w:pPr>
            <w:r w:rsidRPr="00ED2C80">
              <w:rPr>
                <w:lang w:val="el-GR"/>
              </w:rPr>
              <w:t>115 (35)</w:t>
            </w:r>
          </w:p>
        </w:tc>
      </w:tr>
      <w:tr w:rsidR="00BB5F25" w:rsidRPr="00ED2C80" w14:paraId="671CC1A0" w14:textId="77777777" w:rsidTr="00EA1B8D">
        <w:trPr>
          <w:cantSplit/>
          <w:trHeight w:val="167"/>
        </w:trPr>
        <w:tc>
          <w:tcPr>
            <w:tcW w:w="4742" w:type="dxa"/>
            <w:tcBorders>
              <w:left w:val="nil"/>
            </w:tcBorders>
          </w:tcPr>
          <w:p w14:paraId="466C0E45" w14:textId="77777777" w:rsidR="00BB5F25" w:rsidRPr="00ED2C80" w:rsidRDefault="00BB5F25" w:rsidP="00F75DB8">
            <w:pPr>
              <w:tabs>
                <w:tab w:val="clear" w:pos="567"/>
              </w:tabs>
              <w:spacing w:line="240" w:lineRule="auto"/>
              <w:rPr>
                <w:lang w:val="el-GR"/>
              </w:rPr>
            </w:pPr>
            <w:r w:rsidRPr="00ED2C80">
              <w:rPr>
                <w:lang w:val="el-GR"/>
              </w:rPr>
              <w:t>Τιμή</w:t>
            </w:r>
            <w:r w:rsidRPr="00ED2C80">
              <w:rPr>
                <w:vertAlign w:val="superscript"/>
                <w:lang w:val="el-GR"/>
              </w:rPr>
              <w:t xml:space="preserve"> </w:t>
            </w:r>
            <w:r w:rsidRPr="00ED2C80">
              <w:rPr>
                <w:lang w:val="el-GR"/>
              </w:rPr>
              <w:t>–p</w:t>
            </w:r>
            <w:r w:rsidRPr="00ED2C80">
              <w:rPr>
                <w:vertAlign w:val="superscript"/>
                <w:lang w:val="el-GR"/>
              </w:rPr>
              <w:t>δ</w:t>
            </w:r>
          </w:p>
        </w:tc>
        <w:tc>
          <w:tcPr>
            <w:tcW w:w="4547" w:type="dxa"/>
            <w:gridSpan w:val="2"/>
            <w:tcBorders>
              <w:right w:val="nil"/>
            </w:tcBorders>
          </w:tcPr>
          <w:p w14:paraId="3A6C4841" w14:textId="77777777" w:rsidR="00BB5F25" w:rsidRPr="00ED2C80" w:rsidRDefault="00BB5F25" w:rsidP="00F75DB8">
            <w:pPr>
              <w:tabs>
                <w:tab w:val="clear" w:pos="567"/>
              </w:tabs>
              <w:spacing w:line="240" w:lineRule="auto"/>
              <w:jc w:val="center"/>
              <w:rPr>
                <w:lang w:val="el-GR"/>
              </w:rPr>
            </w:pPr>
            <w:r w:rsidRPr="00ED2C80">
              <w:rPr>
                <w:lang w:val="el-GR"/>
              </w:rPr>
              <w:t>&lt;10</w:t>
            </w:r>
            <w:r w:rsidRPr="00ED2C80">
              <w:rPr>
                <w:lang w:val="el-GR"/>
              </w:rPr>
              <w:noBreakHyphen/>
            </w:r>
            <w:r w:rsidRPr="00ED2C80">
              <w:rPr>
                <w:vertAlign w:val="superscript"/>
                <w:lang w:val="el-GR"/>
              </w:rPr>
              <w:t>10</w:t>
            </w:r>
          </w:p>
        </w:tc>
      </w:tr>
      <w:tr w:rsidR="00BB5F25" w:rsidRPr="00ED2C80" w14:paraId="37FFF7AF" w14:textId="77777777" w:rsidTr="00EA1B8D">
        <w:trPr>
          <w:cantSplit/>
          <w:trHeight w:val="167"/>
        </w:trPr>
        <w:tc>
          <w:tcPr>
            <w:tcW w:w="4742" w:type="dxa"/>
            <w:tcBorders>
              <w:left w:val="nil"/>
            </w:tcBorders>
          </w:tcPr>
          <w:p w14:paraId="553CF310" w14:textId="77777777" w:rsidR="00BB5F25" w:rsidRPr="00ED2C80" w:rsidRDefault="00BB5F25" w:rsidP="00F75DB8">
            <w:pPr>
              <w:tabs>
                <w:tab w:val="clear" w:pos="567"/>
              </w:tabs>
              <w:spacing w:line="240" w:lineRule="auto"/>
              <w:rPr>
                <w:b/>
                <w:lang w:val="el-GR"/>
              </w:rPr>
            </w:pPr>
            <w:r w:rsidRPr="00ED2C80">
              <w:rPr>
                <w:b/>
                <w:lang w:val="el-GR"/>
              </w:rPr>
              <w:t>Μείωση της M-πρωτεΐνης στον ορό</w:t>
            </w:r>
          </w:p>
          <w:p w14:paraId="1E4581C9" w14:textId="77777777" w:rsidR="00BB5F25" w:rsidRPr="00ED2C80" w:rsidRDefault="00BB5F25" w:rsidP="00F75DB8">
            <w:pPr>
              <w:tabs>
                <w:tab w:val="clear" w:pos="567"/>
              </w:tabs>
              <w:spacing w:line="240" w:lineRule="auto"/>
              <w:rPr>
                <w:lang w:val="el-GR"/>
              </w:rPr>
            </w:pPr>
            <w:r w:rsidRPr="00ED2C80">
              <w:rPr>
                <w:b/>
                <w:lang w:val="el-GR"/>
              </w:rPr>
              <w:t xml:space="preserve"> </w:t>
            </w:r>
            <w:r w:rsidRPr="00ED2C80">
              <w:rPr>
                <w:lang w:val="el-GR"/>
              </w:rPr>
              <w:t>Πληθυσμός</w:t>
            </w:r>
            <w:r w:rsidRPr="00ED2C80">
              <w:rPr>
                <w:vertAlign w:val="superscript"/>
                <w:lang w:val="el-GR"/>
              </w:rPr>
              <w:t>η</w:t>
            </w:r>
            <w:r w:rsidRPr="00ED2C80">
              <w:rPr>
                <w:lang w:val="el-GR"/>
              </w:rPr>
              <w:t xml:space="preserve"> n=667</w:t>
            </w:r>
          </w:p>
        </w:tc>
        <w:tc>
          <w:tcPr>
            <w:tcW w:w="2416" w:type="dxa"/>
          </w:tcPr>
          <w:p w14:paraId="6B90AEBE" w14:textId="77777777" w:rsidR="00BB5F25" w:rsidRPr="00ED2C80" w:rsidRDefault="00BB5F25" w:rsidP="00F75DB8">
            <w:pPr>
              <w:tabs>
                <w:tab w:val="clear" w:pos="567"/>
              </w:tabs>
              <w:spacing w:line="240" w:lineRule="auto"/>
              <w:jc w:val="center"/>
              <w:rPr>
                <w:lang w:val="el-GR"/>
              </w:rPr>
            </w:pPr>
            <w:r w:rsidRPr="00ED2C80">
              <w:rPr>
                <w:lang w:val="el-GR"/>
              </w:rPr>
              <w:t>n=336</w:t>
            </w:r>
          </w:p>
        </w:tc>
        <w:tc>
          <w:tcPr>
            <w:tcW w:w="2131" w:type="dxa"/>
            <w:tcBorders>
              <w:right w:val="nil"/>
            </w:tcBorders>
          </w:tcPr>
          <w:p w14:paraId="288CAE1B" w14:textId="77777777" w:rsidR="00BB5F25" w:rsidRPr="00ED2C80" w:rsidRDefault="00BB5F25" w:rsidP="00F75DB8">
            <w:pPr>
              <w:tabs>
                <w:tab w:val="clear" w:pos="567"/>
              </w:tabs>
              <w:spacing w:line="240" w:lineRule="auto"/>
              <w:jc w:val="center"/>
              <w:rPr>
                <w:lang w:val="el-GR"/>
              </w:rPr>
            </w:pPr>
            <w:r w:rsidRPr="00ED2C80">
              <w:rPr>
                <w:lang w:val="el-GR"/>
              </w:rPr>
              <w:t>n=331</w:t>
            </w:r>
          </w:p>
        </w:tc>
      </w:tr>
      <w:tr w:rsidR="00BB5F25" w:rsidRPr="00ED2C80" w14:paraId="4DB9BA0C" w14:textId="77777777" w:rsidTr="00EA1B8D">
        <w:trPr>
          <w:cantSplit/>
          <w:trHeight w:val="167"/>
        </w:trPr>
        <w:tc>
          <w:tcPr>
            <w:tcW w:w="4742" w:type="dxa"/>
            <w:tcBorders>
              <w:left w:val="nil"/>
            </w:tcBorders>
          </w:tcPr>
          <w:p w14:paraId="71CDBF0D" w14:textId="77777777" w:rsidR="00BB5F25" w:rsidRPr="00ED2C80" w:rsidRDefault="00D20818" w:rsidP="00F75DB8">
            <w:pPr>
              <w:tabs>
                <w:tab w:val="clear" w:pos="567"/>
              </w:tabs>
              <w:spacing w:line="240" w:lineRule="auto"/>
              <w:rPr>
                <w:b/>
                <w:lang w:val="el-GR"/>
              </w:rPr>
            </w:pPr>
            <w:r w:rsidRPr="00ED2C80">
              <w:t>≥</w:t>
            </w:r>
            <w:r w:rsidRPr="00ED2C80">
              <w:rPr>
                <w:lang w:val="nl-BE"/>
              </w:rPr>
              <w:t> </w:t>
            </w:r>
            <w:r w:rsidR="00BB5F25" w:rsidRPr="00ED2C80">
              <w:rPr>
                <w:lang w:val="el-GR"/>
              </w:rPr>
              <w:t>90% n (%)</w:t>
            </w:r>
          </w:p>
        </w:tc>
        <w:tc>
          <w:tcPr>
            <w:tcW w:w="2416" w:type="dxa"/>
          </w:tcPr>
          <w:p w14:paraId="7D2744B0" w14:textId="77777777" w:rsidR="00BB5F25" w:rsidRPr="00ED2C80" w:rsidRDefault="00BB5F25" w:rsidP="00F75DB8">
            <w:pPr>
              <w:tabs>
                <w:tab w:val="clear" w:pos="567"/>
              </w:tabs>
              <w:spacing w:line="240" w:lineRule="auto"/>
              <w:jc w:val="center"/>
              <w:rPr>
                <w:lang w:val="el-GR"/>
              </w:rPr>
            </w:pPr>
            <w:r w:rsidRPr="00ED2C80">
              <w:rPr>
                <w:lang w:val="el-GR"/>
              </w:rPr>
              <w:t>151 (45)</w:t>
            </w:r>
          </w:p>
        </w:tc>
        <w:tc>
          <w:tcPr>
            <w:tcW w:w="2131" w:type="dxa"/>
            <w:tcBorders>
              <w:right w:val="nil"/>
            </w:tcBorders>
          </w:tcPr>
          <w:p w14:paraId="66831496" w14:textId="77777777" w:rsidR="00BB5F25" w:rsidRPr="00ED2C80" w:rsidRDefault="00BB5F25" w:rsidP="00F75DB8">
            <w:pPr>
              <w:spacing w:line="240" w:lineRule="auto"/>
              <w:jc w:val="center"/>
              <w:rPr>
                <w:lang w:val="el-GR"/>
              </w:rPr>
            </w:pPr>
            <w:r w:rsidRPr="00ED2C80">
              <w:rPr>
                <w:lang w:val="el-GR"/>
              </w:rPr>
              <w:t>34 (10)</w:t>
            </w:r>
          </w:p>
        </w:tc>
      </w:tr>
      <w:tr w:rsidR="00BB5F25" w:rsidRPr="00907973" w14:paraId="30039882" w14:textId="77777777" w:rsidTr="00EA1B8D">
        <w:trPr>
          <w:cantSplit/>
          <w:trHeight w:val="167"/>
        </w:trPr>
        <w:tc>
          <w:tcPr>
            <w:tcW w:w="4742" w:type="dxa"/>
            <w:tcBorders>
              <w:left w:val="nil"/>
            </w:tcBorders>
          </w:tcPr>
          <w:p w14:paraId="69234C5A" w14:textId="77777777" w:rsidR="00BB5F25" w:rsidRPr="00ED2C80" w:rsidRDefault="00BB5F25" w:rsidP="00F75DB8">
            <w:pPr>
              <w:tabs>
                <w:tab w:val="clear" w:pos="567"/>
              </w:tabs>
              <w:spacing w:line="240" w:lineRule="auto"/>
              <w:rPr>
                <w:lang w:val="el-GR"/>
              </w:rPr>
            </w:pPr>
            <w:r w:rsidRPr="00ED2C80">
              <w:rPr>
                <w:b/>
                <w:lang w:val="el-GR"/>
              </w:rPr>
              <w:t>Χρόνος πρώτης ανταπόκρισης σε CR + PR</w:t>
            </w:r>
          </w:p>
        </w:tc>
        <w:tc>
          <w:tcPr>
            <w:tcW w:w="4547" w:type="dxa"/>
            <w:gridSpan w:val="2"/>
            <w:tcBorders>
              <w:right w:val="nil"/>
            </w:tcBorders>
          </w:tcPr>
          <w:p w14:paraId="0A350B6A" w14:textId="77777777" w:rsidR="00BB5F25" w:rsidRPr="00ED2C80" w:rsidRDefault="00BB5F25" w:rsidP="00F75DB8">
            <w:pPr>
              <w:tabs>
                <w:tab w:val="clear" w:pos="567"/>
              </w:tabs>
              <w:spacing w:line="240" w:lineRule="auto"/>
              <w:jc w:val="center"/>
              <w:rPr>
                <w:lang w:val="el-GR"/>
              </w:rPr>
            </w:pPr>
          </w:p>
        </w:tc>
      </w:tr>
      <w:tr w:rsidR="00BB5F25" w:rsidRPr="00ED2C80" w14:paraId="3939DEC7" w14:textId="77777777" w:rsidTr="00EA1B8D">
        <w:trPr>
          <w:cantSplit/>
          <w:trHeight w:val="167"/>
        </w:trPr>
        <w:tc>
          <w:tcPr>
            <w:tcW w:w="4742" w:type="dxa"/>
            <w:tcBorders>
              <w:left w:val="nil"/>
            </w:tcBorders>
          </w:tcPr>
          <w:p w14:paraId="14FE7325" w14:textId="77777777" w:rsidR="00BB5F25" w:rsidRPr="00ED2C80" w:rsidRDefault="00484894" w:rsidP="00F75DB8">
            <w:pPr>
              <w:tabs>
                <w:tab w:val="clear" w:pos="567"/>
              </w:tabs>
              <w:spacing w:line="240" w:lineRule="auto"/>
              <w:rPr>
                <w:lang w:val="el-GR"/>
              </w:rPr>
            </w:pPr>
            <w:r>
              <w:rPr>
                <w:lang w:val="el-GR"/>
              </w:rPr>
              <w:t>Διάμεση τιμή</w:t>
            </w:r>
          </w:p>
        </w:tc>
        <w:tc>
          <w:tcPr>
            <w:tcW w:w="2416" w:type="dxa"/>
          </w:tcPr>
          <w:p w14:paraId="00940399" w14:textId="77777777" w:rsidR="00BB5F25" w:rsidRPr="00ED2C80" w:rsidRDefault="00BB5F25" w:rsidP="00F75DB8">
            <w:pPr>
              <w:tabs>
                <w:tab w:val="clear" w:pos="567"/>
              </w:tabs>
              <w:spacing w:line="240" w:lineRule="auto"/>
              <w:jc w:val="center"/>
              <w:rPr>
                <w:lang w:val="el-GR"/>
              </w:rPr>
            </w:pPr>
            <w:r w:rsidRPr="00ED2C80">
              <w:rPr>
                <w:lang w:val="el-GR"/>
              </w:rPr>
              <w:t>1,4 μήνες</w:t>
            </w:r>
          </w:p>
        </w:tc>
        <w:tc>
          <w:tcPr>
            <w:tcW w:w="2131" w:type="dxa"/>
            <w:tcBorders>
              <w:right w:val="nil"/>
            </w:tcBorders>
          </w:tcPr>
          <w:p w14:paraId="495ABE0D" w14:textId="77777777" w:rsidR="00BB5F25" w:rsidRPr="00ED2C80" w:rsidRDefault="00BB5F25" w:rsidP="00F75DB8">
            <w:pPr>
              <w:tabs>
                <w:tab w:val="clear" w:pos="567"/>
              </w:tabs>
              <w:spacing w:line="240" w:lineRule="auto"/>
              <w:jc w:val="center"/>
              <w:rPr>
                <w:lang w:val="el-GR"/>
              </w:rPr>
            </w:pPr>
            <w:r w:rsidRPr="00ED2C80">
              <w:rPr>
                <w:lang w:val="el-GR"/>
              </w:rPr>
              <w:t>4,2 μήνες</w:t>
            </w:r>
          </w:p>
        </w:tc>
      </w:tr>
      <w:tr w:rsidR="00BB5F25" w:rsidRPr="00ED2C80" w14:paraId="6F2B32CF" w14:textId="77777777" w:rsidTr="00EA1B8D">
        <w:trPr>
          <w:cantSplit/>
        </w:trPr>
        <w:tc>
          <w:tcPr>
            <w:tcW w:w="4742" w:type="dxa"/>
            <w:tcBorders>
              <w:left w:val="nil"/>
            </w:tcBorders>
          </w:tcPr>
          <w:p w14:paraId="7C24465D" w14:textId="77777777" w:rsidR="00BB5F25" w:rsidRPr="00ED2C80" w:rsidRDefault="00BB5F25" w:rsidP="00F75DB8">
            <w:pPr>
              <w:tabs>
                <w:tab w:val="clear" w:pos="567"/>
              </w:tabs>
              <w:spacing w:line="240" w:lineRule="auto"/>
              <w:rPr>
                <w:b/>
                <w:lang w:val="el-GR"/>
              </w:rPr>
            </w:pPr>
            <w:r w:rsidRPr="00ED2C80">
              <w:rPr>
                <w:b/>
                <w:lang w:val="el-GR"/>
              </w:rPr>
              <w:t>Μέση</w:t>
            </w:r>
            <w:r w:rsidRPr="00ED2C80">
              <w:rPr>
                <w:vertAlign w:val="superscript"/>
                <w:lang w:val="el-GR"/>
              </w:rPr>
              <w:t>α</w:t>
            </w:r>
            <w:r w:rsidRPr="00ED2C80">
              <w:rPr>
                <w:b/>
                <w:lang w:val="el-GR"/>
              </w:rPr>
              <w:t xml:space="preserve"> διάρκεια ανταπόκρισης</w:t>
            </w:r>
          </w:p>
        </w:tc>
        <w:tc>
          <w:tcPr>
            <w:tcW w:w="4547" w:type="dxa"/>
            <w:gridSpan w:val="2"/>
            <w:tcBorders>
              <w:right w:val="nil"/>
            </w:tcBorders>
          </w:tcPr>
          <w:p w14:paraId="16AC6855" w14:textId="77777777" w:rsidR="00BB5F25" w:rsidRPr="00ED2C80" w:rsidRDefault="00BB5F25" w:rsidP="00F75DB8">
            <w:pPr>
              <w:tabs>
                <w:tab w:val="clear" w:pos="567"/>
              </w:tabs>
              <w:spacing w:line="240" w:lineRule="auto"/>
              <w:jc w:val="center"/>
              <w:rPr>
                <w:lang w:val="el-GR"/>
              </w:rPr>
            </w:pPr>
          </w:p>
        </w:tc>
      </w:tr>
      <w:tr w:rsidR="00BB5F25" w:rsidRPr="00ED2C80" w14:paraId="1CABACD6" w14:textId="77777777" w:rsidTr="00EA1B8D">
        <w:trPr>
          <w:cantSplit/>
        </w:trPr>
        <w:tc>
          <w:tcPr>
            <w:tcW w:w="4742" w:type="dxa"/>
            <w:tcBorders>
              <w:left w:val="nil"/>
            </w:tcBorders>
          </w:tcPr>
          <w:p w14:paraId="6749164C" w14:textId="77777777" w:rsidR="00BB5F25" w:rsidRPr="00ED2C80" w:rsidRDefault="00BB5F25" w:rsidP="00F75DB8">
            <w:pPr>
              <w:tabs>
                <w:tab w:val="clear" w:pos="567"/>
              </w:tabs>
              <w:spacing w:line="240" w:lineRule="auto"/>
              <w:rPr>
                <w:lang w:val="el-GR"/>
              </w:rPr>
            </w:pPr>
            <w:r w:rsidRPr="00ED2C80">
              <w:rPr>
                <w:lang w:val="el-GR"/>
              </w:rPr>
              <w:t>CR</w:t>
            </w:r>
            <w:r w:rsidRPr="00ED2C80">
              <w:rPr>
                <w:vertAlign w:val="superscript"/>
                <w:lang w:val="el-GR"/>
              </w:rPr>
              <w:t>ζ</w:t>
            </w:r>
          </w:p>
        </w:tc>
        <w:tc>
          <w:tcPr>
            <w:tcW w:w="2416" w:type="dxa"/>
          </w:tcPr>
          <w:p w14:paraId="79E95F69" w14:textId="77777777" w:rsidR="00BB5F25" w:rsidRPr="00ED2C80" w:rsidRDefault="00BB5F25" w:rsidP="00F75DB8">
            <w:pPr>
              <w:tabs>
                <w:tab w:val="clear" w:pos="567"/>
              </w:tabs>
              <w:spacing w:line="240" w:lineRule="auto"/>
              <w:jc w:val="center"/>
              <w:rPr>
                <w:lang w:val="el-GR"/>
              </w:rPr>
            </w:pPr>
            <w:r w:rsidRPr="00ED2C80">
              <w:rPr>
                <w:lang w:val="el-GR"/>
              </w:rPr>
              <w:t>24,0 μήνες</w:t>
            </w:r>
          </w:p>
        </w:tc>
        <w:tc>
          <w:tcPr>
            <w:tcW w:w="2131" w:type="dxa"/>
            <w:tcBorders>
              <w:right w:val="nil"/>
            </w:tcBorders>
          </w:tcPr>
          <w:p w14:paraId="08FE3E60" w14:textId="77777777" w:rsidR="00BB5F25" w:rsidRPr="00ED2C80" w:rsidRDefault="00BB5F25" w:rsidP="00F75DB8">
            <w:pPr>
              <w:tabs>
                <w:tab w:val="clear" w:pos="567"/>
              </w:tabs>
              <w:spacing w:line="240" w:lineRule="auto"/>
              <w:jc w:val="center"/>
              <w:rPr>
                <w:lang w:val="el-GR"/>
              </w:rPr>
            </w:pPr>
            <w:r w:rsidRPr="00ED2C80">
              <w:rPr>
                <w:lang w:val="el-GR"/>
              </w:rPr>
              <w:t>12,8 μήνες</w:t>
            </w:r>
          </w:p>
        </w:tc>
      </w:tr>
      <w:tr w:rsidR="00BB5F25" w:rsidRPr="00ED2C80" w14:paraId="6ED04AD1" w14:textId="77777777" w:rsidTr="00EA1B8D">
        <w:trPr>
          <w:cantSplit/>
        </w:trPr>
        <w:tc>
          <w:tcPr>
            <w:tcW w:w="4742" w:type="dxa"/>
            <w:tcBorders>
              <w:left w:val="nil"/>
            </w:tcBorders>
          </w:tcPr>
          <w:p w14:paraId="01125DEB" w14:textId="77777777" w:rsidR="00BB5F25" w:rsidRPr="00ED2C80" w:rsidRDefault="00BB5F25" w:rsidP="00F75DB8">
            <w:pPr>
              <w:tabs>
                <w:tab w:val="clear" w:pos="567"/>
              </w:tabs>
              <w:spacing w:line="240" w:lineRule="auto"/>
              <w:rPr>
                <w:lang w:val="el-GR"/>
              </w:rPr>
            </w:pPr>
            <w:r w:rsidRPr="00ED2C80">
              <w:rPr>
                <w:lang w:val="el-GR"/>
              </w:rPr>
              <w:t>CR + PR</w:t>
            </w:r>
            <w:r w:rsidRPr="00ED2C80">
              <w:rPr>
                <w:vertAlign w:val="superscript"/>
                <w:lang w:val="el-GR"/>
              </w:rPr>
              <w:t>ζ</w:t>
            </w:r>
          </w:p>
        </w:tc>
        <w:tc>
          <w:tcPr>
            <w:tcW w:w="2416" w:type="dxa"/>
          </w:tcPr>
          <w:p w14:paraId="38A9C17C" w14:textId="77777777" w:rsidR="00BB5F25" w:rsidRPr="00ED2C80" w:rsidRDefault="00BB5F25" w:rsidP="00F75DB8">
            <w:pPr>
              <w:tabs>
                <w:tab w:val="clear" w:pos="567"/>
              </w:tabs>
              <w:spacing w:line="240" w:lineRule="auto"/>
              <w:jc w:val="center"/>
              <w:rPr>
                <w:lang w:val="el-GR"/>
              </w:rPr>
            </w:pPr>
            <w:r w:rsidRPr="00ED2C80">
              <w:rPr>
                <w:lang w:val="el-GR"/>
              </w:rPr>
              <w:t>19,9 μήνες</w:t>
            </w:r>
          </w:p>
        </w:tc>
        <w:tc>
          <w:tcPr>
            <w:tcW w:w="2131" w:type="dxa"/>
            <w:tcBorders>
              <w:right w:val="nil"/>
            </w:tcBorders>
          </w:tcPr>
          <w:p w14:paraId="637085F7" w14:textId="77777777" w:rsidR="00BB5F25" w:rsidRPr="00ED2C80" w:rsidRDefault="00BB5F25" w:rsidP="00F75DB8">
            <w:pPr>
              <w:tabs>
                <w:tab w:val="clear" w:pos="567"/>
              </w:tabs>
              <w:spacing w:line="240" w:lineRule="auto"/>
              <w:jc w:val="center"/>
              <w:rPr>
                <w:lang w:val="el-GR"/>
              </w:rPr>
            </w:pPr>
            <w:r w:rsidRPr="00ED2C80">
              <w:rPr>
                <w:lang w:val="el-GR"/>
              </w:rPr>
              <w:t>13,1 μήνες</w:t>
            </w:r>
          </w:p>
        </w:tc>
      </w:tr>
      <w:tr w:rsidR="00BB5F25" w:rsidRPr="00ED2C80" w14:paraId="316B221A" w14:textId="77777777" w:rsidTr="00EA1B8D">
        <w:trPr>
          <w:cantSplit/>
        </w:trPr>
        <w:tc>
          <w:tcPr>
            <w:tcW w:w="4742" w:type="dxa"/>
            <w:tcBorders>
              <w:left w:val="nil"/>
            </w:tcBorders>
          </w:tcPr>
          <w:p w14:paraId="47D317F4" w14:textId="77777777" w:rsidR="00BB5F25" w:rsidRPr="00ED2C80" w:rsidRDefault="00BB5F25" w:rsidP="00F75DB8">
            <w:pPr>
              <w:tabs>
                <w:tab w:val="clear" w:pos="567"/>
              </w:tabs>
              <w:spacing w:line="240" w:lineRule="auto"/>
              <w:rPr>
                <w:b/>
                <w:lang w:val="el-GR"/>
              </w:rPr>
            </w:pPr>
            <w:r w:rsidRPr="00ED2C80">
              <w:rPr>
                <w:b/>
                <w:lang w:val="el-GR"/>
              </w:rPr>
              <w:t>Χρόνος έως την επόμενη θεραπεία</w:t>
            </w:r>
          </w:p>
          <w:p w14:paraId="084AD85E" w14:textId="77777777" w:rsidR="00BB5F25" w:rsidRPr="00ED2C80" w:rsidRDefault="00BB5F25" w:rsidP="00F75DB8">
            <w:pPr>
              <w:tabs>
                <w:tab w:val="clear" w:pos="567"/>
              </w:tabs>
              <w:spacing w:line="240" w:lineRule="auto"/>
              <w:rPr>
                <w:lang w:val="el-GR"/>
              </w:rPr>
            </w:pPr>
            <w:r w:rsidRPr="00ED2C80">
              <w:rPr>
                <w:lang w:val="el-GR"/>
              </w:rPr>
              <w:t xml:space="preserve"> Περιστατικά n (%)</w:t>
            </w:r>
          </w:p>
        </w:tc>
        <w:tc>
          <w:tcPr>
            <w:tcW w:w="2416" w:type="dxa"/>
            <w:vAlign w:val="bottom"/>
          </w:tcPr>
          <w:p w14:paraId="3A5B30C4" w14:textId="77777777" w:rsidR="00BB5F25" w:rsidRPr="00ED2C80" w:rsidRDefault="00BB5F25" w:rsidP="00F75DB8">
            <w:pPr>
              <w:tabs>
                <w:tab w:val="clear" w:pos="567"/>
              </w:tabs>
              <w:spacing w:line="240" w:lineRule="auto"/>
              <w:jc w:val="center"/>
              <w:rPr>
                <w:lang w:val="el-GR"/>
              </w:rPr>
            </w:pPr>
            <w:r w:rsidRPr="00ED2C80">
              <w:rPr>
                <w:lang w:val="el-GR"/>
              </w:rPr>
              <w:t>224 (65,1)</w:t>
            </w:r>
          </w:p>
        </w:tc>
        <w:tc>
          <w:tcPr>
            <w:tcW w:w="2131" w:type="dxa"/>
            <w:tcBorders>
              <w:right w:val="nil"/>
            </w:tcBorders>
            <w:vAlign w:val="bottom"/>
          </w:tcPr>
          <w:p w14:paraId="576AA5E5" w14:textId="77777777" w:rsidR="00BB5F25" w:rsidRPr="00ED2C80" w:rsidRDefault="00BB5F25" w:rsidP="00F75DB8">
            <w:pPr>
              <w:tabs>
                <w:tab w:val="clear" w:pos="567"/>
              </w:tabs>
              <w:spacing w:line="240" w:lineRule="auto"/>
              <w:jc w:val="center"/>
              <w:rPr>
                <w:lang w:val="el-GR"/>
              </w:rPr>
            </w:pPr>
            <w:r w:rsidRPr="00ED2C80">
              <w:rPr>
                <w:lang w:val="el-GR"/>
              </w:rPr>
              <w:t>260 (76,9)</w:t>
            </w:r>
          </w:p>
        </w:tc>
      </w:tr>
      <w:tr w:rsidR="00BB5F25" w:rsidRPr="00ED2C80" w14:paraId="6E60BD8E" w14:textId="77777777" w:rsidTr="00EA1B8D">
        <w:trPr>
          <w:cantSplit/>
        </w:trPr>
        <w:tc>
          <w:tcPr>
            <w:tcW w:w="4742" w:type="dxa"/>
            <w:tcBorders>
              <w:left w:val="nil"/>
            </w:tcBorders>
          </w:tcPr>
          <w:p w14:paraId="7608061A" w14:textId="77777777" w:rsidR="00BB5F25" w:rsidRPr="00ED2C80" w:rsidRDefault="00484894" w:rsidP="00484894">
            <w:pPr>
              <w:tabs>
                <w:tab w:val="clear" w:pos="567"/>
              </w:tabs>
              <w:spacing w:line="240" w:lineRule="auto"/>
              <w:rPr>
                <w:lang w:val="el-GR"/>
              </w:rPr>
            </w:pPr>
            <w:r>
              <w:rPr>
                <w:lang w:val="el-GR"/>
              </w:rPr>
              <w:t>Διάμεση τιμή</w:t>
            </w:r>
            <w:r w:rsidRPr="00BB2FDA">
              <w:rPr>
                <w:vertAlign w:val="superscript"/>
                <w:lang w:val="el-GR"/>
              </w:rPr>
              <w:t>α</w:t>
            </w:r>
            <w:r w:rsidRPr="00BB2FDA">
              <w:rPr>
                <w:lang w:val="el-GR"/>
              </w:rPr>
              <w:t xml:space="preserve"> </w:t>
            </w:r>
            <w:r w:rsidR="00BB5F25" w:rsidRPr="00ED2C80">
              <w:rPr>
                <w:lang w:val="el-GR"/>
              </w:rPr>
              <w:t>(95% CI)</w:t>
            </w:r>
          </w:p>
        </w:tc>
        <w:tc>
          <w:tcPr>
            <w:tcW w:w="2416" w:type="dxa"/>
          </w:tcPr>
          <w:p w14:paraId="2CDEF84D" w14:textId="77777777" w:rsidR="00BB5F25" w:rsidRPr="00ED2C80" w:rsidRDefault="00BB5F25" w:rsidP="00F75DB8">
            <w:pPr>
              <w:tabs>
                <w:tab w:val="clear" w:pos="567"/>
              </w:tabs>
              <w:spacing w:line="240" w:lineRule="auto"/>
              <w:jc w:val="center"/>
              <w:rPr>
                <w:lang w:val="el-GR"/>
              </w:rPr>
            </w:pPr>
            <w:r w:rsidRPr="00ED2C80">
              <w:rPr>
                <w:lang w:val="el-GR"/>
              </w:rPr>
              <w:t>27,0 μήνες</w:t>
            </w:r>
          </w:p>
          <w:p w14:paraId="00E86856" w14:textId="77777777" w:rsidR="00BB5F25" w:rsidRPr="00ED2C80" w:rsidRDefault="00BB5F25" w:rsidP="00F75DB8">
            <w:pPr>
              <w:tabs>
                <w:tab w:val="clear" w:pos="567"/>
              </w:tabs>
              <w:spacing w:line="240" w:lineRule="auto"/>
              <w:jc w:val="center"/>
              <w:rPr>
                <w:lang w:val="el-GR"/>
              </w:rPr>
            </w:pPr>
            <w:r w:rsidRPr="00ED2C80">
              <w:rPr>
                <w:lang w:val="el-GR"/>
              </w:rPr>
              <w:t>(24,7, 31,1)</w:t>
            </w:r>
          </w:p>
        </w:tc>
        <w:tc>
          <w:tcPr>
            <w:tcW w:w="2131" w:type="dxa"/>
            <w:tcBorders>
              <w:right w:val="nil"/>
            </w:tcBorders>
            <w:vAlign w:val="bottom"/>
          </w:tcPr>
          <w:p w14:paraId="6EF74DDB" w14:textId="77777777" w:rsidR="00BB5F25" w:rsidRPr="00ED2C80" w:rsidRDefault="00BB5F25" w:rsidP="00F75DB8">
            <w:pPr>
              <w:tabs>
                <w:tab w:val="clear" w:pos="567"/>
              </w:tabs>
              <w:spacing w:line="240" w:lineRule="auto"/>
              <w:jc w:val="center"/>
              <w:rPr>
                <w:lang w:val="el-GR"/>
              </w:rPr>
            </w:pPr>
            <w:r w:rsidRPr="00ED2C80">
              <w:rPr>
                <w:lang w:val="el-GR"/>
              </w:rPr>
              <w:t>19,2 μήνες</w:t>
            </w:r>
          </w:p>
          <w:p w14:paraId="2072C79E" w14:textId="77777777" w:rsidR="00BB5F25" w:rsidRPr="00ED2C80" w:rsidRDefault="00BB5F25" w:rsidP="00F75DB8">
            <w:pPr>
              <w:tabs>
                <w:tab w:val="clear" w:pos="567"/>
              </w:tabs>
              <w:spacing w:line="240" w:lineRule="auto"/>
              <w:jc w:val="center"/>
              <w:rPr>
                <w:lang w:val="el-GR"/>
              </w:rPr>
            </w:pPr>
            <w:r w:rsidRPr="00ED2C80">
              <w:rPr>
                <w:lang w:val="el-GR"/>
              </w:rPr>
              <w:t>(17,0, 21,0)</w:t>
            </w:r>
          </w:p>
        </w:tc>
      </w:tr>
      <w:tr w:rsidR="00BB5F25" w:rsidRPr="00ED2C80" w14:paraId="0231E1B6" w14:textId="77777777" w:rsidTr="00EA1B8D">
        <w:trPr>
          <w:cantSplit/>
        </w:trPr>
        <w:tc>
          <w:tcPr>
            <w:tcW w:w="4742" w:type="dxa"/>
            <w:tcBorders>
              <w:left w:val="nil"/>
            </w:tcBorders>
          </w:tcPr>
          <w:p w14:paraId="1054E387" w14:textId="77777777" w:rsidR="00BB5F25" w:rsidRPr="00ED2C80" w:rsidRDefault="00BB5F25" w:rsidP="00F75DB8">
            <w:pPr>
              <w:tabs>
                <w:tab w:val="clear" w:pos="567"/>
              </w:tabs>
              <w:spacing w:line="240" w:lineRule="auto"/>
              <w:rPr>
                <w:lang w:val="el-GR"/>
              </w:rPr>
            </w:pPr>
            <w:r w:rsidRPr="00ED2C80">
              <w:rPr>
                <w:lang w:val="el-GR"/>
              </w:rPr>
              <w:t>Λόγος κινδύνου</w:t>
            </w:r>
            <w:r w:rsidRPr="00ED2C80">
              <w:rPr>
                <w:vertAlign w:val="superscript"/>
                <w:lang w:val="el-GR"/>
              </w:rPr>
              <w:t>β</w:t>
            </w:r>
          </w:p>
          <w:p w14:paraId="23A97E19" w14:textId="77777777" w:rsidR="00BB5F25" w:rsidRPr="00ED2C80" w:rsidRDefault="00BB5F25" w:rsidP="00F75DB8">
            <w:pPr>
              <w:tabs>
                <w:tab w:val="clear" w:pos="567"/>
              </w:tabs>
              <w:spacing w:line="240" w:lineRule="auto"/>
              <w:rPr>
                <w:lang w:val="el-GR"/>
              </w:rPr>
            </w:pPr>
            <w:r w:rsidRPr="00ED2C80">
              <w:rPr>
                <w:lang w:val="el-GR"/>
              </w:rPr>
              <w:t>(95% CI)</w:t>
            </w:r>
          </w:p>
        </w:tc>
        <w:tc>
          <w:tcPr>
            <w:tcW w:w="4547" w:type="dxa"/>
            <w:gridSpan w:val="2"/>
            <w:tcBorders>
              <w:right w:val="nil"/>
            </w:tcBorders>
          </w:tcPr>
          <w:p w14:paraId="38574692" w14:textId="77777777" w:rsidR="00BB5F25" w:rsidRPr="00ED2C80" w:rsidRDefault="00BB5F25" w:rsidP="00F75DB8">
            <w:pPr>
              <w:tabs>
                <w:tab w:val="clear" w:pos="567"/>
              </w:tabs>
              <w:spacing w:line="240" w:lineRule="auto"/>
              <w:jc w:val="center"/>
              <w:rPr>
                <w:lang w:val="el-GR"/>
              </w:rPr>
            </w:pPr>
            <w:r w:rsidRPr="00ED2C80">
              <w:rPr>
                <w:lang w:val="el-GR"/>
              </w:rPr>
              <w:t>0,557</w:t>
            </w:r>
          </w:p>
          <w:p w14:paraId="073B1F71" w14:textId="77777777" w:rsidR="00BB5F25" w:rsidRPr="00ED2C80" w:rsidRDefault="00BB5F25" w:rsidP="00F75DB8">
            <w:pPr>
              <w:tabs>
                <w:tab w:val="clear" w:pos="567"/>
              </w:tabs>
              <w:spacing w:line="240" w:lineRule="auto"/>
              <w:jc w:val="center"/>
              <w:rPr>
                <w:lang w:val="el-GR"/>
              </w:rPr>
            </w:pPr>
            <w:r w:rsidRPr="00ED2C80">
              <w:rPr>
                <w:lang w:val="el-GR"/>
              </w:rPr>
              <w:t>(0,462, 0,671)</w:t>
            </w:r>
          </w:p>
        </w:tc>
      </w:tr>
      <w:tr w:rsidR="00BB5F25" w:rsidRPr="00ED2C80" w14:paraId="36894BE6" w14:textId="77777777" w:rsidTr="00EA1B8D">
        <w:trPr>
          <w:cantSplit/>
        </w:trPr>
        <w:tc>
          <w:tcPr>
            <w:tcW w:w="4742" w:type="dxa"/>
            <w:tcBorders>
              <w:left w:val="nil"/>
              <w:bottom w:val="single" w:sz="12" w:space="0" w:color="auto"/>
            </w:tcBorders>
          </w:tcPr>
          <w:p w14:paraId="4EACA44F" w14:textId="77777777" w:rsidR="00BB5F25" w:rsidRPr="00ED2C80" w:rsidRDefault="00BB5F25" w:rsidP="00F75DB8">
            <w:pPr>
              <w:tabs>
                <w:tab w:val="clear" w:pos="567"/>
              </w:tabs>
              <w:spacing w:line="240" w:lineRule="auto"/>
              <w:rPr>
                <w:lang w:val="el-GR"/>
              </w:rPr>
            </w:pPr>
            <w:r w:rsidRPr="00ED2C80">
              <w:rPr>
                <w:lang w:val="el-GR"/>
              </w:rPr>
              <w:t>Tιμή</w:t>
            </w:r>
            <w:r w:rsidRPr="00ED2C80">
              <w:rPr>
                <w:vertAlign w:val="superscript"/>
                <w:lang w:val="el-GR"/>
              </w:rPr>
              <w:t xml:space="preserve"> </w:t>
            </w:r>
            <w:r w:rsidRPr="00ED2C80">
              <w:rPr>
                <w:lang w:val="el-GR"/>
              </w:rPr>
              <w:t>–p</w:t>
            </w:r>
            <w:r w:rsidRPr="00ED2C80">
              <w:rPr>
                <w:vertAlign w:val="superscript"/>
                <w:lang w:val="el-GR"/>
              </w:rPr>
              <w:t>γ</w:t>
            </w:r>
          </w:p>
        </w:tc>
        <w:tc>
          <w:tcPr>
            <w:tcW w:w="4547" w:type="dxa"/>
            <w:gridSpan w:val="2"/>
            <w:tcBorders>
              <w:bottom w:val="single" w:sz="12" w:space="0" w:color="auto"/>
              <w:right w:val="nil"/>
            </w:tcBorders>
          </w:tcPr>
          <w:p w14:paraId="50285673" w14:textId="77777777" w:rsidR="00BB5F25" w:rsidRPr="00ED2C80" w:rsidRDefault="00BB5F25" w:rsidP="00F75DB8">
            <w:pPr>
              <w:tabs>
                <w:tab w:val="clear" w:pos="567"/>
              </w:tabs>
              <w:spacing w:line="240" w:lineRule="auto"/>
              <w:jc w:val="center"/>
              <w:rPr>
                <w:lang w:val="el-GR"/>
              </w:rPr>
            </w:pPr>
            <w:r w:rsidRPr="00ED2C80">
              <w:rPr>
                <w:lang w:val="el-GR"/>
              </w:rPr>
              <w:t>&lt;0,000001</w:t>
            </w:r>
          </w:p>
        </w:tc>
      </w:tr>
      <w:tr w:rsidR="00BB5F25" w:rsidRPr="00ED2C80" w14:paraId="677CC115" w14:textId="77777777" w:rsidTr="00EA1B8D">
        <w:trPr>
          <w:cantSplit/>
        </w:trPr>
        <w:tc>
          <w:tcPr>
            <w:tcW w:w="9289" w:type="dxa"/>
            <w:gridSpan w:val="3"/>
            <w:tcBorders>
              <w:top w:val="single" w:sz="12" w:space="0" w:color="auto"/>
              <w:left w:val="nil"/>
              <w:bottom w:val="nil"/>
              <w:right w:val="nil"/>
            </w:tcBorders>
          </w:tcPr>
          <w:p w14:paraId="4C319364" w14:textId="77777777" w:rsidR="00DD3ABD" w:rsidRPr="00ED2C80" w:rsidRDefault="00DD3ABD" w:rsidP="00F75DB8">
            <w:pPr>
              <w:tabs>
                <w:tab w:val="clear" w:pos="567"/>
              </w:tabs>
              <w:spacing w:line="240" w:lineRule="auto"/>
              <w:ind w:left="284" w:hanging="284"/>
              <w:rPr>
                <w:sz w:val="18"/>
                <w:szCs w:val="18"/>
                <w:lang w:val="el-GR"/>
              </w:rPr>
            </w:pPr>
            <w:r w:rsidRPr="00ED2C80">
              <w:rPr>
                <w:sz w:val="18"/>
                <w:szCs w:val="18"/>
                <w:vertAlign w:val="superscript"/>
                <w:lang w:val="el-GR"/>
              </w:rPr>
              <w:t>α</w:t>
            </w:r>
            <w:r w:rsidR="00E42B37" w:rsidRPr="00ED2C80">
              <w:rPr>
                <w:sz w:val="18"/>
                <w:szCs w:val="18"/>
                <w:vertAlign w:val="superscript"/>
                <w:lang w:val="el-GR"/>
              </w:rPr>
              <w:t xml:space="preserve"> </w:t>
            </w:r>
            <w:r w:rsidRPr="00ED2C80">
              <w:rPr>
                <w:sz w:val="18"/>
                <w:szCs w:val="18"/>
                <w:lang w:val="el-GR"/>
              </w:rPr>
              <w:t>Eκτίμηση Kaplan-Meier.</w:t>
            </w:r>
          </w:p>
          <w:p w14:paraId="24F03F31" w14:textId="77777777" w:rsidR="00DD3ABD" w:rsidRPr="00ED2C80" w:rsidRDefault="00DD3ABD" w:rsidP="00F75DB8">
            <w:pPr>
              <w:tabs>
                <w:tab w:val="clear" w:pos="567"/>
              </w:tabs>
              <w:spacing w:line="240" w:lineRule="auto"/>
              <w:ind w:left="284" w:hanging="284"/>
              <w:rPr>
                <w:sz w:val="18"/>
                <w:szCs w:val="18"/>
                <w:lang w:val="el-GR"/>
              </w:rPr>
            </w:pPr>
            <w:r w:rsidRPr="00ED2C80">
              <w:rPr>
                <w:sz w:val="18"/>
                <w:szCs w:val="18"/>
                <w:vertAlign w:val="superscript"/>
                <w:lang w:val="el-GR"/>
              </w:rPr>
              <w:t>β</w:t>
            </w:r>
            <w:r w:rsidR="00E42B37" w:rsidRPr="00ED2C80">
              <w:rPr>
                <w:sz w:val="18"/>
                <w:szCs w:val="18"/>
                <w:vertAlign w:val="superscript"/>
                <w:lang w:val="el-GR"/>
              </w:rPr>
              <w:t xml:space="preserve"> </w:t>
            </w:r>
            <w:r w:rsidRPr="00ED2C80">
              <w:rPr>
                <w:sz w:val="18"/>
                <w:szCs w:val="18"/>
                <w:lang w:val="el-GR"/>
              </w:rPr>
              <w:t>Η εκτίμηση του λόγου κινδύνου βασίζεται σε ένα Cox αναλογικό μοντέλο κινδύνου προσαρμοσμένο για τους παράγοντες στρωματοποίησης: β</w:t>
            </w:r>
            <w:r w:rsidRPr="00ED2C80">
              <w:rPr>
                <w:sz w:val="18"/>
                <w:szCs w:val="18"/>
                <w:vertAlign w:val="subscript"/>
                <w:lang w:val="el-GR"/>
              </w:rPr>
              <w:t>2</w:t>
            </w:r>
            <w:r w:rsidRPr="00ED2C80">
              <w:rPr>
                <w:sz w:val="18"/>
                <w:szCs w:val="18"/>
                <w:lang w:val="el-GR"/>
              </w:rPr>
              <w:t>-μικροσφαιρίνη, λευκωματίνη και περιοχή. Λόγος κινδύνου μικρότερος από 1 υποδεικνύει πλεονέκτημα για την VMP.</w:t>
            </w:r>
          </w:p>
          <w:p w14:paraId="2FB508CD" w14:textId="77777777" w:rsidR="00DD3ABD" w:rsidRPr="00ED2C80" w:rsidRDefault="00DD3ABD" w:rsidP="00F75DB8">
            <w:pPr>
              <w:tabs>
                <w:tab w:val="clear" w:pos="567"/>
              </w:tabs>
              <w:spacing w:line="240" w:lineRule="auto"/>
              <w:ind w:left="284" w:hanging="284"/>
              <w:rPr>
                <w:sz w:val="18"/>
                <w:szCs w:val="18"/>
                <w:lang w:val="el-GR"/>
              </w:rPr>
            </w:pPr>
            <w:r w:rsidRPr="00ED2C80">
              <w:rPr>
                <w:sz w:val="18"/>
                <w:szCs w:val="18"/>
                <w:vertAlign w:val="superscript"/>
                <w:lang w:val="el-GR"/>
              </w:rPr>
              <w:t>γ</w:t>
            </w:r>
            <w:r w:rsidR="00E42B37" w:rsidRPr="00ED2C80">
              <w:rPr>
                <w:sz w:val="18"/>
                <w:szCs w:val="18"/>
                <w:vertAlign w:val="superscript"/>
                <w:lang w:val="el-GR"/>
              </w:rPr>
              <w:t xml:space="preserve"> </w:t>
            </w:r>
            <w:r w:rsidRPr="00ED2C80">
              <w:rPr>
                <w:sz w:val="18"/>
                <w:szCs w:val="18"/>
                <w:lang w:val="el-GR"/>
              </w:rPr>
              <w:t>Η ονομαστική τιμή-p βασίζεται στη στρωματοποιημένη δοκιμασία log-rank προσαρμοσμένη για τους παράγοντες στρωματοποίησης: β</w:t>
            </w:r>
            <w:r w:rsidRPr="00ED2C80">
              <w:rPr>
                <w:sz w:val="18"/>
                <w:szCs w:val="18"/>
                <w:vertAlign w:val="subscript"/>
                <w:lang w:val="el-GR"/>
              </w:rPr>
              <w:t>2</w:t>
            </w:r>
            <w:r w:rsidRPr="00ED2C80">
              <w:rPr>
                <w:sz w:val="18"/>
                <w:szCs w:val="18"/>
                <w:lang w:val="el-GR"/>
              </w:rPr>
              <w:t>-μικροσφαιρίνη, λευκωματίνη και περιοχή.</w:t>
            </w:r>
          </w:p>
          <w:p w14:paraId="4F1F7DAF" w14:textId="77777777" w:rsidR="00DD3ABD" w:rsidRPr="00ED2C80" w:rsidRDefault="00DD3ABD" w:rsidP="00F75DB8">
            <w:pPr>
              <w:tabs>
                <w:tab w:val="clear" w:pos="567"/>
              </w:tabs>
              <w:spacing w:line="240" w:lineRule="auto"/>
              <w:ind w:left="284" w:hanging="284"/>
              <w:rPr>
                <w:sz w:val="18"/>
                <w:szCs w:val="18"/>
                <w:lang w:val="el-GR"/>
              </w:rPr>
            </w:pPr>
            <w:r w:rsidRPr="00ED2C80">
              <w:rPr>
                <w:sz w:val="18"/>
                <w:szCs w:val="18"/>
                <w:vertAlign w:val="superscript"/>
                <w:lang w:val="el-GR"/>
              </w:rPr>
              <w:t>δ</w:t>
            </w:r>
            <w:r w:rsidR="00E42B37" w:rsidRPr="00ED2C80">
              <w:rPr>
                <w:sz w:val="18"/>
                <w:szCs w:val="18"/>
                <w:vertAlign w:val="superscript"/>
                <w:lang w:val="el-GR"/>
              </w:rPr>
              <w:t xml:space="preserve"> </w:t>
            </w:r>
            <w:r w:rsidRPr="00ED2C80">
              <w:rPr>
                <w:sz w:val="18"/>
                <w:szCs w:val="18"/>
                <w:lang w:val="el-GR"/>
              </w:rPr>
              <w:t>Η τιμή-p για το Ποσοστό Ανταπόκρισης (CR + PR) από τη δοκιμασία Cochran-Mantel-Haenszel χ-τετράγωνο προσαρμοσμένη για τους παράγοντες στρωματοποίησης.</w:t>
            </w:r>
          </w:p>
          <w:p w14:paraId="06257AEB" w14:textId="77777777" w:rsidR="00DD3ABD" w:rsidRPr="00ED2C80" w:rsidRDefault="00DD3ABD" w:rsidP="00F75DB8">
            <w:pPr>
              <w:tabs>
                <w:tab w:val="clear" w:pos="567"/>
              </w:tabs>
              <w:spacing w:line="240" w:lineRule="auto"/>
              <w:ind w:left="284" w:hanging="284"/>
              <w:rPr>
                <w:sz w:val="18"/>
                <w:szCs w:val="18"/>
                <w:lang w:val="el-GR"/>
              </w:rPr>
            </w:pPr>
            <w:r w:rsidRPr="00ED2C80">
              <w:rPr>
                <w:sz w:val="18"/>
                <w:szCs w:val="18"/>
                <w:vertAlign w:val="superscript"/>
                <w:lang w:val="el-GR"/>
              </w:rPr>
              <w:t>ε</w:t>
            </w:r>
            <w:r w:rsidR="00E42B37" w:rsidRPr="00ED2C80">
              <w:rPr>
                <w:sz w:val="18"/>
                <w:szCs w:val="18"/>
                <w:vertAlign w:val="superscript"/>
                <w:lang w:val="el-GR"/>
              </w:rPr>
              <w:t xml:space="preserve"> </w:t>
            </w:r>
            <w:r w:rsidRPr="00ED2C80">
              <w:rPr>
                <w:sz w:val="18"/>
                <w:szCs w:val="18"/>
                <w:lang w:val="el-GR"/>
              </w:rPr>
              <w:t>Ο πληθυσμός ανταπόκρισης περιλαμβάνει τους ασθενείς που είχαν μετρήσιμη νόσο κατά την έναρξη.</w:t>
            </w:r>
          </w:p>
          <w:p w14:paraId="66E942C4" w14:textId="77777777" w:rsidR="00DD3ABD" w:rsidRPr="00ED2C80" w:rsidRDefault="00DD3ABD" w:rsidP="00F75DB8">
            <w:pPr>
              <w:tabs>
                <w:tab w:val="clear" w:pos="567"/>
              </w:tabs>
              <w:spacing w:line="240" w:lineRule="auto"/>
              <w:ind w:left="284" w:hanging="284"/>
              <w:rPr>
                <w:sz w:val="18"/>
                <w:szCs w:val="18"/>
                <w:lang w:val="el-GR"/>
              </w:rPr>
            </w:pPr>
            <w:r w:rsidRPr="00ED2C80">
              <w:rPr>
                <w:sz w:val="18"/>
                <w:szCs w:val="18"/>
                <w:vertAlign w:val="superscript"/>
                <w:lang w:val="el-GR"/>
              </w:rPr>
              <w:t>ζ</w:t>
            </w:r>
            <w:r w:rsidR="00E42B37" w:rsidRPr="00ED2C80">
              <w:rPr>
                <w:sz w:val="18"/>
                <w:szCs w:val="18"/>
                <w:vertAlign w:val="superscript"/>
                <w:lang w:val="el-GR"/>
              </w:rPr>
              <w:t xml:space="preserve"> </w:t>
            </w:r>
            <w:r w:rsidRPr="00ED2C80">
              <w:rPr>
                <w:sz w:val="18"/>
                <w:szCs w:val="18"/>
                <w:lang w:val="el-GR"/>
              </w:rPr>
              <w:t>CR = πλήρης ανταπόκριση, PR = μερική ανταπόκριση. Κριτήρια EBMT.</w:t>
            </w:r>
          </w:p>
          <w:p w14:paraId="1DB3384A" w14:textId="77777777" w:rsidR="00DD3ABD" w:rsidRPr="00ED2C80" w:rsidRDefault="00DD3ABD" w:rsidP="00F75DB8">
            <w:pPr>
              <w:tabs>
                <w:tab w:val="clear" w:pos="567"/>
              </w:tabs>
              <w:spacing w:line="240" w:lineRule="auto"/>
              <w:ind w:left="284" w:hanging="284"/>
              <w:rPr>
                <w:sz w:val="18"/>
                <w:szCs w:val="18"/>
                <w:lang w:val="el-GR"/>
              </w:rPr>
            </w:pPr>
            <w:r w:rsidRPr="00ED2C80">
              <w:rPr>
                <w:sz w:val="18"/>
                <w:szCs w:val="18"/>
                <w:vertAlign w:val="superscript"/>
                <w:lang w:val="el-GR"/>
              </w:rPr>
              <w:t>η</w:t>
            </w:r>
            <w:r w:rsidR="00E42B37" w:rsidRPr="00ED2C80">
              <w:rPr>
                <w:sz w:val="18"/>
                <w:szCs w:val="18"/>
                <w:vertAlign w:val="superscript"/>
                <w:lang w:val="el-GR"/>
              </w:rPr>
              <w:t xml:space="preserve"> </w:t>
            </w:r>
            <w:r w:rsidRPr="00ED2C80">
              <w:rPr>
                <w:sz w:val="18"/>
                <w:szCs w:val="18"/>
                <w:lang w:val="el-GR"/>
              </w:rPr>
              <w:t>Όλοι οι τυχαιοποιημένοι ασθενείς με εκκριτική νόσο.</w:t>
            </w:r>
          </w:p>
          <w:p w14:paraId="7F83359D" w14:textId="77777777" w:rsidR="00DD3ABD" w:rsidRPr="00ED2C80" w:rsidRDefault="00DD3ABD" w:rsidP="00F75DB8">
            <w:pPr>
              <w:tabs>
                <w:tab w:val="clear" w:pos="567"/>
              </w:tabs>
              <w:spacing w:line="240" w:lineRule="auto"/>
              <w:ind w:left="284" w:hanging="284"/>
              <w:rPr>
                <w:sz w:val="18"/>
                <w:szCs w:val="18"/>
                <w:lang w:val="el-GR"/>
              </w:rPr>
            </w:pPr>
            <w:r w:rsidRPr="00ED2C80">
              <w:rPr>
                <w:sz w:val="18"/>
                <w:szCs w:val="18"/>
                <w:lang w:val="el-GR"/>
              </w:rPr>
              <w:t>*</w:t>
            </w:r>
            <w:r w:rsidR="00E42B37" w:rsidRPr="00ED2C80">
              <w:rPr>
                <w:sz w:val="18"/>
                <w:szCs w:val="18"/>
                <w:lang w:val="el-GR"/>
              </w:rPr>
              <w:t xml:space="preserve"> </w:t>
            </w:r>
            <w:r w:rsidR="00CE0365">
              <w:rPr>
                <w:sz w:val="18"/>
                <w:szCs w:val="18"/>
                <w:lang w:val="el-GR"/>
              </w:rPr>
              <w:t>Επικαιροποίηση</w:t>
            </w:r>
            <w:r w:rsidR="00CE0365" w:rsidRPr="00BB2FDA">
              <w:rPr>
                <w:sz w:val="18"/>
                <w:szCs w:val="18"/>
                <w:lang w:val="el-GR"/>
              </w:rPr>
              <w:t xml:space="preserve"> </w:t>
            </w:r>
            <w:r w:rsidRPr="00ED2C80">
              <w:rPr>
                <w:sz w:val="18"/>
                <w:szCs w:val="18"/>
                <w:lang w:val="el-GR"/>
              </w:rPr>
              <w:t xml:space="preserve">της επιβίωσης βασισμένη σε </w:t>
            </w:r>
            <w:r w:rsidR="00CE0365">
              <w:rPr>
                <w:sz w:val="18"/>
                <w:szCs w:val="18"/>
                <w:lang w:val="el-GR"/>
              </w:rPr>
              <w:t>διάμεση</w:t>
            </w:r>
            <w:r w:rsidR="00CE0365" w:rsidRPr="00BB2FDA">
              <w:rPr>
                <w:sz w:val="18"/>
                <w:szCs w:val="18"/>
                <w:lang w:val="el-GR"/>
              </w:rPr>
              <w:t xml:space="preserve"> </w:t>
            </w:r>
            <w:r w:rsidRPr="00ED2C80">
              <w:rPr>
                <w:sz w:val="18"/>
                <w:szCs w:val="18"/>
                <w:lang w:val="el-GR"/>
              </w:rPr>
              <w:t>διάρκεια παρακολούθησης 60,1 μηνών.</w:t>
            </w:r>
          </w:p>
          <w:p w14:paraId="67ACB3DB" w14:textId="77777777" w:rsidR="00BB5F25" w:rsidRPr="00ED2C80" w:rsidRDefault="00DD3ABD" w:rsidP="00F75DB8">
            <w:pPr>
              <w:tabs>
                <w:tab w:val="clear" w:pos="567"/>
              </w:tabs>
              <w:spacing w:line="240" w:lineRule="auto"/>
              <w:ind w:left="284" w:hanging="284"/>
              <w:rPr>
                <w:sz w:val="20"/>
                <w:lang w:val="el-GR"/>
              </w:rPr>
            </w:pPr>
            <w:r w:rsidRPr="00ED2C80">
              <w:rPr>
                <w:sz w:val="18"/>
                <w:szCs w:val="18"/>
                <w:lang w:val="el-GR"/>
              </w:rPr>
              <w:t>CI = διάστημα εμπιστοσύνης</w:t>
            </w:r>
          </w:p>
        </w:tc>
      </w:tr>
    </w:tbl>
    <w:p w14:paraId="38082B61" w14:textId="77777777" w:rsidR="00BB5F25" w:rsidRPr="00ED2C80" w:rsidRDefault="00BB5F25" w:rsidP="00F75DB8">
      <w:pPr>
        <w:tabs>
          <w:tab w:val="clear" w:pos="567"/>
        </w:tabs>
        <w:spacing w:line="240" w:lineRule="auto"/>
        <w:rPr>
          <w:u w:val="single"/>
          <w:lang w:val="el-GR"/>
        </w:rPr>
      </w:pPr>
    </w:p>
    <w:p w14:paraId="2C74FF88" w14:textId="77777777" w:rsidR="005C5B6B" w:rsidRPr="00ED2C80" w:rsidRDefault="005C5B6B" w:rsidP="00F75DB8">
      <w:pPr>
        <w:tabs>
          <w:tab w:val="clear" w:pos="567"/>
        </w:tabs>
        <w:spacing w:line="240" w:lineRule="auto"/>
        <w:rPr>
          <w:i/>
          <w:lang w:val="el-GR"/>
        </w:rPr>
      </w:pPr>
      <w:r w:rsidRPr="00ED2C80">
        <w:rPr>
          <w:i/>
          <w:lang w:val="el-GR"/>
        </w:rPr>
        <w:t xml:space="preserve">Ασθενείς που είναι κατάλληλοι για μεταμόσχευση </w:t>
      </w:r>
      <w:r w:rsidR="007A2162" w:rsidRPr="00ED2C80">
        <w:rPr>
          <w:i/>
          <w:lang w:val="el-GR"/>
        </w:rPr>
        <w:t xml:space="preserve">αρχέγονων </w:t>
      </w:r>
      <w:r w:rsidRPr="00ED2C80">
        <w:rPr>
          <w:i/>
          <w:lang w:val="el-GR"/>
        </w:rPr>
        <w:t>κυττάρων</w:t>
      </w:r>
    </w:p>
    <w:p w14:paraId="1F7BCF56" w14:textId="77777777" w:rsidR="005C5B6B" w:rsidRPr="00ED2C80" w:rsidRDefault="007A2162" w:rsidP="00F75DB8">
      <w:pPr>
        <w:tabs>
          <w:tab w:val="clear" w:pos="567"/>
        </w:tabs>
        <w:spacing w:line="240" w:lineRule="auto"/>
        <w:rPr>
          <w:lang w:val="el-GR"/>
        </w:rPr>
      </w:pPr>
      <w:r w:rsidRPr="00ED2C80">
        <w:rPr>
          <w:lang w:val="el-GR"/>
        </w:rPr>
        <w:t>Δύο τυχαιοποιημένες, ανοιχτού σχεδιασμού</w:t>
      </w:r>
      <w:r w:rsidR="005C5B6B" w:rsidRPr="00ED2C80">
        <w:rPr>
          <w:lang w:val="el-GR"/>
        </w:rPr>
        <w:t>, πολυκεντρικές μελέτες φάσης ΙΙΙ</w:t>
      </w:r>
      <w:r w:rsidR="005C5B6B" w:rsidRPr="00ED2C80">
        <w:rPr>
          <w:u w:val="single"/>
          <w:lang w:val="el-GR"/>
        </w:rPr>
        <w:t xml:space="preserve"> </w:t>
      </w:r>
      <w:r w:rsidR="005C5B6B" w:rsidRPr="00ED2C80">
        <w:rPr>
          <w:szCs w:val="22"/>
          <w:lang w:val="el-GR"/>
        </w:rPr>
        <w:t>(IFM</w:t>
      </w:r>
      <w:r w:rsidR="005C5B6B" w:rsidRPr="00ED2C80">
        <w:rPr>
          <w:szCs w:val="22"/>
          <w:lang w:val="el-GR"/>
        </w:rPr>
        <w:noBreakHyphen/>
        <w:t>2005</w:t>
      </w:r>
      <w:r w:rsidR="005C5B6B" w:rsidRPr="00ED2C80">
        <w:rPr>
          <w:szCs w:val="22"/>
          <w:lang w:val="el-GR"/>
        </w:rPr>
        <w:noBreakHyphen/>
        <w:t>01, MMY</w:t>
      </w:r>
      <w:r w:rsidR="005C5B6B" w:rsidRPr="00ED2C80">
        <w:rPr>
          <w:szCs w:val="22"/>
          <w:lang w:val="el-GR"/>
        </w:rPr>
        <w:noBreakHyphen/>
        <w:t>3010)</w:t>
      </w:r>
      <w:r w:rsidRPr="00ED2C80">
        <w:rPr>
          <w:szCs w:val="22"/>
          <w:lang w:val="el-GR"/>
        </w:rPr>
        <w:t xml:space="preserve"> δ</w:t>
      </w:r>
      <w:r w:rsidR="005C5B6B" w:rsidRPr="00ED2C80">
        <w:rPr>
          <w:szCs w:val="22"/>
          <w:lang w:val="el-GR"/>
        </w:rPr>
        <w:t>ι</w:t>
      </w:r>
      <w:r w:rsidRPr="00ED2C80">
        <w:rPr>
          <w:szCs w:val="22"/>
          <w:lang w:val="el-GR"/>
        </w:rPr>
        <w:t>ε</w:t>
      </w:r>
      <w:r w:rsidR="005C5B6B" w:rsidRPr="00ED2C80">
        <w:rPr>
          <w:szCs w:val="22"/>
          <w:lang w:val="el-GR"/>
        </w:rPr>
        <w:t xml:space="preserve">ξήχθησαν για να </w:t>
      </w:r>
      <w:r w:rsidR="00241DA6" w:rsidRPr="00ED2C80">
        <w:rPr>
          <w:szCs w:val="22"/>
          <w:lang w:val="el-GR"/>
        </w:rPr>
        <w:t>καταδείξουν</w:t>
      </w:r>
      <w:r w:rsidR="005C5B6B" w:rsidRPr="00ED2C80">
        <w:rPr>
          <w:szCs w:val="22"/>
          <w:lang w:val="el-GR"/>
        </w:rPr>
        <w:t xml:space="preserve"> την ασφάλεια και την αποτελεσματικότητα </w:t>
      </w:r>
      <w:r w:rsidR="00126BD2" w:rsidRPr="00ED2C80">
        <w:rPr>
          <w:szCs w:val="22"/>
          <w:lang w:val="el-GR"/>
        </w:rPr>
        <w:t xml:space="preserve">της βορτεζομίμπης </w:t>
      </w:r>
      <w:r w:rsidR="005C5B6B" w:rsidRPr="00ED2C80">
        <w:rPr>
          <w:lang w:val="el-GR"/>
        </w:rPr>
        <w:t>σε διπλούς και τριπλούς συνδυασμούς με</w:t>
      </w:r>
      <w:r w:rsidR="00BC444D" w:rsidRPr="00ED2C80">
        <w:rPr>
          <w:lang w:val="el-GR"/>
        </w:rPr>
        <w:t xml:space="preserve"> </w:t>
      </w:r>
      <w:r w:rsidR="00241DA6" w:rsidRPr="00ED2C80">
        <w:rPr>
          <w:lang w:val="el-GR"/>
        </w:rPr>
        <w:t>άλλους χημειοθεραπευτικούς παράγοντες</w:t>
      </w:r>
      <w:r w:rsidR="005C5B6B" w:rsidRPr="00ED2C80">
        <w:rPr>
          <w:lang w:val="el-GR"/>
        </w:rPr>
        <w:t>, ως ε</w:t>
      </w:r>
      <w:r w:rsidR="00FB4BC1" w:rsidRPr="00ED2C80">
        <w:rPr>
          <w:lang w:val="el-GR"/>
        </w:rPr>
        <w:t>ισ</w:t>
      </w:r>
      <w:r w:rsidR="005C5B6B" w:rsidRPr="00ED2C80">
        <w:rPr>
          <w:lang w:val="el-GR"/>
        </w:rPr>
        <w:t>αγωγική θε</w:t>
      </w:r>
      <w:r w:rsidR="00C560D9" w:rsidRPr="00ED2C80">
        <w:rPr>
          <w:lang w:val="el-GR"/>
        </w:rPr>
        <w:t>ραπεία πριν από τη μεταμόσχευ</w:t>
      </w:r>
      <w:r w:rsidR="000A18F7" w:rsidRPr="00ED2C80">
        <w:rPr>
          <w:lang w:val="el-GR"/>
        </w:rPr>
        <w:t>ση αρχέγονων</w:t>
      </w:r>
      <w:r w:rsidR="00C560D9" w:rsidRPr="00ED2C80">
        <w:rPr>
          <w:lang w:val="el-GR"/>
        </w:rPr>
        <w:t xml:space="preserve"> </w:t>
      </w:r>
      <w:r w:rsidR="005C5B6B" w:rsidRPr="00ED2C80">
        <w:rPr>
          <w:lang w:val="el-GR"/>
        </w:rPr>
        <w:t>κυττάρων σε ασθενείς με μη προθεραπευμένο πολλαπλούν μυέλωμα.</w:t>
      </w:r>
    </w:p>
    <w:p w14:paraId="6BCDE24B" w14:textId="77777777" w:rsidR="005C5B6B" w:rsidRPr="00ED2C80" w:rsidRDefault="005C5B6B" w:rsidP="00F75DB8">
      <w:pPr>
        <w:tabs>
          <w:tab w:val="clear" w:pos="567"/>
        </w:tabs>
        <w:spacing w:line="240" w:lineRule="auto"/>
        <w:rPr>
          <w:lang w:val="el-GR"/>
        </w:rPr>
      </w:pPr>
    </w:p>
    <w:p w14:paraId="546F3F19" w14:textId="77777777" w:rsidR="005C5B6B" w:rsidRPr="00ED2C80" w:rsidRDefault="005C5B6B" w:rsidP="00F75DB8">
      <w:pPr>
        <w:tabs>
          <w:tab w:val="clear" w:pos="567"/>
        </w:tabs>
        <w:spacing w:line="240" w:lineRule="auto"/>
        <w:rPr>
          <w:szCs w:val="22"/>
          <w:lang w:val="el-GR"/>
        </w:rPr>
      </w:pPr>
      <w:r w:rsidRPr="00ED2C80">
        <w:rPr>
          <w:szCs w:val="22"/>
          <w:lang w:val="el-GR"/>
        </w:rPr>
        <w:t>Στη μελέτη</w:t>
      </w:r>
      <w:r w:rsidRPr="00ED2C80">
        <w:rPr>
          <w:bCs/>
          <w:iCs/>
          <w:szCs w:val="22"/>
          <w:lang w:val="el-GR"/>
        </w:rPr>
        <w:t xml:space="preserve"> IFM</w:t>
      </w:r>
      <w:r w:rsidRPr="00ED2C80">
        <w:rPr>
          <w:bCs/>
          <w:iCs/>
          <w:szCs w:val="22"/>
          <w:lang w:val="el-GR"/>
        </w:rPr>
        <w:noBreakHyphen/>
        <w:t>2005</w:t>
      </w:r>
      <w:r w:rsidRPr="00ED2C80">
        <w:rPr>
          <w:bCs/>
          <w:iCs/>
          <w:szCs w:val="22"/>
          <w:lang w:val="el-GR"/>
        </w:rPr>
        <w:noBreakHyphen/>
        <w:t xml:space="preserve">01 </w:t>
      </w:r>
      <w:r w:rsidR="00126BD2" w:rsidRPr="00ED2C80">
        <w:rPr>
          <w:bCs/>
          <w:iCs/>
          <w:szCs w:val="22"/>
          <w:lang w:val="el-GR"/>
        </w:rPr>
        <w:t xml:space="preserve">η </w:t>
      </w:r>
      <w:r w:rsidR="00126BD2" w:rsidRPr="00ED2C80">
        <w:rPr>
          <w:szCs w:val="22"/>
          <w:lang w:val="el-GR"/>
        </w:rPr>
        <w:t xml:space="preserve">βορτεζομίμπη </w:t>
      </w:r>
      <w:r w:rsidRPr="00ED2C80">
        <w:rPr>
          <w:szCs w:val="22"/>
          <w:lang w:val="el-GR"/>
        </w:rPr>
        <w:t>σε συνδυασμό με δεξαμεθαζόνη [</w:t>
      </w:r>
      <w:proofErr w:type="spellStart"/>
      <w:r w:rsidR="00126BD2" w:rsidRPr="00ED2C80">
        <w:rPr>
          <w:szCs w:val="22"/>
          <w:lang w:val="en-US"/>
        </w:rPr>
        <w:t>Bz</w:t>
      </w:r>
      <w:proofErr w:type="spellEnd"/>
      <w:r w:rsidR="00126BD2" w:rsidRPr="00ED2C80">
        <w:rPr>
          <w:szCs w:val="22"/>
          <w:lang w:val="el-GR"/>
        </w:rPr>
        <w:t>Dx</w:t>
      </w:r>
      <w:r w:rsidRPr="00ED2C80">
        <w:rPr>
          <w:szCs w:val="22"/>
          <w:lang w:val="el-GR"/>
        </w:rPr>
        <w:t>, n=240] συγκ</w:t>
      </w:r>
      <w:r w:rsidR="00980847" w:rsidRPr="00ED2C80">
        <w:rPr>
          <w:szCs w:val="22"/>
          <w:lang w:val="el-GR"/>
        </w:rPr>
        <w:t>ρίθηκε με βινκριστίνη-δοξορουβικ</w:t>
      </w:r>
      <w:r w:rsidRPr="00ED2C80">
        <w:rPr>
          <w:szCs w:val="22"/>
          <w:lang w:val="el-GR"/>
        </w:rPr>
        <w:t xml:space="preserve">ίνη-δεξαμεθαζόνη [VDDx, n=242]. Οι ασθενείς στην ομάδα </w:t>
      </w:r>
      <w:proofErr w:type="spellStart"/>
      <w:r w:rsidR="00126BD2" w:rsidRPr="00ED2C80">
        <w:rPr>
          <w:szCs w:val="22"/>
          <w:lang w:val="en-US"/>
        </w:rPr>
        <w:t>Bz</w:t>
      </w:r>
      <w:proofErr w:type="spellEnd"/>
      <w:r w:rsidR="00126BD2" w:rsidRPr="00ED2C80">
        <w:rPr>
          <w:szCs w:val="22"/>
          <w:lang w:val="el-GR"/>
        </w:rPr>
        <w:t xml:space="preserve">Dx </w:t>
      </w:r>
      <w:r w:rsidRPr="00ED2C80">
        <w:rPr>
          <w:szCs w:val="22"/>
          <w:lang w:val="el-GR"/>
        </w:rPr>
        <w:t>έλαβαν τέσσερις κύκλους των 21</w:t>
      </w:r>
      <w:r w:rsidR="008C1D1C" w:rsidRPr="00ED2C80">
        <w:rPr>
          <w:szCs w:val="22"/>
          <w:lang w:val="el-GR"/>
        </w:rPr>
        <w:t> </w:t>
      </w:r>
      <w:r w:rsidRPr="00ED2C80">
        <w:rPr>
          <w:szCs w:val="22"/>
          <w:lang w:val="el-GR"/>
        </w:rPr>
        <w:t xml:space="preserve">ημερών, όπου ο καθένας αποτελούνταν από </w:t>
      </w:r>
      <w:r w:rsidR="00126BD2" w:rsidRPr="00ED2C80">
        <w:rPr>
          <w:szCs w:val="22"/>
          <w:lang w:val="el-GR"/>
        </w:rPr>
        <w:t xml:space="preserve">βορτεζομίμπη </w:t>
      </w:r>
      <w:r w:rsidRPr="00ED2C80">
        <w:rPr>
          <w:szCs w:val="22"/>
          <w:lang w:val="el-GR"/>
        </w:rPr>
        <w:t>(1.3 mg/m</w:t>
      </w:r>
      <w:r w:rsidRPr="00ED2C80">
        <w:rPr>
          <w:szCs w:val="22"/>
          <w:vertAlign w:val="superscript"/>
          <w:lang w:val="el-GR"/>
        </w:rPr>
        <w:t>2</w:t>
      </w:r>
      <w:r w:rsidRPr="00ED2C80">
        <w:rPr>
          <w:szCs w:val="22"/>
          <w:lang w:val="el-GR"/>
        </w:rPr>
        <w:t xml:space="preserve"> χορηγούμενα ενδοφλ</w:t>
      </w:r>
      <w:r w:rsidR="008C1D1C" w:rsidRPr="00ED2C80">
        <w:rPr>
          <w:szCs w:val="22"/>
          <w:lang w:val="el-GR"/>
        </w:rPr>
        <w:t>εβίως</w:t>
      </w:r>
      <w:r w:rsidRPr="00ED2C80">
        <w:rPr>
          <w:szCs w:val="22"/>
          <w:lang w:val="el-GR"/>
        </w:rPr>
        <w:t xml:space="preserve"> δύο φορές την εβδομάδα τις ημέρες</w:t>
      </w:r>
      <w:r w:rsidR="008C1D1C" w:rsidRPr="00ED2C80">
        <w:rPr>
          <w:szCs w:val="22"/>
          <w:lang w:val="el-GR"/>
        </w:rPr>
        <w:t> </w:t>
      </w:r>
      <w:r w:rsidRPr="00ED2C80">
        <w:rPr>
          <w:szCs w:val="22"/>
          <w:lang w:val="el-GR"/>
        </w:rPr>
        <w:t xml:space="preserve">1, 4, 8 και 11) και από </w:t>
      </w:r>
      <w:r w:rsidR="008C1D1C" w:rsidRPr="00ED2C80">
        <w:rPr>
          <w:szCs w:val="22"/>
          <w:lang w:val="el-GR"/>
        </w:rPr>
        <w:t xml:space="preserve">του </w:t>
      </w:r>
      <w:r w:rsidRPr="00ED2C80">
        <w:rPr>
          <w:szCs w:val="22"/>
          <w:lang w:val="el-GR"/>
        </w:rPr>
        <w:t>στόματος δεξαμεθαζόνη (40 mg/ημέρα τις ημέρες</w:t>
      </w:r>
      <w:r w:rsidR="008C1D1C" w:rsidRPr="00ED2C80">
        <w:rPr>
          <w:szCs w:val="22"/>
          <w:lang w:val="el-GR"/>
        </w:rPr>
        <w:t> </w:t>
      </w:r>
      <w:r w:rsidRPr="00ED2C80">
        <w:rPr>
          <w:szCs w:val="22"/>
          <w:lang w:val="el-GR"/>
        </w:rPr>
        <w:t>1 έως 4 και τις ημέρες</w:t>
      </w:r>
      <w:r w:rsidR="008C1D1C" w:rsidRPr="00ED2C80">
        <w:rPr>
          <w:szCs w:val="22"/>
          <w:lang w:val="el-GR"/>
        </w:rPr>
        <w:t> </w:t>
      </w:r>
      <w:r w:rsidRPr="00ED2C80">
        <w:rPr>
          <w:szCs w:val="22"/>
          <w:lang w:val="el-GR"/>
        </w:rPr>
        <w:t xml:space="preserve">9 έως 12, στους </w:t>
      </w:r>
      <w:r w:rsidR="007A07BB" w:rsidRPr="00ED2C80">
        <w:rPr>
          <w:szCs w:val="22"/>
          <w:lang w:val="el-GR"/>
        </w:rPr>
        <w:t>Κ</w:t>
      </w:r>
      <w:r w:rsidRPr="00ED2C80">
        <w:rPr>
          <w:szCs w:val="22"/>
          <w:lang w:val="el-GR"/>
        </w:rPr>
        <w:t>ύκλους</w:t>
      </w:r>
      <w:r w:rsidR="007A07BB" w:rsidRPr="00ED2C80">
        <w:rPr>
          <w:szCs w:val="22"/>
          <w:lang w:val="el-GR"/>
        </w:rPr>
        <w:t> </w:t>
      </w:r>
      <w:r w:rsidRPr="00ED2C80">
        <w:rPr>
          <w:szCs w:val="22"/>
          <w:lang w:val="el-GR"/>
        </w:rPr>
        <w:t>1 και 2 και τις ημέρες</w:t>
      </w:r>
      <w:r w:rsidR="007A07BB" w:rsidRPr="00ED2C80">
        <w:rPr>
          <w:szCs w:val="22"/>
          <w:lang w:val="el-GR"/>
        </w:rPr>
        <w:t> </w:t>
      </w:r>
      <w:r w:rsidRPr="00ED2C80">
        <w:rPr>
          <w:szCs w:val="22"/>
          <w:lang w:val="el-GR"/>
        </w:rPr>
        <w:t xml:space="preserve">1 έως 4 στους </w:t>
      </w:r>
      <w:r w:rsidR="007A07BB" w:rsidRPr="00ED2C80">
        <w:rPr>
          <w:szCs w:val="22"/>
          <w:lang w:val="el-GR"/>
        </w:rPr>
        <w:t>Κ</w:t>
      </w:r>
      <w:r w:rsidRPr="00ED2C80">
        <w:rPr>
          <w:szCs w:val="22"/>
          <w:lang w:val="el-GR"/>
        </w:rPr>
        <w:t>ύκλους 3 και 4).</w:t>
      </w:r>
    </w:p>
    <w:p w14:paraId="4AD472A1" w14:textId="77777777" w:rsidR="005C5B6B" w:rsidRPr="00ED2C80" w:rsidRDefault="00751B09" w:rsidP="00F75DB8">
      <w:pPr>
        <w:tabs>
          <w:tab w:val="clear" w:pos="567"/>
        </w:tabs>
        <w:spacing w:line="240" w:lineRule="auto"/>
        <w:rPr>
          <w:szCs w:val="22"/>
          <w:lang w:val="el-GR"/>
        </w:rPr>
      </w:pPr>
      <w:r w:rsidRPr="00ED2C80">
        <w:rPr>
          <w:szCs w:val="22"/>
          <w:lang w:val="el-GR"/>
        </w:rPr>
        <w:t>Αυτόλογες μ</w:t>
      </w:r>
      <w:r w:rsidR="005C5B6B" w:rsidRPr="00ED2C80">
        <w:rPr>
          <w:szCs w:val="22"/>
          <w:lang w:val="el-GR"/>
        </w:rPr>
        <w:t xml:space="preserve">εταμοσχεύσεις </w:t>
      </w:r>
      <w:r w:rsidR="002A7471" w:rsidRPr="00ED2C80">
        <w:rPr>
          <w:szCs w:val="22"/>
          <w:lang w:val="el-GR"/>
        </w:rPr>
        <w:t xml:space="preserve">αρχέγονων </w:t>
      </w:r>
      <w:r w:rsidR="00B46EC4" w:rsidRPr="00ED2C80">
        <w:rPr>
          <w:szCs w:val="22"/>
          <w:lang w:val="el-GR"/>
        </w:rPr>
        <w:t>κυττάρ</w:t>
      </w:r>
      <w:r w:rsidR="005C5B6B" w:rsidRPr="00ED2C80">
        <w:rPr>
          <w:szCs w:val="22"/>
          <w:lang w:val="el-GR"/>
        </w:rPr>
        <w:t xml:space="preserve">ων </w:t>
      </w:r>
      <w:r w:rsidRPr="00ED2C80">
        <w:rPr>
          <w:szCs w:val="22"/>
          <w:lang w:val="el-GR"/>
        </w:rPr>
        <w:t>πραγματοποιήθηκαν σε</w:t>
      </w:r>
      <w:r w:rsidR="005C5B6B" w:rsidRPr="00ED2C80">
        <w:rPr>
          <w:szCs w:val="22"/>
          <w:lang w:val="el-GR"/>
        </w:rPr>
        <w:t xml:space="preserve"> 198 (82%) ασθενείς και 208 (87%) ασθενείς στις ομάδες</w:t>
      </w:r>
      <w:r w:rsidR="005C5B6B" w:rsidRPr="00ED2C80">
        <w:rPr>
          <w:szCs w:val="22"/>
          <w:u w:val="single"/>
          <w:lang w:val="el-GR"/>
        </w:rPr>
        <w:t xml:space="preserve"> </w:t>
      </w:r>
      <w:r w:rsidR="005C5B6B" w:rsidRPr="00ED2C80">
        <w:rPr>
          <w:szCs w:val="22"/>
          <w:lang w:val="el-GR"/>
        </w:rPr>
        <w:t xml:space="preserve">VDDx και </w:t>
      </w:r>
      <w:proofErr w:type="spellStart"/>
      <w:r w:rsidR="00126BD2" w:rsidRPr="00ED2C80">
        <w:rPr>
          <w:szCs w:val="22"/>
          <w:lang w:val="en-US"/>
        </w:rPr>
        <w:t>Bz</w:t>
      </w:r>
      <w:proofErr w:type="spellEnd"/>
      <w:r w:rsidR="00126BD2" w:rsidRPr="00ED2C80">
        <w:rPr>
          <w:szCs w:val="22"/>
          <w:lang w:val="el-GR"/>
        </w:rPr>
        <w:t xml:space="preserve">Dx </w:t>
      </w:r>
      <w:r w:rsidR="005C5B6B" w:rsidRPr="00ED2C80">
        <w:rPr>
          <w:szCs w:val="22"/>
          <w:lang w:val="el-GR"/>
        </w:rPr>
        <w:t xml:space="preserve">αντίστοιχα. Η πλειοψηφία των ασθενών υποβλήθηκε σε </w:t>
      </w:r>
      <w:r w:rsidR="005C5B6B" w:rsidRPr="00ED2C80">
        <w:rPr>
          <w:szCs w:val="22"/>
          <w:lang w:val="el-GR"/>
        </w:rPr>
        <w:lastRenderedPageBreak/>
        <w:t>μία μόνο διαδικασία μεταμόσχευσης. Τα</w:t>
      </w:r>
      <w:r w:rsidR="007360C6" w:rsidRPr="00ED2C80">
        <w:rPr>
          <w:szCs w:val="22"/>
          <w:lang w:val="el-GR"/>
        </w:rPr>
        <w:t xml:space="preserve"> </w:t>
      </w:r>
      <w:r w:rsidR="005C5B6B" w:rsidRPr="00ED2C80">
        <w:rPr>
          <w:szCs w:val="22"/>
          <w:lang w:val="el-GR"/>
        </w:rPr>
        <w:t xml:space="preserve">δημογραφικά χαρακτηριστικά των ασθενών και τα χαρακτηριστικά </w:t>
      </w:r>
      <w:r w:rsidR="002521C1" w:rsidRPr="00ED2C80">
        <w:rPr>
          <w:szCs w:val="22"/>
          <w:lang w:val="el-GR"/>
        </w:rPr>
        <w:t>αναφοράς</w:t>
      </w:r>
      <w:r w:rsidR="005C5B6B" w:rsidRPr="00ED2C80">
        <w:rPr>
          <w:szCs w:val="22"/>
          <w:lang w:val="el-GR"/>
        </w:rPr>
        <w:t xml:space="preserve"> της νόσου ήταν παρόμοια μεταξύ των δύο </w:t>
      </w:r>
      <w:r w:rsidR="002521C1" w:rsidRPr="00ED2C80">
        <w:rPr>
          <w:szCs w:val="22"/>
          <w:lang w:val="el-GR"/>
        </w:rPr>
        <w:t>ομάδων θεραπείας</w:t>
      </w:r>
      <w:r w:rsidR="005C5B6B" w:rsidRPr="00ED2C80">
        <w:rPr>
          <w:szCs w:val="22"/>
          <w:lang w:val="el-GR"/>
        </w:rPr>
        <w:t xml:space="preserve">. Η </w:t>
      </w:r>
      <w:r w:rsidR="002521C1" w:rsidRPr="00ED2C80">
        <w:rPr>
          <w:szCs w:val="22"/>
          <w:lang w:val="el-GR"/>
        </w:rPr>
        <w:t>διάμεση</w:t>
      </w:r>
      <w:r w:rsidR="005C5B6B" w:rsidRPr="00ED2C80">
        <w:rPr>
          <w:szCs w:val="22"/>
          <w:lang w:val="el-GR"/>
        </w:rPr>
        <w:t xml:space="preserve"> ηλικία των ασθενών στη μελέτη ήταν τα 57</w:t>
      </w:r>
      <w:r w:rsidR="002521C1" w:rsidRPr="00ED2C80">
        <w:rPr>
          <w:szCs w:val="22"/>
          <w:lang w:val="el-GR"/>
        </w:rPr>
        <w:t> </w:t>
      </w:r>
      <w:r w:rsidR="005C5B6B" w:rsidRPr="00ED2C80">
        <w:rPr>
          <w:szCs w:val="22"/>
          <w:lang w:val="el-GR"/>
        </w:rPr>
        <w:t xml:space="preserve">έτη, το 55% ήταν άνδρες και το 48% είχαν υψηλό κίνδυνο </w:t>
      </w:r>
      <w:r w:rsidR="002521C1" w:rsidRPr="00ED2C80">
        <w:rPr>
          <w:szCs w:val="22"/>
          <w:lang w:val="el-GR"/>
        </w:rPr>
        <w:t xml:space="preserve">εμφάνισης </w:t>
      </w:r>
      <w:r w:rsidR="005C5B6B" w:rsidRPr="00ED2C80">
        <w:rPr>
          <w:szCs w:val="22"/>
          <w:lang w:val="el-GR"/>
        </w:rPr>
        <w:t xml:space="preserve">γενετικών ανωμαλιών. Η </w:t>
      </w:r>
      <w:r w:rsidR="002521C1" w:rsidRPr="00ED2C80">
        <w:rPr>
          <w:szCs w:val="22"/>
          <w:lang w:val="el-GR"/>
        </w:rPr>
        <w:t>διάμεση</w:t>
      </w:r>
      <w:r w:rsidR="005C5B6B" w:rsidRPr="00ED2C80">
        <w:rPr>
          <w:szCs w:val="22"/>
          <w:lang w:val="el-GR"/>
        </w:rPr>
        <w:t xml:space="preserve"> διάρκεια της θεραπείας ήταν 13</w:t>
      </w:r>
      <w:r w:rsidR="002521C1" w:rsidRPr="00ED2C80">
        <w:rPr>
          <w:szCs w:val="22"/>
          <w:lang w:val="el-GR"/>
        </w:rPr>
        <w:t> </w:t>
      </w:r>
      <w:r w:rsidR="005C5B6B" w:rsidRPr="00ED2C80">
        <w:rPr>
          <w:szCs w:val="22"/>
          <w:lang w:val="el-GR"/>
        </w:rPr>
        <w:t xml:space="preserve">εβδομάδες για την ομάδα </w:t>
      </w:r>
      <w:r w:rsidR="00241DA6" w:rsidRPr="00ED2C80">
        <w:rPr>
          <w:szCs w:val="22"/>
          <w:lang w:val="el-GR"/>
        </w:rPr>
        <w:t xml:space="preserve">VDDx </w:t>
      </w:r>
      <w:r w:rsidR="005C5B6B" w:rsidRPr="00ED2C80">
        <w:rPr>
          <w:szCs w:val="22"/>
          <w:lang w:val="el-GR"/>
        </w:rPr>
        <w:t>και 11</w:t>
      </w:r>
      <w:r w:rsidR="002521C1" w:rsidRPr="00ED2C80">
        <w:rPr>
          <w:szCs w:val="22"/>
          <w:lang w:val="el-GR"/>
        </w:rPr>
        <w:t> </w:t>
      </w:r>
      <w:r w:rsidR="005C5B6B" w:rsidRPr="00ED2C80">
        <w:rPr>
          <w:szCs w:val="22"/>
          <w:lang w:val="el-GR"/>
        </w:rPr>
        <w:t>εβδομάδες για την ομάδα</w:t>
      </w:r>
      <w:r w:rsidR="00241DA6" w:rsidRPr="00ED2C80">
        <w:rPr>
          <w:szCs w:val="22"/>
          <w:lang w:val="el-GR"/>
        </w:rPr>
        <w:t xml:space="preserve"> </w:t>
      </w:r>
      <w:proofErr w:type="spellStart"/>
      <w:r w:rsidR="00126BD2" w:rsidRPr="00ED2C80">
        <w:rPr>
          <w:szCs w:val="22"/>
          <w:lang w:val="en-US"/>
        </w:rPr>
        <w:t>Bz</w:t>
      </w:r>
      <w:proofErr w:type="spellEnd"/>
      <w:r w:rsidR="00126BD2" w:rsidRPr="00ED2C80">
        <w:rPr>
          <w:szCs w:val="22"/>
          <w:lang w:val="el-GR"/>
        </w:rPr>
        <w:t>Dx</w:t>
      </w:r>
      <w:r w:rsidR="005C5B6B" w:rsidRPr="00ED2C80">
        <w:rPr>
          <w:szCs w:val="22"/>
          <w:lang w:val="el-GR"/>
        </w:rPr>
        <w:t>. Ο</w:t>
      </w:r>
      <w:r w:rsidR="00C1434C" w:rsidRPr="00ED2C80">
        <w:rPr>
          <w:szCs w:val="22"/>
          <w:lang w:val="el-GR"/>
        </w:rPr>
        <w:t xml:space="preserve"> </w:t>
      </w:r>
      <w:r w:rsidR="002521C1" w:rsidRPr="00ED2C80">
        <w:rPr>
          <w:szCs w:val="22"/>
          <w:lang w:val="el-GR"/>
        </w:rPr>
        <w:t>διάμεσος</w:t>
      </w:r>
      <w:r w:rsidR="005C5B6B" w:rsidRPr="00ED2C80">
        <w:rPr>
          <w:szCs w:val="22"/>
          <w:lang w:val="el-GR"/>
        </w:rPr>
        <w:t xml:space="preserve"> αριθμός κύκλων που ελήφθησαν και από τις δύο ομάδες ήταν 4 κύκλοι.</w:t>
      </w:r>
    </w:p>
    <w:p w14:paraId="533E6E71" w14:textId="77777777" w:rsidR="005C5B6B" w:rsidRPr="00ED2C80" w:rsidRDefault="002521C1" w:rsidP="00F75DB8">
      <w:pPr>
        <w:tabs>
          <w:tab w:val="clear" w:pos="567"/>
        </w:tabs>
        <w:spacing w:line="240" w:lineRule="auto"/>
        <w:rPr>
          <w:lang w:val="el-GR"/>
        </w:rPr>
      </w:pPr>
      <w:r w:rsidRPr="00ED2C80">
        <w:rPr>
          <w:lang w:val="el-GR"/>
        </w:rPr>
        <w:t>Το κύριο καταληκτικό σημείο</w:t>
      </w:r>
      <w:r w:rsidR="005C5B6B" w:rsidRPr="00ED2C80">
        <w:rPr>
          <w:lang w:val="el-GR"/>
        </w:rPr>
        <w:t xml:space="preserve"> αποτελεσματικότητας της μελέτης ήταν το ποσοστό ανταπόκρισης μετά την ε</w:t>
      </w:r>
      <w:r w:rsidR="00FB4BC1" w:rsidRPr="00ED2C80">
        <w:rPr>
          <w:lang w:val="el-GR"/>
        </w:rPr>
        <w:t>ισ</w:t>
      </w:r>
      <w:r w:rsidR="005C5B6B" w:rsidRPr="00ED2C80">
        <w:rPr>
          <w:lang w:val="el-GR"/>
        </w:rPr>
        <w:t>αγωγ</w:t>
      </w:r>
      <w:r w:rsidR="007F23CE" w:rsidRPr="00ED2C80">
        <w:rPr>
          <w:lang w:val="el-GR"/>
        </w:rPr>
        <w:t>ική</w:t>
      </w:r>
      <w:r w:rsidR="005C5B6B" w:rsidRPr="00ED2C80">
        <w:rPr>
          <w:lang w:val="el-GR"/>
        </w:rPr>
        <w:t xml:space="preserve"> </w:t>
      </w:r>
      <w:r w:rsidR="0077446F" w:rsidRPr="00ED2C80">
        <w:rPr>
          <w:lang w:val="el-GR"/>
        </w:rPr>
        <w:t xml:space="preserve">θεραπεία </w:t>
      </w:r>
      <w:r w:rsidR="005C5B6B" w:rsidRPr="00ED2C80">
        <w:rPr>
          <w:lang w:val="el-GR"/>
        </w:rPr>
        <w:t xml:space="preserve">(CR+nCR). Μία στατιστικά σημαντική διαφορά στη CR+nCR παρατηρήθηκε υπέρ της ομάδας συνδυασμού </w:t>
      </w:r>
      <w:r w:rsidR="00126BD2" w:rsidRPr="00ED2C80">
        <w:rPr>
          <w:szCs w:val="22"/>
          <w:lang w:val="el-GR"/>
        </w:rPr>
        <w:t xml:space="preserve">βορτεζομίμπη </w:t>
      </w:r>
      <w:r w:rsidR="005C5B6B" w:rsidRPr="00ED2C80">
        <w:rPr>
          <w:lang w:val="el-GR"/>
        </w:rPr>
        <w:t>με δεξαμεθαζ</w:t>
      </w:r>
      <w:r w:rsidR="004045B7" w:rsidRPr="00ED2C80">
        <w:rPr>
          <w:lang w:val="el-GR"/>
        </w:rPr>
        <w:t xml:space="preserve">όνη. </w:t>
      </w:r>
      <w:r w:rsidR="006E08C5" w:rsidRPr="00ED2C80">
        <w:rPr>
          <w:lang w:val="el-GR"/>
        </w:rPr>
        <w:t>Τα δ</w:t>
      </w:r>
      <w:r w:rsidR="004045B7" w:rsidRPr="00ED2C80">
        <w:rPr>
          <w:lang w:val="el-GR"/>
        </w:rPr>
        <w:t>ευτερεύοντ</w:t>
      </w:r>
      <w:r w:rsidR="006E08C5" w:rsidRPr="00ED2C80">
        <w:rPr>
          <w:lang w:val="el-GR"/>
        </w:rPr>
        <w:t>α καταληκτικά σημεία</w:t>
      </w:r>
      <w:r w:rsidR="004045B7" w:rsidRPr="00ED2C80">
        <w:rPr>
          <w:lang w:val="el-GR"/>
        </w:rPr>
        <w:t xml:space="preserve"> </w:t>
      </w:r>
      <w:r w:rsidR="007438B4" w:rsidRPr="00ED2C80">
        <w:rPr>
          <w:lang w:val="el-GR"/>
        </w:rPr>
        <w:t xml:space="preserve">αποτελεσματικότητας </w:t>
      </w:r>
      <w:r w:rsidR="005C5B6B" w:rsidRPr="00ED2C80">
        <w:rPr>
          <w:lang w:val="el-GR"/>
        </w:rPr>
        <w:t>περιελάμβαναν ποσοστά ανταπόκρισης μετά τη μεταμόσχευση (CR+nCR, CR+nCR+VGPR+PR),</w:t>
      </w:r>
      <w:r w:rsidR="00777FD0" w:rsidRPr="00ED2C80">
        <w:rPr>
          <w:lang w:val="el-GR"/>
        </w:rPr>
        <w:t xml:space="preserve"> </w:t>
      </w:r>
      <w:r w:rsidR="006E08C5" w:rsidRPr="00ED2C80">
        <w:rPr>
          <w:lang w:val="el-GR"/>
        </w:rPr>
        <w:t>Ε</w:t>
      </w:r>
      <w:r w:rsidR="005C5B6B" w:rsidRPr="00ED2C80">
        <w:rPr>
          <w:lang w:val="el-GR"/>
        </w:rPr>
        <w:t xml:space="preserve">πιβίωση </w:t>
      </w:r>
      <w:r w:rsidR="006E08C5" w:rsidRPr="00ED2C80">
        <w:rPr>
          <w:lang w:val="el-GR"/>
        </w:rPr>
        <w:t>Χωρίς Ε</w:t>
      </w:r>
      <w:r w:rsidR="00777FD0" w:rsidRPr="00ED2C80">
        <w:rPr>
          <w:lang w:val="el-GR"/>
        </w:rPr>
        <w:t xml:space="preserve">ξέλιξη </w:t>
      </w:r>
      <w:r w:rsidR="005C5B6B" w:rsidRPr="00ED2C80">
        <w:rPr>
          <w:lang w:val="el-GR"/>
        </w:rPr>
        <w:t xml:space="preserve">και </w:t>
      </w:r>
      <w:r w:rsidR="006E08C5" w:rsidRPr="00ED2C80">
        <w:rPr>
          <w:lang w:val="el-GR"/>
        </w:rPr>
        <w:t>Σ</w:t>
      </w:r>
      <w:r w:rsidR="005C5B6B" w:rsidRPr="00ED2C80">
        <w:rPr>
          <w:lang w:val="el-GR"/>
        </w:rPr>
        <w:t xml:space="preserve">υνολική </w:t>
      </w:r>
      <w:r w:rsidR="006E08C5" w:rsidRPr="00ED2C80">
        <w:rPr>
          <w:lang w:val="el-GR"/>
        </w:rPr>
        <w:t>Ε</w:t>
      </w:r>
      <w:r w:rsidR="005C5B6B" w:rsidRPr="00ED2C80">
        <w:rPr>
          <w:lang w:val="el-GR"/>
        </w:rPr>
        <w:t xml:space="preserve">πιβίωση. Τα κύρια αποτελέσματα αποτελεσματικότητας παρουσιάζονται στον </w:t>
      </w:r>
      <w:r w:rsidR="006E08C5" w:rsidRPr="00ED2C80">
        <w:rPr>
          <w:lang w:val="el-GR"/>
        </w:rPr>
        <w:t>Π</w:t>
      </w:r>
      <w:r w:rsidR="00C91D60" w:rsidRPr="00ED2C80">
        <w:rPr>
          <w:lang w:val="el-GR"/>
        </w:rPr>
        <w:t>ίνακα</w:t>
      </w:r>
      <w:r w:rsidR="006E08C5" w:rsidRPr="00ED2C80">
        <w:rPr>
          <w:lang w:val="el-GR"/>
        </w:rPr>
        <w:t> </w:t>
      </w:r>
      <w:r w:rsidR="00C55B5F" w:rsidRPr="00ED2C80">
        <w:rPr>
          <w:lang w:val="el-GR"/>
        </w:rPr>
        <w:t>12</w:t>
      </w:r>
      <w:r w:rsidR="005C5B6B" w:rsidRPr="00ED2C80">
        <w:rPr>
          <w:lang w:val="el-GR"/>
        </w:rPr>
        <w:t>.</w:t>
      </w:r>
    </w:p>
    <w:p w14:paraId="1D1FCABB" w14:textId="77777777" w:rsidR="005C5B6B" w:rsidRPr="00ED2C80" w:rsidRDefault="005C5B6B" w:rsidP="00F75DB8">
      <w:pPr>
        <w:tabs>
          <w:tab w:val="clear" w:pos="567"/>
        </w:tabs>
        <w:spacing w:line="240" w:lineRule="auto"/>
        <w:ind w:left="1134" w:hanging="1134"/>
        <w:rPr>
          <w:i/>
          <w:iCs/>
          <w:lang w:val="el-GR"/>
        </w:rPr>
      </w:pPr>
    </w:p>
    <w:p w14:paraId="67B12E10" w14:textId="77777777" w:rsidR="0028651F" w:rsidRPr="00ED2C80" w:rsidRDefault="0028651F" w:rsidP="00F75DB8">
      <w:pPr>
        <w:tabs>
          <w:tab w:val="clear" w:pos="567"/>
        </w:tabs>
        <w:spacing w:line="240" w:lineRule="auto"/>
        <w:ind w:left="1134" w:hanging="1134"/>
        <w:rPr>
          <w:bCs/>
          <w:i/>
          <w:iCs/>
          <w:szCs w:val="22"/>
          <w:lang w:val="el-GR"/>
        </w:rPr>
      </w:pPr>
      <w:r w:rsidRPr="00ED2C80">
        <w:rPr>
          <w:i/>
          <w:iCs/>
          <w:lang w:val="el-GR"/>
        </w:rPr>
        <w:t>Πίνακας </w:t>
      </w:r>
      <w:r w:rsidR="00165BB4" w:rsidRPr="00ED2C80">
        <w:rPr>
          <w:i/>
          <w:iCs/>
          <w:lang w:val="el-GR"/>
        </w:rPr>
        <w:t>12</w:t>
      </w:r>
      <w:r w:rsidRPr="00ED2C80">
        <w:rPr>
          <w:i/>
          <w:iCs/>
          <w:lang w:val="el-GR"/>
        </w:rPr>
        <w:t>:</w:t>
      </w:r>
      <w:r w:rsidRPr="00ED2C80">
        <w:rPr>
          <w:i/>
          <w:iCs/>
          <w:lang w:val="el-GR"/>
        </w:rPr>
        <w:tab/>
      </w:r>
      <w:r w:rsidR="008F5949" w:rsidRPr="00ED2C80">
        <w:rPr>
          <w:i/>
          <w:iCs/>
          <w:lang w:val="el-GR"/>
        </w:rPr>
        <w:tab/>
      </w:r>
      <w:r w:rsidRPr="00ED2C80">
        <w:rPr>
          <w:i/>
          <w:iCs/>
          <w:lang w:val="el-GR"/>
        </w:rPr>
        <w:t xml:space="preserve">Αποτελέσματα αποτελεσματικότητας από τη μελέτη </w:t>
      </w:r>
      <w:r w:rsidRPr="00ED2C80">
        <w:rPr>
          <w:i/>
          <w:szCs w:val="22"/>
          <w:lang w:val="el-GR"/>
        </w:rPr>
        <w:t>IFM</w:t>
      </w:r>
      <w:r w:rsidRPr="00ED2C80">
        <w:rPr>
          <w:i/>
          <w:szCs w:val="22"/>
          <w:lang w:val="el-GR"/>
        </w:rPr>
        <w:noBreakHyphen/>
        <w:t>2005</w:t>
      </w:r>
      <w:r w:rsidRPr="00ED2C80">
        <w:rPr>
          <w:i/>
          <w:szCs w:val="22"/>
          <w:lang w:val="el-GR"/>
        </w:rPr>
        <w:noBreakHyphen/>
        <w:t>01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2208"/>
        <w:gridCol w:w="2208"/>
        <w:gridCol w:w="2292"/>
      </w:tblGrid>
      <w:tr w:rsidR="0028651F" w:rsidRPr="00ED2C80" w14:paraId="224884EB" w14:textId="77777777" w:rsidTr="008C4AB4">
        <w:trPr>
          <w:cantSplit/>
        </w:trPr>
        <w:tc>
          <w:tcPr>
            <w:tcW w:w="2376" w:type="dxa"/>
          </w:tcPr>
          <w:p w14:paraId="13411C9E" w14:textId="77777777" w:rsidR="0028651F" w:rsidRPr="00ED2C80" w:rsidRDefault="006E08C5" w:rsidP="00F75DB8">
            <w:pPr>
              <w:tabs>
                <w:tab w:val="clear" w:pos="567"/>
              </w:tabs>
              <w:spacing w:line="240" w:lineRule="auto"/>
              <w:rPr>
                <w:b/>
                <w:bCs/>
                <w:iCs/>
                <w:szCs w:val="22"/>
                <w:lang w:val="el-GR"/>
              </w:rPr>
            </w:pPr>
            <w:r w:rsidRPr="00ED2C80">
              <w:rPr>
                <w:b/>
                <w:bCs/>
                <w:iCs/>
                <w:szCs w:val="22"/>
                <w:lang w:val="el-GR"/>
              </w:rPr>
              <w:t>Καταληκτικά σημεία</w:t>
            </w:r>
          </w:p>
        </w:tc>
        <w:tc>
          <w:tcPr>
            <w:tcW w:w="2268" w:type="dxa"/>
          </w:tcPr>
          <w:p w14:paraId="43F39617" w14:textId="77777777" w:rsidR="0028651F" w:rsidRPr="00ED2C80" w:rsidRDefault="00126BD2" w:rsidP="00F75DB8">
            <w:pPr>
              <w:tabs>
                <w:tab w:val="clear" w:pos="567"/>
              </w:tabs>
              <w:spacing w:line="240" w:lineRule="auto"/>
              <w:jc w:val="center"/>
              <w:rPr>
                <w:bCs/>
                <w:i/>
                <w:iCs/>
                <w:szCs w:val="22"/>
                <w:lang w:val="el-GR"/>
              </w:rPr>
            </w:pPr>
            <w:proofErr w:type="spellStart"/>
            <w:r w:rsidRPr="00ED2C80">
              <w:rPr>
                <w:b/>
                <w:sz w:val="20"/>
                <w:lang w:val="en-US"/>
              </w:rPr>
              <w:t>Bz</w:t>
            </w:r>
            <w:proofErr w:type="spellEnd"/>
            <w:r w:rsidRPr="00ED2C80">
              <w:rPr>
                <w:b/>
                <w:sz w:val="20"/>
                <w:lang w:val="el-GR"/>
              </w:rPr>
              <w:t>Dx</w:t>
            </w:r>
          </w:p>
        </w:tc>
        <w:tc>
          <w:tcPr>
            <w:tcW w:w="2268" w:type="dxa"/>
          </w:tcPr>
          <w:p w14:paraId="72D1CF23" w14:textId="77777777" w:rsidR="0028651F" w:rsidRPr="00ED2C80" w:rsidRDefault="0028651F" w:rsidP="00F75DB8">
            <w:pPr>
              <w:tabs>
                <w:tab w:val="clear" w:pos="567"/>
              </w:tabs>
              <w:spacing w:line="240" w:lineRule="auto"/>
              <w:jc w:val="center"/>
              <w:rPr>
                <w:bCs/>
                <w:i/>
                <w:iCs/>
                <w:sz w:val="20"/>
                <w:lang w:val="el-GR"/>
              </w:rPr>
            </w:pPr>
            <w:r w:rsidRPr="00ED2C80">
              <w:rPr>
                <w:b/>
                <w:sz w:val="20"/>
                <w:lang w:val="el-GR"/>
              </w:rPr>
              <w:t>VDDx</w:t>
            </w:r>
          </w:p>
        </w:tc>
        <w:tc>
          <w:tcPr>
            <w:tcW w:w="2377" w:type="dxa"/>
          </w:tcPr>
          <w:p w14:paraId="7604694C" w14:textId="77777777" w:rsidR="0028651F" w:rsidRPr="00ED2C80" w:rsidRDefault="0028651F" w:rsidP="00F75DB8">
            <w:pPr>
              <w:tabs>
                <w:tab w:val="clear" w:pos="567"/>
              </w:tabs>
              <w:spacing w:line="240" w:lineRule="auto"/>
              <w:rPr>
                <w:bCs/>
                <w:i/>
                <w:iCs/>
                <w:szCs w:val="22"/>
                <w:lang w:val="el-GR"/>
              </w:rPr>
            </w:pPr>
            <w:r w:rsidRPr="00ED2C80">
              <w:rPr>
                <w:b/>
                <w:bCs/>
                <w:iCs/>
                <w:snapToGrid w:val="0"/>
                <w:sz w:val="20"/>
                <w:lang w:val="el-GR"/>
              </w:rPr>
              <w:t>OR</w:t>
            </w:r>
            <w:r w:rsidR="006E08C5" w:rsidRPr="00ED2C80">
              <w:rPr>
                <w:b/>
                <w:bCs/>
                <w:iCs/>
                <w:snapToGrid w:val="0"/>
                <w:sz w:val="20"/>
                <w:lang w:val="el-GR"/>
              </w:rPr>
              <w:t>,</w:t>
            </w:r>
            <w:r w:rsidRPr="00ED2C80">
              <w:rPr>
                <w:b/>
                <w:bCs/>
                <w:iCs/>
                <w:snapToGrid w:val="0"/>
                <w:sz w:val="20"/>
                <w:lang w:val="el-GR"/>
              </w:rPr>
              <w:t xml:space="preserve"> 95% CI</w:t>
            </w:r>
            <w:r w:rsidR="006E08C5" w:rsidRPr="00ED2C80">
              <w:rPr>
                <w:b/>
                <w:bCs/>
                <w:iCs/>
                <w:snapToGrid w:val="0"/>
                <w:sz w:val="20"/>
                <w:lang w:val="el-GR"/>
              </w:rPr>
              <w:t>,</w:t>
            </w:r>
            <w:r w:rsidRPr="00ED2C80">
              <w:rPr>
                <w:b/>
                <w:bCs/>
                <w:iCs/>
                <w:snapToGrid w:val="0"/>
                <w:sz w:val="20"/>
                <w:lang w:val="el-GR"/>
              </w:rPr>
              <w:t xml:space="preserve"> τιμή-p</w:t>
            </w:r>
            <w:r w:rsidRPr="00ED2C80">
              <w:rPr>
                <w:b/>
                <w:bCs/>
                <w:iCs/>
                <w:snapToGrid w:val="0"/>
                <w:sz w:val="20"/>
                <w:vertAlign w:val="superscript"/>
                <w:lang w:val="el-GR"/>
              </w:rPr>
              <w:t>a</w:t>
            </w:r>
          </w:p>
        </w:tc>
      </w:tr>
      <w:tr w:rsidR="0028651F" w:rsidRPr="00ED2C80" w14:paraId="7E369DCC" w14:textId="77777777" w:rsidTr="008C4AB4">
        <w:trPr>
          <w:cantSplit/>
        </w:trPr>
        <w:tc>
          <w:tcPr>
            <w:tcW w:w="2376" w:type="dxa"/>
          </w:tcPr>
          <w:p w14:paraId="531FEC09" w14:textId="77777777" w:rsidR="0028651F" w:rsidRPr="00ED2C80" w:rsidRDefault="0028651F" w:rsidP="00F75DB8">
            <w:pPr>
              <w:tabs>
                <w:tab w:val="clear" w:pos="567"/>
              </w:tabs>
              <w:spacing w:line="240" w:lineRule="auto"/>
              <w:rPr>
                <w:bCs/>
                <w:i/>
                <w:iCs/>
                <w:snapToGrid w:val="0"/>
                <w:sz w:val="20"/>
                <w:lang w:val="el-GR"/>
              </w:rPr>
            </w:pPr>
            <w:r w:rsidRPr="00ED2C80">
              <w:rPr>
                <w:b/>
                <w:bCs/>
                <w:iCs/>
                <w:lang w:val="el-GR"/>
              </w:rPr>
              <w:t>IFM-2005-01</w:t>
            </w:r>
          </w:p>
        </w:tc>
        <w:tc>
          <w:tcPr>
            <w:tcW w:w="2268" w:type="dxa"/>
          </w:tcPr>
          <w:p w14:paraId="0AAEE5BF" w14:textId="77777777" w:rsidR="0028651F" w:rsidRPr="00ED2C80" w:rsidRDefault="0028651F" w:rsidP="00F75DB8">
            <w:pPr>
              <w:tabs>
                <w:tab w:val="clear" w:pos="567"/>
              </w:tabs>
              <w:spacing w:line="240" w:lineRule="auto"/>
              <w:jc w:val="center"/>
              <w:rPr>
                <w:snapToGrid w:val="0"/>
                <w:sz w:val="20"/>
                <w:lang w:val="el-GR"/>
              </w:rPr>
            </w:pPr>
            <w:r w:rsidRPr="00ED2C80">
              <w:rPr>
                <w:snapToGrid w:val="0"/>
                <w:sz w:val="20"/>
                <w:lang w:val="el-GR"/>
              </w:rPr>
              <w:t>N=240 (ITT πληθυσμός)</w:t>
            </w:r>
          </w:p>
        </w:tc>
        <w:tc>
          <w:tcPr>
            <w:tcW w:w="2268" w:type="dxa"/>
          </w:tcPr>
          <w:p w14:paraId="72B08702" w14:textId="77777777" w:rsidR="0028651F" w:rsidRPr="00ED2C80" w:rsidRDefault="0028651F" w:rsidP="00F75DB8">
            <w:pPr>
              <w:tabs>
                <w:tab w:val="clear" w:pos="567"/>
              </w:tabs>
              <w:spacing w:line="240" w:lineRule="auto"/>
              <w:jc w:val="center"/>
              <w:rPr>
                <w:snapToGrid w:val="0"/>
                <w:sz w:val="20"/>
                <w:lang w:val="el-GR"/>
              </w:rPr>
            </w:pPr>
            <w:r w:rsidRPr="00ED2C80">
              <w:rPr>
                <w:snapToGrid w:val="0"/>
                <w:sz w:val="20"/>
                <w:lang w:val="el-GR"/>
              </w:rPr>
              <w:t>N=242 (ITT πληθυσμός)</w:t>
            </w:r>
          </w:p>
        </w:tc>
        <w:tc>
          <w:tcPr>
            <w:tcW w:w="2377" w:type="dxa"/>
          </w:tcPr>
          <w:p w14:paraId="79384186" w14:textId="77777777" w:rsidR="0028651F" w:rsidRPr="00ED2C80" w:rsidRDefault="0028651F" w:rsidP="00F75DB8">
            <w:pPr>
              <w:tabs>
                <w:tab w:val="clear" w:pos="567"/>
              </w:tabs>
              <w:spacing w:line="240" w:lineRule="auto"/>
              <w:rPr>
                <w:snapToGrid w:val="0"/>
                <w:sz w:val="20"/>
                <w:lang w:val="el-GR"/>
              </w:rPr>
            </w:pPr>
          </w:p>
        </w:tc>
      </w:tr>
      <w:tr w:rsidR="0028651F" w:rsidRPr="00ED2C80" w14:paraId="2A826191" w14:textId="77777777" w:rsidTr="008C4AB4">
        <w:trPr>
          <w:cantSplit/>
        </w:trPr>
        <w:tc>
          <w:tcPr>
            <w:tcW w:w="2376" w:type="dxa"/>
          </w:tcPr>
          <w:p w14:paraId="10509F83" w14:textId="77777777" w:rsidR="0028651F" w:rsidRPr="00ED2C80" w:rsidRDefault="0028651F" w:rsidP="00F75DB8">
            <w:pPr>
              <w:tabs>
                <w:tab w:val="clear" w:pos="567"/>
              </w:tabs>
              <w:spacing w:line="240" w:lineRule="auto"/>
              <w:rPr>
                <w:i/>
                <w:snapToGrid w:val="0"/>
                <w:sz w:val="20"/>
                <w:lang w:val="el-GR"/>
              </w:rPr>
            </w:pPr>
            <w:r w:rsidRPr="00ED2C80">
              <w:rPr>
                <w:bCs/>
                <w:i/>
                <w:iCs/>
                <w:snapToGrid w:val="0"/>
                <w:sz w:val="20"/>
                <w:lang w:val="el-GR"/>
              </w:rPr>
              <w:t>RR (μετά την ε</w:t>
            </w:r>
            <w:r w:rsidR="00FB4BC1" w:rsidRPr="00ED2C80">
              <w:rPr>
                <w:bCs/>
                <w:i/>
                <w:iCs/>
                <w:snapToGrid w:val="0"/>
                <w:sz w:val="20"/>
                <w:lang w:val="el-GR"/>
              </w:rPr>
              <w:t>ισ</w:t>
            </w:r>
            <w:r w:rsidRPr="00ED2C80">
              <w:rPr>
                <w:bCs/>
                <w:i/>
                <w:iCs/>
                <w:snapToGrid w:val="0"/>
                <w:sz w:val="20"/>
                <w:lang w:val="el-GR"/>
              </w:rPr>
              <w:t>αγωγ</w:t>
            </w:r>
            <w:r w:rsidR="007F23CE" w:rsidRPr="00ED2C80">
              <w:rPr>
                <w:bCs/>
                <w:i/>
                <w:iCs/>
                <w:snapToGrid w:val="0"/>
                <w:sz w:val="20"/>
                <w:lang w:val="el-GR"/>
              </w:rPr>
              <w:t>ική θεραπεία</w:t>
            </w:r>
            <w:r w:rsidRPr="00ED2C80">
              <w:rPr>
                <w:i/>
                <w:snapToGrid w:val="0"/>
                <w:sz w:val="20"/>
                <w:lang w:val="el-GR"/>
              </w:rPr>
              <w:t>)</w:t>
            </w:r>
          </w:p>
          <w:p w14:paraId="00041692" w14:textId="77777777" w:rsidR="0028651F" w:rsidRPr="00ED2C80" w:rsidRDefault="0028651F" w:rsidP="00F75DB8">
            <w:pPr>
              <w:tabs>
                <w:tab w:val="clear" w:pos="567"/>
              </w:tabs>
              <w:spacing w:line="240" w:lineRule="auto"/>
              <w:rPr>
                <w:sz w:val="20"/>
                <w:lang w:val="it-IT"/>
              </w:rPr>
            </w:pPr>
            <w:r w:rsidRPr="00ED2C80">
              <w:rPr>
                <w:snapToGrid w:val="0"/>
                <w:sz w:val="20"/>
                <w:lang w:val="it-IT"/>
              </w:rPr>
              <w:t>*</w:t>
            </w:r>
            <w:r w:rsidRPr="00ED2C80">
              <w:rPr>
                <w:sz w:val="20"/>
                <w:lang w:val="it-IT"/>
              </w:rPr>
              <w:t>CR+nCR</w:t>
            </w:r>
          </w:p>
          <w:p w14:paraId="37E2986F" w14:textId="77777777" w:rsidR="0028651F" w:rsidRPr="00ED2C80" w:rsidRDefault="0028651F" w:rsidP="00F75DB8">
            <w:pPr>
              <w:tabs>
                <w:tab w:val="clear" w:pos="567"/>
              </w:tabs>
              <w:spacing w:line="240" w:lineRule="auto"/>
              <w:rPr>
                <w:b/>
                <w:bCs/>
                <w:iCs/>
                <w:snapToGrid w:val="0"/>
                <w:sz w:val="20"/>
                <w:lang w:val="it-IT"/>
              </w:rPr>
            </w:pPr>
            <w:r w:rsidRPr="00ED2C80">
              <w:rPr>
                <w:snapToGrid w:val="0"/>
                <w:sz w:val="20"/>
                <w:lang w:val="it-IT"/>
              </w:rPr>
              <w:t>CR+nCR+VGPR+PR % (95% CI)</w:t>
            </w:r>
          </w:p>
        </w:tc>
        <w:tc>
          <w:tcPr>
            <w:tcW w:w="2268" w:type="dxa"/>
          </w:tcPr>
          <w:p w14:paraId="0AFEB96A" w14:textId="77777777" w:rsidR="0028651F" w:rsidRPr="00ED2C80" w:rsidRDefault="0028651F" w:rsidP="00F75DB8">
            <w:pPr>
              <w:tabs>
                <w:tab w:val="clear" w:pos="567"/>
              </w:tabs>
              <w:spacing w:line="240" w:lineRule="auto"/>
              <w:jc w:val="center"/>
              <w:rPr>
                <w:snapToGrid w:val="0"/>
                <w:sz w:val="20"/>
                <w:lang w:val="it-IT"/>
              </w:rPr>
            </w:pPr>
          </w:p>
          <w:p w14:paraId="691BC5BD" w14:textId="77777777" w:rsidR="008C4AB4" w:rsidRPr="00ED2C80" w:rsidRDefault="008C4AB4" w:rsidP="00F75DB8">
            <w:pPr>
              <w:tabs>
                <w:tab w:val="clear" w:pos="567"/>
              </w:tabs>
              <w:spacing w:line="240" w:lineRule="auto"/>
              <w:jc w:val="center"/>
              <w:rPr>
                <w:snapToGrid w:val="0"/>
                <w:sz w:val="20"/>
                <w:lang w:val="it-IT"/>
              </w:rPr>
            </w:pPr>
          </w:p>
          <w:p w14:paraId="697DC045" w14:textId="77777777" w:rsidR="0028651F" w:rsidRPr="00ED2C80" w:rsidRDefault="0028651F" w:rsidP="00F75DB8">
            <w:pPr>
              <w:tabs>
                <w:tab w:val="clear" w:pos="567"/>
              </w:tabs>
              <w:spacing w:line="240" w:lineRule="auto"/>
              <w:jc w:val="center"/>
              <w:rPr>
                <w:snapToGrid w:val="0"/>
                <w:sz w:val="20"/>
                <w:lang w:val="el-GR"/>
              </w:rPr>
            </w:pPr>
            <w:r w:rsidRPr="00ED2C80">
              <w:rPr>
                <w:sz w:val="20"/>
                <w:lang w:val="el-GR"/>
              </w:rPr>
              <w:t>14,6 (10,4, 19,7)</w:t>
            </w:r>
          </w:p>
          <w:p w14:paraId="18460464" w14:textId="77777777" w:rsidR="0028651F" w:rsidRPr="00ED2C80" w:rsidRDefault="0028651F" w:rsidP="00F75DB8">
            <w:pPr>
              <w:tabs>
                <w:tab w:val="clear" w:pos="567"/>
              </w:tabs>
              <w:spacing w:line="240" w:lineRule="auto"/>
              <w:jc w:val="center"/>
              <w:rPr>
                <w:snapToGrid w:val="0"/>
                <w:sz w:val="20"/>
                <w:lang w:val="el-GR"/>
              </w:rPr>
            </w:pPr>
            <w:r w:rsidRPr="00ED2C80">
              <w:rPr>
                <w:snapToGrid w:val="0"/>
                <w:sz w:val="20"/>
                <w:lang w:val="el-GR"/>
              </w:rPr>
              <w:t>77,1 (71,2, 82,2)</w:t>
            </w:r>
          </w:p>
        </w:tc>
        <w:tc>
          <w:tcPr>
            <w:tcW w:w="2268" w:type="dxa"/>
          </w:tcPr>
          <w:p w14:paraId="51232454" w14:textId="77777777" w:rsidR="0028651F" w:rsidRPr="00ED2C80" w:rsidRDefault="0028651F" w:rsidP="00F75DB8">
            <w:pPr>
              <w:tabs>
                <w:tab w:val="clear" w:pos="567"/>
              </w:tabs>
              <w:spacing w:line="240" w:lineRule="auto"/>
              <w:jc w:val="center"/>
              <w:rPr>
                <w:snapToGrid w:val="0"/>
                <w:sz w:val="20"/>
                <w:lang w:val="el-GR"/>
              </w:rPr>
            </w:pPr>
          </w:p>
          <w:p w14:paraId="4C35869A" w14:textId="77777777" w:rsidR="008C4AB4" w:rsidRPr="00ED2C80" w:rsidRDefault="008C4AB4" w:rsidP="00F75DB8">
            <w:pPr>
              <w:tabs>
                <w:tab w:val="clear" w:pos="567"/>
              </w:tabs>
              <w:spacing w:line="240" w:lineRule="auto"/>
              <w:jc w:val="center"/>
              <w:rPr>
                <w:snapToGrid w:val="0"/>
                <w:sz w:val="20"/>
                <w:lang w:val="el-GR"/>
              </w:rPr>
            </w:pPr>
          </w:p>
          <w:p w14:paraId="3C79A4DA" w14:textId="77777777" w:rsidR="0028651F" w:rsidRPr="00ED2C80" w:rsidRDefault="0028651F" w:rsidP="00F75DB8">
            <w:pPr>
              <w:tabs>
                <w:tab w:val="clear" w:pos="567"/>
              </w:tabs>
              <w:spacing w:line="240" w:lineRule="auto"/>
              <w:jc w:val="center"/>
              <w:rPr>
                <w:snapToGrid w:val="0"/>
                <w:sz w:val="20"/>
                <w:lang w:val="el-GR"/>
              </w:rPr>
            </w:pPr>
            <w:r w:rsidRPr="00ED2C80">
              <w:rPr>
                <w:sz w:val="20"/>
                <w:lang w:val="el-GR"/>
              </w:rPr>
              <w:t>6,2 (3,5, 10,0)</w:t>
            </w:r>
          </w:p>
          <w:p w14:paraId="21B6100C" w14:textId="77777777" w:rsidR="0028651F" w:rsidRPr="00ED2C80" w:rsidRDefault="0028651F" w:rsidP="00F75DB8">
            <w:pPr>
              <w:spacing w:line="240" w:lineRule="auto"/>
              <w:jc w:val="center"/>
              <w:rPr>
                <w:snapToGrid w:val="0"/>
                <w:sz w:val="20"/>
                <w:lang w:val="el-GR"/>
              </w:rPr>
            </w:pPr>
            <w:r w:rsidRPr="00ED2C80">
              <w:rPr>
                <w:snapToGrid w:val="0"/>
                <w:sz w:val="20"/>
                <w:lang w:val="el-GR"/>
              </w:rPr>
              <w:t>60,7 (54,3, 66,9)</w:t>
            </w:r>
          </w:p>
        </w:tc>
        <w:tc>
          <w:tcPr>
            <w:tcW w:w="2377" w:type="dxa"/>
          </w:tcPr>
          <w:p w14:paraId="60924F75" w14:textId="77777777" w:rsidR="0028651F" w:rsidRPr="00ED2C80" w:rsidRDefault="0028651F" w:rsidP="00F75DB8">
            <w:pPr>
              <w:tabs>
                <w:tab w:val="clear" w:pos="567"/>
              </w:tabs>
              <w:spacing w:line="240" w:lineRule="auto"/>
              <w:jc w:val="center"/>
              <w:rPr>
                <w:snapToGrid w:val="0"/>
                <w:sz w:val="20"/>
                <w:lang w:val="el-GR"/>
              </w:rPr>
            </w:pPr>
          </w:p>
          <w:p w14:paraId="67FF370F" w14:textId="77777777" w:rsidR="008C4AB4" w:rsidRPr="00ED2C80" w:rsidRDefault="008C4AB4" w:rsidP="00F75DB8">
            <w:pPr>
              <w:tabs>
                <w:tab w:val="clear" w:pos="567"/>
              </w:tabs>
              <w:spacing w:line="240" w:lineRule="auto"/>
              <w:jc w:val="center"/>
              <w:rPr>
                <w:snapToGrid w:val="0"/>
                <w:sz w:val="20"/>
                <w:lang w:val="el-GR"/>
              </w:rPr>
            </w:pPr>
          </w:p>
          <w:p w14:paraId="44F02872" w14:textId="77777777" w:rsidR="0028651F" w:rsidRPr="00ED2C80" w:rsidRDefault="0028651F" w:rsidP="00F75DB8">
            <w:pPr>
              <w:tabs>
                <w:tab w:val="clear" w:pos="567"/>
              </w:tabs>
              <w:spacing w:line="240" w:lineRule="auto"/>
              <w:jc w:val="center"/>
              <w:rPr>
                <w:snapToGrid w:val="0"/>
                <w:sz w:val="20"/>
                <w:lang w:val="el-GR"/>
              </w:rPr>
            </w:pPr>
            <w:r w:rsidRPr="00ED2C80">
              <w:rPr>
                <w:sz w:val="20"/>
                <w:lang w:val="el-GR"/>
              </w:rPr>
              <w:t>2,58 (1,37, 4,85), 0,003</w:t>
            </w:r>
          </w:p>
          <w:p w14:paraId="4C4C69C4" w14:textId="77777777" w:rsidR="0028651F" w:rsidRPr="00ED2C80" w:rsidRDefault="0028651F" w:rsidP="00F75DB8">
            <w:pPr>
              <w:spacing w:line="240" w:lineRule="auto"/>
              <w:jc w:val="center"/>
              <w:rPr>
                <w:snapToGrid w:val="0"/>
                <w:sz w:val="20"/>
                <w:lang w:val="el-GR"/>
              </w:rPr>
            </w:pPr>
            <w:r w:rsidRPr="00ED2C80">
              <w:rPr>
                <w:snapToGrid w:val="0"/>
                <w:sz w:val="20"/>
                <w:lang w:val="el-GR"/>
              </w:rPr>
              <w:t>2,18 (1,46, 3,24), &lt; 0,001</w:t>
            </w:r>
          </w:p>
        </w:tc>
      </w:tr>
      <w:tr w:rsidR="0028651F" w:rsidRPr="00ED2C80" w14:paraId="2B6CD9B3" w14:textId="77777777" w:rsidTr="008C4AB4">
        <w:trPr>
          <w:cantSplit/>
        </w:trPr>
        <w:tc>
          <w:tcPr>
            <w:tcW w:w="2376" w:type="dxa"/>
            <w:tcBorders>
              <w:bottom w:val="single" w:sz="4" w:space="0" w:color="auto"/>
            </w:tcBorders>
          </w:tcPr>
          <w:p w14:paraId="66E5B796" w14:textId="77777777" w:rsidR="0028651F" w:rsidRPr="00ED2C80" w:rsidRDefault="0028651F" w:rsidP="00F75DB8">
            <w:pPr>
              <w:tabs>
                <w:tab w:val="clear" w:pos="567"/>
              </w:tabs>
              <w:spacing w:line="240" w:lineRule="auto"/>
              <w:rPr>
                <w:i/>
                <w:snapToGrid w:val="0"/>
                <w:sz w:val="20"/>
                <w:vertAlign w:val="superscript"/>
                <w:lang w:val="el-GR"/>
              </w:rPr>
            </w:pPr>
            <w:r w:rsidRPr="00ED2C80">
              <w:rPr>
                <w:bCs/>
                <w:i/>
                <w:iCs/>
                <w:snapToGrid w:val="0"/>
                <w:sz w:val="20"/>
                <w:lang w:val="el-GR"/>
              </w:rPr>
              <w:t>RR (μετά την μ</w:t>
            </w:r>
            <w:r w:rsidR="006E08C5" w:rsidRPr="00ED2C80">
              <w:rPr>
                <w:bCs/>
                <w:i/>
                <w:iCs/>
                <w:snapToGrid w:val="0"/>
                <w:sz w:val="20"/>
                <w:lang w:val="el-GR"/>
              </w:rPr>
              <w:t>ε</w:t>
            </w:r>
            <w:r w:rsidRPr="00ED2C80">
              <w:rPr>
                <w:bCs/>
                <w:i/>
                <w:iCs/>
                <w:snapToGrid w:val="0"/>
                <w:sz w:val="20"/>
                <w:lang w:val="el-GR"/>
              </w:rPr>
              <w:t>ταμόσχευση)</w:t>
            </w:r>
            <w:r w:rsidRPr="00ED2C80">
              <w:rPr>
                <w:bCs/>
                <w:i/>
                <w:iCs/>
                <w:snapToGrid w:val="0"/>
                <w:sz w:val="20"/>
                <w:vertAlign w:val="superscript"/>
                <w:lang w:val="el-GR"/>
              </w:rPr>
              <w:t>β</w:t>
            </w:r>
          </w:p>
          <w:p w14:paraId="15C0F360" w14:textId="77777777" w:rsidR="0028651F" w:rsidRPr="00ED2C80" w:rsidRDefault="0028651F" w:rsidP="00F75DB8">
            <w:pPr>
              <w:spacing w:line="240" w:lineRule="auto"/>
              <w:rPr>
                <w:sz w:val="20"/>
                <w:lang w:val="el-GR"/>
              </w:rPr>
            </w:pPr>
            <w:r w:rsidRPr="00ED2C80">
              <w:rPr>
                <w:sz w:val="20"/>
                <w:lang w:val="el-GR"/>
              </w:rPr>
              <w:t>CR+nCR</w:t>
            </w:r>
          </w:p>
          <w:p w14:paraId="26456359" w14:textId="77777777" w:rsidR="0028651F" w:rsidRPr="00ED2C80" w:rsidRDefault="0028651F" w:rsidP="00F75DB8">
            <w:pPr>
              <w:spacing w:line="240" w:lineRule="auto"/>
              <w:rPr>
                <w:snapToGrid w:val="0"/>
                <w:sz w:val="20"/>
                <w:lang w:val="it-IT"/>
              </w:rPr>
            </w:pPr>
            <w:r w:rsidRPr="00ED2C80">
              <w:rPr>
                <w:snapToGrid w:val="0"/>
                <w:sz w:val="20"/>
                <w:lang w:val="it-IT"/>
              </w:rPr>
              <w:t>CR+nCR+VGPR+PR % (95% CI)</w:t>
            </w:r>
          </w:p>
        </w:tc>
        <w:tc>
          <w:tcPr>
            <w:tcW w:w="2268" w:type="dxa"/>
            <w:tcBorders>
              <w:bottom w:val="single" w:sz="4" w:space="0" w:color="auto"/>
            </w:tcBorders>
          </w:tcPr>
          <w:p w14:paraId="4F010D05" w14:textId="77777777" w:rsidR="0028651F" w:rsidRPr="00ED2C80" w:rsidRDefault="0028651F" w:rsidP="00F75DB8">
            <w:pPr>
              <w:spacing w:line="240" w:lineRule="auto"/>
              <w:jc w:val="center"/>
              <w:rPr>
                <w:snapToGrid w:val="0"/>
                <w:sz w:val="20"/>
                <w:lang w:val="it-IT"/>
              </w:rPr>
            </w:pPr>
          </w:p>
          <w:p w14:paraId="765D61CA" w14:textId="77777777" w:rsidR="008C4AB4" w:rsidRPr="00ED2C80" w:rsidRDefault="008C4AB4" w:rsidP="00F75DB8">
            <w:pPr>
              <w:spacing w:line="240" w:lineRule="auto"/>
              <w:jc w:val="center"/>
              <w:rPr>
                <w:snapToGrid w:val="0"/>
                <w:sz w:val="20"/>
                <w:lang w:val="it-IT"/>
              </w:rPr>
            </w:pPr>
          </w:p>
          <w:p w14:paraId="777D6E94" w14:textId="77777777" w:rsidR="0028651F" w:rsidRPr="00ED2C80" w:rsidRDefault="0028651F" w:rsidP="00F75DB8">
            <w:pPr>
              <w:spacing w:line="240" w:lineRule="auto"/>
              <w:jc w:val="center"/>
              <w:rPr>
                <w:snapToGrid w:val="0"/>
                <w:sz w:val="20"/>
                <w:lang w:val="el-GR"/>
              </w:rPr>
            </w:pPr>
            <w:r w:rsidRPr="00ED2C80">
              <w:rPr>
                <w:sz w:val="20"/>
                <w:lang w:val="el-GR"/>
              </w:rPr>
              <w:t>37,5 (31,4, 44,0)</w:t>
            </w:r>
          </w:p>
          <w:p w14:paraId="220808B2" w14:textId="77777777" w:rsidR="0028651F" w:rsidRPr="00ED2C80" w:rsidRDefault="0028651F" w:rsidP="00F75DB8">
            <w:pPr>
              <w:spacing w:line="240" w:lineRule="auto"/>
              <w:jc w:val="center"/>
              <w:rPr>
                <w:bCs/>
                <w:iCs/>
                <w:snapToGrid w:val="0"/>
                <w:sz w:val="20"/>
                <w:lang w:val="el-GR"/>
              </w:rPr>
            </w:pPr>
            <w:r w:rsidRPr="00ED2C80">
              <w:rPr>
                <w:snapToGrid w:val="0"/>
                <w:sz w:val="20"/>
                <w:lang w:val="el-GR"/>
              </w:rPr>
              <w:t>79,6 (73,9, 84,5)</w:t>
            </w:r>
          </w:p>
        </w:tc>
        <w:tc>
          <w:tcPr>
            <w:tcW w:w="2268" w:type="dxa"/>
            <w:tcBorders>
              <w:bottom w:val="single" w:sz="4" w:space="0" w:color="auto"/>
            </w:tcBorders>
          </w:tcPr>
          <w:p w14:paraId="294261EB" w14:textId="77777777" w:rsidR="0028651F" w:rsidRPr="00ED2C80" w:rsidRDefault="0028651F" w:rsidP="00F75DB8">
            <w:pPr>
              <w:spacing w:line="240" w:lineRule="auto"/>
              <w:jc w:val="center"/>
              <w:rPr>
                <w:snapToGrid w:val="0"/>
                <w:sz w:val="20"/>
                <w:lang w:val="el-GR"/>
              </w:rPr>
            </w:pPr>
          </w:p>
          <w:p w14:paraId="72B33242" w14:textId="77777777" w:rsidR="008C4AB4" w:rsidRPr="00ED2C80" w:rsidRDefault="008C4AB4" w:rsidP="00F75DB8">
            <w:pPr>
              <w:spacing w:line="240" w:lineRule="auto"/>
              <w:jc w:val="center"/>
              <w:rPr>
                <w:snapToGrid w:val="0"/>
                <w:sz w:val="20"/>
                <w:lang w:val="el-GR"/>
              </w:rPr>
            </w:pPr>
          </w:p>
          <w:p w14:paraId="5F9C0F87" w14:textId="77777777" w:rsidR="0028651F" w:rsidRPr="00ED2C80" w:rsidRDefault="0028651F" w:rsidP="00F75DB8">
            <w:pPr>
              <w:spacing w:line="240" w:lineRule="auto"/>
              <w:jc w:val="center"/>
              <w:rPr>
                <w:snapToGrid w:val="0"/>
                <w:sz w:val="20"/>
                <w:lang w:val="el-GR"/>
              </w:rPr>
            </w:pPr>
            <w:r w:rsidRPr="00ED2C80">
              <w:rPr>
                <w:sz w:val="20"/>
                <w:lang w:val="el-GR"/>
              </w:rPr>
              <w:t>23,1 (18,0, 29,0)</w:t>
            </w:r>
          </w:p>
          <w:p w14:paraId="010C8A22" w14:textId="77777777" w:rsidR="0028651F" w:rsidRPr="00ED2C80" w:rsidRDefault="0028651F" w:rsidP="00F75DB8">
            <w:pPr>
              <w:spacing w:line="240" w:lineRule="auto"/>
              <w:jc w:val="center"/>
              <w:rPr>
                <w:bCs/>
                <w:iCs/>
                <w:snapToGrid w:val="0"/>
                <w:sz w:val="20"/>
                <w:lang w:val="el-GR"/>
              </w:rPr>
            </w:pPr>
            <w:r w:rsidRPr="00ED2C80">
              <w:rPr>
                <w:snapToGrid w:val="0"/>
                <w:sz w:val="20"/>
                <w:lang w:val="el-GR"/>
              </w:rPr>
              <w:t>74,4 (68,4, 79,8)</w:t>
            </w:r>
          </w:p>
        </w:tc>
        <w:tc>
          <w:tcPr>
            <w:tcW w:w="2377" w:type="dxa"/>
            <w:tcBorders>
              <w:bottom w:val="single" w:sz="4" w:space="0" w:color="auto"/>
            </w:tcBorders>
          </w:tcPr>
          <w:p w14:paraId="591BF6E4" w14:textId="77777777" w:rsidR="0028651F" w:rsidRPr="00ED2C80" w:rsidRDefault="0028651F" w:rsidP="00F75DB8">
            <w:pPr>
              <w:spacing w:line="240" w:lineRule="auto"/>
              <w:jc w:val="center"/>
              <w:rPr>
                <w:snapToGrid w:val="0"/>
                <w:sz w:val="20"/>
                <w:lang w:val="el-GR"/>
              </w:rPr>
            </w:pPr>
          </w:p>
          <w:p w14:paraId="20DB800B" w14:textId="77777777" w:rsidR="008C4AB4" w:rsidRPr="00ED2C80" w:rsidRDefault="008C4AB4" w:rsidP="00F75DB8">
            <w:pPr>
              <w:spacing w:line="240" w:lineRule="auto"/>
              <w:jc w:val="center"/>
              <w:rPr>
                <w:snapToGrid w:val="0"/>
                <w:sz w:val="20"/>
                <w:lang w:val="el-GR"/>
              </w:rPr>
            </w:pPr>
          </w:p>
          <w:p w14:paraId="1FCBE490" w14:textId="77777777" w:rsidR="0028651F" w:rsidRPr="00ED2C80" w:rsidRDefault="0028651F" w:rsidP="00F75DB8">
            <w:pPr>
              <w:spacing w:line="240" w:lineRule="auto"/>
              <w:jc w:val="center"/>
              <w:rPr>
                <w:snapToGrid w:val="0"/>
                <w:sz w:val="20"/>
                <w:lang w:val="el-GR"/>
              </w:rPr>
            </w:pPr>
            <w:r w:rsidRPr="00ED2C80">
              <w:rPr>
                <w:sz w:val="20"/>
                <w:lang w:val="el-GR"/>
              </w:rPr>
              <w:t>1,98 (1,33, 2,95), 0,001</w:t>
            </w:r>
          </w:p>
          <w:p w14:paraId="6C0C357C" w14:textId="77777777" w:rsidR="0028651F" w:rsidRPr="00ED2C80" w:rsidRDefault="0028651F" w:rsidP="00F75DB8">
            <w:pPr>
              <w:spacing w:line="240" w:lineRule="auto"/>
              <w:jc w:val="center"/>
              <w:rPr>
                <w:bCs/>
                <w:iCs/>
                <w:snapToGrid w:val="0"/>
                <w:sz w:val="20"/>
                <w:lang w:val="el-GR"/>
              </w:rPr>
            </w:pPr>
            <w:r w:rsidRPr="00ED2C80">
              <w:rPr>
                <w:snapToGrid w:val="0"/>
                <w:sz w:val="20"/>
                <w:lang w:val="el-GR"/>
              </w:rPr>
              <w:t>1,34 (0,87, 2,05), 0,179</w:t>
            </w:r>
          </w:p>
        </w:tc>
      </w:tr>
      <w:tr w:rsidR="00486627" w:rsidRPr="00907973" w14:paraId="0CE8BE96" w14:textId="77777777" w:rsidTr="007E0784">
        <w:trPr>
          <w:cantSplit/>
        </w:trPr>
        <w:tc>
          <w:tcPr>
            <w:tcW w:w="9289" w:type="dxa"/>
            <w:gridSpan w:val="4"/>
            <w:tcBorders>
              <w:top w:val="single" w:sz="4" w:space="0" w:color="auto"/>
              <w:left w:val="nil"/>
              <w:bottom w:val="nil"/>
              <w:right w:val="nil"/>
            </w:tcBorders>
          </w:tcPr>
          <w:p w14:paraId="09E8610D" w14:textId="77777777" w:rsidR="00486627" w:rsidRPr="00907973" w:rsidRDefault="00486627" w:rsidP="00F75DB8">
            <w:pPr>
              <w:spacing w:line="240" w:lineRule="auto"/>
              <w:rPr>
                <w:snapToGrid w:val="0"/>
                <w:sz w:val="18"/>
                <w:szCs w:val="18"/>
                <w:lang w:val="el-GR"/>
              </w:rPr>
            </w:pPr>
            <w:r w:rsidRPr="00907973">
              <w:rPr>
                <w:sz w:val="18"/>
                <w:szCs w:val="18"/>
                <w:lang w:val="el-GR"/>
              </w:rPr>
              <w:t>CI=</w:t>
            </w:r>
            <w:r w:rsidRPr="00ED2C80">
              <w:rPr>
                <w:sz w:val="18"/>
                <w:szCs w:val="18"/>
                <w:lang w:val="el-GR"/>
              </w:rPr>
              <w:t>διάστημα</w:t>
            </w:r>
            <w:r w:rsidRPr="00907973">
              <w:rPr>
                <w:sz w:val="18"/>
                <w:szCs w:val="18"/>
                <w:lang w:val="el-GR"/>
              </w:rPr>
              <w:t xml:space="preserve"> </w:t>
            </w:r>
            <w:r w:rsidRPr="00ED2C80">
              <w:rPr>
                <w:sz w:val="18"/>
                <w:szCs w:val="18"/>
                <w:lang w:val="el-GR"/>
              </w:rPr>
              <w:t>εμπιστοσύνης</w:t>
            </w:r>
            <w:r w:rsidRPr="00907973">
              <w:rPr>
                <w:sz w:val="18"/>
                <w:szCs w:val="18"/>
                <w:lang w:val="el-GR"/>
              </w:rPr>
              <w:t>, CR=</w:t>
            </w:r>
            <w:r w:rsidRPr="00ED2C80">
              <w:rPr>
                <w:sz w:val="18"/>
                <w:szCs w:val="18"/>
                <w:lang w:val="el-GR"/>
              </w:rPr>
              <w:t>πλήρης</w:t>
            </w:r>
            <w:r w:rsidRPr="00907973">
              <w:rPr>
                <w:sz w:val="18"/>
                <w:szCs w:val="18"/>
                <w:lang w:val="el-GR"/>
              </w:rPr>
              <w:t xml:space="preserve"> </w:t>
            </w:r>
            <w:r w:rsidRPr="00ED2C80">
              <w:rPr>
                <w:sz w:val="18"/>
                <w:szCs w:val="18"/>
                <w:lang w:val="el-GR"/>
              </w:rPr>
              <w:t>ανταπόκριση</w:t>
            </w:r>
            <w:r w:rsidRPr="00907973">
              <w:rPr>
                <w:sz w:val="18"/>
                <w:szCs w:val="18"/>
                <w:lang w:val="el-GR"/>
              </w:rPr>
              <w:t>, nCR=</w:t>
            </w:r>
            <w:r w:rsidRPr="00ED2C80">
              <w:rPr>
                <w:sz w:val="18"/>
                <w:szCs w:val="18"/>
                <w:lang w:val="el-GR"/>
              </w:rPr>
              <w:t>σχεδόν</w:t>
            </w:r>
            <w:r w:rsidRPr="00907973">
              <w:rPr>
                <w:sz w:val="18"/>
                <w:szCs w:val="18"/>
                <w:lang w:val="el-GR"/>
              </w:rPr>
              <w:t xml:space="preserve"> </w:t>
            </w:r>
            <w:r w:rsidRPr="00ED2C80">
              <w:rPr>
                <w:sz w:val="18"/>
                <w:szCs w:val="18"/>
                <w:lang w:val="el-GR"/>
              </w:rPr>
              <w:t>πλήρης</w:t>
            </w:r>
            <w:r w:rsidRPr="00907973">
              <w:rPr>
                <w:sz w:val="18"/>
                <w:szCs w:val="18"/>
                <w:lang w:val="el-GR"/>
              </w:rPr>
              <w:t xml:space="preserve"> </w:t>
            </w:r>
            <w:r w:rsidRPr="00ED2C80">
              <w:rPr>
                <w:sz w:val="18"/>
                <w:szCs w:val="18"/>
                <w:lang w:val="el-GR"/>
              </w:rPr>
              <w:t>ανταπόκριση</w:t>
            </w:r>
            <w:r w:rsidRPr="00907973">
              <w:rPr>
                <w:sz w:val="18"/>
                <w:szCs w:val="18"/>
                <w:lang w:val="el-GR"/>
              </w:rPr>
              <w:t xml:space="preserve">, </w:t>
            </w:r>
            <w:r w:rsidRPr="00ED2C80">
              <w:rPr>
                <w:sz w:val="18"/>
                <w:szCs w:val="18"/>
                <w:lang w:val="el-GR"/>
              </w:rPr>
              <w:t>ΙΤΤ</w:t>
            </w:r>
            <w:r w:rsidRPr="00907973">
              <w:rPr>
                <w:sz w:val="18"/>
                <w:szCs w:val="18"/>
                <w:lang w:val="el-GR"/>
              </w:rPr>
              <w:t>=</w:t>
            </w:r>
            <w:r w:rsidRPr="00ED2C80">
              <w:rPr>
                <w:sz w:val="18"/>
                <w:szCs w:val="18"/>
                <w:lang w:val="el-GR"/>
              </w:rPr>
              <w:t>με</w:t>
            </w:r>
            <w:r w:rsidRPr="00907973">
              <w:rPr>
                <w:sz w:val="18"/>
                <w:szCs w:val="18"/>
                <w:lang w:val="el-GR"/>
              </w:rPr>
              <w:t xml:space="preserve"> </w:t>
            </w:r>
            <w:r w:rsidRPr="00ED2C80">
              <w:rPr>
                <w:sz w:val="18"/>
                <w:szCs w:val="18"/>
                <w:lang w:val="el-GR"/>
              </w:rPr>
              <w:t>πρόθεση</w:t>
            </w:r>
            <w:r w:rsidRPr="00907973">
              <w:rPr>
                <w:sz w:val="18"/>
                <w:szCs w:val="18"/>
                <w:lang w:val="el-GR"/>
              </w:rPr>
              <w:t xml:space="preserve"> </w:t>
            </w:r>
            <w:r w:rsidRPr="00ED2C80">
              <w:rPr>
                <w:sz w:val="18"/>
                <w:szCs w:val="18"/>
                <w:lang w:val="el-GR"/>
              </w:rPr>
              <w:t>θεραπείας</w:t>
            </w:r>
            <w:r w:rsidRPr="00907973">
              <w:rPr>
                <w:sz w:val="18"/>
                <w:szCs w:val="18"/>
                <w:lang w:val="el-GR"/>
              </w:rPr>
              <w:t>, RR =</w:t>
            </w:r>
            <w:r w:rsidRPr="00ED2C80">
              <w:rPr>
                <w:sz w:val="18"/>
                <w:szCs w:val="18"/>
                <w:lang w:val="el-GR"/>
              </w:rPr>
              <w:t>ποσοστό</w:t>
            </w:r>
            <w:r w:rsidRPr="00907973">
              <w:rPr>
                <w:sz w:val="18"/>
                <w:szCs w:val="18"/>
                <w:lang w:val="el-GR"/>
              </w:rPr>
              <w:t xml:space="preserve"> </w:t>
            </w:r>
            <w:r w:rsidRPr="00ED2C80">
              <w:rPr>
                <w:sz w:val="18"/>
                <w:szCs w:val="18"/>
                <w:lang w:val="el-GR"/>
              </w:rPr>
              <w:t>ανταπόκρισης</w:t>
            </w:r>
            <w:r w:rsidRPr="00907973">
              <w:rPr>
                <w:sz w:val="18"/>
                <w:szCs w:val="18"/>
                <w:lang w:val="el-GR"/>
              </w:rPr>
              <w:t xml:space="preserve">, </w:t>
            </w:r>
            <w:proofErr w:type="spellStart"/>
            <w:r w:rsidR="00126BD2" w:rsidRPr="00ED2C80">
              <w:rPr>
                <w:sz w:val="18"/>
                <w:szCs w:val="18"/>
                <w:lang w:val="en-US"/>
              </w:rPr>
              <w:t>Bz</w:t>
            </w:r>
            <w:proofErr w:type="spellEnd"/>
            <w:r w:rsidR="00126BD2" w:rsidRPr="00907973">
              <w:rPr>
                <w:sz w:val="18"/>
                <w:szCs w:val="18"/>
                <w:lang w:val="el-GR"/>
              </w:rPr>
              <w:t>=</w:t>
            </w:r>
            <w:r w:rsidR="00126BD2" w:rsidRPr="00ED2C80">
              <w:rPr>
                <w:sz w:val="18"/>
                <w:szCs w:val="18"/>
                <w:lang w:val="el-GR"/>
              </w:rPr>
              <w:t>βορτεζομίμπη</w:t>
            </w:r>
            <w:r w:rsidRPr="00907973">
              <w:rPr>
                <w:sz w:val="18"/>
                <w:szCs w:val="18"/>
                <w:lang w:val="el-GR"/>
              </w:rPr>
              <w:t xml:space="preserve">, </w:t>
            </w:r>
            <w:proofErr w:type="spellStart"/>
            <w:r w:rsidR="00126BD2" w:rsidRPr="00ED2C80">
              <w:rPr>
                <w:sz w:val="18"/>
                <w:szCs w:val="18"/>
                <w:lang w:val="en-US"/>
              </w:rPr>
              <w:t>Bz</w:t>
            </w:r>
            <w:proofErr w:type="spellEnd"/>
            <w:r w:rsidR="00126BD2" w:rsidRPr="00907973">
              <w:rPr>
                <w:sz w:val="18"/>
                <w:szCs w:val="18"/>
                <w:lang w:val="el-GR"/>
              </w:rPr>
              <w:t>Dx</w:t>
            </w:r>
            <w:r w:rsidRPr="00907973">
              <w:rPr>
                <w:sz w:val="18"/>
                <w:szCs w:val="18"/>
                <w:lang w:val="el-GR"/>
              </w:rPr>
              <w:t>=</w:t>
            </w:r>
            <w:r w:rsidR="00B11412" w:rsidRPr="00ED2C80">
              <w:rPr>
                <w:sz w:val="18"/>
                <w:szCs w:val="18"/>
                <w:lang w:val="el-GR"/>
              </w:rPr>
              <w:t>βορτεζομίμπη</w:t>
            </w:r>
            <w:r w:rsidRPr="00907973">
              <w:rPr>
                <w:sz w:val="18"/>
                <w:szCs w:val="18"/>
                <w:lang w:val="el-GR"/>
              </w:rPr>
              <w:t xml:space="preserve">, </w:t>
            </w:r>
            <w:r w:rsidRPr="00ED2C80">
              <w:rPr>
                <w:sz w:val="18"/>
                <w:szCs w:val="18"/>
                <w:lang w:val="el-GR"/>
              </w:rPr>
              <w:t>δεξαμεθαζόνη</w:t>
            </w:r>
            <w:r w:rsidRPr="00907973">
              <w:rPr>
                <w:sz w:val="18"/>
                <w:szCs w:val="18"/>
                <w:lang w:val="el-GR"/>
              </w:rPr>
              <w:t>, VDDx=</w:t>
            </w:r>
            <w:r w:rsidRPr="00ED2C80">
              <w:rPr>
                <w:sz w:val="18"/>
                <w:szCs w:val="18"/>
                <w:lang w:val="el-GR"/>
              </w:rPr>
              <w:t>βινκριστίνη</w:t>
            </w:r>
            <w:r w:rsidRPr="00907973">
              <w:rPr>
                <w:sz w:val="18"/>
                <w:szCs w:val="18"/>
                <w:lang w:val="el-GR"/>
              </w:rPr>
              <w:t xml:space="preserve">, </w:t>
            </w:r>
            <w:r w:rsidRPr="00ED2C80">
              <w:rPr>
                <w:sz w:val="18"/>
                <w:szCs w:val="18"/>
                <w:lang w:val="el-GR"/>
              </w:rPr>
              <w:t>δοξορουβι</w:t>
            </w:r>
            <w:r w:rsidR="00980847" w:rsidRPr="00ED2C80">
              <w:rPr>
                <w:sz w:val="18"/>
                <w:szCs w:val="18"/>
                <w:lang w:val="el-GR"/>
              </w:rPr>
              <w:t>κ</w:t>
            </w:r>
            <w:r w:rsidRPr="00ED2C80">
              <w:rPr>
                <w:sz w:val="18"/>
                <w:szCs w:val="18"/>
                <w:lang w:val="el-GR"/>
              </w:rPr>
              <w:t>ίνη</w:t>
            </w:r>
            <w:r w:rsidRPr="00907973">
              <w:rPr>
                <w:sz w:val="18"/>
                <w:szCs w:val="18"/>
                <w:lang w:val="el-GR"/>
              </w:rPr>
              <w:t xml:space="preserve">, </w:t>
            </w:r>
            <w:r w:rsidRPr="00ED2C80">
              <w:rPr>
                <w:sz w:val="18"/>
                <w:szCs w:val="18"/>
                <w:lang w:val="el-GR"/>
              </w:rPr>
              <w:t>δεξαμεθαζόνη</w:t>
            </w:r>
            <w:r w:rsidRPr="00907973">
              <w:rPr>
                <w:sz w:val="18"/>
                <w:szCs w:val="18"/>
                <w:lang w:val="el-GR"/>
              </w:rPr>
              <w:t>, VGPR=</w:t>
            </w:r>
            <w:r w:rsidRPr="00ED2C80">
              <w:rPr>
                <w:sz w:val="18"/>
                <w:szCs w:val="18"/>
                <w:lang w:val="el-GR"/>
              </w:rPr>
              <w:t>πολύ</w:t>
            </w:r>
            <w:r w:rsidRPr="00907973">
              <w:rPr>
                <w:sz w:val="18"/>
                <w:szCs w:val="18"/>
                <w:lang w:val="el-GR"/>
              </w:rPr>
              <w:t xml:space="preserve"> </w:t>
            </w:r>
            <w:r w:rsidRPr="00ED2C80">
              <w:rPr>
                <w:sz w:val="18"/>
                <w:szCs w:val="18"/>
                <w:lang w:val="el-GR"/>
              </w:rPr>
              <w:t>καλή</w:t>
            </w:r>
            <w:r w:rsidRPr="00907973">
              <w:rPr>
                <w:sz w:val="18"/>
                <w:szCs w:val="18"/>
                <w:lang w:val="el-GR"/>
              </w:rPr>
              <w:t xml:space="preserve"> </w:t>
            </w:r>
            <w:r w:rsidRPr="00ED2C80">
              <w:rPr>
                <w:sz w:val="18"/>
                <w:szCs w:val="18"/>
                <w:lang w:val="el-GR"/>
              </w:rPr>
              <w:t>μερική</w:t>
            </w:r>
            <w:r w:rsidRPr="00907973">
              <w:rPr>
                <w:sz w:val="18"/>
                <w:szCs w:val="18"/>
                <w:lang w:val="el-GR"/>
              </w:rPr>
              <w:t xml:space="preserve"> </w:t>
            </w:r>
            <w:r w:rsidRPr="00ED2C80">
              <w:rPr>
                <w:sz w:val="18"/>
                <w:szCs w:val="18"/>
                <w:lang w:val="el-GR"/>
              </w:rPr>
              <w:t>ανταπόκριση</w:t>
            </w:r>
            <w:r w:rsidRPr="00907973">
              <w:rPr>
                <w:sz w:val="18"/>
                <w:szCs w:val="18"/>
                <w:lang w:val="el-GR"/>
              </w:rPr>
              <w:t xml:space="preserve"> PR=</w:t>
            </w:r>
            <w:r w:rsidRPr="00ED2C80">
              <w:rPr>
                <w:sz w:val="18"/>
                <w:szCs w:val="18"/>
                <w:lang w:val="el-GR"/>
              </w:rPr>
              <w:t>μερική</w:t>
            </w:r>
            <w:r w:rsidRPr="00907973">
              <w:rPr>
                <w:sz w:val="18"/>
                <w:szCs w:val="18"/>
                <w:lang w:val="el-GR"/>
              </w:rPr>
              <w:t xml:space="preserve"> </w:t>
            </w:r>
            <w:r w:rsidRPr="00ED2C80">
              <w:rPr>
                <w:sz w:val="18"/>
                <w:szCs w:val="18"/>
                <w:lang w:val="el-GR"/>
              </w:rPr>
              <w:t>ανταπόκριση</w:t>
            </w:r>
            <w:r w:rsidRPr="00907973">
              <w:rPr>
                <w:sz w:val="18"/>
                <w:szCs w:val="18"/>
                <w:lang w:val="el-GR"/>
              </w:rPr>
              <w:t xml:space="preserve">, </w:t>
            </w:r>
            <w:r w:rsidRPr="00ED2C80">
              <w:rPr>
                <w:sz w:val="18"/>
                <w:szCs w:val="18"/>
                <w:lang w:val="el-GR"/>
              </w:rPr>
              <w:t>Ο</w:t>
            </w:r>
            <w:r w:rsidRPr="00907973">
              <w:rPr>
                <w:sz w:val="18"/>
                <w:szCs w:val="18"/>
                <w:lang w:val="el-GR"/>
              </w:rPr>
              <w:t>R=</w:t>
            </w:r>
            <w:r w:rsidRPr="00ED2C80">
              <w:rPr>
                <w:sz w:val="18"/>
                <w:szCs w:val="18"/>
                <w:lang w:val="el-GR"/>
              </w:rPr>
              <w:t>Λόγος</w:t>
            </w:r>
            <w:r w:rsidRPr="00907973">
              <w:rPr>
                <w:sz w:val="18"/>
                <w:szCs w:val="18"/>
                <w:lang w:val="el-GR"/>
              </w:rPr>
              <w:t xml:space="preserve"> </w:t>
            </w:r>
            <w:r w:rsidRPr="00ED2C80">
              <w:rPr>
                <w:sz w:val="18"/>
                <w:szCs w:val="18"/>
                <w:lang w:val="el-GR"/>
              </w:rPr>
              <w:t>πιθανοτήτων</w:t>
            </w:r>
          </w:p>
          <w:p w14:paraId="32DFEBF7" w14:textId="77777777" w:rsidR="00486627" w:rsidRPr="00ED2C80" w:rsidRDefault="00486627" w:rsidP="00F75DB8">
            <w:pPr>
              <w:spacing w:line="240" w:lineRule="auto"/>
              <w:ind w:left="284" w:hanging="284"/>
              <w:rPr>
                <w:snapToGrid w:val="0"/>
                <w:sz w:val="18"/>
                <w:szCs w:val="18"/>
                <w:lang w:val="el-GR"/>
              </w:rPr>
            </w:pPr>
            <w:r w:rsidRPr="00ED2C80">
              <w:rPr>
                <w:snapToGrid w:val="0"/>
                <w:sz w:val="18"/>
                <w:szCs w:val="18"/>
                <w:vertAlign w:val="superscript"/>
                <w:lang w:val="el-GR"/>
              </w:rPr>
              <w:t>*</w:t>
            </w:r>
            <w:r w:rsidR="00E42B37" w:rsidRPr="00ED2C80">
              <w:rPr>
                <w:snapToGrid w:val="0"/>
                <w:sz w:val="18"/>
                <w:szCs w:val="18"/>
                <w:vertAlign w:val="superscript"/>
                <w:lang w:val="el-GR"/>
              </w:rPr>
              <w:t xml:space="preserve"> </w:t>
            </w:r>
            <w:r w:rsidRPr="00ED2C80">
              <w:rPr>
                <w:snapToGrid w:val="0"/>
                <w:sz w:val="18"/>
                <w:szCs w:val="18"/>
                <w:lang w:val="el-GR"/>
              </w:rPr>
              <w:t>Κύριο καταληκτικό σημείο</w:t>
            </w:r>
          </w:p>
          <w:p w14:paraId="536C3E11" w14:textId="77777777" w:rsidR="00486627" w:rsidRPr="00ED2C80" w:rsidRDefault="00486627" w:rsidP="00F75DB8">
            <w:pPr>
              <w:spacing w:line="240" w:lineRule="auto"/>
              <w:ind w:left="284" w:hanging="284"/>
              <w:rPr>
                <w:snapToGrid w:val="0"/>
                <w:sz w:val="18"/>
                <w:szCs w:val="18"/>
                <w:lang w:val="el-GR"/>
              </w:rPr>
            </w:pPr>
            <w:r w:rsidRPr="00ED2C80">
              <w:rPr>
                <w:snapToGrid w:val="0"/>
                <w:sz w:val="18"/>
                <w:szCs w:val="18"/>
                <w:vertAlign w:val="superscript"/>
                <w:lang w:val="el-GR"/>
              </w:rPr>
              <w:t>a</w:t>
            </w:r>
            <w:r w:rsidR="00E42B37" w:rsidRPr="00ED2C80">
              <w:rPr>
                <w:snapToGrid w:val="0"/>
                <w:sz w:val="18"/>
                <w:szCs w:val="18"/>
                <w:vertAlign w:val="superscript"/>
                <w:lang w:val="el-GR"/>
              </w:rPr>
              <w:t xml:space="preserve"> </w:t>
            </w:r>
            <w:r w:rsidRPr="00ED2C80">
              <w:rPr>
                <w:snapToGrid w:val="0"/>
                <w:sz w:val="18"/>
                <w:szCs w:val="18"/>
                <w:lang w:val="el-GR"/>
              </w:rPr>
              <w:t>Ο λόγος των πιθανοτήτων για τα ποσοστά ανταπόκρισης βασίζεται στην εκτίμηση Mantel</w:t>
            </w:r>
            <w:r w:rsidRPr="00ED2C80">
              <w:rPr>
                <w:snapToGrid w:val="0"/>
                <w:sz w:val="18"/>
                <w:szCs w:val="18"/>
                <w:lang w:val="el-GR"/>
              </w:rPr>
              <w:noBreakHyphen/>
              <w:t>Haenszel των κοινών λόγων πιθανοτήτων για στρωματοποιημένους πίνακες: τιμές-p σύμφωνα με τους ελέγχους Cochran Mantel</w:t>
            </w:r>
            <w:r w:rsidRPr="00ED2C80">
              <w:rPr>
                <w:snapToGrid w:val="0"/>
                <w:sz w:val="18"/>
                <w:szCs w:val="18"/>
                <w:lang w:val="el-GR"/>
              </w:rPr>
              <w:noBreakHyphen/>
              <w:t>Haenszel.</w:t>
            </w:r>
          </w:p>
          <w:p w14:paraId="7A95FC1F" w14:textId="77777777" w:rsidR="00486627" w:rsidRPr="00ED2C80" w:rsidRDefault="00486627" w:rsidP="00F75DB8">
            <w:pPr>
              <w:spacing w:line="240" w:lineRule="auto"/>
              <w:ind w:left="284" w:hanging="284"/>
              <w:rPr>
                <w:snapToGrid w:val="0"/>
                <w:sz w:val="18"/>
                <w:szCs w:val="18"/>
                <w:lang w:val="el-GR"/>
              </w:rPr>
            </w:pPr>
            <w:r w:rsidRPr="00ED2C80">
              <w:rPr>
                <w:snapToGrid w:val="0"/>
                <w:sz w:val="18"/>
                <w:szCs w:val="18"/>
                <w:vertAlign w:val="superscript"/>
                <w:lang w:val="el-GR"/>
              </w:rPr>
              <w:t>β</w:t>
            </w:r>
            <w:r w:rsidR="00E42B37" w:rsidRPr="00ED2C80">
              <w:rPr>
                <w:snapToGrid w:val="0"/>
                <w:sz w:val="18"/>
                <w:szCs w:val="18"/>
                <w:vertAlign w:val="superscript"/>
                <w:lang w:val="el-GR"/>
              </w:rPr>
              <w:t xml:space="preserve"> </w:t>
            </w:r>
            <w:r w:rsidRPr="00ED2C80">
              <w:rPr>
                <w:snapToGrid w:val="0"/>
                <w:sz w:val="18"/>
                <w:szCs w:val="18"/>
                <w:lang w:val="el-GR"/>
              </w:rPr>
              <w:t xml:space="preserve">Αναφέρεται στο ποσοστό ανταπόκρισης μετά τη δεύτερη μεταμόσχευση για άτομα που έλαβαν δεύτερη μεταμόσχευση (42/240 [18% ] στη </w:t>
            </w:r>
            <w:proofErr w:type="spellStart"/>
            <w:r w:rsidR="00B11412" w:rsidRPr="00ED2C80">
              <w:rPr>
                <w:snapToGrid w:val="0"/>
                <w:sz w:val="18"/>
                <w:szCs w:val="18"/>
                <w:lang w:val="en-US"/>
              </w:rPr>
              <w:t>Bz</w:t>
            </w:r>
            <w:proofErr w:type="spellEnd"/>
            <w:r w:rsidR="00B11412" w:rsidRPr="00ED2C80">
              <w:rPr>
                <w:snapToGrid w:val="0"/>
                <w:sz w:val="18"/>
                <w:szCs w:val="18"/>
                <w:lang w:val="el-GR"/>
              </w:rPr>
              <w:t xml:space="preserve">Dx </w:t>
            </w:r>
            <w:r w:rsidRPr="00ED2C80">
              <w:rPr>
                <w:snapToGrid w:val="0"/>
                <w:sz w:val="18"/>
                <w:szCs w:val="18"/>
                <w:lang w:val="el-GR"/>
              </w:rPr>
              <w:t>ομάδα και 52/242 [21%] στη VDD</w:t>
            </w:r>
            <w:r w:rsidR="00B11412" w:rsidRPr="00ED2C80">
              <w:rPr>
                <w:snapToGrid w:val="0"/>
                <w:sz w:val="18"/>
                <w:szCs w:val="18"/>
                <w:lang w:val="en-US"/>
              </w:rPr>
              <w:t>x</w:t>
            </w:r>
            <w:r w:rsidRPr="00ED2C80">
              <w:rPr>
                <w:snapToGrid w:val="0"/>
                <w:sz w:val="18"/>
                <w:szCs w:val="18"/>
                <w:lang w:val="el-GR"/>
              </w:rPr>
              <w:t xml:space="preserve"> </w:t>
            </w:r>
            <w:r w:rsidR="004B59D4" w:rsidRPr="004B59D4">
              <w:rPr>
                <w:snapToGrid w:val="0"/>
                <w:sz w:val="18"/>
                <w:szCs w:val="18"/>
                <w:lang w:val="el-GR"/>
              </w:rPr>
              <w:t>ομάδα)</w:t>
            </w:r>
            <w:r w:rsidRPr="00ED2C80">
              <w:rPr>
                <w:snapToGrid w:val="0"/>
                <w:sz w:val="18"/>
                <w:szCs w:val="18"/>
                <w:lang w:val="el-GR"/>
              </w:rPr>
              <w:t>).</w:t>
            </w:r>
          </w:p>
          <w:p w14:paraId="66F62B51" w14:textId="77777777" w:rsidR="00486627" w:rsidRPr="00ED2C80" w:rsidRDefault="00486627" w:rsidP="00B11412">
            <w:pPr>
              <w:tabs>
                <w:tab w:val="clear" w:pos="567"/>
              </w:tabs>
              <w:spacing w:line="240" w:lineRule="auto"/>
              <w:rPr>
                <w:snapToGrid w:val="0"/>
                <w:sz w:val="20"/>
                <w:lang w:val="el-GR"/>
              </w:rPr>
            </w:pPr>
            <w:r w:rsidRPr="00ED2C80">
              <w:rPr>
                <w:snapToGrid w:val="0"/>
                <w:sz w:val="18"/>
                <w:szCs w:val="18"/>
                <w:lang w:val="el-GR"/>
              </w:rPr>
              <w:t>Σημείωση: Λόγος πιθανοτήτων &gt; 1 υποδηλώνει ένα πλεονέκτημα για την ε</w:t>
            </w:r>
            <w:r w:rsidR="00FB4BC1" w:rsidRPr="00ED2C80">
              <w:rPr>
                <w:snapToGrid w:val="0"/>
                <w:sz w:val="18"/>
                <w:szCs w:val="18"/>
                <w:lang w:val="el-GR"/>
              </w:rPr>
              <w:t>ισ</w:t>
            </w:r>
            <w:r w:rsidRPr="00ED2C80">
              <w:rPr>
                <w:snapToGrid w:val="0"/>
                <w:sz w:val="18"/>
                <w:szCs w:val="18"/>
                <w:lang w:val="el-GR"/>
              </w:rPr>
              <w:t xml:space="preserve">αγωγική θεραπεία που περιέχει </w:t>
            </w:r>
            <w:proofErr w:type="spellStart"/>
            <w:r w:rsidR="00B11412" w:rsidRPr="00ED2C80">
              <w:rPr>
                <w:snapToGrid w:val="0"/>
                <w:sz w:val="18"/>
                <w:szCs w:val="18"/>
                <w:lang w:val="en-US"/>
              </w:rPr>
              <w:t>Bz</w:t>
            </w:r>
            <w:proofErr w:type="spellEnd"/>
            <w:r w:rsidRPr="00ED2C80">
              <w:rPr>
                <w:snapToGrid w:val="0"/>
                <w:sz w:val="18"/>
                <w:szCs w:val="18"/>
                <w:lang w:val="el-GR"/>
              </w:rPr>
              <w:t>.</w:t>
            </w:r>
          </w:p>
        </w:tc>
      </w:tr>
    </w:tbl>
    <w:p w14:paraId="57E43325" w14:textId="77777777" w:rsidR="005C5B6B" w:rsidRPr="00ED2C80" w:rsidRDefault="005C5B6B" w:rsidP="00F75DB8">
      <w:pPr>
        <w:tabs>
          <w:tab w:val="clear" w:pos="567"/>
        </w:tabs>
        <w:spacing w:line="240" w:lineRule="auto"/>
        <w:rPr>
          <w:u w:val="single"/>
          <w:lang w:val="el-GR"/>
        </w:rPr>
      </w:pPr>
    </w:p>
    <w:p w14:paraId="688AE430" w14:textId="77777777" w:rsidR="007360C6" w:rsidRPr="00ED2C80" w:rsidRDefault="00D877E5" w:rsidP="00905E38">
      <w:pPr>
        <w:tabs>
          <w:tab w:val="clear" w:pos="567"/>
        </w:tabs>
        <w:spacing w:line="240" w:lineRule="auto"/>
        <w:rPr>
          <w:szCs w:val="22"/>
          <w:lang w:val="el-GR"/>
        </w:rPr>
      </w:pPr>
      <w:r w:rsidRPr="00ED2C80">
        <w:rPr>
          <w:szCs w:val="22"/>
          <w:lang w:val="el-GR"/>
        </w:rPr>
        <w:t>Στη μελέτη</w:t>
      </w:r>
      <w:r w:rsidRPr="00ED2C80">
        <w:rPr>
          <w:bCs/>
          <w:iCs/>
          <w:szCs w:val="22"/>
          <w:lang w:val="el-GR"/>
        </w:rPr>
        <w:t xml:space="preserve"> MMY</w:t>
      </w:r>
      <w:r w:rsidRPr="00ED2C80">
        <w:rPr>
          <w:bCs/>
          <w:iCs/>
          <w:szCs w:val="22"/>
          <w:lang w:val="el-GR"/>
        </w:rPr>
        <w:noBreakHyphen/>
        <w:t>3010 η ε</w:t>
      </w:r>
      <w:r w:rsidR="00FB4BC1" w:rsidRPr="00ED2C80">
        <w:rPr>
          <w:bCs/>
          <w:iCs/>
          <w:szCs w:val="22"/>
          <w:lang w:val="el-GR"/>
        </w:rPr>
        <w:t>ισ</w:t>
      </w:r>
      <w:r w:rsidRPr="00ED2C80">
        <w:rPr>
          <w:bCs/>
          <w:iCs/>
          <w:szCs w:val="22"/>
          <w:lang w:val="el-GR"/>
        </w:rPr>
        <w:t xml:space="preserve">αγωγική θεραπεία με </w:t>
      </w:r>
      <w:r w:rsidR="00B11412" w:rsidRPr="00ED2C80">
        <w:rPr>
          <w:szCs w:val="22"/>
          <w:lang w:val="el-GR"/>
        </w:rPr>
        <w:t xml:space="preserve">βορτεζομίμπη </w:t>
      </w:r>
      <w:r w:rsidRPr="00ED2C80">
        <w:rPr>
          <w:szCs w:val="22"/>
          <w:lang w:val="el-GR"/>
        </w:rPr>
        <w:t>σε συνδυασμό με θαλιδομίδη και δεξαμεθαζόνη [</w:t>
      </w:r>
      <w:proofErr w:type="spellStart"/>
      <w:r w:rsidR="00B11412" w:rsidRPr="00ED2C80">
        <w:rPr>
          <w:szCs w:val="22"/>
          <w:lang w:val="en-US"/>
        </w:rPr>
        <w:t>Bz</w:t>
      </w:r>
      <w:proofErr w:type="spellEnd"/>
      <w:r w:rsidR="00B11412" w:rsidRPr="00ED2C80">
        <w:rPr>
          <w:szCs w:val="22"/>
          <w:lang w:val="el-GR"/>
        </w:rPr>
        <w:t>ΤDx</w:t>
      </w:r>
      <w:r w:rsidRPr="00ED2C80">
        <w:rPr>
          <w:szCs w:val="22"/>
          <w:lang w:val="el-GR"/>
        </w:rPr>
        <w:t>, n=130] συγκρίθηκε με θαλιδομίδη-δεξαμεθαζόνη [ΤDx, n=</w:t>
      </w:r>
      <w:r w:rsidR="00905E38" w:rsidRPr="006B7A62">
        <w:rPr>
          <w:szCs w:val="22"/>
          <w:lang w:val="el-GR"/>
        </w:rPr>
        <w:t>1</w:t>
      </w:r>
      <w:r w:rsidR="00905E38" w:rsidRPr="00905E38">
        <w:rPr>
          <w:szCs w:val="22"/>
          <w:lang w:val="el-GR"/>
        </w:rPr>
        <w:t>2</w:t>
      </w:r>
      <w:r w:rsidR="00905E38" w:rsidRPr="006B7A62">
        <w:rPr>
          <w:szCs w:val="22"/>
          <w:lang w:val="el-GR"/>
        </w:rPr>
        <w:t>7</w:t>
      </w:r>
      <w:r w:rsidRPr="00ED2C80">
        <w:rPr>
          <w:szCs w:val="22"/>
          <w:lang w:val="el-GR"/>
        </w:rPr>
        <w:t xml:space="preserve">]. Οι ασθενείς στην ομάδα </w:t>
      </w:r>
      <w:proofErr w:type="spellStart"/>
      <w:r w:rsidR="00B11412" w:rsidRPr="00ED2C80">
        <w:rPr>
          <w:szCs w:val="22"/>
          <w:lang w:val="en-US"/>
        </w:rPr>
        <w:t>Bz</w:t>
      </w:r>
      <w:proofErr w:type="spellEnd"/>
      <w:r w:rsidR="00B11412" w:rsidRPr="00ED2C80">
        <w:rPr>
          <w:szCs w:val="22"/>
          <w:lang w:val="el-GR"/>
        </w:rPr>
        <w:t xml:space="preserve">ΤDx </w:t>
      </w:r>
      <w:r w:rsidRPr="00ED2C80">
        <w:rPr>
          <w:szCs w:val="22"/>
          <w:lang w:val="el-GR"/>
        </w:rPr>
        <w:t>έλαβαν 6</w:t>
      </w:r>
      <w:r w:rsidR="006725D8" w:rsidRPr="00ED2C80">
        <w:rPr>
          <w:szCs w:val="22"/>
          <w:lang w:val="el-GR"/>
        </w:rPr>
        <w:t> </w:t>
      </w:r>
      <w:r w:rsidRPr="00ED2C80">
        <w:rPr>
          <w:szCs w:val="22"/>
          <w:lang w:val="el-GR"/>
        </w:rPr>
        <w:t>κύκλους των 4</w:t>
      </w:r>
      <w:r w:rsidR="006725D8" w:rsidRPr="00ED2C80">
        <w:rPr>
          <w:szCs w:val="22"/>
          <w:lang w:val="el-GR"/>
        </w:rPr>
        <w:t> </w:t>
      </w:r>
      <w:r w:rsidRPr="00ED2C80">
        <w:rPr>
          <w:szCs w:val="22"/>
          <w:lang w:val="el-GR"/>
        </w:rPr>
        <w:t xml:space="preserve">εβδομάδων, όπου ο καθένας αποτελούνταν από </w:t>
      </w:r>
      <w:r w:rsidR="00B11412" w:rsidRPr="00ED2C80">
        <w:rPr>
          <w:szCs w:val="22"/>
          <w:lang w:val="el-GR"/>
        </w:rPr>
        <w:t xml:space="preserve">βορτεζομίμπη </w:t>
      </w:r>
      <w:r w:rsidRPr="00ED2C80">
        <w:rPr>
          <w:szCs w:val="22"/>
          <w:lang w:val="el-GR"/>
        </w:rPr>
        <w:t>(1</w:t>
      </w:r>
      <w:r w:rsidR="004B59D4" w:rsidRPr="004B59D4">
        <w:rPr>
          <w:szCs w:val="22"/>
          <w:lang w:val="el-GR"/>
        </w:rPr>
        <w:t>,</w:t>
      </w:r>
      <w:r w:rsidRPr="00ED2C80">
        <w:rPr>
          <w:szCs w:val="22"/>
          <w:lang w:val="el-GR"/>
        </w:rPr>
        <w:t>3 mg/m</w:t>
      </w:r>
      <w:r w:rsidRPr="00ED2C80">
        <w:rPr>
          <w:szCs w:val="22"/>
          <w:vertAlign w:val="superscript"/>
          <w:lang w:val="el-GR"/>
        </w:rPr>
        <w:t>2</w:t>
      </w:r>
      <w:r w:rsidRPr="00ED2C80">
        <w:rPr>
          <w:szCs w:val="22"/>
          <w:lang w:val="el-GR"/>
        </w:rPr>
        <w:t xml:space="preserve"> χορηγούμενα ενδοφλ</w:t>
      </w:r>
      <w:r w:rsidR="006725D8" w:rsidRPr="00ED2C80">
        <w:rPr>
          <w:szCs w:val="22"/>
          <w:lang w:val="el-GR"/>
        </w:rPr>
        <w:t>εβίως</w:t>
      </w:r>
      <w:r w:rsidRPr="00ED2C80">
        <w:rPr>
          <w:szCs w:val="22"/>
          <w:lang w:val="el-GR"/>
        </w:rPr>
        <w:t xml:space="preserve"> δύο φορές την εβδομάδα τις ημέρες</w:t>
      </w:r>
      <w:r w:rsidR="00DA5B1C" w:rsidRPr="00ED2C80">
        <w:rPr>
          <w:szCs w:val="22"/>
          <w:lang w:val="el-GR"/>
        </w:rPr>
        <w:t> </w:t>
      </w:r>
      <w:r w:rsidRPr="00ED2C80">
        <w:rPr>
          <w:szCs w:val="22"/>
          <w:lang w:val="el-GR"/>
        </w:rPr>
        <w:t>1, 4, 8 και 11 ακολουθούμενα από μία περ</w:t>
      </w:r>
      <w:r w:rsidR="00DA5B1C" w:rsidRPr="00ED2C80">
        <w:rPr>
          <w:szCs w:val="22"/>
          <w:lang w:val="el-GR"/>
        </w:rPr>
        <w:t>ίο</w:t>
      </w:r>
      <w:r w:rsidRPr="00ED2C80">
        <w:rPr>
          <w:szCs w:val="22"/>
          <w:lang w:val="el-GR"/>
        </w:rPr>
        <w:t>δο ανάπαυλας δεκαεπτά ημερών, από την ημέρα</w:t>
      </w:r>
      <w:r w:rsidR="00DA5B1C" w:rsidRPr="00ED2C80">
        <w:rPr>
          <w:szCs w:val="22"/>
          <w:lang w:val="el-GR"/>
        </w:rPr>
        <w:t> </w:t>
      </w:r>
      <w:r w:rsidRPr="00ED2C80">
        <w:rPr>
          <w:szCs w:val="22"/>
          <w:lang w:val="el-GR"/>
        </w:rPr>
        <w:t>12 έως την ημέρα</w:t>
      </w:r>
      <w:r w:rsidR="00DA5B1C" w:rsidRPr="00ED2C80">
        <w:rPr>
          <w:szCs w:val="22"/>
          <w:lang w:val="el-GR"/>
        </w:rPr>
        <w:t> </w:t>
      </w:r>
      <w:r w:rsidRPr="00ED2C80">
        <w:rPr>
          <w:szCs w:val="22"/>
          <w:lang w:val="el-GR"/>
        </w:rPr>
        <w:t>28), δεξαμεθαζόνη (40 mg χορηγούμενα από του στόματος τις ημέρες</w:t>
      </w:r>
      <w:r w:rsidR="00DA5B1C" w:rsidRPr="00ED2C80">
        <w:rPr>
          <w:szCs w:val="22"/>
          <w:lang w:val="el-GR"/>
        </w:rPr>
        <w:t> </w:t>
      </w:r>
      <w:r w:rsidRPr="00ED2C80">
        <w:rPr>
          <w:szCs w:val="22"/>
          <w:lang w:val="el-GR"/>
        </w:rPr>
        <w:t>1 έως 4 και τις ημέρες</w:t>
      </w:r>
      <w:r w:rsidR="00DA5B1C" w:rsidRPr="00ED2C80">
        <w:rPr>
          <w:szCs w:val="22"/>
          <w:lang w:val="el-GR"/>
        </w:rPr>
        <w:t> </w:t>
      </w:r>
      <w:r w:rsidRPr="00ED2C80">
        <w:rPr>
          <w:szCs w:val="22"/>
          <w:lang w:val="el-GR"/>
        </w:rPr>
        <w:t>8 έως 11) και θαλιδομίδη (50 mg ημερησίως χορηγούμενα από του στόματος τις ημέρες</w:t>
      </w:r>
      <w:r w:rsidR="00DA5B1C" w:rsidRPr="00ED2C80">
        <w:rPr>
          <w:szCs w:val="22"/>
          <w:lang w:val="el-GR"/>
        </w:rPr>
        <w:t> </w:t>
      </w:r>
      <w:r w:rsidRPr="00ED2C80">
        <w:rPr>
          <w:szCs w:val="22"/>
          <w:lang w:val="el-GR"/>
        </w:rPr>
        <w:t>1 έως 14, τα οποία αυξάνονται τις ημέρες</w:t>
      </w:r>
      <w:r w:rsidR="00DA5B1C" w:rsidRPr="00ED2C80">
        <w:rPr>
          <w:szCs w:val="22"/>
          <w:lang w:val="el-GR"/>
        </w:rPr>
        <w:t> </w:t>
      </w:r>
      <w:r w:rsidRPr="00ED2C80">
        <w:rPr>
          <w:szCs w:val="22"/>
          <w:lang w:val="el-GR"/>
        </w:rPr>
        <w:t>15 έως 28 στα 100</w:t>
      </w:r>
      <w:r w:rsidR="00DA5B1C" w:rsidRPr="00ED2C80">
        <w:rPr>
          <w:szCs w:val="22"/>
          <w:lang w:val="el-GR"/>
        </w:rPr>
        <w:t> </w:t>
      </w:r>
      <w:r w:rsidRPr="00ED2C80">
        <w:rPr>
          <w:szCs w:val="22"/>
          <w:lang w:val="el-GR"/>
        </w:rPr>
        <w:t>mg και στη συνέχεια στα 200</w:t>
      </w:r>
      <w:r w:rsidR="00DA5B1C" w:rsidRPr="00ED2C80">
        <w:rPr>
          <w:szCs w:val="22"/>
          <w:lang w:val="el-GR"/>
        </w:rPr>
        <w:t> </w:t>
      </w:r>
      <w:r w:rsidRPr="00ED2C80">
        <w:rPr>
          <w:szCs w:val="22"/>
          <w:lang w:val="el-GR"/>
        </w:rPr>
        <w:t>mg ημερησίως).</w:t>
      </w:r>
    </w:p>
    <w:p w14:paraId="3360E5CC" w14:textId="77777777" w:rsidR="00D877E5" w:rsidRPr="00ED2C80" w:rsidRDefault="00D877E5" w:rsidP="00F75DB8">
      <w:pPr>
        <w:tabs>
          <w:tab w:val="clear" w:pos="567"/>
        </w:tabs>
        <w:spacing w:line="240" w:lineRule="auto"/>
        <w:rPr>
          <w:szCs w:val="22"/>
          <w:lang w:val="el-GR"/>
        </w:rPr>
      </w:pPr>
      <w:r w:rsidRPr="00ED2C80">
        <w:rPr>
          <w:szCs w:val="22"/>
          <w:lang w:val="el-GR"/>
        </w:rPr>
        <w:t xml:space="preserve">Μία </w:t>
      </w:r>
      <w:r w:rsidR="00DF0D24" w:rsidRPr="00ED2C80">
        <w:rPr>
          <w:szCs w:val="22"/>
          <w:lang w:val="el-GR"/>
        </w:rPr>
        <w:t>μεμονωμένη</w:t>
      </w:r>
      <w:r w:rsidRPr="00ED2C80">
        <w:rPr>
          <w:szCs w:val="22"/>
          <w:lang w:val="el-GR"/>
        </w:rPr>
        <w:t xml:space="preserve"> αυτόλογη μεταμόσχευση αρχέγονων κυττάρων </w:t>
      </w:r>
      <w:r w:rsidR="00DF0D24" w:rsidRPr="00ED2C80">
        <w:rPr>
          <w:szCs w:val="22"/>
          <w:lang w:val="el-GR"/>
        </w:rPr>
        <w:t>πραγματοποιήθηκε σε</w:t>
      </w:r>
      <w:r w:rsidRPr="00ED2C80">
        <w:rPr>
          <w:szCs w:val="22"/>
          <w:lang w:val="el-GR"/>
        </w:rPr>
        <w:t xml:space="preserve"> 105 (81%) ασθενείς και 78 (61%) ασθενείς στις ομάδες</w:t>
      </w:r>
      <w:r w:rsidRPr="00ED2C80">
        <w:rPr>
          <w:szCs w:val="22"/>
          <w:u w:val="single"/>
          <w:lang w:val="el-GR"/>
        </w:rPr>
        <w:t xml:space="preserve"> </w:t>
      </w:r>
      <w:proofErr w:type="spellStart"/>
      <w:r w:rsidR="00B11412" w:rsidRPr="00ED2C80">
        <w:rPr>
          <w:szCs w:val="22"/>
          <w:lang w:val="en-US"/>
        </w:rPr>
        <w:t>Bz</w:t>
      </w:r>
      <w:proofErr w:type="spellEnd"/>
      <w:r w:rsidR="00B11412" w:rsidRPr="00ED2C80">
        <w:rPr>
          <w:szCs w:val="22"/>
          <w:lang w:val="el-GR"/>
        </w:rPr>
        <w:t xml:space="preserve">TDx </w:t>
      </w:r>
      <w:r w:rsidRPr="00ED2C80">
        <w:rPr>
          <w:szCs w:val="22"/>
          <w:lang w:val="el-GR"/>
        </w:rPr>
        <w:t xml:space="preserve">και ΤDx, αντίστοιχα. Τα δημογραφικά χαρακτηριστικά των ασθενών και τα χαρακτηριστικά </w:t>
      </w:r>
      <w:r w:rsidR="001E42CF" w:rsidRPr="00ED2C80">
        <w:rPr>
          <w:szCs w:val="22"/>
          <w:lang w:val="el-GR"/>
        </w:rPr>
        <w:t>αναφοράς</w:t>
      </w:r>
      <w:r w:rsidRPr="00ED2C80">
        <w:rPr>
          <w:szCs w:val="22"/>
          <w:lang w:val="el-GR"/>
        </w:rPr>
        <w:t xml:space="preserve"> της νόσου ήταν παρόμοια μεταξύ των δύο θεραπευτικών ομάδων. Οι ασθενείς στις ομάδες </w:t>
      </w:r>
      <w:proofErr w:type="spellStart"/>
      <w:r w:rsidR="00B11412" w:rsidRPr="00ED2C80">
        <w:rPr>
          <w:szCs w:val="22"/>
          <w:lang w:val="en-US"/>
        </w:rPr>
        <w:t>Bz</w:t>
      </w:r>
      <w:proofErr w:type="spellEnd"/>
      <w:r w:rsidR="00B11412" w:rsidRPr="00ED2C80">
        <w:rPr>
          <w:szCs w:val="22"/>
          <w:lang w:val="el-GR"/>
        </w:rPr>
        <w:t xml:space="preserve">TDx </w:t>
      </w:r>
      <w:r w:rsidRPr="00ED2C80">
        <w:rPr>
          <w:szCs w:val="22"/>
          <w:lang w:val="el-GR"/>
        </w:rPr>
        <w:t xml:space="preserve">και TDx είχαν </w:t>
      </w:r>
      <w:r w:rsidR="001E42CF" w:rsidRPr="00ED2C80">
        <w:rPr>
          <w:szCs w:val="22"/>
          <w:lang w:val="el-GR"/>
        </w:rPr>
        <w:t>διάμεση</w:t>
      </w:r>
      <w:r w:rsidRPr="00ED2C80">
        <w:rPr>
          <w:szCs w:val="22"/>
          <w:lang w:val="el-GR"/>
        </w:rPr>
        <w:t xml:space="preserve"> ηλικία 57 έτη έναντι 56 ετών, το 99% έναντι του 98% ήταν Καυκάσιοι και το 58% ένα</w:t>
      </w:r>
      <w:r w:rsidR="001E42CF" w:rsidRPr="00ED2C80">
        <w:rPr>
          <w:szCs w:val="22"/>
          <w:lang w:val="el-GR"/>
        </w:rPr>
        <w:t>ν</w:t>
      </w:r>
      <w:r w:rsidRPr="00ED2C80">
        <w:rPr>
          <w:szCs w:val="22"/>
          <w:lang w:val="el-GR"/>
        </w:rPr>
        <w:t xml:space="preserve">τι του 54% ήταν άνδρες. Στην ομάδα </w:t>
      </w:r>
      <w:proofErr w:type="spellStart"/>
      <w:r w:rsidR="00B11412" w:rsidRPr="00ED2C80">
        <w:rPr>
          <w:szCs w:val="22"/>
          <w:lang w:val="en-US"/>
        </w:rPr>
        <w:t>Bz</w:t>
      </w:r>
      <w:proofErr w:type="spellEnd"/>
      <w:r w:rsidR="00B11412" w:rsidRPr="00ED2C80">
        <w:rPr>
          <w:szCs w:val="22"/>
          <w:lang w:val="el-GR"/>
        </w:rPr>
        <w:t xml:space="preserve">TDx </w:t>
      </w:r>
      <w:r w:rsidRPr="00ED2C80">
        <w:rPr>
          <w:szCs w:val="22"/>
          <w:lang w:val="el-GR"/>
        </w:rPr>
        <w:t>το 12% των ασθενών είχαν κυταρρογενετικά καταταχτεί ως υψ</w:t>
      </w:r>
      <w:r w:rsidR="001E42CF" w:rsidRPr="00ED2C80">
        <w:rPr>
          <w:szCs w:val="22"/>
          <w:lang w:val="el-GR"/>
        </w:rPr>
        <w:t>η</w:t>
      </w:r>
      <w:r w:rsidRPr="00ED2C80">
        <w:rPr>
          <w:szCs w:val="22"/>
          <w:lang w:val="el-GR"/>
        </w:rPr>
        <w:t>λού κινδύνου έναντι του 16% των ασθενών</w:t>
      </w:r>
      <w:r w:rsidRPr="00ED2C80">
        <w:rPr>
          <w:lang w:val="el-GR"/>
        </w:rPr>
        <w:t xml:space="preserve"> στην ομάδα</w:t>
      </w:r>
      <w:r w:rsidRPr="00ED2C80">
        <w:rPr>
          <w:szCs w:val="22"/>
          <w:lang w:val="el-GR"/>
        </w:rPr>
        <w:t xml:space="preserve"> TDx</w:t>
      </w:r>
      <w:r w:rsidR="007360C6" w:rsidRPr="00ED2C80">
        <w:rPr>
          <w:lang w:val="el-GR"/>
        </w:rPr>
        <w:t>.</w:t>
      </w:r>
      <w:r w:rsidRPr="00ED2C80">
        <w:rPr>
          <w:lang w:val="el-GR"/>
        </w:rPr>
        <w:t xml:space="preserve"> Στις δύο ομάδες θεραπείας, η </w:t>
      </w:r>
      <w:r w:rsidR="001E42CF" w:rsidRPr="00ED2C80">
        <w:rPr>
          <w:lang w:val="el-GR"/>
        </w:rPr>
        <w:t>διάμεση</w:t>
      </w:r>
      <w:r w:rsidRPr="00ED2C80">
        <w:rPr>
          <w:lang w:val="el-GR"/>
        </w:rPr>
        <w:t xml:space="preserve"> διάρκεια της θεραπείας ήταν 24,0</w:t>
      </w:r>
      <w:r w:rsidR="001E42CF" w:rsidRPr="00ED2C80">
        <w:rPr>
          <w:lang w:val="el-GR"/>
        </w:rPr>
        <w:t> </w:t>
      </w:r>
      <w:r w:rsidRPr="00ED2C80">
        <w:rPr>
          <w:lang w:val="el-GR"/>
        </w:rPr>
        <w:t xml:space="preserve">εβδομάδες και ο </w:t>
      </w:r>
      <w:r w:rsidR="001E42CF" w:rsidRPr="00ED2C80">
        <w:rPr>
          <w:lang w:val="el-GR"/>
        </w:rPr>
        <w:t>διάμεσος</w:t>
      </w:r>
      <w:r w:rsidRPr="00ED2C80">
        <w:rPr>
          <w:szCs w:val="22"/>
          <w:lang w:val="el-GR"/>
        </w:rPr>
        <w:t xml:space="preserve"> αριθμός κύκλων θεραπείας που ελήφθησαν ήταν 6,0</w:t>
      </w:r>
      <w:r w:rsidR="001E42CF" w:rsidRPr="00ED2C80">
        <w:rPr>
          <w:szCs w:val="22"/>
          <w:lang w:val="el-GR"/>
        </w:rPr>
        <w:t> </w:t>
      </w:r>
      <w:r w:rsidRPr="00ED2C80">
        <w:rPr>
          <w:szCs w:val="22"/>
          <w:lang w:val="el-GR"/>
        </w:rPr>
        <w:t>κύκλοι.</w:t>
      </w:r>
    </w:p>
    <w:p w14:paraId="275C8D37" w14:textId="77777777" w:rsidR="00D877E5" w:rsidRPr="00ED2C80" w:rsidRDefault="001E42CF" w:rsidP="00F75DB8">
      <w:pPr>
        <w:tabs>
          <w:tab w:val="clear" w:pos="567"/>
        </w:tabs>
        <w:spacing w:line="240" w:lineRule="auto"/>
        <w:rPr>
          <w:lang w:val="el-GR"/>
        </w:rPr>
      </w:pPr>
      <w:r w:rsidRPr="00ED2C80">
        <w:rPr>
          <w:lang w:val="el-GR"/>
        </w:rPr>
        <w:t>Τα κύρια καταληκτικά σημεία</w:t>
      </w:r>
      <w:r w:rsidR="00980847" w:rsidRPr="00ED2C80">
        <w:rPr>
          <w:lang w:val="el-GR"/>
        </w:rPr>
        <w:t xml:space="preserve"> </w:t>
      </w:r>
      <w:r w:rsidR="00D877E5" w:rsidRPr="00ED2C80">
        <w:rPr>
          <w:lang w:val="el-GR"/>
        </w:rPr>
        <w:t>αποτελεσματικότητας της μελέτης ήταν τα ποσοστά ανταπόκρισης μετά την ε</w:t>
      </w:r>
      <w:r w:rsidR="00FB4BC1" w:rsidRPr="00ED2C80">
        <w:rPr>
          <w:lang w:val="el-GR"/>
        </w:rPr>
        <w:t>ισ</w:t>
      </w:r>
      <w:r w:rsidR="00D877E5" w:rsidRPr="00ED2C80">
        <w:rPr>
          <w:lang w:val="el-GR"/>
        </w:rPr>
        <w:t>αγωγ</w:t>
      </w:r>
      <w:r w:rsidR="007F23CE" w:rsidRPr="00ED2C80">
        <w:rPr>
          <w:lang w:val="el-GR"/>
        </w:rPr>
        <w:t>ική</w:t>
      </w:r>
      <w:r w:rsidR="00D877E5" w:rsidRPr="00ED2C80">
        <w:rPr>
          <w:lang w:val="el-GR"/>
        </w:rPr>
        <w:t xml:space="preserve"> </w:t>
      </w:r>
      <w:r w:rsidR="007F23CE" w:rsidRPr="00ED2C80">
        <w:rPr>
          <w:lang w:val="el-GR"/>
        </w:rPr>
        <w:t xml:space="preserve">θεραπεία </w:t>
      </w:r>
      <w:r w:rsidR="00D877E5" w:rsidRPr="00ED2C80">
        <w:rPr>
          <w:lang w:val="el-GR"/>
        </w:rPr>
        <w:t xml:space="preserve">και μετά τη μεταμόσχευση (CR+nCR). Μία στατιστικά σημαντική διαφορά στη CR+nCR παρατηρήθηκε υπέρ της ομάδας συνδυασμού </w:t>
      </w:r>
      <w:r w:rsidR="00B11412" w:rsidRPr="00ED2C80">
        <w:rPr>
          <w:szCs w:val="22"/>
          <w:lang w:val="el-GR"/>
        </w:rPr>
        <w:t xml:space="preserve">βορτεζομίμπη </w:t>
      </w:r>
      <w:r w:rsidR="00D877E5" w:rsidRPr="00ED2C80">
        <w:rPr>
          <w:lang w:val="el-GR"/>
        </w:rPr>
        <w:t xml:space="preserve">με δεξαμεθαζόνη και θαλιδομίδη. </w:t>
      </w:r>
      <w:r w:rsidRPr="00ED2C80">
        <w:rPr>
          <w:lang w:val="el-GR"/>
        </w:rPr>
        <w:t>Τα δευτερεύοντα καταληκτικά σημεία</w:t>
      </w:r>
      <w:r w:rsidR="00980847" w:rsidRPr="00ED2C80">
        <w:rPr>
          <w:lang w:val="el-GR"/>
        </w:rPr>
        <w:t xml:space="preserve"> </w:t>
      </w:r>
      <w:r w:rsidR="00D877E5" w:rsidRPr="00ED2C80">
        <w:rPr>
          <w:lang w:val="el-GR"/>
        </w:rPr>
        <w:t>περιελάμβαναν</w:t>
      </w:r>
      <w:r w:rsidR="007360C6" w:rsidRPr="00ED2C80">
        <w:rPr>
          <w:lang w:val="el-GR"/>
        </w:rPr>
        <w:t xml:space="preserve"> </w:t>
      </w:r>
      <w:r w:rsidRPr="00ED2C80">
        <w:rPr>
          <w:lang w:val="el-GR"/>
        </w:rPr>
        <w:t>Ε</w:t>
      </w:r>
      <w:r w:rsidR="00D877E5" w:rsidRPr="00ED2C80">
        <w:rPr>
          <w:lang w:val="el-GR"/>
        </w:rPr>
        <w:t xml:space="preserve">πιβίωση </w:t>
      </w:r>
      <w:r w:rsidRPr="00ED2C80">
        <w:rPr>
          <w:lang w:val="el-GR"/>
        </w:rPr>
        <w:t>Χωρίς Ε</w:t>
      </w:r>
      <w:r w:rsidR="00D877E5" w:rsidRPr="00ED2C80">
        <w:rPr>
          <w:lang w:val="el-GR"/>
        </w:rPr>
        <w:t xml:space="preserve">ξέλιξη και </w:t>
      </w:r>
      <w:r w:rsidRPr="00ED2C80">
        <w:rPr>
          <w:lang w:val="el-GR"/>
        </w:rPr>
        <w:t>Σ</w:t>
      </w:r>
      <w:r w:rsidR="00D877E5" w:rsidRPr="00ED2C80">
        <w:rPr>
          <w:lang w:val="el-GR"/>
        </w:rPr>
        <w:t xml:space="preserve">υνολική </w:t>
      </w:r>
      <w:r w:rsidRPr="00ED2C80">
        <w:rPr>
          <w:lang w:val="el-GR"/>
        </w:rPr>
        <w:t>Ε</w:t>
      </w:r>
      <w:r w:rsidR="00D877E5" w:rsidRPr="00ED2C80">
        <w:rPr>
          <w:lang w:val="el-GR"/>
        </w:rPr>
        <w:t xml:space="preserve">πιβίωση. Τα κύρια αποτελέσματα αποτελεσματικότητας παρουσιάζονται στον </w:t>
      </w:r>
      <w:r w:rsidRPr="00ED2C80">
        <w:rPr>
          <w:lang w:val="el-GR"/>
        </w:rPr>
        <w:t>Π</w:t>
      </w:r>
      <w:r w:rsidR="00D357DB" w:rsidRPr="00ED2C80">
        <w:rPr>
          <w:lang w:val="el-GR"/>
        </w:rPr>
        <w:t>ίνακα</w:t>
      </w:r>
      <w:r w:rsidRPr="00ED2C80">
        <w:rPr>
          <w:lang w:val="el-GR"/>
        </w:rPr>
        <w:t> </w:t>
      </w:r>
      <w:r w:rsidR="00232BDD" w:rsidRPr="00ED2C80">
        <w:rPr>
          <w:lang w:val="el-GR"/>
        </w:rPr>
        <w:t>13</w:t>
      </w:r>
      <w:r w:rsidR="00D877E5" w:rsidRPr="00ED2C80">
        <w:rPr>
          <w:lang w:val="el-GR"/>
        </w:rPr>
        <w:t>.</w:t>
      </w:r>
    </w:p>
    <w:p w14:paraId="24A2431C" w14:textId="77777777" w:rsidR="00D877E5" w:rsidRPr="00ED2C80" w:rsidRDefault="00D877E5" w:rsidP="00F75DB8">
      <w:pPr>
        <w:tabs>
          <w:tab w:val="clear" w:pos="567"/>
        </w:tabs>
        <w:spacing w:line="240" w:lineRule="auto"/>
        <w:rPr>
          <w:lang w:val="el-GR"/>
        </w:rPr>
      </w:pPr>
    </w:p>
    <w:p w14:paraId="7FF551A0" w14:textId="77777777" w:rsidR="00D877E5" w:rsidRDefault="00D877E5" w:rsidP="00F75DB8">
      <w:pPr>
        <w:tabs>
          <w:tab w:val="clear" w:pos="567"/>
        </w:tabs>
        <w:spacing w:line="240" w:lineRule="auto"/>
        <w:ind w:left="1191" w:hanging="1191"/>
        <w:rPr>
          <w:i/>
          <w:szCs w:val="22"/>
          <w:lang w:val="el-GR"/>
        </w:rPr>
      </w:pPr>
      <w:r w:rsidRPr="00ED2C80">
        <w:rPr>
          <w:bCs/>
          <w:i/>
          <w:iCs/>
          <w:szCs w:val="22"/>
          <w:lang w:val="el-GR"/>
        </w:rPr>
        <w:t>Πίνακας </w:t>
      </w:r>
      <w:r w:rsidR="00AD3A49" w:rsidRPr="00ED2C80">
        <w:rPr>
          <w:bCs/>
          <w:i/>
          <w:iCs/>
          <w:szCs w:val="22"/>
          <w:lang w:val="el-GR"/>
        </w:rPr>
        <w:t>13</w:t>
      </w:r>
      <w:r w:rsidRPr="00ED2C80">
        <w:rPr>
          <w:bCs/>
          <w:i/>
          <w:iCs/>
          <w:szCs w:val="22"/>
          <w:lang w:val="el-GR"/>
        </w:rPr>
        <w:t>:</w:t>
      </w:r>
      <w:r w:rsidRPr="00ED2C80">
        <w:rPr>
          <w:bCs/>
          <w:i/>
          <w:iCs/>
          <w:szCs w:val="22"/>
          <w:lang w:val="el-GR"/>
        </w:rPr>
        <w:tab/>
      </w:r>
      <w:r w:rsidRPr="00ED2C80">
        <w:rPr>
          <w:i/>
          <w:iCs/>
          <w:lang w:val="el-GR"/>
        </w:rPr>
        <w:t xml:space="preserve">Αποτελέσματα αποτελεσματικότητας από τη μελέτη </w:t>
      </w:r>
      <w:r w:rsidRPr="00ED2C80">
        <w:rPr>
          <w:i/>
          <w:szCs w:val="22"/>
          <w:lang w:val="el-GR"/>
        </w:rPr>
        <w:t>MMY</w:t>
      </w:r>
      <w:r w:rsidRPr="00ED2C80">
        <w:rPr>
          <w:i/>
          <w:szCs w:val="22"/>
          <w:lang w:val="el-GR"/>
        </w:rPr>
        <w:noBreakHyphen/>
        <w:t>3010</w:t>
      </w:r>
    </w:p>
    <w:p w14:paraId="014959C5" w14:textId="77777777" w:rsidR="00CD0048" w:rsidRDefault="00CD0048" w:rsidP="00F75DB8">
      <w:pPr>
        <w:tabs>
          <w:tab w:val="clear" w:pos="567"/>
        </w:tabs>
        <w:spacing w:line="240" w:lineRule="auto"/>
        <w:ind w:left="1191" w:hanging="1191"/>
        <w:rPr>
          <w:i/>
          <w:szCs w:val="22"/>
          <w:lang w:val="el-GR"/>
        </w:rPr>
      </w:pPr>
    </w:p>
    <w:p w14:paraId="76058ABE" w14:textId="77777777" w:rsidR="00CD0048" w:rsidRDefault="00CD0048" w:rsidP="00F75DB8">
      <w:pPr>
        <w:tabs>
          <w:tab w:val="clear" w:pos="567"/>
        </w:tabs>
        <w:spacing w:line="240" w:lineRule="auto"/>
        <w:ind w:left="1191" w:hanging="1191"/>
        <w:rPr>
          <w:i/>
          <w:szCs w:val="22"/>
          <w:lang w:val="el-GR"/>
        </w:rPr>
      </w:pPr>
    </w:p>
    <w:p w14:paraId="4DA8935C" w14:textId="77777777" w:rsidR="00CD0048" w:rsidRPr="00ED2C80" w:rsidRDefault="00CD0048" w:rsidP="00F75DB8">
      <w:pPr>
        <w:tabs>
          <w:tab w:val="clear" w:pos="567"/>
        </w:tabs>
        <w:spacing w:line="240" w:lineRule="auto"/>
        <w:ind w:left="1191" w:hanging="1191"/>
        <w:rPr>
          <w:bCs/>
          <w:i/>
          <w:iCs/>
          <w:szCs w:val="22"/>
          <w:lang w:val="el-G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5"/>
        <w:gridCol w:w="2165"/>
        <w:gridCol w:w="2023"/>
        <w:gridCol w:w="2418"/>
      </w:tblGrid>
      <w:tr w:rsidR="00D877E5" w:rsidRPr="00ED2C80" w14:paraId="1AAE765B" w14:textId="77777777" w:rsidTr="00F444A5">
        <w:trPr>
          <w:cantSplit/>
        </w:trPr>
        <w:tc>
          <w:tcPr>
            <w:tcW w:w="2444" w:type="dxa"/>
          </w:tcPr>
          <w:p w14:paraId="572A0ADC" w14:textId="77777777" w:rsidR="00D877E5" w:rsidRPr="00ED2C80" w:rsidRDefault="001E42CF" w:rsidP="00F75DB8">
            <w:pPr>
              <w:tabs>
                <w:tab w:val="clear" w:pos="567"/>
              </w:tabs>
              <w:spacing w:line="240" w:lineRule="auto"/>
              <w:rPr>
                <w:b/>
                <w:bCs/>
                <w:iCs/>
                <w:szCs w:val="22"/>
                <w:lang w:val="el-GR"/>
              </w:rPr>
            </w:pPr>
            <w:r w:rsidRPr="00ED2C80">
              <w:rPr>
                <w:b/>
                <w:bCs/>
                <w:iCs/>
                <w:szCs w:val="22"/>
                <w:lang w:val="el-GR"/>
              </w:rPr>
              <w:t>Καταληκτικά σημεία</w:t>
            </w:r>
          </w:p>
        </w:tc>
        <w:tc>
          <w:tcPr>
            <w:tcW w:w="2156" w:type="dxa"/>
          </w:tcPr>
          <w:p w14:paraId="02EF7CFB" w14:textId="77777777" w:rsidR="00D877E5" w:rsidRPr="00ED2C80" w:rsidRDefault="005425D9" w:rsidP="00F75DB8">
            <w:pPr>
              <w:tabs>
                <w:tab w:val="clear" w:pos="567"/>
              </w:tabs>
              <w:spacing w:line="240" w:lineRule="auto"/>
              <w:jc w:val="center"/>
              <w:rPr>
                <w:bCs/>
                <w:i/>
                <w:iCs/>
                <w:szCs w:val="22"/>
                <w:lang w:val="el-GR"/>
              </w:rPr>
            </w:pPr>
            <w:proofErr w:type="spellStart"/>
            <w:r w:rsidRPr="00ED2C80">
              <w:rPr>
                <w:b/>
                <w:sz w:val="20"/>
                <w:lang w:val="en-US"/>
              </w:rPr>
              <w:t>Bz</w:t>
            </w:r>
            <w:proofErr w:type="spellEnd"/>
            <w:r w:rsidRPr="00ED2C80">
              <w:rPr>
                <w:b/>
                <w:sz w:val="20"/>
                <w:lang w:val="el-GR"/>
              </w:rPr>
              <w:t>TDx</w:t>
            </w:r>
          </w:p>
        </w:tc>
        <w:tc>
          <w:tcPr>
            <w:tcW w:w="2015" w:type="dxa"/>
          </w:tcPr>
          <w:p w14:paraId="389A619B" w14:textId="77777777" w:rsidR="00D877E5" w:rsidRPr="00ED2C80" w:rsidRDefault="00D877E5" w:rsidP="00F75DB8">
            <w:pPr>
              <w:tabs>
                <w:tab w:val="clear" w:pos="567"/>
              </w:tabs>
              <w:spacing w:line="240" w:lineRule="auto"/>
              <w:jc w:val="center"/>
              <w:rPr>
                <w:bCs/>
                <w:i/>
                <w:iCs/>
                <w:szCs w:val="22"/>
                <w:lang w:val="el-GR"/>
              </w:rPr>
            </w:pPr>
            <w:r w:rsidRPr="00ED2C80">
              <w:rPr>
                <w:b/>
                <w:sz w:val="20"/>
                <w:lang w:val="el-GR"/>
              </w:rPr>
              <w:t>TDx</w:t>
            </w:r>
          </w:p>
        </w:tc>
        <w:tc>
          <w:tcPr>
            <w:tcW w:w="2408" w:type="dxa"/>
          </w:tcPr>
          <w:p w14:paraId="159F4889" w14:textId="77777777" w:rsidR="00D877E5" w:rsidRPr="00ED2C80" w:rsidRDefault="00D877E5" w:rsidP="007438B4">
            <w:pPr>
              <w:tabs>
                <w:tab w:val="clear" w:pos="567"/>
              </w:tabs>
              <w:spacing w:line="240" w:lineRule="auto"/>
              <w:rPr>
                <w:bCs/>
                <w:i/>
                <w:iCs/>
                <w:szCs w:val="22"/>
                <w:lang w:val="el-GR"/>
              </w:rPr>
            </w:pPr>
            <w:r w:rsidRPr="00ED2C80">
              <w:rPr>
                <w:b/>
                <w:bCs/>
                <w:iCs/>
                <w:snapToGrid w:val="0"/>
                <w:sz w:val="20"/>
                <w:lang w:val="el-GR"/>
              </w:rPr>
              <w:t>OR</w:t>
            </w:r>
            <w:r w:rsidR="007438B4" w:rsidRPr="00ED2C80">
              <w:rPr>
                <w:b/>
                <w:bCs/>
                <w:iCs/>
                <w:snapToGrid w:val="0"/>
                <w:sz w:val="20"/>
                <w:lang w:val="el-GR"/>
              </w:rPr>
              <w:t>,</w:t>
            </w:r>
            <w:r w:rsidRPr="00ED2C80">
              <w:rPr>
                <w:b/>
                <w:bCs/>
                <w:iCs/>
                <w:snapToGrid w:val="0"/>
                <w:sz w:val="20"/>
                <w:lang w:val="el-GR"/>
              </w:rPr>
              <w:t xml:space="preserve"> 95% CI</w:t>
            </w:r>
            <w:r w:rsidR="007438B4" w:rsidRPr="00ED2C80">
              <w:rPr>
                <w:b/>
                <w:bCs/>
                <w:iCs/>
                <w:snapToGrid w:val="0"/>
                <w:sz w:val="20"/>
                <w:lang w:val="el-GR"/>
              </w:rPr>
              <w:t>,</w:t>
            </w:r>
            <w:r w:rsidRPr="00ED2C80">
              <w:rPr>
                <w:b/>
                <w:bCs/>
                <w:iCs/>
                <w:snapToGrid w:val="0"/>
                <w:sz w:val="20"/>
                <w:lang w:val="el-GR"/>
              </w:rPr>
              <w:t xml:space="preserve"> τιμή-</w:t>
            </w:r>
            <w:r w:rsidR="004B59D4" w:rsidRPr="004B59D4">
              <w:rPr>
                <w:b/>
                <w:bCs/>
                <w:iCs/>
                <w:snapToGrid w:val="0"/>
                <w:sz w:val="20"/>
                <w:lang w:val="el-GR"/>
              </w:rPr>
              <w:t>p</w:t>
            </w:r>
            <w:r w:rsidR="004B59D4" w:rsidRPr="004B59D4">
              <w:rPr>
                <w:b/>
                <w:bCs/>
                <w:iCs/>
                <w:snapToGrid w:val="0"/>
                <w:sz w:val="20"/>
                <w:vertAlign w:val="superscript"/>
                <w:lang w:val="en-US"/>
              </w:rPr>
              <w:t>a</w:t>
            </w:r>
          </w:p>
        </w:tc>
      </w:tr>
      <w:tr w:rsidR="00D877E5" w:rsidRPr="00ED2C80" w14:paraId="55FC01F7" w14:textId="77777777" w:rsidTr="00F444A5">
        <w:trPr>
          <w:cantSplit/>
        </w:trPr>
        <w:tc>
          <w:tcPr>
            <w:tcW w:w="2444" w:type="dxa"/>
          </w:tcPr>
          <w:p w14:paraId="31FF3895" w14:textId="77777777" w:rsidR="00D877E5" w:rsidRPr="00ED2C80" w:rsidRDefault="00D877E5" w:rsidP="00F75DB8">
            <w:pPr>
              <w:tabs>
                <w:tab w:val="clear" w:pos="567"/>
              </w:tabs>
              <w:spacing w:line="240" w:lineRule="auto"/>
              <w:rPr>
                <w:bCs/>
                <w:i/>
                <w:iCs/>
                <w:snapToGrid w:val="0"/>
                <w:sz w:val="20"/>
                <w:lang w:val="el-GR"/>
              </w:rPr>
            </w:pPr>
            <w:r w:rsidRPr="00ED2C80">
              <w:rPr>
                <w:b/>
                <w:snapToGrid w:val="0"/>
                <w:sz w:val="20"/>
                <w:lang w:val="el-GR"/>
              </w:rPr>
              <w:t>MMY-3010</w:t>
            </w:r>
          </w:p>
        </w:tc>
        <w:tc>
          <w:tcPr>
            <w:tcW w:w="2156" w:type="dxa"/>
          </w:tcPr>
          <w:p w14:paraId="272A7676" w14:textId="77777777" w:rsidR="00D877E5" w:rsidRPr="00ED2C80" w:rsidRDefault="00D877E5" w:rsidP="00F75DB8">
            <w:pPr>
              <w:spacing w:line="240" w:lineRule="auto"/>
              <w:rPr>
                <w:sz w:val="20"/>
                <w:lang w:val="el-GR"/>
              </w:rPr>
            </w:pPr>
            <w:r w:rsidRPr="00ED2C80">
              <w:rPr>
                <w:sz w:val="20"/>
                <w:lang w:val="el-GR"/>
              </w:rPr>
              <w:t>N=130</w:t>
            </w:r>
          </w:p>
          <w:p w14:paraId="230F478A" w14:textId="77777777" w:rsidR="00D877E5" w:rsidRPr="00ED2C80" w:rsidRDefault="00D877E5" w:rsidP="00F75DB8">
            <w:pPr>
              <w:spacing w:line="240" w:lineRule="auto"/>
              <w:rPr>
                <w:sz w:val="20"/>
                <w:lang w:val="el-GR"/>
              </w:rPr>
            </w:pPr>
            <w:r w:rsidRPr="00ED2C80">
              <w:rPr>
                <w:sz w:val="20"/>
                <w:lang w:val="el-GR"/>
              </w:rPr>
              <w:t>(ITT πληθυσμός)</w:t>
            </w:r>
          </w:p>
        </w:tc>
        <w:tc>
          <w:tcPr>
            <w:tcW w:w="2015" w:type="dxa"/>
          </w:tcPr>
          <w:p w14:paraId="1C38353A" w14:textId="77777777" w:rsidR="00D877E5" w:rsidRPr="00ED2C80" w:rsidRDefault="00D877E5" w:rsidP="00F75DB8">
            <w:pPr>
              <w:spacing w:line="240" w:lineRule="auto"/>
              <w:rPr>
                <w:sz w:val="20"/>
                <w:lang w:val="el-GR"/>
              </w:rPr>
            </w:pPr>
            <w:r w:rsidRPr="00ED2C80">
              <w:rPr>
                <w:sz w:val="20"/>
                <w:lang w:val="el-GR"/>
              </w:rPr>
              <w:t>N=127</w:t>
            </w:r>
          </w:p>
          <w:p w14:paraId="335EBF79" w14:textId="77777777" w:rsidR="00D877E5" w:rsidRPr="00ED2C80" w:rsidRDefault="00D877E5" w:rsidP="00F75DB8">
            <w:pPr>
              <w:spacing w:line="240" w:lineRule="auto"/>
              <w:rPr>
                <w:sz w:val="20"/>
                <w:lang w:val="el-GR"/>
              </w:rPr>
            </w:pPr>
            <w:r w:rsidRPr="00ED2C80">
              <w:rPr>
                <w:sz w:val="20"/>
                <w:lang w:val="el-GR"/>
              </w:rPr>
              <w:t>(ITT πληθυσμός)</w:t>
            </w:r>
          </w:p>
        </w:tc>
        <w:tc>
          <w:tcPr>
            <w:tcW w:w="2408" w:type="dxa"/>
          </w:tcPr>
          <w:p w14:paraId="54E450C9" w14:textId="77777777" w:rsidR="00D877E5" w:rsidRPr="00ED2C80" w:rsidRDefault="00D877E5" w:rsidP="00F75DB8">
            <w:pPr>
              <w:spacing w:line="240" w:lineRule="auto"/>
              <w:rPr>
                <w:sz w:val="20"/>
                <w:lang w:val="el-GR"/>
              </w:rPr>
            </w:pPr>
          </w:p>
        </w:tc>
      </w:tr>
      <w:tr w:rsidR="00D877E5" w:rsidRPr="00ED2C80" w14:paraId="3089AD86" w14:textId="77777777" w:rsidTr="00F444A5">
        <w:trPr>
          <w:cantSplit/>
        </w:trPr>
        <w:tc>
          <w:tcPr>
            <w:tcW w:w="2444" w:type="dxa"/>
          </w:tcPr>
          <w:p w14:paraId="3FE43D7E" w14:textId="77777777" w:rsidR="00D877E5" w:rsidRPr="00ED2C80" w:rsidRDefault="00D877E5" w:rsidP="00F75DB8">
            <w:pPr>
              <w:tabs>
                <w:tab w:val="clear" w:pos="567"/>
              </w:tabs>
              <w:spacing w:line="240" w:lineRule="auto"/>
              <w:rPr>
                <w:snapToGrid w:val="0"/>
                <w:sz w:val="20"/>
                <w:lang w:val="el-GR"/>
              </w:rPr>
            </w:pPr>
            <w:r w:rsidRPr="00ED2C80">
              <w:rPr>
                <w:bCs/>
                <w:i/>
                <w:iCs/>
                <w:snapToGrid w:val="0"/>
                <w:sz w:val="20"/>
                <w:lang w:val="el-GR"/>
              </w:rPr>
              <w:t>*RR (μετά την ε</w:t>
            </w:r>
            <w:r w:rsidR="00FB4BC1" w:rsidRPr="00ED2C80">
              <w:rPr>
                <w:bCs/>
                <w:i/>
                <w:iCs/>
                <w:snapToGrid w:val="0"/>
                <w:sz w:val="20"/>
                <w:lang w:val="el-GR"/>
              </w:rPr>
              <w:t>ισ</w:t>
            </w:r>
            <w:r w:rsidRPr="00ED2C80">
              <w:rPr>
                <w:bCs/>
                <w:i/>
                <w:iCs/>
                <w:snapToGrid w:val="0"/>
                <w:sz w:val="20"/>
                <w:lang w:val="el-GR"/>
              </w:rPr>
              <w:t>αγωγή</w:t>
            </w:r>
            <w:r w:rsidRPr="00ED2C80">
              <w:rPr>
                <w:i/>
                <w:snapToGrid w:val="0"/>
                <w:sz w:val="20"/>
                <w:lang w:val="el-GR"/>
              </w:rPr>
              <w:t>)</w:t>
            </w:r>
          </w:p>
          <w:p w14:paraId="3217DFAB" w14:textId="77777777" w:rsidR="00D877E5" w:rsidRPr="00ED2C80" w:rsidRDefault="00D877E5" w:rsidP="00F75DB8">
            <w:pPr>
              <w:tabs>
                <w:tab w:val="clear" w:pos="567"/>
              </w:tabs>
              <w:spacing w:line="240" w:lineRule="auto"/>
              <w:rPr>
                <w:sz w:val="20"/>
                <w:lang w:val="el-GR"/>
              </w:rPr>
            </w:pPr>
            <w:r w:rsidRPr="00ED2C80">
              <w:rPr>
                <w:sz w:val="20"/>
                <w:lang w:val="el-GR"/>
              </w:rPr>
              <w:t>CR+nCR</w:t>
            </w:r>
          </w:p>
          <w:p w14:paraId="58EC753E" w14:textId="77777777" w:rsidR="00D877E5" w:rsidRPr="00ED2C80" w:rsidRDefault="00D877E5" w:rsidP="00F75DB8">
            <w:pPr>
              <w:tabs>
                <w:tab w:val="clear" w:pos="567"/>
              </w:tabs>
              <w:spacing w:line="240" w:lineRule="auto"/>
              <w:rPr>
                <w:b/>
                <w:bCs/>
                <w:iCs/>
                <w:snapToGrid w:val="0"/>
                <w:sz w:val="20"/>
                <w:lang w:val="el-GR"/>
              </w:rPr>
            </w:pPr>
            <w:r w:rsidRPr="00ED2C80">
              <w:rPr>
                <w:snapToGrid w:val="0"/>
                <w:sz w:val="20"/>
                <w:lang w:val="el-GR"/>
              </w:rPr>
              <w:t>CR+nCR+PR % (95% CI)</w:t>
            </w:r>
          </w:p>
        </w:tc>
        <w:tc>
          <w:tcPr>
            <w:tcW w:w="2156" w:type="dxa"/>
          </w:tcPr>
          <w:p w14:paraId="025AA85D" w14:textId="77777777" w:rsidR="00D877E5" w:rsidRPr="00ED2C80" w:rsidRDefault="00D877E5" w:rsidP="00F75DB8">
            <w:pPr>
              <w:spacing w:line="240" w:lineRule="auto"/>
              <w:rPr>
                <w:sz w:val="20"/>
                <w:lang w:val="el-GR"/>
              </w:rPr>
            </w:pPr>
          </w:p>
          <w:p w14:paraId="6AF9AD48" w14:textId="77777777" w:rsidR="00D877E5" w:rsidRPr="00ED2C80" w:rsidRDefault="00D877E5" w:rsidP="00F75DB8">
            <w:pPr>
              <w:spacing w:line="240" w:lineRule="auto"/>
              <w:rPr>
                <w:sz w:val="20"/>
                <w:lang w:val="el-GR"/>
              </w:rPr>
            </w:pPr>
            <w:r w:rsidRPr="00ED2C80">
              <w:rPr>
                <w:sz w:val="20"/>
                <w:lang w:val="el-GR"/>
              </w:rPr>
              <w:t>49,2 (40,4, 58,1)</w:t>
            </w:r>
          </w:p>
          <w:p w14:paraId="07799787" w14:textId="77777777" w:rsidR="00D877E5" w:rsidRPr="00ED2C80" w:rsidRDefault="00D877E5" w:rsidP="00F75DB8">
            <w:pPr>
              <w:tabs>
                <w:tab w:val="clear" w:pos="567"/>
              </w:tabs>
              <w:spacing w:line="240" w:lineRule="auto"/>
              <w:rPr>
                <w:snapToGrid w:val="0"/>
                <w:sz w:val="20"/>
                <w:lang w:val="el-GR"/>
              </w:rPr>
            </w:pPr>
            <w:r w:rsidRPr="00ED2C80">
              <w:rPr>
                <w:snapToGrid w:val="0"/>
                <w:sz w:val="20"/>
                <w:lang w:val="el-GR"/>
              </w:rPr>
              <w:t>84,6 (77,2, 90,3)</w:t>
            </w:r>
          </w:p>
        </w:tc>
        <w:tc>
          <w:tcPr>
            <w:tcW w:w="2015" w:type="dxa"/>
          </w:tcPr>
          <w:p w14:paraId="5EB6BD87" w14:textId="77777777" w:rsidR="00D877E5" w:rsidRPr="00ED2C80" w:rsidRDefault="00D877E5" w:rsidP="00F75DB8">
            <w:pPr>
              <w:spacing w:line="240" w:lineRule="auto"/>
              <w:rPr>
                <w:sz w:val="20"/>
                <w:lang w:val="el-GR"/>
              </w:rPr>
            </w:pPr>
          </w:p>
          <w:p w14:paraId="2391D9AF" w14:textId="77777777" w:rsidR="00D877E5" w:rsidRPr="00ED2C80" w:rsidRDefault="00D877E5" w:rsidP="00F75DB8">
            <w:pPr>
              <w:spacing w:line="240" w:lineRule="auto"/>
              <w:rPr>
                <w:sz w:val="20"/>
                <w:lang w:val="el-GR"/>
              </w:rPr>
            </w:pPr>
            <w:r w:rsidRPr="00ED2C80">
              <w:rPr>
                <w:sz w:val="20"/>
                <w:lang w:val="el-GR"/>
              </w:rPr>
              <w:t>17,3 (11,2, 25,0)</w:t>
            </w:r>
          </w:p>
          <w:p w14:paraId="2D58C8CC" w14:textId="77777777" w:rsidR="00D877E5" w:rsidRPr="00ED2C80" w:rsidRDefault="00D877E5" w:rsidP="00F75DB8">
            <w:pPr>
              <w:tabs>
                <w:tab w:val="clear" w:pos="567"/>
              </w:tabs>
              <w:spacing w:line="240" w:lineRule="auto"/>
              <w:rPr>
                <w:snapToGrid w:val="0"/>
                <w:sz w:val="20"/>
                <w:lang w:val="el-GR"/>
              </w:rPr>
            </w:pPr>
            <w:r w:rsidRPr="00ED2C80">
              <w:rPr>
                <w:snapToGrid w:val="0"/>
                <w:sz w:val="20"/>
                <w:lang w:val="el-GR"/>
              </w:rPr>
              <w:t>61,4 (52,4, 69,9)</w:t>
            </w:r>
          </w:p>
        </w:tc>
        <w:tc>
          <w:tcPr>
            <w:tcW w:w="2408" w:type="dxa"/>
          </w:tcPr>
          <w:p w14:paraId="421BF2C1" w14:textId="77777777" w:rsidR="00D877E5" w:rsidRPr="00ED2C80" w:rsidRDefault="00D877E5" w:rsidP="00F75DB8">
            <w:pPr>
              <w:spacing w:line="240" w:lineRule="auto"/>
              <w:rPr>
                <w:sz w:val="20"/>
                <w:lang w:val="el-GR"/>
              </w:rPr>
            </w:pPr>
          </w:p>
          <w:p w14:paraId="453CBC3E" w14:textId="77777777" w:rsidR="00D877E5" w:rsidRPr="00ED2C80" w:rsidRDefault="00D877E5" w:rsidP="00F75DB8">
            <w:pPr>
              <w:spacing w:line="240" w:lineRule="auto"/>
              <w:rPr>
                <w:sz w:val="20"/>
                <w:lang w:val="el-GR"/>
              </w:rPr>
            </w:pPr>
            <w:r w:rsidRPr="00ED2C80">
              <w:rPr>
                <w:sz w:val="20"/>
                <w:lang w:val="el-GR"/>
              </w:rPr>
              <w:t>4,63 (2,61, 8,22), &lt; 0,001</w:t>
            </w:r>
            <w:r w:rsidRPr="00ED2C80">
              <w:rPr>
                <w:sz w:val="20"/>
                <w:vertAlign w:val="superscript"/>
                <w:lang w:val="el-GR"/>
              </w:rPr>
              <w:t>a</w:t>
            </w:r>
          </w:p>
          <w:p w14:paraId="460E601A" w14:textId="77777777" w:rsidR="00D877E5" w:rsidRPr="00ED2C80" w:rsidRDefault="00D877E5" w:rsidP="004B59D4">
            <w:pPr>
              <w:tabs>
                <w:tab w:val="clear" w:pos="567"/>
              </w:tabs>
              <w:spacing w:line="240" w:lineRule="auto"/>
              <w:rPr>
                <w:snapToGrid w:val="0"/>
                <w:sz w:val="20"/>
                <w:lang w:val="el-GR"/>
              </w:rPr>
            </w:pPr>
            <w:r w:rsidRPr="00ED2C80">
              <w:rPr>
                <w:snapToGrid w:val="0"/>
                <w:sz w:val="20"/>
                <w:lang w:val="el-GR"/>
              </w:rPr>
              <w:t>3,46 (1,90, 6,27), &lt; 0</w:t>
            </w:r>
            <w:r w:rsidR="004B59D4">
              <w:rPr>
                <w:snapToGrid w:val="0"/>
                <w:sz w:val="20"/>
                <w:lang w:val="en-IN"/>
              </w:rPr>
              <w:t>,</w:t>
            </w:r>
            <w:r w:rsidRPr="00ED2C80">
              <w:rPr>
                <w:snapToGrid w:val="0"/>
                <w:sz w:val="20"/>
                <w:lang w:val="el-GR"/>
              </w:rPr>
              <w:t>001</w:t>
            </w:r>
            <w:r w:rsidRPr="00ED2C80">
              <w:rPr>
                <w:snapToGrid w:val="0"/>
                <w:sz w:val="20"/>
                <w:vertAlign w:val="superscript"/>
                <w:lang w:val="el-GR"/>
              </w:rPr>
              <w:t>a</w:t>
            </w:r>
          </w:p>
        </w:tc>
      </w:tr>
      <w:tr w:rsidR="00D877E5" w:rsidRPr="00ED2C80" w14:paraId="5B555241" w14:textId="77777777" w:rsidTr="00F444A5">
        <w:trPr>
          <w:cantSplit/>
        </w:trPr>
        <w:tc>
          <w:tcPr>
            <w:tcW w:w="2444" w:type="dxa"/>
            <w:tcBorders>
              <w:bottom w:val="single" w:sz="4" w:space="0" w:color="auto"/>
            </w:tcBorders>
          </w:tcPr>
          <w:p w14:paraId="2CD2AC9F" w14:textId="77777777" w:rsidR="00D877E5" w:rsidRPr="00ED2C80" w:rsidRDefault="00D877E5" w:rsidP="00F75DB8">
            <w:pPr>
              <w:tabs>
                <w:tab w:val="clear" w:pos="567"/>
              </w:tabs>
              <w:spacing w:line="240" w:lineRule="auto"/>
              <w:rPr>
                <w:i/>
                <w:snapToGrid w:val="0"/>
                <w:sz w:val="20"/>
                <w:lang w:val="el-GR"/>
              </w:rPr>
            </w:pPr>
            <w:r w:rsidRPr="00ED2C80">
              <w:rPr>
                <w:bCs/>
                <w:i/>
                <w:iCs/>
                <w:snapToGrid w:val="0"/>
                <w:sz w:val="20"/>
                <w:lang w:val="el-GR"/>
              </w:rPr>
              <w:t>*RR (μετά τη μεταμόσχευση)</w:t>
            </w:r>
          </w:p>
          <w:p w14:paraId="2935196B" w14:textId="77777777" w:rsidR="00D877E5" w:rsidRPr="00ED2C80" w:rsidRDefault="00D877E5" w:rsidP="00F75DB8">
            <w:pPr>
              <w:tabs>
                <w:tab w:val="left" w:pos="1275"/>
              </w:tabs>
              <w:spacing w:line="240" w:lineRule="auto"/>
              <w:rPr>
                <w:sz w:val="20"/>
                <w:lang w:val="el-GR"/>
              </w:rPr>
            </w:pPr>
            <w:r w:rsidRPr="00ED2C80">
              <w:rPr>
                <w:sz w:val="20"/>
                <w:lang w:val="el-GR"/>
              </w:rPr>
              <w:t>CR+nCR</w:t>
            </w:r>
            <w:r w:rsidRPr="00ED2C80">
              <w:rPr>
                <w:sz w:val="20"/>
                <w:lang w:val="el-GR"/>
              </w:rPr>
              <w:tab/>
            </w:r>
          </w:p>
          <w:p w14:paraId="751CE68C" w14:textId="77777777" w:rsidR="00D877E5" w:rsidRPr="00ED2C80" w:rsidRDefault="00D877E5" w:rsidP="00F75DB8">
            <w:pPr>
              <w:spacing w:line="240" w:lineRule="auto"/>
              <w:rPr>
                <w:snapToGrid w:val="0"/>
                <w:sz w:val="20"/>
                <w:lang w:val="el-GR"/>
              </w:rPr>
            </w:pPr>
            <w:r w:rsidRPr="00ED2C80">
              <w:rPr>
                <w:snapToGrid w:val="0"/>
                <w:sz w:val="20"/>
                <w:lang w:val="el-GR"/>
              </w:rPr>
              <w:t>CR+nCR+PR % (95% CI)</w:t>
            </w:r>
          </w:p>
        </w:tc>
        <w:tc>
          <w:tcPr>
            <w:tcW w:w="2156" w:type="dxa"/>
            <w:tcBorders>
              <w:bottom w:val="single" w:sz="4" w:space="0" w:color="auto"/>
            </w:tcBorders>
          </w:tcPr>
          <w:p w14:paraId="70C59067" w14:textId="77777777" w:rsidR="00D877E5" w:rsidRPr="00ED2C80" w:rsidRDefault="00D877E5" w:rsidP="00F75DB8">
            <w:pPr>
              <w:tabs>
                <w:tab w:val="clear" w:pos="567"/>
              </w:tabs>
              <w:spacing w:line="240" w:lineRule="auto"/>
              <w:rPr>
                <w:snapToGrid w:val="0"/>
                <w:sz w:val="20"/>
                <w:lang w:val="el-GR"/>
              </w:rPr>
            </w:pPr>
          </w:p>
          <w:p w14:paraId="6641AFE2" w14:textId="77777777" w:rsidR="00D877E5" w:rsidRPr="00ED2C80" w:rsidRDefault="00D877E5" w:rsidP="00F75DB8">
            <w:pPr>
              <w:spacing w:line="240" w:lineRule="auto"/>
              <w:rPr>
                <w:sz w:val="20"/>
                <w:lang w:val="el-GR"/>
              </w:rPr>
            </w:pPr>
            <w:r w:rsidRPr="00ED2C80">
              <w:rPr>
                <w:sz w:val="20"/>
                <w:lang w:val="el-GR"/>
              </w:rPr>
              <w:t>55,4 (46,4, 64,1)</w:t>
            </w:r>
          </w:p>
          <w:p w14:paraId="010563AC" w14:textId="77777777" w:rsidR="00D877E5" w:rsidRPr="00ED2C80" w:rsidRDefault="00D877E5" w:rsidP="00F75DB8">
            <w:pPr>
              <w:tabs>
                <w:tab w:val="clear" w:pos="567"/>
              </w:tabs>
              <w:spacing w:line="240" w:lineRule="auto"/>
              <w:rPr>
                <w:snapToGrid w:val="0"/>
                <w:sz w:val="20"/>
                <w:lang w:val="el-GR"/>
              </w:rPr>
            </w:pPr>
            <w:r w:rsidRPr="00ED2C80">
              <w:rPr>
                <w:snapToGrid w:val="0"/>
                <w:sz w:val="20"/>
                <w:lang w:val="el-GR"/>
              </w:rPr>
              <w:t>77,7 (69,6, 84,5)</w:t>
            </w:r>
          </w:p>
        </w:tc>
        <w:tc>
          <w:tcPr>
            <w:tcW w:w="2015" w:type="dxa"/>
            <w:tcBorders>
              <w:bottom w:val="single" w:sz="4" w:space="0" w:color="auto"/>
            </w:tcBorders>
          </w:tcPr>
          <w:p w14:paraId="46CD668C" w14:textId="77777777" w:rsidR="00D877E5" w:rsidRPr="00ED2C80" w:rsidRDefault="00D877E5" w:rsidP="00F75DB8">
            <w:pPr>
              <w:tabs>
                <w:tab w:val="clear" w:pos="567"/>
              </w:tabs>
              <w:spacing w:line="240" w:lineRule="auto"/>
              <w:rPr>
                <w:snapToGrid w:val="0"/>
                <w:sz w:val="20"/>
                <w:lang w:val="el-GR"/>
              </w:rPr>
            </w:pPr>
          </w:p>
          <w:p w14:paraId="50E3D104" w14:textId="77777777" w:rsidR="00D877E5" w:rsidRPr="00ED2C80" w:rsidRDefault="00D877E5" w:rsidP="00F75DB8">
            <w:pPr>
              <w:spacing w:line="240" w:lineRule="auto"/>
              <w:rPr>
                <w:sz w:val="20"/>
                <w:lang w:val="el-GR"/>
              </w:rPr>
            </w:pPr>
            <w:r w:rsidRPr="00ED2C80">
              <w:rPr>
                <w:sz w:val="20"/>
                <w:lang w:val="el-GR"/>
              </w:rPr>
              <w:t>34,6 (26,4, 43,6)</w:t>
            </w:r>
          </w:p>
          <w:p w14:paraId="4ED668AF" w14:textId="77777777" w:rsidR="00D877E5" w:rsidRPr="00ED2C80" w:rsidRDefault="00D877E5" w:rsidP="00F75DB8">
            <w:pPr>
              <w:tabs>
                <w:tab w:val="clear" w:pos="567"/>
              </w:tabs>
              <w:spacing w:line="240" w:lineRule="auto"/>
              <w:rPr>
                <w:snapToGrid w:val="0"/>
                <w:sz w:val="20"/>
                <w:lang w:val="el-GR"/>
              </w:rPr>
            </w:pPr>
            <w:r w:rsidRPr="00ED2C80">
              <w:rPr>
                <w:snapToGrid w:val="0"/>
                <w:sz w:val="20"/>
                <w:lang w:val="el-GR"/>
              </w:rPr>
              <w:t>56,7 (47,6, 65,5)</w:t>
            </w:r>
          </w:p>
        </w:tc>
        <w:tc>
          <w:tcPr>
            <w:tcW w:w="2408" w:type="dxa"/>
            <w:tcBorders>
              <w:bottom w:val="single" w:sz="4" w:space="0" w:color="auto"/>
            </w:tcBorders>
          </w:tcPr>
          <w:p w14:paraId="127AE070" w14:textId="77777777" w:rsidR="00D877E5" w:rsidRPr="00ED2C80" w:rsidRDefault="00D877E5" w:rsidP="00F75DB8">
            <w:pPr>
              <w:tabs>
                <w:tab w:val="clear" w:pos="567"/>
              </w:tabs>
              <w:spacing w:line="240" w:lineRule="auto"/>
              <w:rPr>
                <w:snapToGrid w:val="0"/>
                <w:sz w:val="20"/>
                <w:lang w:val="el-GR"/>
              </w:rPr>
            </w:pPr>
          </w:p>
          <w:p w14:paraId="0F00DA85" w14:textId="77777777" w:rsidR="00D877E5" w:rsidRPr="00ED2C80" w:rsidRDefault="00D877E5" w:rsidP="00F75DB8">
            <w:pPr>
              <w:spacing w:line="240" w:lineRule="auto"/>
              <w:rPr>
                <w:sz w:val="20"/>
                <w:lang w:val="el-GR"/>
              </w:rPr>
            </w:pPr>
            <w:r w:rsidRPr="00ED2C80">
              <w:rPr>
                <w:sz w:val="20"/>
                <w:lang w:val="el-GR"/>
              </w:rPr>
              <w:t>2,34 (1,42, 3,87), 0,001</w:t>
            </w:r>
            <w:r w:rsidRPr="00ED2C80">
              <w:rPr>
                <w:sz w:val="20"/>
                <w:vertAlign w:val="superscript"/>
                <w:lang w:val="el-GR"/>
              </w:rPr>
              <w:t>a</w:t>
            </w:r>
          </w:p>
          <w:p w14:paraId="2ECBCBC7" w14:textId="77777777" w:rsidR="00D877E5" w:rsidRPr="00ED2C80" w:rsidRDefault="00D877E5" w:rsidP="00F75DB8">
            <w:pPr>
              <w:tabs>
                <w:tab w:val="clear" w:pos="567"/>
              </w:tabs>
              <w:spacing w:line="240" w:lineRule="auto"/>
              <w:rPr>
                <w:snapToGrid w:val="0"/>
                <w:sz w:val="20"/>
                <w:lang w:val="el-GR"/>
              </w:rPr>
            </w:pPr>
            <w:r w:rsidRPr="00ED2C80">
              <w:rPr>
                <w:snapToGrid w:val="0"/>
                <w:sz w:val="20"/>
                <w:lang w:val="el-GR"/>
              </w:rPr>
              <w:t>2,66 (1,55, 4,57), &lt; 0,001</w:t>
            </w:r>
            <w:r w:rsidRPr="00ED2C80">
              <w:rPr>
                <w:snapToGrid w:val="0"/>
                <w:sz w:val="20"/>
                <w:vertAlign w:val="superscript"/>
                <w:lang w:val="el-GR"/>
              </w:rPr>
              <w:t>a</w:t>
            </w:r>
          </w:p>
        </w:tc>
      </w:tr>
      <w:tr w:rsidR="00FF0911" w:rsidRPr="00907973" w14:paraId="22E0C070" w14:textId="77777777" w:rsidTr="00F444A5">
        <w:trPr>
          <w:cantSplit/>
        </w:trPr>
        <w:tc>
          <w:tcPr>
            <w:tcW w:w="9023" w:type="dxa"/>
            <w:gridSpan w:val="4"/>
            <w:tcBorders>
              <w:top w:val="single" w:sz="4" w:space="0" w:color="auto"/>
              <w:left w:val="nil"/>
              <w:bottom w:val="nil"/>
              <w:right w:val="nil"/>
            </w:tcBorders>
          </w:tcPr>
          <w:p w14:paraId="734173F5" w14:textId="77777777" w:rsidR="00FF0911" w:rsidRPr="00907973" w:rsidRDefault="00FF0911" w:rsidP="00F75DB8">
            <w:pPr>
              <w:spacing w:line="240" w:lineRule="auto"/>
              <w:rPr>
                <w:snapToGrid w:val="0"/>
                <w:sz w:val="18"/>
                <w:szCs w:val="18"/>
                <w:lang w:val="el-GR"/>
              </w:rPr>
            </w:pPr>
            <w:r w:rsidRPr="00907973">
              <w:rPr>
                <w:sz w:val="18"/>
                <w:szCs w:val="18"/>
                <w:lang w:val="el-GR"/>
              </w:rPr>
              <w:t xml:space="preserve">CI= </w:t>
            </w:r>
            <w:r w:rsidRPr="00ED2C80">
              <w:rPr>
                <w:sz w:val="18"/>
                <w:szCs w:val="18"/>
                <w:lang w:val="el-GR"/>
              </w:rPr>
              <w:t>διάστημα</w:t>
            </w:r>
            <w:r w:rsidRPr="00907973">
              <w:rPr>
                <w:sz w:val="18"/>
                <w:szCs w:val="18"/>
                <w:lang w:val="el-GR"/>
              </w:rPr>
              <w:t xml:space="preserve"> </w:t>
            </w:r>
            <w:r w:rsidRPr="00ED2C80">
              <w:rPr>
                <w:sz w:val="18"/>
                <w:szCs w:val="18"/>
                <w:lang w:val="el-GR"/>
              </w:rPr>
              <w:t>εμπιστοσύνης</w:t>
            </w:r>
            <w:r w:rsidRPr="00907973">
              <w:rPr>
                <w:sz w:val="18"/>
                <w:szCs w:val="18"/>
                <w:lang w:val="el-GR"/>
              </w:rPr>
              <w:t xml:space="preserve">, CR= </w:t>
            </w:r>
            <w:r w:rsidRPr="00ED2C80">
              <w:rPr>
                <w:sz w:val="18"/>
                <w:szCs w:val="18"/>
                <w:lang w:val="el-GR"/>
              </w:rPr>
              <w:t>πλήρης</w:t>
            </w:r>
            <w:r w:rsidRPr="00907973">
              <w:rPr>
                <w:sz w:val="18"/>
                <w:szCs w:val="18"/>
                <w:lang w:val="el-GR"/>
              </w:rPr>
              <w:t xml:space="preserve"> </w:t>
            </w:r>
            <w:r w:rsidRPr="00ED2C80">
              <w:rPr>
                <w:sz w:val="18"/>
                <w:szCs w:val="18"/>
                <w:lang w:val="el-GR"/>
              </w:rPr>
              <w:t>ανταπόκριση</w:t>
            </w:r>
            <w:r w:rsidRPr="00907973">
              <w:rPr>
                <w:sz w:val="18"/>
                <w:szCs w:val="18"/>
                <w:lang w:val="el-GR"/>
              </w:rPr>
              <w:t xml:space="preserve">, nCR= </w:t>
            </w:r>
            <w:r w:rsidRPr="00ED2C80">
              <w:rPr>
                <w:sz w:val="18"/>
                <w:szCs w:val="18"/>
                <w:lang w:val="el-GR"/>
              </w:rPr>
              <w:t>σχεδόν</w:t>
            </w:r>
            <w:r w:rsidRPr="00907973">
              <w:rPr>
                <w:sz w:val="18"/>
                <w:szCs w:val="18"/>
                <w:lang w:val="el-GR"/>
              </w:rPr>
              <w:t xml:space="preserve"> </w:t>
            </w:r>
            <w:r w:rsidRPr="00ED2C80">
              <w:rPr>
                <w:sz w:val="18"/>
                <w:szCs w:val="18"/>
                <w:lang w:val="el-GR"/>
              </w:rPr>
              <w:t>πλήρης</w:t>
            </w:r>
            <w:r w:rsidRPr="00907973">
              <w:rPr>
                <w:sz w:val="18"/>
                <w:szCs w:val="18"/>
                <w:lang w:val="el-GR"/>
              </w:rPr>
              <w:t xml:space="preserve"> </w:t>
            </w:r>
            <w:r w:rsidRPr="00ED2C80">
              <w:rPr>
                <w:sz w:val="18"/>
                <w:szCs w:val="18"/>
                <w:lang w:val="el-GR"/>
              </w:rPr>
              <w:t>ανταπόκριση</w:t>
            </w:r>
            <w:r w:rsidRPr="00907973">
              <w:rPr>
                <w:sz w:val="18"/>
                <w:szCs w:val="18"/>
                <w:lang w:val="el-GR"/>
              </w:rPr>
              <w:t xml:space="preserve">, </w:t>
            </w:r>
            <w:r w:rsidRPr="00ED2C80">
              <w:rPr>
                <w:sz w:val="18"/>
                <w:szCs w:val="18"/>
                <w:lang w:val="el-GR"/>
              </w:rPr>
              <w:t>ΙΤΤ</w:t>
            </w:r>
            <w:r w:rsidRPr="00907973">
              <w:rPr>
                <w:sz w:val="18"/>
                <w:szCs w:val="18"/>
                <w:lang w:val="el-GR"/>
              </w:rPr>
              <w:t xml:space="preserve">= </w:t>
            </w:r>
            <w:r w:rsidRPr="00ED2C80">
              <w:rPr>
                <w:sz w:val="18"/>
                <w:szCs w:val="18"/>
                <w:lang w:val="el-GR"/>
              </w:rPr>
              <w:t>με</w:t>
            </w:r>
            <w:r w:rsidRPr="00907973">
              <w:rPr>
                <w:sz w:val="18"/>
                <w:szCs w:val="18"/>
                <w:lang w:val="el-GR"/>
              </w:rPr>
              <w:t xml:space="preserve"> </w:t>
            </w:r>
            <w:r w:rsidRPr="00ED2C80">
              <w:rPr>
                <w:sz w:val="18"/>
                <w:szCs w:val="18"/>
                <w:lang w:val="el-GR"/>
              </w:rPr>
              <w:t>πρόθεση</w:t>
            </w:r>
            <w:r w:rsidRPr="00907973">
              <w:rPr>
                <w:sz w:val="18"/>
                <w:szCs w:val="18"/>
                <w:lang w:val="el-GR"/>
              </w:rPr>
              <w:t xml:space="preserve"> </w:t>
            </w:r>
            <w:r w:rsidRPr="00ED2C80">
              <w:rPr>
                <w:sz w:val="18"/>
                <w:szCs w:val="18"/>
                <w:lang w:val="el-GR"/>
              </w:rPr>
              <w:t>θεραπείας</w:t>
            </w:r>
            <w:r w:rsidR="00980847" w:rsidRPr="00907973">
              <w:rPr>
                <w:sz w:val="18"/>
                <w:szCs w:val="18"/>
                <w:lang w:val="el-GR"/>
              </w:rPr>
              <w:t xml:space="preserve">, </w:t>
            </w:r>
            <w:r w:rsidRPr="00907973">
              <w:rPr>
                <w:sz w:val="18"/>
                <w:szCs w:val="18"/>
                <w:lang w:val="el-GR"/>
              </w:rPr>
              <w:t xml:space="preserve">RR= </w:t>
            </w:r>
            <w:r w:rsidRPr="00ED2C80">
              <w:rPr>
                <w:sz w:val="18"/>
                <w:szCs w:val="18"/>
                <w:lang w:val="el-GR"/>
              </w:rPr>
              <w:t>Ποσοστό</w:t>
            </w:r>
            <w:r w:rsidRPr="00907973">
              <w:rPr>
                <w:sz w:val="18"/>
                <w:szCs w:val="18"/>
                <w:lang w:val="el-GR"/>
              </w:rPr>
              <w:t xml:space="preserve"> </w:t>
            </w:r>
            <w:r w:rsidRPr="00ED2C80">
              <w:rPr>
                <w:sz w:val="18"/>
                <w:szCs w:val="18"/>
                <w:lang w:val="el-GR"/>
              </w:rPr>
              <w:t>ανταπόκρισης</w:t>
            </w:r>
            <w:r w:rsidRPr="00907973">
              <w:rPr>
                <w:sz w:val="18"/>
                <w:szCs w:val="18"/>
                <w:lang w:val="el-GR"/>
              </w:rPr>
              <w:t xml:space="preserve">, </w:t>
            </w:r>
            <w:proofErr w:type="spellStart"/>
            <w:r w:rsidR="00E3720B" w:rsidRPr="00ED2C80">
              <w:rPr>
                <w:sz w:val="18"/>
                <w:szCs w:val="18"/>
                <w:lang w:val="en-US"/>
              </w:rPr>
              <w:t>Bz</w:t>
            </w:r>
            <w:proofErr w:type="spellEnd"/>
            <w:r w:rsidR="00E3720B" w:rsidRPr="00907973">
              <w:rPr>
                <w:sz w:val="18"/>
                <w:szCs w:val="18"/>
                <w:lang w:val="el-GR"/>
              </w:rPr>
              <w:t>=</w:t>
            </w:r>
            <w:r w:rsidR="00E3720B" w:rsidRPr="00ED2C80">
              <w:rPr>
                <w:sz w:val="18"/>
                <w:szCs w:val="18"/>
                <w:lang w:val="el-GR"/>
              </w:rPr>
              <w:t>βορτεζομίμπη</w:t>
            </w:r>
            <w:r w:rsidRPr="00907973">
              <w:rPr>
                <w:sz w:val="18"/>
                <w:szCs w:val="18"/>
                <w:lang w:val="el-GR"/>
              </w:rPr>
              <w:t xml:space="preserve">, </w:t>
            </w:r>
            <w:proofErr w:type="spellStart"/>
            <w:r w:rsidR="00E3720B" w:rsidRPr="00ED2C80">
              <w:rPr>
                <w:sz w:val="18"/>
                <w:szCs w:val="18"/>
                <w:lang w:val="en-US"/>
              </w:rPr>
              <w:t>Bz</w:t>
            </w:r>
            <w:proofErr w:type="spellEnd"/>
            <w:r w:rsidR="00E3720B" w:rsidRPr="00ED2C80">
              <w:rPr>
                <w:sz w:val="18"/>
                <w:szCs w:val="18"/>
                <w:lang w:val="el-GR"/>
              </w:rPr>
              <w:t>Τ</w:t>
            </w:r>
            <w:r w:rsidR="00E3720B" w:rsidRPr="00907973">
              <w:rPr>
                <w:sz w:val="18"/>
                <w:szCs w:val="18"/>
                <w:lang w:val="el-GR"/>
              </w:rPr>
              <w:t>Dx</w:t>
            </w:r>
            <w:r w:rsidRPr="00907973">
              <w:rPr>
                <w:sz w:val="18"/>
                <w:szCs w:val="18"/>
                <w:lang w:val="el-GR"/>
              </w:rPr>
              <w:t>=</w:t>
            </w:r>
            <w:r w:rsidR="00E3720B" w:rsidRPr="00ED2C80">
              <w:rPr>
                <w:sz w:val="18"/>
                <w:szCs w:val="18"/>
                <w:lang w:val="el-GR"/>
              </w:rPr>
              <w:t>βορτεζομίμπη</w:t>
            </w:r>
            <w:r w:rsidRPr="00907973">
              <w:rPr>
                <w:sz w:val="18"/>
                <w:szCs w:val="18"/>
                <w:lang w:val="el-GR"/>
              </w:rPr>
              <w:t xml:space="preserve">, </w:t>
            </w:r>
            <w:r w:rsidRPr="00ED2C80">
              <w:rPr>
                <w:sz w:val="18"/>
                <w:szCs w:val="18"/>
                <w:lang w:val="el-GR"/>
              </w:rPr>
              <w:t>θαλιδομίδη</w:t>
            </w:r>
            <w:r w:rsidRPr="00907973">
              <w:rPr>
                <w:sz w:val="18"/>
                <w:szCs w:val="18"/>
                <w:lang w:val="el-GR"/>
              </w:rPr>
              <w:t xml:space="preserve">, </w:t>
            </w:r>
            <w:r w:rsidRPr="00ED2C80">
              <w:rPr>
                <w:sz w:val="18"/>
                <w:szCs w:val="18"/>
                <w:lang w:val="el-GR"/>
              </w:rPr>
              <w:t>δεξαμεθαζόνη</w:t>
            </w:r>
            <w:r w:rsidRPr="00907973">
              <w:rPr>
                <w:sz w:val="18"/>
                <w:szCs w:val="18"/>
                <w:lang w:val="el-GR"/>
              </w:rPr>
              <w:t xml:space="preserve">, </w:t>
            </w:r>
            <w:r w:rsidRPr="00ED2C80">
              <w:rPr>
                <w:sz w:val="18"/>
                <w:szCs w:val="18"/>
                <w:lang w:val="el-GR"/>
              </w:rPr>
              <w:t>Τ</w:t>
            </w:r>
            <w:r w:rsidRPr="00907973">
              <w:rPr>
                <w:sz w:val="18"/>
                <w:szCs w:val="18"/>
                <w:lang w:val="el-GR"/>
              </w:rPr>
              <w:t xml:space="preserve">Dx= </w:t>
            </w:r>
            <w:r w:rsidRPr="00ED2C80">
              <w:rPr>
                <w:sz w:val="18"/>
                <w:szCs w:val="18"/>
                <w:lang w:val="el-GR"/>
              </w:rPr>
              <w:t>θαλιδομίδη</w:t>
            </w:r>
            <w:r w:rsidRPr="00907973">
              <w:rPr>
                <w:sz w:val="18"/>
                <w:szCs w:val="18"/>
                <w:lang w:val="el-GR"/>
              </w:rPr>
              <w:t xml:space="preserve">, </w:t>
            </w:r>
            <w:r w:rsidRPr="00ED2C80">
              <w:rPr>
                <w:sz w:val="18"/>
                <w:szCs w:val="18"/>
                <w:lang w:val="el-GR"/>
              </w:rPr>
              <w:t>δεξαμεθαζόνη</w:t>
            </w:r>
            <w:r w:rsidRPr="00907973">
              <w:rPr>
                <w:sz w:val="18"/>
                <w:szCs w:val="18"/>
                <w:lang w:val="el-GR"/>
              </w:rPr>
              <w:t xml:space="preserve">, PR= </w:t>
            </w:r>
            <w:r w:rsidRPr="00ED2C80">
              <w:rPr>
                <w:sz w:val="18"/>
                <w:szCs w:val="18"/>
                <w:lang w:val="el-GR"/>
              </w:rPr>
              <w:t>μερική</w:t>
            </w:r>
            <w:r w:rsidRPr="00907973">
              <w:rPr>
                <w:sz w:val="18"/>
                <w:szCs w:val="18"/>
                <w:lang w:val="el-GR"/>
              </w:rPr>
              <w:t xml:space="preserve"> </w:t>
            </w:r>
            <w:r w:rsidRPr="00ED2C80">
              <w:rPr>
                <w:sz w:val="18"/>
                <w:szCs w:val="18"/>
                <w:lang w:val="el-GR"/>
              </w:rPr>
              <w:t>ανταπόκριση</w:t>
            </w:r>
            <w:r w:rsidRPr="00907973">
              <w:rPr>
                <w:sz w:val="18"/>
                <w:szCs w:val="18"/>
                <w:lang w:val="el-GR"/>
              </w:rPr>
              <w:t xml:space="preserve">, OR= </w:t>
            </w:r>
            <w:r w:rsidRPr="00ED2C80">
              <w:rPr>
                <w:sz w:val="18"/>
                <w:szCs w:val="18"/>
                <w:lang w:val="el-GR"/>
              </w:rPr>
              <w:t>λόγος</w:t>
            </w:r>
            <w:r w:rsidRPr="00907973">
              <w:rPr>
                <w:sz w:val="18"/>
                <w:szCs w:val="18"/>
                <w:lang w:val="el-GR"/>
              </w:rPr>
              <w:t xml:space="preserve"> </w:t>
            </w:r>
            <w:r w:rsidRPr="00ED2C80">
              <w:rPr>
                <w:sz w:val="18"/>
                <w:szCs w:val="18"/>
                <w:lang w:val="el-GR"/>
              </w:rPr>
              <w:t>πιθανοτήτων</w:t>
            </w:r>
            <w:r w:rsidRPr="00907973">
              <w:rPr>
                <w:sz w:val="18"/>
                <w:szCs w:val="18"/>
                <w:lang w:val="el-GR"/>
              </w:rPr>
              <w:t>,</w:t>
            </w:r>
          </w:p>
          <w:p w14:paraId="310A70DF" w14:textId="77777777" w:rsidR="00FF0911" w:rsidRPr="00ED2C80" w:rsidRDefault="00FF0911" w:rsidP="00F75DB8">
            <w:pPr>
              <w:spacing w:line="240" w:lineRule="auto"/>
              <w:ind w:left="284" w:hanging="284"/>
              <w:rPr>
                <w:snapToGrid w:val="0"/>
                <w:sz w:val="18"/>
                <w:szCs w:val="18"/>
                <w:lang w:val="el-GR"/>
              </w:rPr>
            </w:pPr>
            <w:r w:rsidRPr="00ED2C80">
              <w:rPr>
                <w:snapToGrid w:val="0"/>
                <w:szCs w:val="18"/>
                <w:vertAlign w:val="superscript"/>
                <w:lang w:val="el-GR"/>
              </w:rPr>
              <w:t>*</w:t>
            </w:r>
            <w:r w:rsidR="00E42B37" w:rsidRPr="00ED2C80">
              <w:rPr>
                <w:snapToGrid w:val="0"/>
                <w:szCs w:val="18"/>
                <w:vertAlign w:val="superscript"/>
                <w:lang w:val="el-GR"/>
              </w:rPr>
              <w:t xml:space="preserve"> </w:t>
            </w:r>
            <w:r w:rsidRPr="00ED2C80">
              <w:rPr>
                <w:snapToGrid w:val="0"/>
                <w:sz w:val="18"/>
                <w:szCs w:val="18"/>
                <w:lang w:val="el-GR"/>
              </w:rPr>
              <w:t>Κύριο καταληκτικό σημείο</w:t>
            </w:r>
          </w:p>
          <w:p w14:paraId="7898E004" w14:textId="77777777" w:rsidR="00FF0911" w:rsidRPr="00ED2C80" w:rsidRDefault="004B59D4" w:rsidP="00F75DB8">
            <w:pPr>
              <w:spacing w:line="240" w:lineRule="auto"/>
              <w:ind w:left="284" w:hanging="284"/>
              <w:rPr>
                <w:snapToGrid w:val="0"/>
                <w:sz w:val="18"/>
                <w:szCs w:val="18"/>
                <w:lang w:val="el-GR"/>
              </w:rPr>
            </w:pPr>
            <w:r>
              <w:rPr>
                <w:snapToGrid w:val="0"/>
                <w:szCs w:val="22"/>
                <w:vertAlign w:val="superscript"/>
                <w:lang w:val="en-IN"/>
              </w:rPr>
              <w:t>a</w:t>
            </w:r>
            <w:r w:rsidRPr="00ED2C80">
              <w:rPr>
                <w:snapToGrid w:val="0"/>
                <w:szCs w:val="22"/>
                <w:vertAlign w:val="superscript"/>
                <w:lang w:val="el-GR"/>
              </w:rPr>
              <w:t xml:space="preserve"> </w:t>
            </w:r>
            <w:r w:rsidR="00FF0911" w:rsidRPr="00ED2C80">
              <w:rPr>
                <w:snapToGrid w:val="0"/>
                <w:sz w:val="18"/>
                <w:szCs w:val="18"/>
                <w:lang w:val="el-GR"/>
              </w:rPr>
              <w:t>Ο λόγος των πιθανοτήτων για τα ποσοστά ανταπόκρισης βασίζεται στην εκτίμηση Mantel</w:t>
            </w:r>
            <w:r w:rsidR="00FF0911" w:rsidRPr="00ED2C80">
              <w:rPr>
                <w:snapToGrid w:val="0"/>
                <w:sz w:val="18"/>
                <w:szCs w:val="18"/>
                <w:lang w:val="el-GR"/>
              </w:rPr>
              <w:noBreakHyphen/>
              <w:t>Haenszel των κοινών λόγων πιθανοτήτων για στρωματοποιημένους πίνακες: τιμές-p σύμφωνα με τους ελέγχους</w:t>
            </w:r>
            <w:r w:rsidR="00980847" w:rsidRPr="00ED2C80">
              <w:rPr>
                <w:snapToGrid w:val="0"/>
                <w:sz w:val="18"/>
                <w:szCs w:val="18"/>
                <w:lang w:val="el-GR"/>
              </w:rPr>
              <w:t xml:space="preserve"> </w:t>
            </w:r>
            <w:r w:rsidR="00FF0911" w:rsidRPr="00ED2C80">
              <w:rPr>
                <w:snapToGrid w:val="0"/>
                <w:sz w:val="18"/>
                <w:szCs w:val="18"/>
                <w:lang w:val="el-GR"/>
              </w:rPr>
              <w:t>Cochran Mantel</w:t>
            </w:r>
            <w:r w:rsidR="00FF0911" w:rsidRPr="00ED2C80">
              <w:rPr>
                <w:snapToGrid w:val="0"/>
                <w:sz w:val="18"/>
                <w:szCs w:val="18"/>
                <w:lang w:val="el-GR"/>
              </w:rPr>
              <w:noBreakHyphen/>
              <w:t>Haenszel.</w:t>
            </w:r>
          </w:p>
          <w:p w14:paraId="1BD704D3" w14:textId="77777777" w:rsidR="00FF0911" w:rsidRPr="00ED2C80" w:rsidRDefault="00FF0911" w:rsidP="00E3720B">
            <w:pPr>
              <w:tabs>
                <w:tab w:val="clear" w:pos="567"/>
              </w:tabs>
              <w:spacing w:line="240" w:lineRule="auto"/>
              <w:rPr>
                <w:snapToGrid w:val="0"/>
                <w:sz w:val="20"/>
                <w:lang w:val="el-GR"/>
              </w:rPr>
            </w:pPr>
            <w:r w:rsidRPr="00ED2C80">
              <w:rPr>
                <w:snapToGrid w:val="0"/>
                <w:sz w:val="18"/>
                <w:szCs w:val="18"/>
                <w:lang w:val="el-GR"/>
              </w:rPr>
              <w:t>Σημείωση: Λόγος πιθανοτήτων &gt; 1 υποδηλώνει ένα πλεονέκτημα για την ε</w:t>
            </w:r>
            <w:r w:rsidR="009866F0" w:rsidRPr="00ED2C80">
              <w:rPr>
                <w:snapToGrid w:val="0"/>
                <w:sz w:val="18"/>
                <w:szCs w:val="18"/>
                <w:lang w:val="el-GR"/>
              </w:rPr>
              <w:t>ισ</w:t>
            </w:r>
            <w:r w:rsidRPr="00ED2C80">
              <w:rPr>
                <w:snapToGrid w:val="0"/>
                <w:sz w:val="18"/>
                <w:szCs w:val="18"/>
                <w:lang w:val="el-GR"/>
              </w:rPr>
              <w:t xml:space="preserve">αγωγική θεραπεία που περιέχει </w:t>
            </w:r>
            <w:proofErr w:type="spellStart"/>
            <w:r w:rsidR="00E3720B" w:rsidRPr="00ED2C80">
              <w:rPr>
                <w:snapToGrid w:val="0"/>
                <w:sz w:val="18"/>
                <w:szCs w:val="18"/>
                <w:lang w:val="en-US"/>
              </w:rPr>
              <w:t>Bz</w:t>
            </w:r>
            <w:proofErr w:type="spellEnd"/>
            <w:r w:rsidRPr="00ED2C80">
              <w:rPr>
                <w:snapToGrid w:val="0"/>
                <w:sz w:val="18"/>
                <w:szCs w:val="18"/>
                <w:lang w:val="el-GR"/>
              </w:rPr>
              <w:t>.</w:t>
            </w:r>
          </w:p>
        </w:tc>
      </w:tr>
    </w:tbl>
    <w:p w14:paraId="23433B7E" w14:textId="77777777" w:rsidR="005C5B6B" w:rsidRPr="00ED2C80" w:rsidRDefault="005C5B6B" w:rsidP="00F75DB8">
      <w:pPr>
        <w:tabs>
          <w:tab w:val="clear" w:pos="567"/>
        </w:tabs>
        <w:spacing w:line="240" w:lineRule="auto"/>
        <w:rPr>
          <w:u w:val="single"/>
          <w:lang w:val="el-GR"/>
        </w:rPr>
      </w:pPr>
    </w:p>
    <w:p w14:paraId="654E0A17" w14:textId="77777777" w:rsidR="00BB5F25" w:rsidRPr="00ED2C80" w:rsidRDefault="00BB5F25" w:rsidP="00F75DB8">
      <w:pPr>
        <w:tabs>
          <w:tab w:val="clear" w:pos="567"/>
        </w:tabs>
        <w:spacing w:line="240" w:lineRule="auto"/>
        <w:rPr>
          <w:u w:val="single"/>
          <w:lang w:val="el-GR"/>
        </w:rPr>
      </w:pPr>
      <w:r w:rsidRPr="00ED2C80">
        <w:rPr>
          <w:u w:val="single"/>
          <w:lang w:val="el-GR"/>
        </w:rPr>
        <w:t>Κλινική αποτελεσματικότητα σε υποτροπιάζον ή ανθεκτικό πολλαπλούν μυέλωμα</w:t>
      </w:r>
    </w:p>
    <w:p w14:paraId="7DE612D5" w14:textId="77777777" w:rsidR="00BB5F25" w:rsidRPr="00ED2C80" w:rsidRDefault="00BB5F25" w:rsidP="00F75DB8">
      <w:pPr>
        <w:tabs>
          <w:tab w:val="clear" w:pos="567"/>
        </w:tabs>
        <w:spacing w:line="240" w:lineRule="auto"/>
        <w:rPr>
          <w:lang w:val="el-GR"/>
        </w:rPr>
      </w:pPr>
      <w:r w:rsidRPr="00ED2C80">
        <w:rPr>
          <w:lang w:val="el-GR"/>
        </w:rPr>
        <w:t xml:space="preserve">Η ασφάλεια και αποτελεσματικότητα </w:t>
      </w:r>
      <w:r w:rsidR="00625359" w:rsidRPr="00ED2C80">
        <w:rPr>
          <w:lang w:val="el-GR"/>
        </w:rPr>
        <w:t xml:space="preserve">της βορτεζομίμπης </w:t>
      </w:r>
      <w:r w:rsidRPr="00ED2C80">
        <w:rPr>
          <w:lang w:val="el-GR"/>
        </w:rPr>
        <w:t>(</w:t>
      </w:r>
      <w:r w:rsidR="00625359" w:rsidRPr="00ED2C80">
        <w:rPr>
          <w:lang w:val="el-GR"/>
        </w:rPr>
        <w:t xml:space="preserve">χορηγούμενης </w:t>
      </w:r>
      <w:r w:rsidRPr="00ED2C80">
        <w:rPr>
          <w:lang w:val="el-GR"/>
        </w:rPr>
        <w:t>με ενδοφλέβια ένεση) αξιολογήθηκαν σε 2 μελέτες στη συνιστώμενη δόση των 1,3 mg/m</w:t>
      </w:r>
      <w:r w:rsidRPr="00ED2C80">
        <w:rPr>
          <w:vertAlign w:val="superscript"/>
          <w:lang w:val="el-GR"/>
        </w:rPr>
        <w:t>2</w:t>
      </w:r>
      <w:r w:rsidRPr="00ED2C80">
        <w:rPr>
          <w:lang w:val="el-GR"/>
        </w:rPr>
        <w:t>: μία τυχαιοποιημένη, συγκριτική μελέτη Φάσης III (APEX), έναντι δεξαμεθαζόνης (Dex) 669 ασθενών με υποτροπιάζον ή ανθεκτικό πολλαπλούν μυέλωμα για τους οποίους είχαν προηγηθεί 1</w:t>
      </w:r>
      <w:r w:rsidRPr="00ED2C80">
        <w:rPr>
          <w:lang w:val="el-GR"/>
        </w:rPr>
        <w:noBreakHyphen/>
        <w:t>3 σειρές θεραπείας και μια μελέτη ενός σκέλους Φάσης ΙΙ, 202 ασθενών με υποτροπιάζον και ανθεκτικό πολλαπλούν μυέλωμα για τους οποίους είχαν προηγηθεί τουλάχιστον 2 σειρές θεραπείας και οι οποίοι παρουσίασαν επιδείνωση κατά την πιο πρόσφατη θεραπεία.</w:t>
      </w:r>
    </w:p>
    <w:p w14:paraId="7E6D6698" w14:textId="77777777" w:rsidR="00BB5F25" w:rsidRPr="00ED2C80" w:rsidRDefault="00BB5F25" w:rsidP="00F75DB8">
      <w:pPr>
        <w:tabs>
          <w:tab w:val="clear" w:pos="567"/>
        </w:tabs>
        <w:spacing w:line="240" w:lineRule="auto"/>
        <w:rPr>
          <w:lang w:val="el-GR"/>
        </w:rPr>
      </w:pPr>
    </w:p>
    <w:p w14:paraId="4605C0BE" w14:textId="77777777" w:rsidR="00BB5F25" w:rsidRPr="00ED2C80" w:rsidRDefault="00BB5F25" w:rsidP="00F75DB8">
      <w:pPr>
        <w:tabs>
          <w:tab w:val="clear" w:pos="567"/>
        </w:tabs>
        <w:spacing w:line="240" w:lineRule="auto"/>
        <w:rPr>
          <w:lang w:val="el-GR"/>
        </w:rPr>
      </w:pPr>
      <w:r w:rsidRPr="00ED2C80">
        <w:rPr>
          <w:lang w:val="el-GR"/>
        </w:rPr>
        <w:t xml:space="preserve">Στη μελέτη Φάσης ΙΙΙ, η θεραπεία με </w:t>
      </w:r>
      <w:r w:rsidR="00625359" w:rsidRPr="00ED2C80">
        <w:rPr>
          <w:lang w:val="el-GR"/>
        </w:rPr>
        <w:t xml:space="preserve">βορτεζομίμπη </w:t>
      </w:r>
      <w:r w:rsidRPr="00ED2C80">
        <w:rPr>
          <w:lang w:val="el-GR"/>
        </w:rPr>
        <w:t>οδήγησε σε σημαντικά μεγαλύτερο χρόνο έως την εξέλιξη της νόσου, σημαντικά παρατεταμένη επιβίωση και σημαντικά υψηλότερο ποσοστό ανταπόκρισης, σε σχέση με τη θεραπεία με δεξαμεθαζόνη (βλέπε Πίνακα</w:t>
      </w:r>
      <w:r w:rsidR="005C5B6B" w:rsidRPr="00ED2C80">
        <w:rPr>
          <w:lang w:val="el-GR"/>
        </w:rPr>
        <w:t xml:space="preserve"> </w:t>
      </w:r>
      <w:r w:rsidR="000543F6" w:rsidRPr="00ED2C80">
        <w:rPr>
          <w:lang w:val="el-GR"/>
        </w:rPr>
        <w:t>14</w:t>
      </w:r>
      <w:r w:rsidRPr="00ED2C80">
        <w:rPr>
          <w:lang w:val="el-GR"/>
        </w:rPr>
        <w:t xml:space="preserve">), σε όλους τους ασθενείς καθώς και στους ασθενείς για τους οποίους είχε προηγηθεί 1 σειρά θεραπείας. Ως αποτέλεσμα μιας προγραμματισμένης ενδιάμεσης ανάλυσης, η ομάδα της δεξαμεθαζόνης διακόπηκε ύστερα από σύσταση της επιτροπής ελέγχου δεδομένων και σε όλους τους ασθενείς που ήταν τυχαιοποιημένοι στη δεξαμεθαζόνη χορηγήθηκε στη συνέχεια </w:t>
      </w:r>
      <w:r w:rsidR="00625359" w:rsidRPr="00ED2C80">
        <w:rPr>
          <w:lang w:val="el-GR"/>
        </w:rPr>
        <w:t>βορτεζομίμπη</w:t>
      </w:r>
      <w:r w:rsidRPr="00ED2C80">
        <w:rPr>
          <w:lang w:val="el-GR"/>
        </w:rPr>
        <w:t xml:space="preserve">, ανεξάρτητα από την κατάσταση της ασθένειας. Εξαιτίας αυτής της πρώιμης αλλαγής στη θεραπεία, η διάμεση διάρκεια παρακολούθησης των επιζησάντων ασθενών ήταν 8,3 μήνες. Η συνολική επιβίωση ήταν σημαντικά μεγαλύτερη και το ποσοστό ανταπόκρισης ήταν σημαντικά υψηλότερο στην ομάδα </w:t>
      </w:r>
      <w:r w:rsidR="00625359" w:rsidRPr="00ED2C80">
        <w:rPr>
          <w:lang w:val="el-GR"/>
        </w:rPr>
        <w:t xml:space="preserve">της βορτεζομίμπης </w:t>
      </w:r>
      <w:r w:rsidRPr="00ED2C80">
        <w:rPr>
          <w:lang w:val="el-GR"/>
        </w:rPr>
        <w:t>τόσο για τους ασθενείς που ήταν ανθεκτικοί στην τελευταία προηγούμενη θεραπεία όσο και για αυτούς που δεν ήταν ανθεκτικοί.</w:t>
      </w:r>
    </w:p>
    <w:p w14:paraId="65C005AC" w14:textId="77777777" w:rsidR="00BB5F25" w:rsidRPr="00ED2C80" w:rsidRDefault="00BB5F25" w:rsidP="00F75DB8">
      <w:pPr>
        <w:tabs>
          <w:tab w:val="clear" w:pos="567"/>
        </w:tabs>
        <w:spacing w:line="240" w:lineRule="auto"/>
        <w:rPr>
          <w:lang w:val="el-GR"/>
        </w:rPr>
      </w:pPr>
    </w:p>
    <w:p w14:paraId="12A690B9" w14:textId="77777777" w:rsidR="00BB5F25" w:rsidRPr="00ED2C80" w:rsidRDefault="00BB5F25" w:rsidP="00F75DB8">
      <w:pPr>
        <w:tabs>
          <w:tab w:val="clear" w:pos="567"/>
        </w:tabs>
        <w:spacing w:line="240" w:lineRule="auto"/>
        <w:rPr>
          <w:lang w:val="el-GR"/>
        </w:rPr>
      </w:pPr>
      <w:r w:rsidRPr="00ED2C80">
        <w:rPr>
          <w:lang w:val="el-GR"/>
        </w:rPr>
        <w:t xml:space="preserve">Από τους 669 ασθενείς που συμμετείχαν, οι 245 (37%) ήταν 65 ετών και άνω. Οι παράμετροι ανταπόκρισης όπως και ο χρόνος έως την εξέλιξη της νόσου παρέμειναν σημαντικά καλύτεροι για </w:t>
      </w:r>
      <w:r w:rsidR="00625359" w:rsidRPr="00ED2C80">
        <w:rPr>
          <w:lang w:val="el-GR"/>
        </w:rPr>
        <w:t xml:space="preserve">τη βορτεζομίμπη </w:t>
      </w:r>
      <w:r w:rsidRPr="00ED2C80">
        <w:rPr>
          <w:lang w:val="el-GR"/>
        </w:rPr>
        <w:t xml:space="preserve">ανεξάρτητα από την ηλικία. Ανεξάρτητα από τα αρχικά επίπεδα της </w:t>
      </w:r>
      <w:r w:rsidRPr="00ED2C80">
        <w:rPr>
          <w:szCs w:val="22"/>
          <w:lang w:val="el-GR"/>
        </w:rPr>
        <w:sym w:font="Symbol" w:char="F062"/>
      </w:r>
      <w:r w:rsidRPr="00ED2C80">
        <w:rPr>
          <w:vertAlign w:val="subscript"/>
          <w:lang w:val="el-GR"/>
        </w:rPr>
        <w:t>2</w:t>
      </w:r>
      <w:r w:rsidRPr="00ED2C80">
        <w:rPr>
          <w:lang w:val="el-GR"/>
        </w:rPr>
        <w:t xml:space="preserve">-μικροσφαιρίνης όλες οι παράμετροι αποτελεσματικότητας (χρόνος έως την εξέλιξη της νόσου και συνολική επιβίωση καθώς και ποσοστό ανταπόκρισης) ήταν σημαντικά βελτιωμένοι στην ομάδα </w:t>
      </w:r>
      <w:r w:rsidR="00625359" w:rsidRPr="00ED2C80">
        <w:rPr>
          <w:lang w:val="el-GR"/>
        </w:rPr>
        <w:t>της βορτεζομίμπης</w:t>
      </w:r>
      <w:r w:rsidRPr="00ED2C80">
        <w:rPr>
          <w:lang w:val="el-GR"/>
        </w:rPr>
        <w:t>.</w:t>
      </w:r>
    </w:p>
    <w:p w14:paraId="1B0AB8A4" w14:textId="77777777" w:rsidR="00BB5F25" w:rsidRPr="00ED2C80" w:rsidRDefault="00BB5F25" w:rsidP="00F75DB8">
      <w:pPr>
        <w:tabs>
          <w:tab w:val="clear" w:pos="567"/>
        </w:tabs>
        <w:spacing w:line="240" w:lineRule="auto"/>
        <w:rPr>
          <w:lang w:val="el-GR"/>
        </w:rPr>
      </w:pPr>
    </w:p>
    <w:p w14:paraId="055A1E3C" w14:textId="77777777" w:rsidR="00BB5F25" w:rsidRPr="00ED2C80" w:rsidRDefault="00BB5F25" w:rsidP="00F75DB8">
      <w:pPr>
        <w:pStyle w:val="BodyText"/>
        <w:rPr>
          <w:i w:val="0"/>
          <w:color w:val="auto"/>
          <w:lang w:val="el-GR"/>
        </w:rPr>
      </w:pPr>
      <w:r w:rsidRPr="00ED2C80">
        <w:rPr>
          <w:i w:val="0"/>
          <w:color w:val="auto"/>
          <w:lang w:val="el-GR"/>
        </w:rPr>
        <w:t xml:space="preserve">Στην ομάδα των ανθεκτικών ασθενών στη μελέτη Φάσης ΙΙ, οι ανταποκρίσεις καθορίσθηκαν από μία ανεξάρτητη επιτροπή επιθεώρησης και τα κριτήρια ανταπόκρισης ήταν αυτά της Ευρωπαϊκής Ομάδας Μεταμοσχεύσεων Μυελού των Οστών. Ο διάμεσος χρόνος επιβίωσης για όλους τους ασθενείς που συμμετείχαν ήταν 17 μήνες (εύρος &lt;1 έως 36+ μήνες). Η τιμή αυτή της επιβίωσης ήταν υψηλότερη σε σχέση με τους 6 ως 9 μήνες διάμεσου χρόνου επιβίωσης που υπολόγιζαν οι κλινικοί σύμβουλοι-ερευνητές για ένα παρόμοιο πληθυσμό ασθενών. Σύμφωνα με την ανάλυση πολυμεταβλητών, το ποσοστό ανταπόκρισης ήταν ανεξάρτητο από τον τύπο του μυελώματος, την κατάσταση απόδοσης, το καθεστώς εξάλειψης του χρωμοσώματος 13, </w:t>
      </w:r>
      <w:r w:rsidR="004B59D4" w:rsidRPr="004B59D4">
        <w:rPr>
          <w:i w:val="0"/>
          <w:color w:val="auto"/>
          <w:lang w:val="el-GR"/>
        </w:rPr>
        <w:t>ή</w:t>
      </w:r>
      <w:r w:rsidRPr="00ED2C80">
        <w:rPr>
          <w:i w:val="0"/>
          <w:color w:val="auto"/>
          <w:lang w:val="el-GR"/>
        </w:rPr>
        <w:t xml:space="preserve">του αριθμού ή του τύπου των προηγούμενων </w:t>
      </w:r>
      <w:r w:rsidRPr="00ED2C80">
        <w:rPr>
          <w:i w:val="0"/>
          <w:color w:val="auto"/>
          <w:lang w:val="el-GR"/>
        </w:rPr>
        <w:lastRenderedPageBreak/>
        <w:t>θεραπειών. Οι ασθενείς που είχαν υποβληθεί στο παρελθόν σε 2 με 3 θεραπευτικές αγωγές σημείωσαν ποσοστό ανταπόκρισης 32% (10/32) και οι ασθενείς οι οποίοι είχαν ήδη λάβει περισσότερα από 7 θεραπευτικά σχήματα παρουσίασαν ποσοστό ανταπόκρισης 31% (21/67).</w:t>
      </w:r>
    </w:p>
    <w:p w14:paraId="6D468F2E" w14:textId="77777777" w:rsidR="00BB5F25" w:rsidRPr="00ED2C80" w:rsidRDefault="00BB5F25" w:rsidP="00F75DB8">
      <w:pPr>
        <w:tabs>
          <w:tab w:val="clear" w:pos="567"/>
        </w:tabs>
        <w:spacing w:line="240" w:lineRule="auto"/>
        <w:rPr>
          <w:b/>
          <w:lang w:val="el-GR"/>
        </w:rPr>
      </w:pPr>
    </w:p>
    <w:p w14:paraId="46EFB812" w14:textId="77777777" w:rsidR="00BB5F25" w:rsidRDefault="00BB5F25" w:rsidP="00F75DB8">
      <w:pPr>
        <w:tabs>
          <w:tab w:val="clear" w:pos="567"/>
        </w:tabs>
        <w:spacing w:line="240" w:lineRule="auto"/>
        <w:ind w:left="1134" w:hanging="1134"/>
        <w:rPr>
          <w:bCs/>
          <w:i/>
          <w:iCs/>
          <w:lang w:val="el-GR"/>
        </w:rPr>
      </w:pPr>
      <w:r w:rsidRPr="00ED2C80">
        <w:rPr>
          <w:bCs/>
          <w:i/>
          <w:iCs/>
          <w:lang w:val="el-GR"/>
        </w:rPr>
        <w:t>Πίνακας</w:t>
      </w:r>
      <w:r w:rsidR="00C8333C" w:rsidRPr="00ED2C80">
        <w:rPr>
          <w:bCs/>
          <w:i/>
          <w:iCs/>
          <w:lang w:val="el-GR"/>
        </w:rPr>
        <w:t xml:space="preserve"> </w:t>
      </w:r>
      <w:r w:rsidR="00727445" w:rsidRPr="00ED2C80">
        <w:rPr>
          <w:bCs/>
          <w:i/>
          <w:iCs/>
          <w:lang w:val="el-GR"/>
        </w:rPr>
        <w:t>14</w:t>
      </w:r>
      <w:r w:rsidR="008F5949" w:rsidRPr="00ED2C80">
        <w:rPr>
          <w:bCs/>
          <w:i/>
          <w:iCs/>
          <w:lang w:val="el-GR"/>
        </w:rPr>
        <w:t>:</w:t>
      </w:r>
      <w:r w:rsidR="008F5949" w:rsidRPr="00ED2C80">
        <w:rPr>
          <w:bCs/>
          <w:i/>
          <w:iCs/>
          <w:lang w:val="el-GR"/>
        </w:rPr>
        <w:tab/>
      </w:r>
      <w:r w:rsidRPr="00ED2C80">
        <w:rPr>
          <w:bCs/>
          <w:i/>
          <w:iCs/>
          <w:lang w:val="el-GR"/>
        </w:rPr>
        <w:t>Συνοπτικά αποτελέσματα έκβασης της νόσου από τις μελέτες Φάσης III (APEX) και Φάσης II</w:t>
      </w:r>
    </w:p>
    <w:p w14:paraId="757554CA" w14:textId="77777777" w:rsidR="00CD0048" w:rsidRDefault="00CD0048" w:rsidP="00F75DB8">
      <w:pPr>
        <w:tabs>
          <w:tab w:val="clear" w:pos="567"/>
        </w:tabs>
        <w:spacing w:line="240" w:lineRule="auto"/>
        <w:ind w:left="1134" w:hanging="1134"/>
        <w:rPr>
          <w:bCs/>
          <w:i/>
          <w:iCs/>
          <w:lang w:val="el-GR"/>
        </w:rPr>
      </w:pPr>
    </w:p>
    <w:p w14:paraId="3142C9D0" w14:textId="77777777" w:rsidR="00CD0048" w:rsidRPr="00ED2C80" w:rsidRDefault="00CD0048" w:rsidP="00F75DB8">
      <w:pPr>
        <w:tabs>
          <w:tab w:val="clear" w:pos="567"/>
        </w:tabs>
        <w:spacing w:line="240" w:lineRule="auto"/>
        <w:ind w:left="1134" w:hanging="1134"/>
        <w:rPr>
          <w:lang w:val="el-G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6"/>
        <w:gridCol w:w="1123"/>
        <w:gridCol w:w="931"/>
        <w:gridCol w:w="1177"/>
        <w:gridCol w:w="996"/>
        <w:gridCol w:w="1043"/>
        <w:gridCol w:w="871"/>
        <w:gridCol w:w="1259"/>
      </w:tblGrid>
      <w:tr w:rsidR="00BB5F25" w:rsidRPr="00ED2C80" w14:paraId="7261C80F" w14:textId="77777777" w:rsidTr="007F08AF">
        <w:trPr>
          <w:cantSplit/>
        </w:trPr>
        <w:tc>
          <w:tcPr>
            <w:tcW w:w="914" w:type="pct"/>
            <w:tcBorders>
              <w:right w:val="single" w:sz="8" w:space="0" w:color="auto"/>
            </w:tcBorders>
            <w:vAlign w:val="center"/>
          </w:tcPr>
          <w:p w14:paraId="6A44F0EC" w14:textId="77777777" w:rsidR="00BB5F25" w:rsidRPr="00ED2C80" w:rsidRDefault="00BB5F25" w:rsidP="00F75DB8">
            <w:pPr>
              <w:tabs>
                <w:tab w:val="clear" w:pos="567"/>
              </w:tabs>
              <w:spacing w:line="240" w:lineRule="auto"/>
              <w:jc w:val="center"/>
              <w:rPr>
                <w:b/>
                <w:sz w:val="20"/>
                <w:lang w:val="el-GR"/>
              </w:rPr>
            </w:pPr>
          </w:p>
        </w:tc>
        <w:tc>
          <w:tcPr>
            <w:tcW w:w="1134" w:type="pct"/>
            <w:gridSpan w:val="2"/>
            <w:tcBorders>
              <w:top w:val="single" w:sz="8" w:space="0" w:color="auto"/>
              <w:left w:val="single" w:sz="8" w:space="0" w:color="auto"/>
              <w:bottom w:val="single" w:sz="8" w:space="0" w:color="auto"/>
              <w:right w:val="single" w:sz="8" w:space="0" w:color="auto"/>
            </w:tcBorders>
            <w:vAlign w:val="center"/>
          </w:tcPr>
          <w:p w14:paraId="71DB8F0F" w14:textId="77777777" w:rsidR="00BB5F25" w:rsidRPr="00ED2C80" w:rsidRDefault="00BB5F25" w:rsidP="00F75DB8">
            <w:pPr>
              <w:tabs>
                <w:tab w:val="clear" w:pos="567"/>
              </w:tabs>
              <w:spacing w:line="240" w:lineRule="auto"/>
              <w:jc w:val="center"/>
              <w:rPr>
                <w:b/>
                <w:sz w:val="20"/>
                <w:lang w:val="el-GR"/>
              </w:rPr>
            </w:pPr>
            <w:r w:rsidRPr="00ED2C80">
              <w:rPr>
                <w:b/>
                <w:sz w:val="20"/>
                <w:lang w:val="el-GR"/>
              </w:rPr>
              <w:t>Φάση III</w:t>
            </w:r>
          </w:p>
        </w:tc>
        <w:tc>
          <w:tcPr>
            <w:tcW w:w="1200" w:type="pct"/>
            <w:gridSpan w:val="2"/>
            <w:tcBorders>
              <w:top w:val="single" w:sz="8" w:space="0" w:color="auto"/>
              <w:left w:val="single" w:sz="8" w:space="0" w:color="auto"/>
              <w:bottom w:val="single" w:sz="8" w:space="0" w:color="auto"/>
              <w:right w:val="single" w:sz="8" w:space="0" w:color="auto"/>
            </w:tcBorders>
            <w:vAlign w:val="center"/>
          </w:tcPr>
          <w:p w14:paraId="0F0C1FEC" w14:textId="77777777" w:rsidR="00BB5F25" w:rsidRPr="00ED2C80" w:rsidRDefault="00BB5F25" w:rsidP="00F75DB8">
            <w:pPr>
              <w:tabs>
                <w:tab w:val="clear" w:pos="567"/>
              </w:tabs>
              <w:spacing w:line="240" w:lineRule="auto"/>
              <w:jc w:val="center"/>
              <w:rPr>
                <w:b/>
                <w:sz w:val="20"/>
                <w:lang w:val="el-GR"/>
              </w:rPr>
            </w:pPr>
            <w:r w:rsidRPr="00ED2C80">
              <w:rPr>
                <w:b/>
                <w:sz w:val="20"/>
                <w:lang w:val="el-GR"/>
              </w:rPr>
              <w:t>Φάση III</w:t>
            </w:r>
          </w:p>
        </w:tc>
        <w:tc>
          <w:tcPr>
            <w:tcW w:w="1057" w:type="pct"/>
            <w:gridSpan w:val="2"/>
            <w:tcBorders>
              <w:top w:val="single" w:sz="8" w:space="0" w:color="auto"/>
              <w:left w:val="single" w:sz="8" w:space="0" w:color="auto"/>
              <w:bottom w:val="single" w:sz="8" w:space="0" w:color="auto"/>
              <w:right w:val="single" w:sz="8" w:space="0" w:color="auto"/>
            </w:tcBorders>
          </w:tcPr>
          <w:p w14:paraId="5F3162BF" w14:textId="77777777" w:rsidR="00BB5F25" w:rsidRPr="00ED2C80" w:rsidRDefault="00BB5F25" w:rsidP="00F75DB8">
            <w:pPr>
              <w:tabs>
                <w:tab w:val="clear" w:pos="567"/>
              </w:tabs>
              <w:spacing w:line="240" w:lineRule="auto"/>
              <w:jc w:val="center"/>
              <w:rPr>
                <w:b/>
                <w:sz w:val="20"/>
                <w:lang w:val="el-GR"/>
              </w:rPr>
            </w:pPr>
            <w:r w:rsidRPr="00ED2C80">
              <w:rPr>
                <w:b/>
                <w:sz w:val="20"/>
                <w:lang w:val="el-GR"/>
              </w:rPr>
              <w:t>Φάση III</w:t>
            </w:r>
          </w:p>
        </w:tc>
        <w:tc>
          <w:tcPr>
            <w:tcW w:w="694" w:type="pct"/>
            <w:tcBorders>
              <w:top w:val="single" w:sz="8" w:space="0" w:color="auto"/>
              <w:left w:val="single" w:sz="8" w:space="0" w:color="auto"/>
              <w:bottom w:val="single" w:sz="8" w:space="0" w:color="auto"/>
              <w:right w:val="single" w:sz="8" w:space="0" w:color="auto"/>
            </w:tcBorders>
            <w:vAlign w:val="center"/>
          </w:tcPr>
          <w:p w14:paraId="04A61434" w14:textId="77777777" w:rsidR="00BB5F25" w:rsidRPr="00ED2C80" w:rsidRDefault="00BB5F25" w:rsidP="00F75DB8">
            <w:pPr>
              <w:tabs>
                <w:tab w:val="clear" w:pos="567"/>
              </w:tabs>
              <w:spacing w:line="240" w:lineRule="auto"/>
              <w:jc w:val="center"/>
              <w:rPr>
                <w:b/>
                <w:sz w:val="20"/>
                <w:lang w:val="el-GR"/>
              </w:rPr>
            </w:pPr>
            <w:r w:rsidRPr="00ED2C80">
              <w:rPr>
                <w:b/>
                <w:sz w:val="20"/>
                <w:lang w:val="el-GR"/>
              </w:rPr>
              <w:t>Φάση II</w:t>
            </w:r>
          </w:p>
        </w:tc>
      </w:tr>
      <w:tr w:rsidR="00BB5F25" w:rsidRPr="00ED2C80" w14:paraId="3F8C1DE7" w14:textId="77777777" w:rsidTr="007F08AF">
        <w:trPr>
          <w:cantSplit/>
        </w:trPr>
        <w:tc>
          <w:tcPr>
            <w:tcW w:w="914" w:type="pct"/>
            <w:tcBorders>
              <w:right w:val="single" w:sz="8" w:space="0" w:color="auto"/>
            </w:tcBorders>
            <w:vAlign w:val="center"/>
          </w:tcPr>
          <w:p w14:paraId="2C44D7FE" w14:textId="77777777" w:rsidR="00BB5F25" w:rsidRPr="00ED2C80" w:rsidRDefault="00BB5F25" w:rsidP="00F75DB8">
            <w:pPr>
              <w:tabs>
                <w:tab w:val="clear" w:pos="567"/>
              </w:tabs>
              <w:spacing w:line="240" w:lineRule="auto"/>
              <w:jc w:val="center"/>
              <w:rPr>
                <w:b/>
                <w:sz w:val="20"/>
                <w:lang w:val="el-GR"/>
              </w:rPr>
            </w:pPr>
          </w:p>
        </w:tc>
        <w:tc>
          <w:tcPr>
            <w:tcW w:w="1134" w:type="pct"/>
            <w:gridSpan w:val="2"/>
            <w:tcBorders>
              <w:top w:val="single" w:sz="8" w:space="0" w:color="auto"/>
              <w:left w:val="single" w:sz="8" w:space="0" w:color="auto"/>
              <w:bottom w:val="single" w:sz="8" w:space="0" w:color="auto"/>
              <w:right w:val="single" w:sz="8" w:space="0" w:color="auto"/>
            </w:tcBorders>
            <w:vAlign w:val="center"/>
          </w:tcPr>
          <w:p w14:paraId="681EFE84" w14:textId="77777777" w:rsidR="00BB5F25" w:rsidRPr="00ED2C80" w:rsidRDefault="00BB5F25" w:rsidP="00F75DB8">
            <w:pPr>
              <w:tabs>
                <w:tab w:val="clear" w:pos="567"/>
              </w:tabs>
              <w:spacing w:line="240" w:lineRule="auto"/>
              <w:jc w:val="center"/>
              <w:rPr>
                <w:b/>
                <w:sz w:val="20"/>
                <w:lang w:val="el-GR"/>
              </w:rPr>
            </w:pPr>
            <w:r w:rsidRPr="00ED2C80">
              <w:rPr>
                <w:b/>
                <w:sz w:val="20"/>
                <w:lang w:val="el-GR"/>
              </w:rPr>
              <w:t>Όλοι οι ασθενείς</w:t>
            </w:r>
          </w:p>
        </w:tc>
        <w:tc>
          <w:tcPr>
            <w:tcW w:w="1200" w:type="pct"/>
            <w:gridSpan w:val="2"/>
            <w:tcBorders>
              <w:top w:val="single" w:sz="8" w:space="0" w:color="auto"/>
              <w:left w:val="single" w:sz="8" w:space="0" w:color="auto"/>
              <w:bottom w:val="single" w:sz="8" w:space="0" w:color="auto"/>
              <w:right w:val="single" w:sz="8" w:space="0" w:color="auto"/>
            </w:tcBorders>
            <w:vAlign w:val="center"/>
          </w:tcPr>
          <w:p w14:paraId="08170697" w14:textId="77777777" w:rsidR="00BB5F25" w:rsidRPr="00ED2C80" w:rsidRDefault="00BB5F25" w:rsidP="00F75DB8">
            <w:pPr>
              <w:tabs>
                <w:tab w:val="clear" w:pos="567"/>
              </w:tabs>
              <w:spacing w:line="240" w:lineRule="auto"/>
              <w:jc w:val="center"/>
              <w:rPr>
                <w:b/>
                <w:sz w:val="20"/>
                <w:lang w:val="el-GR"/>
              </w:rPr>
            </w:pPr>
            <w:r w:rsidRPr="00ED2C80">
              <w:rPr>
                <w:b/>
                <w:sz w:val="20"/>
                <w:lang w:val="el-GR"/>
              </w:rPr>
              <w:t xml:space="preserve">1 </w:t>
            </w:r>
            <w:r w:rsidR="00AF59E7" w:rsidRPr="00ED2C80">
              <w:rPr>
                <w:b/>
                <w:sz w:val="20"/>
                <w:lang w:val="el-GR"/>
              </w:rPr>
              <w:t>π</w:t>
            </w:r>
            <w:r w:rsidRPr="00ED2C80">
              <w:rPr>
                <w:b/>
                <w:sz w:val="20"/>
                <w:lang w:val="el-GR"/>
              </w:rPr>
              <w:t>ροηγούμενη θεραπεία</w:t>
            </w:r>
          </w:p>
        </w:tc>
        <w:tc>
          <w:tcPr>
            <w:tcW w:w="1057" w:type="pct"/>
            <w:gridSpan w:val="2"/>
            <w:tcBorders>
              <w:top w:val="single" w:sz="8" w:space="0" w:color="auto"/>
              <w:left w:val="single" w:sz="8" w:space="0" w:color="auto"/>
              <w:bottom w:val="single" w:sz="8" w:space="0" w:color="auto"/>
              <w:right w:val="single" w:sz="8" w:space="0" w:color="auto"/>
            </w:tcBorders>
          </w:tcPr>
          <w:p w14:paraId="76649343" w14:textId="77777777" w:rsidR="00BB5F25" w:rsidRPr="00ED2C80" w:rsidRDefault="00BB5F25" w:rsidP="00F75DB8">
            <w:pPr>
              <w:tabs>
                <w:tab w:val="clear" w:pos="567"/>
              </w:tabs>
              <w:spacing w:line="240" w:lineRule="auto"/>
              <w:jc w:val="center"/>
              <w:rPr>
                <w:b/>
                <w:sz w:val="20"/>
                <w:lang w:val="el-GR"/>
              </w:rPr>
            </w:pPr>
            <w:r w:rsidRPr="00ED2C80">
              <w:rPr>
                <w:b/>
                <w:sz w:val="20"/>
                <w:lang w:val="el-GR"/>
              </w:rPr>
              <w:t xml:space="preserve">&gt;1 </w:t>
            </w:r>
            <w:r w:rsidR="00AF59E7" w:rsidRPr="00ED2C80">
              <w:rPr>
                <w:b/>
                <w:sz w:val="20"/>
                <w:lang w:val="el-GR"/>
              </w:rPr>
              <w:t>π</w:t>
            </w:r>
            <w:r w:rsidRPr="00ED2C80">
              <w:rPr>
                <w:b/>
                <w:sz w:val="20"/>
                <w:lang w:val="el-GR"/>
              </w:rPr>
              <w:t>ροηγούμενη θεραπεία</w:t>
            </w:r>
          </w:p>
        </w:tc>
        <w:tc>
          <w:tcPr>
            <w:tcW w:w="694" w:type="pct"/>
            <w:tcBorders>
              <w:top w:val="single" w:sz="8" w:space="0" w:color="auto"/>
              <w:left w:val="single" w:sz="8" w:space="0" w:color="auto"/>
              <w:bottom w:val="single" w:sz="8" w:space="0" w:color="auto"/>
              <w:right w:val="single" w:sz="8" w:space="0" w:color="auto"/>
            </w:tcBorders>
            <w:vAlign w:val="center"/>
          </w:tcPr>
          <w:p w14:paraId="0B726B54" w14:textId="77777777" w:rsidR="00BB5F25" w:rsidRPr="00ED2C80" w:rsidRDefault="00BB5F25" w:rsidP="00F75DB8">
            <w:pPr>
              <w:tabs>
                <w:tab w:val="clear" w:pos="567"/>
              </w:tabs>
              <w:spacing w:line="240" w:lineRule="auto"/>
              <w:jc w:val="center"/>
              <w:rPr>
                <w:b/>
                <w:sz w:val="20"/>
                <w:lang w:val="el-GR"/>
              </w:rPr>
            </w:pPr>
            <w:r w:rsidRPr="00ED2C80">
              <w:rPr>
                <w:b/>
                <w:sz w:val="20"/>
                <w:lang w:val="el-GR"/>
              </w:rPr>
              <w:sym w:font="Symbol" w:char="F0B3"/>
            </w:r>
            <w:r w:rsidRPr="00ED2C80">
              <w:rPr>
                <w:b/>
                <w:sz w:val="20"/>
                <w:lang w:val="el-GR"/>
              </w:rPr>
              <w:t xml:space="preserve"> 2 </w:t>
            </w:r>
            <w:r w:rsidR="00AF59E7" w:rsidRPr="00ED2C80">
              <w:rPr>
                <w:b/>
                <w:sz w:val="20"/>
                <w:lang w:val="el-GR"/>
              </w:rPr>
              <w:t>π</w:t>
            </w:r>
            <w:r w:rsidRPr="00ED2C80">
              <w:rPr>
                <w:b/>
                <w:sz w:val="20"/>
                <w:lang w:val="el-GR"/>
              </w:rPr>
              <w:t>ροηγού</w:t>
            </w:r>
            <w:r w:rsidR="007A721A" w:rsidRPr="00ED2C80">
              <w:rPr>
                <w:b/>
                <w:sz w:val="20"/>
                <w:lang w:val="el-GR"/>
              </w:rPr>
              <w:t>-</w:t>
            </w:r>
            <w:r w:rsidRPr="00ED2C80">
              <w:rPr>
                <w:b/>
                <w:sz w:val="20"/>
                <w:lang w:val="el-GR"/>
              </w:rPr>
              <w:t>μενες θεραπείες</w:t>
            </w:r>
          </w:p>
        </w:tc>
      </w:tr>
      <w:tr w:rsidR="00BB5F25" w:rsidRPr="00ED2C80" w14:paraId="46C7C4F5" w14:textId="77777777" w:rsidTr="007F08AF">
        <w:trPr>
          <w:cantSplit/>
        </w:trPr>
        <w:tc>
          <w:tcPr>
            <w:tcW w:w="914" w:type="pct"/>
            <w:tcBorders>
              <w:right w:val="single" w:sz="8" w:space="0" w:color="auto"/>
            </w:tcBorders>
            <w:vAlign w:val="center"/>
          </w:tcPr>
          <w:p w14:paraId="7D63FD15" w14:textId="77777777" w:rsidR="00BB5F25" w:rsidRPr="00ED2C80" w:rsidRDefault="00BB5F25" w:rsidP="00F75DB8">
            <w:pPr>
              <w:tabs>
                <w:tab w:val="clear" w:pos="567"/>
              </w:tabs>
              <w:spacing w:line="240" w:lineRule="auto"/>
              <w:jc w:val="center"/>
              <w:rPr>
                <w:b/>
                <w:bCs/>
                <w:sz w:val="20"/>
                <w:lang w:val="el-GR"/>
              </w:rPr>
            </w:pPr>
            <w:r w:rsidRPr="00ED2C80">
              <w:rPr>
                <w:b/>
                <w:bCs/>
                <w:sz w:val="20"/>
                <w:lang w:val="el-GR"/>
              </w:rPr>
              <w:t>Συμβάντα που σχετίζονται με το χρόνο</w:t>
            </w:r>
          </w:p>
        </w:tc>
        <w:tc>
          <w:tcPr>
            <w:tcW w:w="620" w:type="pct"/>
            <w:tcBorders>
              <w:top w:val="single" w:sz="8" w:space="0" w:color="auto"/>
              <w:left w:val="single" w:sz="8" w:space="0" w:color="auto"/>
              <w:bottom w:val="single" w:sz="8" w:space="0" w:color="auto"/>
              <w:right w:val="single" w:sz="8" w:space="0" w:color="auto"/>
            </w:tcBorders>
            <w:vAlign w:val="center"/>
          </w:tcPr>
          <w:p w14:paraId="7FF10A7B" w14:textId="77777777" w:rsidR="00BB5F25" w:rsidRPr="00ED2C80" w:rsidRDefault="00625359" w:rsidP="00F75DB8">
            <w:pPr>
              <w:tabs>
                <w:tab w:val="clear" w:pos="567"/>
              </w:tabs>
              <w:spacing w:line="240" w:lineRule="auto"/>
              <w:jc w:val="center"/>
              <w:rPr>
                <w:b/>
                <w:sz w:val="20"/>
                <w:lang w:val="en-US"/>
              </w:rPr>
            </w:pPr>
            <w:proofErr w:type="spellStart"/>
            <w:r w:rsidRPr="00ED2C80">
              <w:rPr>
                <w:b/>
                <w:bCs/>
                <w:sz w:val="20"/>
                <w:lang w:val="en-US"/>
              </w:rPr>
              <w:t>Bz</w:t>
            </w:r>
            <w:proofErr w:type="spellEnd"/>
          </w:p>
          <w:p w14:paraId="5D2C1AA0" w14:textId="77777777" w:rsidR="00BB5F25" w:rsidRPr="00ED2C80" w:rsidRDefault="00BB5F25" w:rsidP="00F75DB8">
            <w:pPr>
              <w:tabs>
                <w:tab w:val="clear" w:pos="567"/>
              </w:tabs>
              <w:spacing w:line="240" w:lineRule="auto"/>
              <w:jc w:val="center"/>
              <w:rPr>
                <w:b/>
                <w:sz w:val="20"/>
                <w:lang w:val="el-GR"/>
              </w:rPr>
            </w:pPr>
            <w:r w:rsidRPr="00ED2C80">
              <w:rPr>
                <w:b/>
                <w:sz w:val="20"/>
                <w:lang w:val="el-GR"/>
              </w:rPr>
              <w:t>n =333</w:t>
            </w:r>
            <w:r w:rsidRPr="00ED2C80">
              <w:rPr>
                <w:b/>
                <w:sz w:val="20"/>
                <w:vertAlign w:val="superscript"/>
                <w:lang w:val="el-GR"/>
              </w:rPr>
              <w:t>α</w:t>
            </w:r>
          </w:p>
        </w:tc>
        <w:tc>
          <w:tcPr>
            <w:tcW w:w="514" w:type="pct"/>
            <w:tcBorders>
              <w:top w:val="single" w:sz="8" w:space="0" w:color="auto"/>
              <w:left w:val="single" w:sz="8" w:space="0" w:color="auto"/>
              <w:bottom w:val="single" w:sz="8" w:space="0" w:color="auto"/>
              <w:right w:val="single" w:sz="8" w:space="0" w:color="auto"/>
            </w:tcBorders>
            <w:vAlign w:val="center"/>
          </w:tcPr>
          <w:p w14:paraId="00065567" w14:textId="77777777" w:rsidR="00BB5F25" w:rsidRPr="00ED2C80" w:rsidRDefault="00BB5F25" w:rsidP="00F75DB8">
            <w:pPr>
              <w:tabs>
                <w:tab w:val="clear" w:pos="567"/>
              </w:tabs>
              <w:spacing w:line="240" w:lineRule="auto"/>
              <w:jc w:val="center"/>
              <w:rPr>
                <w:b/>
                <w:sz w:val="20"/>
                <w:lang w:val="el-GR"/>
              </w:rPr>
            </w:pPr>
            <w:r w:rsidRPr="00ED2C80">
              <w:rPr>
                <w:b/>
                <w:sz w:val="20"/>
                <w:lang w:val="el-GR"/>
              </w:rPr>
              <w:t>Dex</w:t>
            </w:r>
          </w:p>
          <w:p w14:paraId="0E070BC4" w14:textId="77777777" w:rsidR="00BB5F25" w:rsidRPr="00ED2C80" w:rsidRDefault="00BB5F25" w:rsidP="00F75DB8">
            <w:pPr>
              <w:tabs>
                <w:tab w:val="clear" w:pos="567"/>
              </w:tabs>
              <w:spacing w:line="240" w:lineRule="auto"/>
              <w:jc w:val="center"/>
              <w:rPr>
                <w:b/>
                <w:sz w:val="20"/>
                <w:lang w:val="el-GR"/>
              </w:rPr>
            </w:pPr>
            <w:r w:rsidRPr="00ED2C80">
              <w:rPr>
                <w:b/>
                <w:sz w:val="20"/>
                <w:lang w:val="el-GR"/>
              </w:rPr>
              <w:t>n =336</w:t>
            </w:r>
            <w:r w:rsidRPr="00ED2C80">
              <w:rPr>
                <w:b/>
                <w:sz w:val="20"/>
                <w:vertAlign w:val="superscript"/>
                <w:lang w:val="el-GR"/>
              </w:rPr>
              <w:t>α</w:t>
            </w:r>
          </w:p>
        </w:tc>
        <w:tc>
          <w:tcPr>
            <w:tcW w:w="650" w:type="pct"/>
            <w:tcBorders>
              <w:top w:val="single" w:sz="8" w:space="0" w:color="auto"/>
              <w:left w:val="single" w:sz="8" w:space="0" w:color="auto"/>
              <w:bottom w:val="single" w:sz="8" w:space="0" w:color="auto"/>
              <w:right w:val="single" w:sz="8" w:space="0" w:color="auto"/>
            </w:tcBorders>
            <w:vAlign w:val="center"/>
          </w:tcPr>
          <w:p w14:paraId="3F5B0C49" w14:textId="77777777" w:rsidR="00BB5F25" w:rsidRPr="00ED2C80" w:rsidRDefault="00625359" w:rsidP="00F75DB8">
            <w:pPr>
              <w:tabs>
                <w:tab w:val="clear" w:pos="567"/>
              </w:tabs>
              <w:spacing w:line="240" w:lineRule="auto"/>
              <w:jc w:val="center"/>
              <w:rPr>
                <w:b/>
                <w:bCs/>
                <w:sz w:val="20"/>
                <w:lang w:val="en-US"/>
              </w:rPr>
            </w:pPr>
            <w:proofErr w:type="spellStart"/>
            <w:r w:rsidRPr="00ED2C80">
              <w:rPr>
                <w:b/>
                <w:bCs/>
                <w:sz w:val="20"/>
                <w:lang w:val="en-US"/>
              </w:rPr>
              <w:t>Bz</w:t>
            </w:r>
            <w:proofErr w:type="spellEnd"/>
          </w:p>
          <w:p w14:paraId="22F328DA" w14:textId="77777777" w:rsidR="00BB5F25" w:rsidRPr="00ED2C80" w:rsidRDefault="00BB5F25" w:rsidP="00F75DB8">
            <w:pPr>
              <w:tabs>
                <w:tab w:val="clear" w:pos="567"/>
              </w:tabs>
              <w:spacing w:line="240" w:lineRule="auto"/>
              <w:jc w:val="center"/>
              <w:rPr>
                <w:b/>
                <w:sz w:val="20"/>
                <w:lang w:val="el-GR"/>
              </w:rPr>
            </w:pPr>
            <w:r w:rsidRPr="00ED2C80">
              <w:rPr>
                <w:b/>
                <w:sz w:val="20"/>
                <w:lang w:val="el-GR"/>
              </w:rPr>
              <w:t>n =132</w:t>
            </w:r>
            <w:r w:rsidRPr="00ED2C80">
              <w:rPr>
                <w:b/>
                <w:sz w:val="20"/>
                <w:vertAlign w:val="superscript"/>
                <w:lang w:val="el-GR"/>
              </w:rPr>
              <w:t>α</w:t>
            </w:r>
          </w:p>
        </w:tc>
        <w:tc>
          <w:tcPr>
            <w:tcW w:w="550" w:type="pct"/>
            <w:tcBorders>
              <w:top w:val="single" w:sz="8" w:space="0" w:color="auto"/>
              <w:left w:val="single" w:sz="8" w:space="0" w:color="auto"/>
              <w:bottom w:val="single" w:sz="8" w:space="0" w:color="auto"/>
              <w:right w:val="single" w:sz="8" w:space="0" w:color="auto"/>
            </w:tcBorders>
            <w:vAlign w:val="center"/>
          </w:tcPr>
          <w:p w14:paraId="6572FCC6" w14:textId="77777777" w:rsidR="00BB5F25" w:rsidRPr="00ED2C80" w:rsidRDefault="00BB5F25" w:rsidP="00F75DB8">
            <w:pPr>
              <w:tabs>
                <w:tab w:val="clear" w:pos="567"/>
              </w:tabs>
              <w:spacing w:line="240" w:lineRule="auto"/>
              <w:jc w:val="center"/>
              <w:rPr>
                <w:b/>
                <w:sz w:val="20"/>
                <w:lang w:val="el-GR"/>
              </w:rPr>
            </w:pPr>
            <w:r w:rsidRPr="00ED2C80">
              <w:rPr>
                <w:b/>
                <w:sz w:val="20"/>
                <w:lang w:val="el-GR"/>
              </w:rPr>
              <w:t>Dex</w:t>
            </w:r>
          </w:p>
          <w:p w14:paraId="07582002" w14:textId="77777777" w:rsidR="00BB5F25" w:rsidRPr="00ED2C80" w:rsidRDefault="00BB5F25" w:rsidP="00F75DB8">
            <w:pPr>
              <w:tabs>
                <w:tab w:val="clear" w:pos="567"/>
              </w:tabs>
              <w:spacing w:line="240" w:lineRule="auto"/>
              <w:jc w:val="center"/>
              <w:rPr>
                <w:b/>
                <w:sz w:val="20"/>
                <w:lang w:val="el-GR"/>
              </w:rPr>
            </w:pPr>
            <w:r w:rsidRPr="00ED2C80">
              <w:rPr>
                <w:b/>
                <w:sz w:val="20"/>
                <w:lang w:val="el-GR"/>
              </w:rPr>
              <w:t>n =119</w:t>
            </w:r>
            <w:r w:rsidRPr="00ED2C80">
              <w:rPr>
                <w:b/>
                <w:sz w:val="20"/>
                <w:vertAlign w:val="superscript"/>
                <w:lang w:val="el-GR"/>
              </w:rPr>
              <w:t>α</w:t>
            </w:r>
          </w:p>
        </w:tc>
        <w:tc>
          <w:tcPr>
            <w:tcW w:w="576" w:type="pct"/>
            <w:tcBorders>
              <w:top w:val="single" w:sz="8" w:space="0" w:color="auto"/>
              <w:left w:val="single" w:sz="8" w:space="0" w:color="auto"/>
              <w:bottom w:val="single" w:sz="8" w:space="0" w:color="auto"/>
              <w:right w:val="single" w:sz="8" w:space="0" w:color="auto"/>
            </w:tcBorders>
            <w:vAlign w:val="center"/>
          </w:tcPr>
          <w:p w14:paraId="5AD0ABAA" w14:textId="77777777" w:rsidR="00BB5F25" w:rsidRPr="00ED2C80" w:rsidRDefault="00625359" w:rsidP="00F75DB8">
            <w:pPr>
              <w:tabs>
                <w:tab w:val="clear" w:pos="567"/>
              </w:tabs>
              <w:spacing w:line="240" w:lineRule="auto"/>
              <w:jc w:val="center"/>
              <w:rPr>
                <w:b/>
                <w:sz w:val="20"/>
                <w:lang w:val="en-US"/>
              </w:rPr>
            </w:pPr>
            <w:proofErr w:type="spellStart"/>
            <w:r w:rsidRPr="00ED2C80">
              <w:rPr>
                <w:b/>
                <w:bCs/>
                <w:sz w:val="20"/>
                <w:lang w:val="en-US"/>
              </w:rPr>
              <w:t>Bz</w:t>
            </w:r>
            <w:proofErr w:type="spellEnd"/>
          </w:p>
          <w:p w14:paraId="125688C7" w14:textId="77777777" w:rsidR="00BB5F25" w:rsidRPr="00ED2C80" w:rsidRDefault="00BB5F25" w:rsidP="00F75DB8">
            <w:pPr>
              <w:tabs>
                <w:tab w:val="clear" w:pos="567"/>
              </w:tabs>
              <w:spacing w:line="240" w:lineRule="auto"/>
              <w:jc w:val="center"/>
              <w:rPr>
                <w:b/>
                <w:sz w:val="20"/>
                <w:lang w:val="el-GR"/>
              </w:rPr>
            </w:pPr>
            <w:r w:rsidRPr="00ED2C80">
              <w:rPr>
                <w:b/>
                <w:sz w:val="20"/>
                <w:lang w:val="el-GR"/>
              </w:rPr>
              <w:t>n =200</w:t>
            </w:r>
            <w:r w:rsidRPr="00ED2C80">
              <w:rPr>
                <w:b/>
                <w:sz w:val="20"/>
                <w:vertAlign w:val="superscript"/>
                <w:lang w:val="el-GR"/>
              </w:rPr>
              <w:t>α</w:t>
            </w:r>
          </w:p>
        </w:tc>
        <w:tc>
          <w:tcPr>
            <w:tcW w:w="481" w:type="pct"/>
            <w:tcBorders>
              <w:top w:val="single" w:sz="8" w:space="0" w:color="auto"/>
              <w:left w:val="single" w:sz="8" w:space="0" w:color="auto"/>
              <w:bottom w:val="single" w:sz="8" w:space="0" w:color="auto"/>
              <w:right w:val="single" w:sz="8" w:space="0" w:color="auto"/>
            </w:tcBorders>
            <w:vAlign w:val="center"/>
          </w:tcPr>
          <w:p w14:paraId="1CCA02FA" w14:textId="77777777" w:rsidR="00BB5F25" w:rsidRPr="00ED2C80" w:rsidRDefault="00BB5F25" w:rsidP="00F75DB8">
            <w:pPr>
              <w:tabs>
                <w:tab w:val="clear" w:pos="567"/>
              </w:tabs>
              <w:spacing w:line="240" w:lineRule="auto"/>
              <w:jc w:val="center"/>
              <w:rPr>
                <w:b/>
                <w:sz w:val="20"/>
                <w:lang w:val="el-GR"/>
              </w:rPr>
            </w:pPr>
            <w:r w:rsidRPr="00ED2C80">
              <w:rPr>
                <w:b/>
                <w:sz w:val="20"/>
                <w:lang w:val="el-GR"/>
              </w:rPr>
              <w:t>Dex</w:t>
            </w:r>
          </w:p>
          <w:p w14:paraId="0CE0EBA4" w14:textId="77777777" w:rsidR="00BB5F25" w:rsidRPr="00ED2C80" w:rsidRDefault="00BB5F25" w:rsidP="00F75DB8">
            <w:pPr>
              <w:tabs>
                <w:tab w:val="clear" w:pos="567"/>
              </w:tabs>
              <w:spacing w:line="240" w:lineRule="auto"/>
              <w:jc w:val="center"/>
              <w:rPr>
                <w:b/>
                <w:sz w:val="20"/>
                <w:lang w:val="el-GR"/>
              </w:rPr>
            </w:pPr>
            <w:r w:rsidRPr="00ED2C80">
              <w:rPr>
                <w:b/>
                <w:sz w:val="20"/>
                <w:lang w:val="el-GR"/>
              </w:rPr>
              <w:t>n =217</w:t>
            </w:r>
            <w:r w:rsidRPr="00ED2C80">
              <w:rPr>
                <w:b/>
                <w:sz w:val="20"/>
                <w:vertAlign w:val="superscript"/>
                <w:lang w:val="el-GR"/>
              </w:rPr>
              <w:t>α</w:t>
            </w:r>
          </w:p>
        </w:tc>
        <w:tc>
          <w:tcPr>
            <w:tcW w:w="694" w:type="pct"/>
            <w:tcBorders>
              <w:top w:val="single" w:sz="8" w:space="0" w:color="auto"/>
              <w:left w:val="single" w:sz="8" w:space="0" w:color="auto"/>
              <w:bottom w:val="single" w:sz="8" w:space="0" w:color="auto"/>
              <w:right w:val="single" w:sz="8" w:space="0" w:color="auto"/>
            </w:tcBorders>
            <w:vAlign w:val="center"/>
          </w:tcPr>
          <w:p w14:paraId="2BBCBC9C" w14:textId="77777777" w:rsidR="00BB5F25" w:rsidRPr="00ED2C80" w:rsidRDefault="00625359" w:rsidP="00F75DB8">
            <w:pPr>
              <w:tabs>
                <w:tab w:val="clear" w:pos="567"/>
              </w:tabs>
              <w:spacing w:line="240" w:lineRule="auto"/>
              <w:jc w:val="center"/>
              <w:rPr>
                <w:b/>
                <w:sz w:val="20"/>
                <w:lang w:val="en-US"/>
              </w:rPr>
            </w:pPr>
            <w:proofErr w:type="spellStart"/>
            <w:r w:rsidRPr="00ED2C80">
              <w:rPr>
                <w:b/>
                <w:bCs/>
                <w:sz w:val="20"/>
                <w:lang w:val="en-US"/>
              </w:rPr>
              <w:t>Bz</w:t>
            </w:r>
            <w:proofErr w:type="spellEnd"/>
          </w:p>
          <w:p w14:paraId="029C71D6" w14:textId="77777777" w:rsidR="00BB5F25" w:rsidRPr="00ED2C80" w:rsidRDefault="00BB5F25" w:rsidP="00F75DB8">
            <w:pPr>
              <w:tabs>
                <w:tab w:val="clear" w:pos="567"/>
              </w:tabs>
              <w:spacing w:line="240" w:lineRule="auto"/>
              <w:jc w:val="center"/>
              <w:rPr>
                <w:b/>
                <w:sz w:val="20"/>
                <w:vertAlign w:val="superscript"/>
                <w:lang w:val="el-GR"/>
              </w:rPr>
            </w:pPr>
            <w:r w:rsidRPr="00ED2C80">
              <w:rPr>
                <w:b/>
                <w:sz w:val="20"/>
                <w:lang w:val="el-GR"/>
              </w:rPr>
              <w:t>n =202</w:t>
            </w:r>
            <w:r w:rsidRPr="00ED2C80">
              <w:rPr>
                <w:b/>
                <w:sz w:val="20"/>
                <w:vertAlign w:val="superscript"/>
                <w:lang w:val="el-GR"/>
              </w:rPr>
              <w:t>α</w:t>
            </w:r>
          </w:p>
        </w:tc>
      </w:tr>
      <w:tr w:rsidR="00BB5F25" w:rsidRPr="00ED2C80" w14:paraId="7AC143C8" w14:textId="77777777" w:rsidTr="007F08AF">
        <w:trPr>
          <w:cantSplit/>
        </w:trPr>
        <w:tc>
          <w:tcPr>
            <w:tcW w:w="914" w:type="pct"/>
            <w:tcBorders>
              <w:right w:val="single" w:sz="8" w:space="0" w:color="auto"/>
            </w:tcBorders>
            <w:vAlign w:val="center"/>
          </w:tcPr>
          <w:p w14:paraId="78DBB6E8" w14:textId="77777777" w:rsidR="00BB5F25" w:rsidRPr="00ED2C80" w:rsidRDefault="00BB5F25" w:rsidP="00F75DB8">
            <w:pPr>
              <w:tabs>
                <w:tab w:val="clear" w:pos="567"/>
              </w:tabs>
              <w:spacing w:line="240" w:lineRule="auto"/>
              <w:jc w:val="center"/>
              <w:rPr>
                <w:bCs/>
                <w:sz w:val="20"/>
                <w:lang w:val="el-GR"/>
              </w:rPr>
            </w:pPr>
            <w:r w:rsidRPr="00ED2C80">
              <w:rPr>
                <w:bCs/>
                <w:sz w:val="20"/>
                <w:lang w:val="el-GR"/>
              </w:rPr>
              <w:t>Χρόνος έως την εξέλιξη της νόσου, ημέρες</w:t>
            </w:r>
          </w:p>
          <w:p w14:paraId="2004D333" w14:textId="77777777" w:rsidR="00BB5F25" w:rsidRPr="00ED2C80" w:rsidRDefault="00BB5F25" w:rsidP="00F75DB8">
            <w:pPr>
              <w:tabs>
                <w:tab w:val="clear" w:pos="567"/>
              </w:tabs>
              <w:spacing w:line="240" w:lineRule="auto"/>
              <w:jc w:val="center"/>
              <w:rPr>
                <w:bCs/>
                <w:sz w:val="20"/>
                <w:lang w:val="el-GR"/>
              </w:rPr>
            </w:pPr>
            <w:r w:rsidRPr="00ED2C80">
              <w:rPr>
                <w:bCs/>
                <w:sz w:val="20"/>
                <w:lang w:val="el-GR"/>
              </w:rPr>
              <w:t>[95% CI]</w:t>
            </w:r>
          </w:p>
        </w:tc>
        <w:tc>
          <w:tcPr>
            <w:tcW w:w="620" w:type="pct"/>
            <w:tcBorders>
              <w:top w:val="single" w:sz="8" w:space="0" w:color="auto"/>
              <w:left w:val="single" w:sz="8" w:space="0" w:color="auto"/>
              <w:bottom w:val="single" w:sz="8" w:space="0" w:color="auto"/>
              <w:right w:val="single" w:sz="8" w:space="0" w:color="auto"/>
            </w:tcBorders>
            <w:vAlign w:val="center"/>
          </w:tcPr>
          <w:p w14:paraId="74271B2C" w14:textId="77777777" w:rsidR="00BB5F25" w:rsidRPr="00ED2C80" w:rsidRDefault="00BB5F25" w:rsidP="00F75DB8">
            <w:pPr>
              <w:tabs>
                <w:tab w:val="clear" w:pos="567"/>
              </w:tabs>
              <w:spacing w:line="240" w:lineRule="auto"/>
              <w:jc w:val="center"/>
              <w:rPr>
                <w:bCs/>
                <w:sz w:val="20"/>
                <w:lang w:val="el-GR"/>
              </w:rPr>
            </w:pPr>
            <w:r w:rsidRPr="00ED2C80">
              <w:rPr>
                <w:bCs/>
                <w:sz w:val="20"/>
                <w:lang w:val="el-GR"/>
              </w:rPr>
              <w:t>189</w:t>
            </w:r>
            <w:r w:rsidRPr="00ED2C80">
              <w:rPr>
                <w:bCs/>
                <w:sz w:val="20"/>
                <w:vertAlign w:val="superscript"/>
                <w:lang w:val="el-GR"/>
              </w:rPr>
              <w:t>β</w:t>
            </w:r>
          </w:p>
          <w:p w14:paraId="1B4A6A69" w14:textId="77777777" w:rsidR="00BB5F25" w:rsidRPr="00ED2C80" w:rsidRDefault="00BB5F25" w:rsidP="00F75DB8">
            <w:pPr>
              <w:tabs>
                <w:tab w:val="clear" w:pos="567"/>
              </w:tabs>
              <w:spacing w:line="240" w:lineRule="auto"/>
              <w:jc w:val="center"/>
              <w:rPr>
                <w:bCs/>
                <w:sz w:val="20"/>
                <w:lang w:val="el-GR"/>
              </w:rPr>
            </w:pPr>
            <w:r w:rsidRPr="00ED2C80">
              <w:rPr>
                <w:bCs/>
                <w:sz w:val="20"/>
                <w:lang w:val="el-GR"/>
              </w:rPr>
              <w:t>[148, 211]</w:t>
            </w:r>
          </w:p>
        </w:tc>
        <w:tc>
          <w:tcPr>
            <w:tcW w:w="514" w:type="pct"/>
            <w:tcBorders>
              <w:top w:val="single" w:sz="8" w:space="0" w:color="auto"/>
              <w:left w:val="single" w:sz="8" w:space="0" w:color="auto"/>
              <w:bottom w:val="single" w:sz="8" w:space="0" w:color="auto"/>
              <w:right w:val="single" w:sz="8" w:space="0" w:color="auto"/>
            </w:tcBorders>
            <w:vAlign w:val="center"/>
          </w:tcPr>
          <w:p w14:paraId="10E108B4" w14:textId="77777777" w:rsidR="00BB5F25" w:rsidRPr="00ED2C80" w:rsidRDefault="00BB5F25" w:rsidP="00F75DB8">
            <w:pPr>
              <w:tabs>
                <w:tab w:val="clear" w:pos="567"/>
              </w:tabs>
              <w:spacing w:line="240" w:lineRule="auto"/>
              <w:jc w:val="center"/>
              <w:rPr>
                <w:bCs/>
                <w:sz w:val="20"/>
                <w:lang w:val="el-GR"/>
              </w:rPr>
            </w:pPr>
            <w:r w:rsidRPr="00ED2C80">
              <w:rPr>
                <w:bCs/>
                <w:sz w:val="20"/>
                <w:lang w:val="el-GR"/>
              </w:rPr>
              <w:t>106</w:t>
            </w:r>
            <w:r w:rsidRPr="00ED2C80">
              <w:rPr>
                <w:bCs/>
                <w:sz w:val="20"/>
                <w:vertAlign w:val="superscript"/>
                <w:lang w:val="el-GR"/>
              </w:rPr>
              <w:t>β</w:t>
            </w:r>
          </w:p>
          <w:p w14:paraId="24178A9A" w14:textId="77777777" w:rsidR="00BB5F25" w:rsidRPr="00ED2C80" w:rsidRDefault="00BB5F25" w:rsidP="00F75DB8">
            <w:pPr>
              <w:tabs>
                <w:tab w:val="clear" w:pos="567"/>
              </w:tabs>
              <w:spacing w:line="240" w:lineRule="auto"/>
              <w:jc w:val="center"/>
              <w:rPr>
                <w:bCs/>
                <w:sz w:val="20"/>
                <w:lang w:val="el-GR"/>
              </w:rPr>
            </w:pPr>
            <w:r w:rsidRPr="00ED2C80">
              <w:rPr>
                <w:bCs/>
                <w:sz w:val="20"/>
                <w:lang w:val="el-GR"/>
              </w:rPr>
              <w:t>[86, 128]</w:t>
            </w:r>
          </w:p>
        </w:tc>
        <w:tc>
          <w:tcPr>
            <w:tcW w:w="650" w:type="pct"/>
            <w:tcBorders>
              <w:top w:val="single" w:sz="8" w:space="0" w:color="auto"/>
              <w:left w:val="single" w:sz="8" w:space="0" w:color="auto"/>
              <w:bottom w:val="single" w:sz="8" w:space="0" w:color="auto"/>
              <w:right w:val="single" w:sz="8" w:space="0" w:color="auto"/>
            </w:tcBorders>
            <w:vAlign w:val="center"/>
          </w:tcPr>
          <w:p w14:paraId="362D0C0A" w14:textId="77777777" w:rsidR="00BB5F25" w:rsidRPr="00ED2C80" w:rsidRDefault="00BB5F25" w:rsidP="00F75DB8">
            <w:pPr>
              <w:tabs>
                <w:tab w:val="clear" w:pos="567"/>
              </w:tabs>
              <w:spacing w:line="240" w:lineRule="auto"/>
              <w:jc w:val="center"/>
              <w:rPr>
                <w:bCs/>
                <w:sz w:val="20"/>
                <w:lang w:val="el-GR"/>
              </w:rPr>
            </w:pPr>
            <w:r w:rsidRPr="00ED2C80">
              <w:rPr>
                <w:bCs/>
                <w:sz w:val="20"/>
                <w:lang w:val="el-GR"/>
              </w:rPr>
              <w:t>212</w:t>
            </w:r>
            <w:r w:rsidRPr="00ED2C80">
              <w:rPr>
                <w:bCs/>
                <w:sz w:val="20"/>
                <w:vertAlign w:val="superscript"/>
                <w:lang w:val="el-GR"/>
              </w:rPr>
              <w:t>δ</w:t>
            </w:r>
          </w:p>
          <w:p w14:paraId="7933AA28" w14:textId="77777777" w:rsidR="00BB5F25" w:rsidRPr="00ED2C80" w:rsidRDefault="00BB5F25" w:rsidP="00F75DB8">
            <w:pPr>
              <w:tabs>
                <w:tab w:val="clear" w:pos="567"/>
              </w:tabs>
              <w:spacing w:line="240" w:lineRule="auto"/>
              <w:jc w:val="center"/>
              <w:rPr>
                <w:bCs/>
                <w:sz w:val="20"/>
                <w:lang w:val="el-GR"/>
              </w:rPr>
            </w:pPr>
            <w:r w:rsidRPr="00ED2C80">
              <w:rPr>
                <w:bCs/>
                <w:sz w:val="20"/>
                <w:lang w:val="el-GR"/>
              </w:rPr>
              <w:t>[188, 267]</w:t>
            </w:r>
          </w:p>
        </w:tc>
        <w:tc>
          <w:tcPr>
            <w:tcW w:w="550" w:type="pct"/>
            <w:tcBorders>
              <w:top w:val="single" w:sz="8" w:space="0" w:color="auto"/>
              <w:left w:val="single" w:sz="8" w:space="0" w:color="auto"/>
              <w:bottom w:val="single" w:sz="8" w:space="0" w:color="auto"/>
              <w:right w:val="single" w:sz="8" w:space="0" w:color="auto"/>
            </w:tcBorders>
            <w:vAlign w:val="center"/>
          </w:tcPr>
          <w:p w14:paraId="4E13A828" w14:textId="77777777" w:rsidR="00BB5F25" w:rsidRPr="00ED2C80" w:rsidRDefault="00BB5F25" w:rsidP="00F75DB8">
            <w:pPr>
              <w:tabs>
                <w:tab w:val="clear" w:pos="567"/>
              </w:tabs>
              <w:spacing w:line="240" w:lineRule="auto"/>
              <w:jc w:val="center"/>
              <w:rPr>
                <w:bCs/>
                <w:sz w:val="20"/>
                <w:lang w:val="el-GR"/>
              </w:rPr>
            </w:pPr>
            <w:r w:rsidRPr="00ED2C80">
              <w:rPr>
                <w:bCs/>
                <w:sz w:val="20"/>
                <w:lang w:val="el-GR"/>
              </w:rPr>
              <w:t>169</w:t>
            </w:r>
            <w:r w:rsidRPr="00ED2C80">
              <w:rPr>
                <w:bCs/>
                <w:sz w:val="20"/>
                <w:vertAlign w:val="superscript"/>
                <w:lang w:val="el-GR"/>
              </w:rPr>
              <w:t>δ</w:t>
            </w:r>
          </w:p>
          <w:p w14:paraId="6326E876" w14:textId="77777777" w:rsidR="00BB5F25" w:rsidRPr="00ED2C80" w:rsidRDefault="00BB5F25" w:rsidP="00F75DB8">
            <w:pPr>
              <w:tabs>
                <w:tab w:val="clear" w:pos="567"/>
              </w:tabs>
              <w:spacing w:line="240" w:lineRule="auto"/>
              <w:jc w:val="center"/>
              <w:rPr>
                <w:bCs/>
                <w:sz w:val="20"/>
                <w:lang w:val="el-GR"/>
              </w:rPr>
            </w:pPr>
            <w:r w:rsidRPr="00ED2C80">
              <w:rPr>
                <w:bCs/>
                <w:sz w:val="20"/>
                <w:lang w:val="el-GR"/>
              </w:rPr>
              <w:t>[105, 191]</w:t>
            </w:r>
          </w:p>
        </w:tc>
        <w:tc>
          <w:tcPr>
            <w:tcW w:w="576" w:type="pct"/>
            <w:tcBorders>
              <w:top w:val="single" w:sz="8" w:space="0" w:color="auto"/>
              <w:left w:val="single" w:sz="8" w:space="0" w:color="auto"/>
              <w:bottom w:val="single" w:sz="8" w:space="0" w:color="auto"/>
              <w:right w:val="single" w:sz="8" w:space="0" w:color="auto"/>
            </w:tcBorders>
            <w:vAlign w:val="center"/>
          </w:tcPr>
          <w:p w14:paraId="66B0E037" w14:textId="77777777" w:rsidR="00BB5F25" w:rsidRPr="00ED2C80" w:rsidRDefault="00BB5F25" w:rsidP="00F75DB8">
            <w:pPr>
              <w:spacing w:line="240" w:lineRule="auto"/>
              <w:jc w:val="center"/>
              <w:rPr>
                <w:bCs/>
                <w:sz w:val="20"/>
                <w:lang w:val="el-GR"/>
              </w:rPr>
            </w:pPr>
            <w:r w:rsidRPr="00ED2C80">
              <w:rPr>
                <w:bCs/>
                <w:sz w:val="20"/>
                <w:lang w:val="el-GR"/>
              </w:rPr>
              <w:t>148</w:t>
            </w:r>
            <w:r w:rsidRPr="00ED2C80">
              <w:rPr>
                <w:bCs/>
                <w:sz w:val="20"/>
                <w:vertAlign w:val="superscript"/>
                <w:lang w:val="el-GR"/>
              </w:rPr>
              <w:t>β</w:t>
            </w:r>
          </w:p>
          <w:p w14:paraId="2A9686A8" w14:textId="77777777" w:rsidR="00BB5F25" w:rsidRPr="00ED2C80" w:rsidRDefault="00BB5F25" w:rsidP="00F75DB8">
            <w:pPr>
              <w:spacing w:line="240" w:lineRule="auto"/>
              <w:jc w:val="center"/>
              <w:rPr>
                <w:bCs/>
                <w:sz w:val="20"/>
                <w:lang w:val="el-GR"/>
              </w:rPr>
            </w:pPr>
            <w:r w:rsidRPr="00ED2C80">
              <w:rPr>
                <w:bCs/>
                <w:sz w:val="20"/>
                <w:lang w:val="el-GR"/>
              </w:rPr>
              <w:t>[129, 192]</w:t>
            </w:r>
          </w:p>
        </w:tc>
        <w:tc>
          <w:tcPr>
            <w:tcW w:w="481" w:type="pct"/>
            <w:tcBorders>
              <w:top w:val="single" w:sz="8" w:space="0" w:color="auto"/>
              <w:left w:val="single" w:sz="8" w:space="0" w:color="auto"/>
              <w:bottom w:val="single" w:sz="8" w:space="0" w:color="auto"/>
              <w:right w:val="single" w:sz="8" w:space="0" w:color="auto"/>
            </w:tcBorders>
            <w:vAlign w:val="center"/>
          </w:tcPr>
          <w:p w14:paraId="6BB8AB5A" w14:textId="77777777" w:rsidR="00BB5F25" w:rsidRPr="00ED2C80" w:rsidRDefault="00BB5F25" w:rsidP="00F75DB8">
            <w:pPr>
              <w:tabs>
                <w:tab w:val="clear" w:pos="567"/>
              </w:tabs>
              <w:spacing w:line="240" w:lineRule="auto"/>
              <w:jc w:val="center"/>
              <w:rPr>
                <w:bCs/>
                <w:sz w:val="20"/>
                <w:lang w:val="el-GR"/>
              </w:rPr>
            </w:pPr>
            <w:r w:rsidRPr="00ED2C80">
              <w:rPr>
                <w:bCs/>
                <w:sz w:val="20"/>
                <w:lang w:val="el-GR"/>
              </w:rPr>
              <w:t>87</w:t>
            </w:r>
            <w:r w:rsidRPr="00ED2C80">
              <w:rPr>
                <w:bCs/>
                <w:sz w:val="20"/>
                <w:vertAlign w:val="superscript"/>
                <w:lang w:val="el-GR"/>
              </w:rPr>
              <w:t>β</w:t>
            </w:r>
          </w:p>
          <w:p w14:paraId="2692911C" w14:textId="77777777" w:rsidR="00BB5F25" w:rsidRPr="00ED2C80" w:rsidRDefault="00BB5F25" w:rsidP="00F75DB8">
            <w:pPr>
              <w:tabs>
                <w:tab w:val="clear" w:pos="567"/>
              </w:tabs>
              <w:spacing w:line="240" w:lineRule="auto"/>
              <w:jc w:val="center"/>
              <w:rPr>
                <w:bCs/>
                <w:sz w:val="20"/>
                <w:lang w:val="el-GR"/>
              </w:rPr>
            </w:pPr>
            <w:r w:rsidRPr="00ED2C80">
              <w:rPr>
                <w:bCs/>
                <w:sz w:val="20"/>
                <w:lang w:val="el-GR"/>
              </w:rPr>
              <w:t>[84, 107]</w:t>
            </w:r>
          </w:p>
        </w:tc>
        <w:tc>
          <w:tcPr>
            <w:tcW w:w="694" w:type="pct"/>
            <w:tcBorders>
              <w:top w:val="single" w:sz="8" w:space="0" w:color="auto"/>
              <w:left w:val="single" w:sz="8" w:space="0" w:color="auto"/>
              <w:bottom w:val="single" w:sz="8" w:space="0" w:color="auto"/>
              <w:right w:val="single" w:sz="8" w:space="0" w:color="auto"/>
            </w:tcBorders>
            <w:vAlign w:val="center"/>
          </w:tcPr>
          <w:p w14:paraId="5FD5AAEC" w14:textId="77777777" w:rsidR="00BB5F25" w:rsidRPr="00ED2C80" w:rsidRDefault="00BB5F25" w:rsidP="00F75DB8">
            <w:pPr>
              <w:tabs>
                <w:tab w:val="clear" w:pos="567"/>
              </w:tabs>
              <w:spacing w:line="240" w:lineRule="auto"/>
              <w:jc w:val="center"/>
              <w:rPr>
                <w:bCs/>
                <w:sz w:val="20"/>
                <w:lang w:val="el-GR"/>
              </w:rPr>
            </w:pPr>
            <w:r w:rsidRPr="00ED2C80">
              <w:rPr>
                <w:bCs/>
                <w:sz w:val="20"/>
                <w:lang w:val="el-GR"/>
              </w:rPr>
              <w:t>210</w:t>
            </w:r>
          </w:p>
          <w:p w14:paraId="230B1214" w14:textId="77777777" w:rsidR="00BB5F25" w:rsidRPr="00ED2C80" w:rsidRDefault="00BB5F25" w:rsidP="00F75DB8">
            <w:pPr>
              <w:tabs>
                <w:tab w:val="clear" w:pos="567"/>
              </w:tabs>
              <w:spacing w:line="240" w:lineRule="auto"/>
              <w:jc w:val="center"/>
              <w:rPr>
                <w:bCs/>
                <w:sz w:val="20"/>
                <w:lang w:val="el-GR"/>
              </w:rPr>
            </w:pPr>
            <w:r w:rsidRPr="00ED2C80">
              <w:rPr>
                <w:bCs/>
                <w:sz w:val="20"/>
                <w:lang w:val="el-GR"/>
              </w:rPr>
              <w:t>[154, 281]</w:t>
            </w:r>
          </w:p>
        </w:tc>
      </w:tr>
      <w:tr w:rsidR="00BB5F25" w:rsidRPr="00ED2C80" w14:paraId="243BB143" w14:textId="77777777" w:rsidTr="007F08AF">
        <w:trPr>
          <w:cantSplit/>
        </w:trPr>
        <w:tc>
          <w:tcPr>
            <w:tcW w:w="914" w:type="pct"/>
            <w:tcBorders>
              <w:right w:val="single" w:sz="8" w:space="0" w:color="auto"/>
            </w:tcBorders>
            <w:vAlign w:val="center"/>
          </w:tcPr>
          <w:p w14:paraId="63524A89" w14:textId="77777777" w:rsidR="00BB5F25" w:rsidRPr="00ED2C80" w:rsidRDefault="00BB5F25" w:rsidP="00F75DB8">
            <w:pPr>
              <w:tabs>
                <w:tab w:val="clear" w:pos="567"/>
              </w:tabs>
              <w:spacing w:line="240" w:lineRule="auto"/>
              <w:jc w:val="center"/>
              <w:rPr>
                <w:bCs/>
                <w:sz w:val="20"/>
                <w:lang w:val="el-GR"/>
              </w:rPr>
            </w:pPr>
            <w:r w:rsidRPr="00ED2C80">
              <w:rPr>
                <w:bCs/>
                <w:sz w:val="20"/>
                <w:lang w:val="el-GR"/>
              </w:rPr>
              <w:t>Επιβίωση 1 έτους,%</w:t>
            </w:r>
          </w:p>
          <w:p w14:paraId="670265C6" w14:textId="77777777" w:rsidR="00BB5F25" w:rsidRPr="00ED2C80" w:rsidRDefault="00BB5F25" w:rsidP="00F75DB8">
            <w:pPr>
              <w:tabs>
                <w:tab w:val="clear" w:pos="567"/>
              </w:tabs>
              <w:spacing w:line="240" w:lineRule="auto"/>
              <w:jc w:val="center"/>
              <w:rPr>
                <w:bCs/>
                <w:sz w:val="20"/>
                <w:lang w:val="el-GR"/>
              </w:rPr>
            </w:pPr>
            <w:r w:rsidRPr="00ED2C80">
              <w:rPr>
                <w:bCs/>
                <w:sz w:val="20"/>
                <w:lang w:val="el-GR"/>
              </w:rPr>
              <w:t>[95% CI]</w:t>
            </w:r>
          </w:p>
        </w:tc>
        <w:tc>
          <w:tcPr>
            <w:tcW w:w="620" w:type="pct"/>
            <w:tcBorders>
              <w:top w:val="single" w:sz="8" w:space="0" w:color="auto"/>
              <w:left w:val="single" w:sz="8" w:space="0" w:color="auto"/>
              <w:bottom w:val="single" w:sz="8" w:space="0" w:color="auto"/>
              <w:right w:val="single" w:sz="8" w:space="0" w:color="auto"/>
            </w:tcBorders>
            <w:vAlign w:val="center"/>
          </w:tcPr>
          <w:p w14:paraId="62074E5F" w14:textId="77777777" w:rsidR="00BB5F25" w:rsidRPr="00ED2C80" w:rsidRDefault="00BB5F25" w:rsidP="00F75DB8">
            <w:pPr>
              <w:tabs>
                <w:tab w:val="clear" w:pos="567"/>
              </w:tabs>
              <w:spacing w:line="240" w:lineRule="auto"/>
              <w:jc w:val="center"/>
              <w:rPr>
                <w:bCs/>
                <w:sz w:val="20"/>
                <w:lang w:val="el-GR"/>
              </w:rPr>
            </w:pPr>
            <w:r w:rsidRPr="00ED2C80">
              <w:rPr>
                <w:bCs/>
                <w:sz w:val="20"/>
                <w:lang w:val="el-GR"/>
              </w:rPr>
              <w:t>80</w:t>
            </w:r>
            <w:r w:rsidRPr="00ED2C80">
              <w:rPr>
                <w:bCs/>
                <w:sz w:val="20"/>
                <w:vertAlign w:val="superscript"/>
                <w:lang w:val="el-GR"/>
              </w:rPr>
              <w:t>δ</w:t>
            </w:r>
          </w:p>
          <w:p w14:paraId="4D566C80" w14:textId="77777777" w:rsidR="00BB5F25" w:rsidRPr="00ED2C80" w:rsidRDefault="00BB5F25" w:rsidP="00F75DB8">
            <w:pPr>
              <w:tabs>
                <w:tab w:val="clear" w:pos="567"/>
              </w:tabs>
              <w:spacing w:line="240" w:lineRule="auto"/>
              <w:jc w:val="center"/>
              <w:rPr>
                <w:bCs/>
                <w:sz w:val="20"/>
                <w:lang w:val="el-GR"/>
              </w:rPr>
            </w:pPr>
            <w:r w:rsidRPr="00ED2C80">
              <w:rPr>
                <w:bCs/>
                <w:sz w:val="20"/>
                <w:lang w:val="el-GR"/>
              </w:rPr>
              <w:t>[74,85]</w:t>
            </w:r>
          </w:p>
        </w:tc>
        <w:tc>
          <w:tcPr>
            <w:tcW w:w="514" w:type="pct"/>
            <w:tcBorders>
              <w:top w:val="single" w:sz="8" w:space="0" w:color="auto"/>
              <w:left w:val="single" w:sz="8" w:space="0" w:color="auto"/>
              <w:bottom w:val="single" w:sz="8" w:space="0" w:color="auto"/>
              <w:right w:val="single" w:sz="8" w:space="0" w:color="auto"/>
            </w:tcBorders>
            <w:vAlign w:val="center"/>
          </w:tcPr>
          <w:p w14:paraId="078D4A1D" w14:textId="77777777" w:rsidR="00BB5F25" w:rsidRPr="00ED2C80" w:rsidRDefault="00BB5F25" w:rsidP="00F75DB8">
            <w:pPr>
              <w:tabs>
                <w:tab w:val="clear" w:pos="567"/>
              </w:tabs>
              <w:spacing w:line="240" w:lineRule="auto"/>
              <w:jc w:val="center"/>
              <w:rPr>
                <w:bCs/>
                <w:sz w:val="20"/>
                <w:lang w:val="el-GR"/>
              </w:rPr>
            </w:pPr>
            <w:r w:rsidRPr="00ED2C80">
              <w:rPr>
                <w:bCs/>
                <w:sz w:val="20"/>
                <w:lang w:val="el-GR"/>
              </w:rPr>
              <w:t>66</w:t>
            </w:r>
            <w:r w:rsidRPr="00ED2C80">
              <w:rPr>
                <w:bCs/>
                <w:sz w:val="20"/>
                <w:vertAlign w:val="superscript"/>
                <w:lang w:val="el-GR"/>
              </w:rPr>
              <w:t>δ</w:t>
            </w:r>
          </w:p>
          <w:p w14:paraId="5260E552" w14:textId="77777777" w:rsidR="00BB5F25" w:rsidRPr="00ED2C80" w:rsidRDefault="00BB5F25" w:rsidP="00F75DB8">
            <w:pPr>
              <w:tabs>
                <w:tab w:val="clear" w:pos="567"/>
              </w:tabs>
              <w:spacing w:line="240" w:lineRule="auto"/>
              <w:jc w:val="center"/>
              <w:rPr>
                <w:bCs/>
                <w:sz w:val="20"/>
                <w:lang w:val="el-GR"/>
              </w:rPr>
            </w:pPr>
            <w:r w:rsidRPr="00ED2C80">
              <w:rPr>
                <w:bCs/>
                <w:sz w:val="20"/>
                <w:lang w:val="el-GR"/>
              </w:rPr>
              <w:t>[59,72]</w:t>
            </w:r>
          </w:p>
        </w:tc>
        <w:tc>
          <w:tcPr>
            <w:tcW w:w="650" w:type="pct"/>
            <w:tcBorders>
              <w:top w:val="single" w:sz="8" w:space="0" w:color="auto"/>
              <w:left w:val="single" w:sz="8" w:space="0" w:color="auto"/>
              <w:bottom w:val="single" w:sz="8" w:space="0" w:color="auto"/>
              <w:right w:val="single" w:sz="8" w:space="0" w:color="auto"/>
            </w:tcBorders>
            <w:vAlign w:val="center"/>
          </w:tcPr>
          <w:p w14:paraId="6A4A49C3" w14:textId="77777777" w:rsidR="00BB5F25" w:rsidRPr="00ED2C80" w:rsidRDefault="00BB5F25" w:rsidP="00F75DB8">
            <w:pPr>
              <w:tabs>
                <w:tab w:val="clear" w:pos="567"/>
              </w:tabs>
              <w:spacing w:line="240" w:lineRule="auto"/>
              <w:jc w:val="center"/>
              <w:rPr>
                <w:bCs/>
                <w:sz w:val="20"/>
                <w:lang w:val="el-GR"/>
              </w:rPr>
            </w:pPr>
            <w:r w:rsidRPr="00ED2C80">
              <w:rPr>
                <w:bCs/>
                <w:sz w:val="20"/>
                <w:lang w:val="el-GR"/>
              </w:rPr>
              <w:t>89</w:t>
            </w:r>
            <w:r w:rsidRPr="00ED2C80">
              <w:rPr>
                <w:bCs/>
                <w:sz w:val="20"/>
                <w:vertAlign w:val="superscript"/>
                <w:lang w:val="el-GR"/>
              </w:rPr>
              <w:t>δ</w:t>
            </w:r>
          </w:p>
          <w:p w14:paraId="3EFCA8EA" w14:textId="77777777" w:rsidR="00BB5F25" w:rsidRPr="00ED2C80" w:rsidRDefault="00BB5F25" w:rsidP="00F75DB8">
            <w:pPr>
              <w:tabs>
                <w:tab w:val="clear" w:pos="567"/>
              </w:tabs>
              <w:spacing w:line="240" w:lineRule="auto"/>
              <w:jc w:val="center"/>
              <w:rPr>
                <w:bCs/>
                <w:sz w:val="20"/>
                <w:lang w:val="el-GR"/>
              </w:rPr>
            </w:pPr>
            <w:r w:rsidRPr="00ED2C80">
              <w:rPr>
                <w:bCs/>
                <w:sz w:val="20"/>
                <w:lang w:val="el-GR"/>
              </w:rPr>
              <w:t>[82,95]</w:t>
            </w:r>
          </w:p>
        </w:tc>
        <w:tc>
          <w:tcPr>
            <w:tcW w:w="550" w:type="pct"/>
            <w:tcBorders>
              <w:top w:val="single" w:sz="8" w:space="0" w:color="auto"/>
              <w:left w:val="single" w:sz="8" w:space="0" w:color="auto"/>
              <w:bottom w:val="single" w:sz="8" w:space="0" w:color="auto"/>
              <w:right w:val="single" w:sz="8" w:space="0" w:color="auto"/>
            </w:tcBorders>
            <w:vAlign w:val="center"/>
          </w:tcPr>
          <w:p w14:paraId="7DE8E222" w14:textId="77777777" w:rsidR="00BB5F25" w:rsidRPr="00ED2C80" w:rsidRDefault="00BB5F25" w:rsidP="00F75DB8">
            <w:pPr>
              <w:tabs>
                <w:tab w:val="clear" w:pos="567"/>
              </w:tabs>
              <w:spacing w:line="240" w:lineRule="auto"/>
              <w:jc w:val="center"/>
              <w:rPr>
                <w:bCs/>
                <w:sz w:val="20"/>
                <w:lang w:val="el-GR"/>
              </w:rPr>
            </w:pPr>
            <w:r w:rsidRPr="00ED2C80">
              <w:rPr>
                <w:bCs/>
                <w:sz w:val="20"/>
                <w:lang w:val="el-GR"/>
              </w:rPr>
              <w:t>72</w:t>
            </w:r>
            <w:r w:rsidRPr="00ED2C80">
              <w:rPr>
                <w:bCs/>
                <w:sz w:val="20"/>
                <w:vertAlign w:val="superscript"/>
                <w:lang w:val="el-GR"/>
              </w:rPr>
              <w:t>δ</w:t>
            </w:r>
          </w:p>
          <w:p w14:paraId="6A383D57" w14:textId="77777777" w:rsidR="00BB5F25" w:rsidRPr="00ED2C80" w:rsidRDefault="00BB5F25" w:rsidP="00F75DB8">
            <w:pPr>
              <w:tabs>
                <w:tab w:val="clear" w:pos="567"/>
              </w:tabs>
              <w:spacing w:line="240" w:lineRule="auto"/>
              <w:jc w:val="center"/>
              <w:rPr>
                <w:bCs/>
                <w:sz w:val="20"/>
                <w:lang w:val="el-GR"/>
              </w:rPr>
            </w:pPr>
            <w:r w:rsidRPr="00ED2C80">
              <w:rPr>
                <w:bCs/>
                <w:sz w:val="20"/>
                <w:lang w:val="el-GR"/>
              </w:rPr>
              <w:t>[62,83]</w:t>
            </w:r>
          </w:p>
        </w:tc>
        <w:tc>
          <w:tcPr>
            <w:tcW w:w="576" w:type="pct"/>
            <w:tcBorders>
              <w:top w:val="single" w:sz="8" w:space="0" w:color="auto"/>
              <w:left w:val="single" w:sz="8" w:space="0" w:color="auto"/>
              <w:bottom w:val="single" w:sz="8" w:space="0" w:color="auto"/>
              <w:right w:val="single" w:sz="8" w:space="0" w:color="auto"/>
            </w:tcBorders>
            <w:vAlign w:val="center"/>
          </w:tcPr>
          <w:p w14:paraId="0A9630B7" w14:textId="77777777" w:rsidR="00BB5F25" w:rsidRPr="00ED2C80" w:rsidRDefault="00BB5F25" w:rsidP="00F75DB8">
            <w:pPr>
              <w:spacing w:line="240" w:lineRule="auto"/>
              <w:jc w:val="center"/>
              <w:rPr>
                <w:bCs/>
                <w:sz w:val="20"/>
                <w:lang w:val="el-GR"/>
              </w:rPr>
            </w:pPr>
            <w:r w:rsidRPr="00ED2C80">
              <w:rPr>
                <w:bCs/>
                <w:sz w:val="20"/>
                <w:lang w:val="el-GR"/>
              </w:rPr>
              <w:t>73</w:t>
            </w:r>
          </w:p>
          <w:p w14:paraId="3ED7847E" w14:textId="77777777" w:rsidR="00BB5F25" w:rsidRPr="00ED2C80" w:rsidRDefault="00BB5F25" w:rsidP="00F75DB8">
            <w:pPr>
              <w:spacing w:line="240" w:lineRule="auto"/>
              <w:jc w:val="center"/>
              <w:rPr>
                <w:bCs/>
                <w:sz w:val="20"/>
                <w:lang w:val="el-GR"/>
              </w:rPr>
            </w:pPr>
            <w:r w:rsidRPr="00ED2C80">
              <w:rPr>
                <w:bCs/>
                <w:sz w:val="20"/>
                <w:lang w:val="el-GR"/>
              </w:rPr>
              <w:t>[64,82]</w:t>
            </w:r>
          </w:p>
        </w:tc>
        <w:tc>
          <w:tcPr>
            <w:tcW w:w="481" w:type="pct"/>
            <w:tcBorders>
              <w:top w:val="single" w:sz="8" w:space="0" w:color="auto"/>
              <w:left w:val="single" w:sz="8" w:space="0" w:color="auto"/>
              <w:bottom w:val="single" w:sz="8" w:space="0" w:color="auto"/>
              <w:right w:val="single" w:sz="8" w:space="0" w:color="auto"/>
            </w:tcBorders>
            <w:vAlign w:val="center"/>
          </w:tcPr>
          <w:p w14:paraId="6D02AF76" w14:textId="77777777" w:rsidR="00BB5F25" w:rsidRPr="00ED2C80" w:rsidRDefault="00BB5F25" w:rsidP="00F75DB8">
            <w:pPr>
              <w:tabs>
                <w:tab w:val="clear" w:pos="567"/>
              </w:tabs>
              <w:spacing w:line="240" w:lineRule="auto"/>
              <w:jc w:val="center"/>
              <w:rPr>
                <w:bCs/>
                <w:sz w:val="20"/>
                <w:lang w:val="el-GR"/>
              </w:rPr>
            </w:pPr>
            <w:r w:rsidRPr="00ED2C80">
              <w:rPr>
                <w:bCs/>
                <w:sz w:val="20"/>
                <w:lang w:val="el-GR"/>
              </w:rPr>
              <w:t>62</w:t>
            </w:r>
          </w:p>
          <w:p w14:paraId="1B122BF8" w14:textId="77777777" w:rsidR="00BB5F25" w:rsidRPr="00ED2C80" w:rsidRDefault="00BB5F25" w:rsidP="00F75DB8">
            <w:pPr>
              <w:tabs>
                <w:tab w:val="clear" w:pos="567"/>
              </w:tabs>
              <w:spacing w:line="240" w:lineRule="auto"/>
              <w:jc w:val="center"/>
              <w:rPr>
                <w:bCs/>
                <w:sz w:val="20"/>
                <w:lang w:val="el-GR"/>
              </w:rPr>
            </w:pPr>
            <w:r w:rsidRPr="00ED2C80">
              <w:rPr>
                <w:bCs/>
                <w:sz w:val="20"/>
                <w:lang w:val="el-GR"/>
              </w:rPr>
              <w:t>[53,71]</w:t>
            </w:r>
          </w:p>
        </w:tc>
        <w:tc>
          <w:tcPr>
            <w:tcW w:w="694" w:type="pct"/>
            <w:tcBorders>
              <w:top w:val="single" w:sz="8" w:space="0" w:color="auto"/>
              <w:left w:val="single" w:sz="8" w:space="0" w:color="auto"/>
              <w:bottom w:val="single" w:sz="8" w:space="0" w:color="auto"/>
              <w:right w:val="single" w:sz="8" w:space="0" w:color="auto"/>
            </w:tcBorders>
            <w:vAlign w:val="center"/>
          </w:tcPr>
          <w:p w14:paraId="232D845D" w14:textId="77777777" w:rsidR="00BB5F25" w:rsidRPr="00ED2C80" w:rsidRDefault="00BB5F25" w:rsidP="00F75DB8">
            <w:pPr>
              <w:tabs>
                <w:tab w:val="clear" w:pos="567"/>
              </w:tabs>
              <w:spacing w:line="240" w:lineRule="auto"/>
              <w:jc w:val="center"/>
              <w:rPr>
                <w:bCs/>
                <w:sz w:val="20"/>
                <w:lang w:val="el-GR"/>
              </w:rPr>
            </w:pPr>
            <w:r w:rsidRPr="00ED2C80">
              <w:rPr>
                <w:bCs/>
                <w:sz w:val="20"/>
                <w:lang w:val="el-GR"/>
              </w:rPr>
              <w:t>60</w:t>
            </w:r>
          </w:p>
        </w:tc>
      </w:tr>
      <w:tr w:rsidR="00BB5F25" w:rsidRPr="00ED2C80" w14:paraId="22856DAA" w14:textId="77777777" w:rsidTr="007F08AF">
        <w:trPr>
          <w:cantSplit/>
        </w:trPr>
        <w:tc>
          <w:tcPr>
            <w:tcW w:w="914" w:type="pct"/>
            <w:tcBorders>
              <w:right w:val="single" w:sz="8" w:space="0" w:color="auto"/>
            </w:tcBorders>
            <w:vAlign w:val="center"/>
          </w:tcPr>
          <w:p w14:paraId="210C2A23" w14:textId="77777777" w:rsidR="00BB5F25" w:rsidRPr="00ED2C80" w:rsidRDefault="00BB5F25" w:rsidP="00F75DB8">
            <w:pPr>
              <w:tabs>
                <w:tab w:val="clear" w:pos="567"/>
              </w:tabs>
              <w:spacing w:line="240" w:lineRule="auto"/>
              <w:jc w:val="center"/>
              <w:rPr>
                <w:b/>
                <w:sz w:val="20"/>
                <w:lang w:val="el-GR"/>
              </w:rPr>
            </w:pPr>
            <w:r w:rsidRPr="00ED2C80">
              <w:rPr>
                <w:b/>
                <w:sz w:val="20"/>
                <w:lang w:val="el-GR"/>
              </w:rPr>
              <w:t>Βέλτιστη ανταπόκριση (%)</w:t>
            </w:r>
          </w:p>
        </w:tc>
        <w:tc>
          <w:tcPr>
            <w:tcW w:w="620" w:type="pct"/>
            <w:tcBorders>
              <w:top w:val="single" w:sz="8" w:space="0" w:color="auto"/>
              <w:left w:val="single" w:sz="8" w:space="0" w:color="auto"/>
              <w:bottom w:val="single" w:sz="8" w:space="0" w:color="auto"/>
              <w:right w:val="single" w:sz="8" w:space="0" w:color="auto"/>
            </w:tcBorders>
            <w:vAlign w:val="center"/>
          </w:tcPr>
          <w:p w14:paraId="6AB94F8A" w14:textId="77777777" w:rsidR="00BB5F25" w:rsidRPr="00ED2C80" w:rsidRDefault="00625359" w:rsidP="00F75DB8">
            <w:pPr>
              <w:tabs>
                <w:tab w:val="clear" w:pos="567"/>
              </w:tabs>
              <w:spacing w:line="240" w:lineRule="auto"/>
              <w:jc w:val="center"/>
              <w:rPr>
                <w:b/>
                <w:bCs/>
                <w:sz w:val="20"/>
                <w:lang w:val="en-US"/>
              </w:rPr>
            </w:pPr>
            <w:proofErr w:type="spellStart"/>
            <w:r w:rsidRPr="00ED2C80">
              <w:rPr>
                <w:b/>
                <w:bCs/>
                <w:sz w:val="20"/>
                <w:lang w:val="en-US"/>
              </w:rPr>
              <w:t>Bz</w:t>
            </w:r>
            <w:proofErr w:type="spellEnd"/>
          </w:p>
          <w:p w14:paraId="622D3E44" w14:textId="77777777" w:rsidR="00BB5F25" w:rsidRPr="00ED2C80" w:rsidRDefault="00BB5F25" w:rsidP="00F75DB8">
            <w:pPr>
              <w:tabs>
                <w:tab w:val="clear" w:pos="567"/>
              </w:tabs>
              <w:spacing w:line="240" w:lineRule="auto"/>
              <w:jc w:val="center"/>
              <w:rPr>
                <w:sz w:val="20"/>
                <w:lang w:val="el-GR"/>
              </w:rPr>
            </w:pPr>
            <w:r w:rsidRPr="00ED2C80">
              <w:rPr>
                <w:b/>
                <w:sz w:val="20"/>
                <w:lang w:val="el-GR"/>
              </w:rPr>
              <w:t>n =315</w:t>
            </w:r>
            <w:r w:rsidRPr="00ED2C80">
              <w:rPr>
                <w:sz w:val="20"/>
                <w:vertAlign w:val="superscript"/>
                <w:lang w:val="el-GR"/>
              </w:rPr>
              <w:t>γ</w:t>
            </w:r>
          </w:p>
        </w:tc>
        <w:tc>
          <w:tcPr>
            <w:tcW w:w="514" w:type="pct"/>
            <w:tcBorders>
              <w:top w:val="single" w:sz="8" w:space="0" w:color="auto"/>
              <w:left w:val="single" w:sz="8" w:space="0" w:color="auto"/>
              <w:bottom w:val="single" w:sz="8" w:space="0" w:color="auto"/>
              <w:right w:val="single" w:sz="8" w:space="0" w:color="auto"/>
            </w:tcBorders>
            <w:vAlign w:val="center"/>
          </w:tcPr>
          <w:p w14:paraId="7CBAAE6F" w14:textId="77777777" w:rsidR="00BB5F25" w:rsidRPr="00ED2C80" w:rsidRDefault="00BB5F25" w:rsidP="00F75DB8">
            <w:pPr>
              <w:tabs>
                <w:tab w:val="clear" w:pos="567"/>
              </w:tabs>
              <w:spacing w:line="240" w:lineRule="auto"/>
              <w:jc w:val="center"/>
              <w:rPr>
                <w:b/>
                <w:sz w:val="20"/>
                <w:lang w:val="el-GR"/>
              </w:rPr>
            </w:pPr>
            <w:r w:rsidRPr="00ED2C80">
              <w:rPr>
                <w:b/>
                <w:sz w:val="20"/>
                <w:lang w:val="el-GR"/>
              </w:rPr>
              <w:t>Dex</w:t>
            </w:r>
          </w:p>
          <w:p w14:paraId="20C2E292" w14:textId="77777777" w:rsidR="00BB5F25" w:rsidRPr="00ED2C80" w:rsidRDefault="00BB5F25" w:rsidP="00F75DB8">
            <w:pPr>
              <w:tabs>
                <w:tab w:val="clear" w:pos="567"/>
              </w:tabs>
              <w:spacing w:line="240" w:lineRule="auto"/>
              <w:jc w:val="center"/>
              <w:rPr>
                <w:sz w:val="20"/>
                <w:lang w:val="el-GR"/>
              </w:rPr>
            </w:pPr>
            <w:r w:rsidRPr="00ED2C80">
              <w:rPr>
                <w:b/>
                <w:sz w:val="20"/>
                <w:lang w:val="el-GR"/>
              </w:rPr>
              <w:t>n =312</w:t>
            </w:r>
            <w:r w:rsidRPr="00ED2C80">
              <w:rPr>
                <w:sz w:val="20"/>
                <w:vertAlign w:val="superscript"/>
                <w:lang w:val="el-GR"/>
              </w:rPr>
              <w:t>γ</w:t>
            </w:r>
          </w:p>
        </w:tc>
        <w:tc>
          <w:tcPr>
            <w:tcW w:w="650" w:type="pct"/>
            <w:tcBorders>
              <w:top w:val="single" w:sz="8" w:space="0" w:color="auto"/>
              <w:left w:val="single" w:sz="8" w:space="0" w:color="auto"/>
              <w:bottom w:val="single" w:sz="8" w:space="0" w:color="auto"/>
              <w:right w:val="single" w:sz="8" w:space="0" w:color="auto"/>
            </w:tcBorders>
            <w:vAlign w:val="center"/>
          </w:tcPr>
          <w:p w14:paraId="6F7AB375" w14:textId="77777777" w:rsidR="00BB5F25" w:rsidRPr="00ED2C80" w:rsidRDefault="00625359" w:rsidP="00F75DB8">
            <w:pPr>
              <w:tabs>
                <w:tab w:val="clear" w:pos="567"/>
              </w:tabs>
              <w:spacing w:line="240" w:lineRule="auto"/>
              <w:jc w:val="center"/>
              <w:rPr>
                <w:b/>
                <w:sz w:val="20"/>
                <w:lang w:val="en-US"/>
              </w:rPr>
            </w:pPr>
            <w:proofErr w:type="spellStart"/>
            <w:r w:rsidRPr="00ED2C80">
              <w:rPr>
                <w:b/>
                <w:bCs/>
                <w:sz w:val="20"/>
                <w:lang w:val="en-US"/>
              </w:rPr>
              <w:t>Bz</w:t>
            </w:r>
            <w:proofErr w:type="spellEnd"/>
          </w:p>
          <w:p w14:paraId="51438717" w14:textId="77777777" w:rsidR="00BB5F25" w:rsidRPr="00ED2C80" w:rsidRDefault="00BB5F25" w:rsidP="00F75DB8">
            <w:pPr>
              <w:tabs>
                <w:tab w:val="clear" w:pos="567"/>
              </w:tabs>
              <w:spacing w:line="240" w:lineRule="auto"/>
              <w:jc w:val="center"/>
              <w:rPr>
                <w:sz w:val="20"/>
                <w:lang w:val="el-GR"/>
              </w:rPr>
            </w:pPr>
            <w:r w:rsidRPr="00ED2C80">
              <w:rPr>
                <w:b/>
                <w:sz w:val="20"/>
                <w:lang w:val="el-GR"/>
              </w:rPr>
              <w:t>n =128</w:t>
            </w:r>
          </w:p>
        </w:tc>
        <w:tc>
          <w:tcPr>
            <w:tcW w:w="550" w:type="pct"/>
            <w:tcBorders>
              <w:top w:val="single" w:sz="8" w:space="0" w:color="auto"/>
              <w:left w:val="single" w:sz="8" w:space="0" w:color="auto"/>
              <w:bottom w:val="single" w:sz="8" w:space="0" w:color="auto"/>
              <w:right w:val="single" w:sz="8" w:space="0" w:color="auto"/>
            </w:tcBorders>
            <w:vAlign w:val="center"/>
          </w:tcPr>
          <w:p w14:paraId="26A2534D" w14:textId="77777777" w:rsidR="00BB5F25" w:rsidRPr="00ED2C80" w:rsidRDefault="00BB5F25" w:rsidP="00F75DB8">
            <w:pPr>
              <w:tabs>
                <w:tab w:val="clear" w:pos="567"/>
              </w:tabs>
              <w:spacing w:line="240" w:lineRule="auto"/>
              <w:jc w:val="center"/>
              <w:rPr>
                <w:b/>
                <w:sz w:val="20"/>
                <w:lang w:val="el-GR"/>
              </w:rPr>
            </w:pPr>
            <w:r w:rsidRPr="00ED2C80">
              <w:rPr>
                <w:b/>
                <w:sz w:val="20"/>
                <w:lang w:val="el-GR"/>
              </w:rPr>
              <w:t>Dex</w:t>
            </w:r>
          </w:p>
          <w:p w14:paraId="3C627190" w14:textId="77777777" w:rsidR="00BB5F25" w:rsidRPr="00ED2C80" w:rsidRDefault="00BB5F25" w:rsidP="00F75DB8">
            <w:pPr>
              <w:spacing w:line="240" w:lineRule="auto"/>
              <w:rPr>
                <w:b/>
                <w:sz w:val="20"/>
                <w:lang w:val="el-GR"/>
              </w:rPr>
            </w:pPr>
            <w:r w:rsidRPr="00ED2C80">
              <w:rPr>
                <w:b/>
                <w:sz w:val="20"/>
                <w:lang w:val="el-GR"/>
              </w:rPr>
              <w:t>n =110</w:t>
            </w:r>
          </w:p>
        </w:tc>
        <w:tc>
          <w:tcPr>
            <w:tcW w:w="576" w:type="pct"/>
            <w:tcBorders>
              <w:top w:val="single" w:sz="8" w:space="0" w:color="auto"/>
              <w:left w:val="single" w:sz="8" w:space="0" w:color="auto"/>
              <w:bottom w:val="single" w:sz="8" w:space="0" w:color="auto"/>
              <w:right w:val="single" w:sz="8" w:space="0" w:color="auto"/>
            </w:tcBorders>
            <w:vAlign w:val="center"/>
          </w:tcPr>
          <w:p w14:paraId="27AB6AD2" w14:textId="77777777" w:rsidR="00BB5F25" w:rsidRPr="00ED2C80" w:rsidRDefault="00625359" w:rsidP="00F75DB8">
            <w:pPr>
              <w:tabs>
                <w:tab w:val="clear" w:pos="567"/>
              </w:tabs>
              <w:spacing w:line="240" w:lineRule="auto"/>
              <w:jc w:val="center"/>
              <w:rPr>
                <w:b/>
                <w:sz w:val="20"/>
                <w:lang w:val="en-US"/>
              </w:rPr>
            </w:pPr>
            <w:proofErr w:type="spellStart"/>
            <w:r w:rsidRPr="00ED2C80">
              <w:rPr>
                <w:b/>
                <w:bCs/>
                <w:sz w:val="20"/>
                <w:lang w:val="en-US"/>
              </w:rPr>
              <w:t>Bz</w:t>
            </w:r>
            <w:proofErr w:type="spellEnd"/>
          </w:p>
          <w:p w14:paraId="762DB508" w14:textId="77777777" w:rsidR="00BB5F25" w:rsidRPr="00ED2C80" w:rsidRDefault="00BB5F25" w:rsidP="00F75DB8">
            <w:pPr>
              <w:tabs>
                <w:tab w:val="clear" w:pos="567"/>
              </w:tabs>
              <w:spacing w:line="240" w:lineRule="auto"/>
              <w:jc w:val="center"/>
              <w:rPr>
                <w:sz w:val="20"/>
                <w:lang w:val="el-GR"/>
              </w:rPr>
            </w:pPr>
            <w:r w:rsidRPr="00ED2C80">
              <w:rPr>
                <w:b/>
                <w:sz w:val="20"/>
                <w:lang w:val="el-GR"/>
              </w:rPr>
              <w:t>n =187</w:t>
            </w:r>
          </w:p>
        </w:tc>
        <w:tc>
          <w:tcPr>
            <w:tcW w:w="481" w:type="pct"/>
            <w:tcBorders>
              <w:top w:val="single" w:sz="8" w:space="0" w:color="auto"/>
              <w:left w:val="single" w:sz="8" w:space="0" w:color="auto"/>
              <w:bottom w:val="single" w:sz="8" w:space="0" w:color="auto"/>
              <w:right w:val="single" w:sz="8" w:space="0" w:color="auto"/>
            </w:tcBorders>
            <w:vAlign w:val="center"/>
          </w:tcPr>
          <w:p w14:paraId="5286DD54" w14:textId="77777777" w:rsidR="00BB5F25" w:rsidRPr="00ED2C80" w:rsidRDefault="00BB5F25" w:rsidP="00F75DB8">
            <w:pPr>
              <w:tabs>
                <w:tab w:val="clear" w:pos="567"/>
              </w:tabs>
              <w:spacing w:line="240" w:lineRule="auto"/>
              <w:jc w:val="center"/>
              <w:rPr>
                <w:b/>
                <w:sz w:val="20"/>
                <w:lang w:val="el-GR"/>
              </w:rPr>
            </w:pPr>
            <w:r w:rsidRPr="00ED2C80">
              <w:rPr>
                <w:b/>
                <w:sz w:val="20"/>
                <w:lang w:val="el-GR"/>
              </w:rPr>
              <w:t>Dex</w:t>
            </w:r>
          </w:p>
          <w:p w14:paraId="1AE5CF3C" w14:textId="77777777" w:rsidR="00BB5F25" w:rsidRPr="00ED2C80" w:rsidRDefault="00BB5F25" w:rsidP="00F75DB8">
            <w:pPr>
              <w:spacing w:line="240" w:lineRule="auto"/>
              <w:rPr>
                <w:b/>
                <w:bCs/>
                <w:sz w:val="20"/>
                <w:lang w:val="el-GR"/>
              </w:rPr>
            </w:pPr>
            <w:r w:rsidRPr="00ED2C80">
              <w:rPr>
                <w:b/>
                <w:bCs/>
                <w:sz w:val="20"/>
                <w:lang w:val="el-GR"/>
              </w:rPr>
              <w:t>n =202</w:t>
            </w:r>
          </w:p>
        </w:tc>
        <w:tc>
          <w:tcPr>
            <w:tcW w:w="694" w:type="pct"/>
            <w:tcBorders>
              <w:top w:val="single" w:sz="8" w:space="0" w:color="auto"/>
              <w:left w:val="single" w:sz="8" w:space="0" w:color="auto"/>
              <w:bottom w:val="single" w:sz="8" w:space="0" w:color="auto"/>
              <w:right w:val="single" w:sz="8" w:space="0" w:color="auto"/>
            </w:tcBorders>
            <w:vAlign w:val="center"/>
          </w:tcPr>
          <w:p w14:paraId="7D4C03F7" w14:textId="77777777" w:rsidR="00BB5F25" w:rsidRPr="00ED2C80" w:rsidRDefault="00625359" w:rsidP="00F75DB8">
            <w:pPr>
              <w:tabs>
                <w:tab w:val="clear" w:pos="567"/>
              </w:tabs>
              <w:spacing w:line="240" w:lineRule="auto"/>
              <w:jc w:val="center"/>
              <w:rPr>
                <w:b/>
                <w:bCs/>
                <w:sz w:val="20"/>
                <w:lang w:val="en-US"/>
              </w:rPr>
            </w:pPr>
            <w:proofErr w:type="spellStart"/>
            <w:r w:rsidRPr="00ED2C80">
              <w:rPr>
                <w:b/>
                <w:bCs/>
                <w:sz w:val="20"/>
                <w:lang w:val="en-US"/>
              </w:rPr>
              <w:t>Bz</w:t>
            </w:r>
            <w:proofErr w:type="spellEnd"/>
          </w:p>
          <w:p w14:paraId="68410C65" w14:textId="77777777" w:rsidR="00BB5F25" w:rsidRPr="00ED2C80" w:rsidRDefault="00BB5F25" w:rsidP="00F75DB8">
            <w:pPr>
              <w:tabs>
                <w:tab w:val="clear" w:pos="567"/>
              </w:tabs>
              <w:spacing w:line="240" w:lineRule="auto"/>
              <w:jc w:val="center"/>
              <w:rPr>
                <w:b/>
                <w:bCs/>
                <w:sz w:val="20"/>
                <w:vertAlign w:val="subscript"/>
                <w:lang w:val="el-GR"/>
              </w:rPr>
            </w:pPr>
            <w:r w:rsidRPr="00ED2C80">
              <w:rPr>
                <w:b/>
                <w:bCs/>
                <w:sz w:val="20"/>
                <w:lang w:val="el-GR"/>
              </w:rPr>
              <w:t>n =193</w:t>
            </w:r>
          </w:p>
        </w:tc>
      </w:tr>
      <w:tr w:rsidR="00BB5F25" w:rsidRPr="00ED2C80" w14:paraId="2CD74D4E" w14:textId="77777777" w:rsidTr="007F08AF">
        <w:trPr>
          <w:cantSplit/>
          <w:trHeight w:val="97"/>
        </w:trPr>
        <w:tc>
          <w:tcPr>
            <w:tcW w:w="914" w:type="pct"/>
            <w:tcBorders>
              <w:right w:val="single" w:sz="8" w:space="0" w:color="auto"/>
            </w:tcBorders>
            <w:vAlign w:val="center"/>
          </w:tcPr>
          <w:p w14:paraId="73CCC69B" w14:textId="77777777" w:rsidR="00BB5F25" w:rsidRPr="00ED2C80" w:rsidRDefault="00BB5F25" w:rsidP="00F75DB8">
            <w:pPr>
              <w:tabs>
                <w:tab w:val="clear" w:pos="567"/>
              </w:tabs>
              <w:spacing w:line="240" w:lineRule="auto"/>
              <w:jc w:val="center"/>
              <w:rPr>
                <w:bCs/>
                <w:sz w:val="20"/>
                <w:lang w:val="el-GR"/>
              </w:rPr>
            </w:pPr>
            <w:r w:rsidRPr="00ED2C80">
              <w:rPr>
                <w:bCs/>
                <w:sz w:val="20"/>
                <w:lang w:val="el-GR"/>
              </w:rPr>
              <w:t>CR</w:t>
            </w:r>
          </w:p>
        </w:tc>
        <w:tc>
          <w:tcPr>
            <w:tcW w:w="620" w:type="pct"/>
            <w:tcBorders>
              <w:top w:val="single" w:sz="8" w:space="0" w:color="auto"/>
              <w:left w:val="single" w:sz="8" w:space="0" w:color="auto"/>
              <w:bottom w:val="single" w:sz="8" w:space="0" w:color="auto"/>
              <w:right w:val="single" w:sz="8" w:space="0" w:color="auto"/>
            </w:tcBorders>
            <w:vAlign w:val="center"/>
          </w:tcPr>
          <w:p w14:paraId="11EC1CD3" w14:textId="77777777" w:rsidR="00BB5F25" w:rsidRPr="00ED2C80" w:rsidRDefault="00BB5F25" w:rsidP="00F75DB8">
            <w:pPr>
              <w:tabs>
                <w:tab w:val="clear" w:pos="567"/>
              </w:tabs>
              <w:spacing w:line="240" w:lineRule="auto"/>
              <w:jc w:val="center"/>
              <w:rPr>
                <w:bCs/>
                <w:sz w:val="20"/>
                <w:lang w:val="el-GR"/>
              </w:rPr>
            </w:pPr>
            <w:r w:rsidRPr="00ED2C80">
              <w:rPr>
                <w:bCs/>
                <w:sz w:val="20"/>
                <w:lang w:val="el-GR"/>
              </w:rPr>
              <w:t xml:space="preserve">20 (6) </w:t>
            </w:r>
            <w:r w:rsidRPr="00ED2C80">
              <w:rPr>
                <w:bCs/>
                <w:sz w:val="20"/>
                <w:vertAlign w:val="superscript"/>
                <w:lang w:val="el-GR"/>
              </w:rPr>
              <w:t>β</w:t>
            </w:r>
          </w:p>
        </w:tc>
        <w:tc>
          <w:tcPr>
            <w:tcW w:w="514" w:type="pct"/>
            <w:tcBorders>
              <w:top w:val="single" w:sz="8" w:space="0" w:color="auto"/>
              <w:left w:val="single" w:sz="8" w:space="0" w:color="auto"/>
              <w:bottom w:val="single" w:sz="8" w:space="0" w:color="auto"/>
              <w:right w:val="single" w:sz="8" w:space="0" w:color="auto"/>
            </w:tcBorders>
            <w:vAlign w:val="center"/>
          </w:tcPr>
          <w:p w14:paraId="2A1A8F83" w14:textId="77777777" w:rsidR="00BB5F25" w:rsidRPr="00ED2C80" w:rsidRDefault="00BB5F25" w:rsidP="00F75DB8">
            <w:pPr>
              <w:tabs>
                <w:tab w:val="clear" w:pos="567"/>
              </w:tabs>
              <w:spacing w:line="240" w:lineRule="auto"/>
              <w:jc w:val="center"/>
              <w:rPr>
                <w:bCs/>
                <w:sz w:val="20"/>
                <w:lang w:val="el-GR"/>
              </w:rPr>
            </w:pPr>
            <w:r w:rsidRPr="00ED2C80">
              <w:rPr>
                <w:bCs/>
                <w:sz w:val="20"/>
                <w:lang w:val="el-GR"/>
              </w:rPr>
              <w:t xml:space="preserve">2 (&lt;1) </w:t>
            </w:r>
            <w:r w:rsidRPr="00ED2C80">
              <w:rPr>
                <w:bCs/>
                <w:sz w:val="20"/>
                <w:vertAlign w:val="superscript"/>
                <w:lang w:val="el-GR"/>
              </w:rPr>
              <w:t>β</w:t>
            </w:r>
          </w:p>
        </w:tc>
        <w:tc>
          <w:tcPr>
            <w:tcW w:w="650" w:type="pct"/>
            <w:tcBorders>
              <w:top w:val="single" w:sz="8" w:space="0" w:color="auto"/>
              <w:left w:val="single" w:sz="8" w:space="0" w:color="auto"/>
              <w:bottom w:val="single" w:sz="8" w:space="0" w:color="auto"/>
              <w:right w:val="single" w:sz="8" w:space="0" w:color="auto"/>
            </w:tcBorders>
            <w:vAlign w:val="center"/>
          </w:tcPr>
          <w:p w14:paraId="58006BA8" w14:textId="77777777" w:rsidR="00BB5F25" w:rsidRPr="00ED2C80" w:rsidRDefault="00BB5F25" w:rsidP="00F75DB8">
            <w:pPr>
              <w:tabs>
                <w:tab w:val="clear" w:pos="567"/>
              </w:tabs>
              <w:spacing w:line="240" w:lineRule="auto"/>
              <w:jc w:val="center"/>
              <w:rPr>
                <w:bCs/>
                <w:sz w:val="20"/>
                <w:lang w:val="el-GR"/>
              </w:rPr>
            </w:pPr>
            <w:r w:rsidRPr="00ED2C80">
              <w:rPr>
                <w:bCs/>
                <w:sz w:val="20"/>
                <w:lang w:val="el-GR"/>
              </w:rPr>
              <w:t>8 (6)</w:t>
            </w:r>
          </w:p>
        </w:tc>
        <w:tc>
          <w:tcPr>
            <w:tcW w:w="550" w:type="pct"/>
            <w:tcBorders>
              <w:top w:val="single" w:sz="8" w:space="0" w:color="auto"/>
              <w:left w:val="single" w:sz="8" w:space="0" w:color="auto"/>
              <w:bottom w:val="single" w:sz="8" w:space="0" w:color="auto"/>
              <w:right w:val="single" w:sz="8" w:space="0" w:color="auto"/>
            </w:tcBorders>
            <w:vAlign w:val="center"/>
          </w:tcPr>
          <w:p w14:paraId="232EE86B" w14:textId="77777777" w:rsidR="00BB5F25" w:rsidRPr="00ED2C80" w:rsidRDefault="00BB5F25" w:rsidP="00F75DB8">
            <w:pPr>
              <w:tabs>
                <w:tab w:val="clear" w:pos="567"/>
              </w:tabs>
              <w:spacing w:line="240" w:lineRule="auto"/>
              <w:jc w:val="center"/>
              <w:rPr>
                <w:bCs/>
                <w:sz w:val="20"/>
                <w:lang w:val="el-GR"/>
              </w:rPr>
            </w:pPr>
            <w:r w:rsidRPr="00ED2C80">
              <w:rPr>
                <w:bCs/>
                <w:sz w:val="20"/>
                <w:lang w:val="el-GR"/>
              </w:rPr>
              <w:t>2 (2)</w:t>
            </w:r>
          </w:p>
        </w:tc>
        <w:tc>
          <w:tcPr>
            <w:tcW w:w="576" w:type="pct"/>
            <w:tcBorders>
              <w:top w:val="single" w:sz="8" w:space="0" w:color="auto"/>
              <w:left w:val="single" w:sz="8" w:space="0" w:color="auto"/>
              <w:bottom w:val="single" w:sz="8" w:space="0" w:color="auto"/>
              <w:right w:val="single" w:sz="8" w:space="0" w:color="auto"/>
            </w:tcBorders>
            <w:vAlign w:val="center"/>
          </w:tcPr>
          <w:p w14:paraId="59972949" w14:textId="77777777" w:rsidR="00BB5F25" w:rsidRPr="00ED2C80" w:rsidRDefault="00BB5F25" w:rsidP="00F75DB8">
            <w:pPr>
              <w:tabs>
                <w:tab w:val="clear" w:pos="567"/>
              </w:tabs>
              <w:spacing w:line="240" w:lineRule="auto"/>
              <w:jc w:val="center"/>
              <w:rPr>
                <w:bCs/>
                <w:sz w:val="20"/>
                <w:lang w:val="el-GR"/>
              </w:rPr>
            </w:pPr>
            <w:r w:rsidRPr="00ED2C80">
              <w:rPr>
                <w:bCs/>
                <w:sz w:val="20"/>
                <w:lang w:val="el-GR"/>
              </w:rPr>
              <w:t>12 (6)</w:t>
            </w:r>
          </w:p>
        </w:tc>
        <w:tc>
          <w:tcPr>
            <w:tcW w:w="481" w:type="pct"/>
            <w:tcBorders>
              <w:top w:val="single" w:sz="8" w:space="0" w:color="auto"/>
              <w:left w:val="single" w:sz="8" w:space="0" w:color="auto"/>
              <w:bottom w:val="single" w:sz="8" w:space="0" w:color="auto"/>
              <w:right w:val="single" w:sz="8" w:space="0" w:color="auto"/>
            </w:tcBorders>
            <w:vAlign w:val="center"/>
          </w:tcPr>
          <w:p w14:paraId="1717BC40" w14:textId="77777777" w:rsidR="00BB5F25" w:rsidRPr="00ED2C80" w:rsidRDefault="00BB5F25" w:rsidP="00F75DB8">
            <w:pPr>
              <w:tabs>
                <w:tab w:val="clear" w:pos="567"/>
              </w:tabs>
              <w:spacing w:line="240" w:lineRule="auto"/>
              <w:jc w:val="center"/>
              <w:rPr>
                <w:bCs/>
                <w:sz w:val="20"/>
                <w:lang w:val="el-GR"/>
              </w:rPr>
            </w:pPr>
            <w:r w:rsidRPr="00ED2C80">
              <w:rPr>
                <w:bCs/>
                <w:sz w:val="20"/>
                <w:lang w:val="el-GR"/>
              </w:rPr>
              <w:t>0 (0)</w:t>
            </w:r>
          </w:p>
        </w:tc>
        <w:tc>
          <w:tcPr>
            <w:tcW w:w="694" w:type="pct"/>
            <w:tcBorders>
              <w:top w:val="single" w:sz="8" w:space="0" w:color="auto"/>
              <w:left w:val="single" w:sz="8" w:space="0" w:color="auto"/>
              <w:bottom w:val="single" w:sz="8" w:space="0" w:color="auto"/>
              <w:right w:val="single" w:sz="8" w:space="0" w:color="auto"/>
            </w:tcBorders>
            <w:vAlign w:val="center"/>
          </w:tcPr>
          <w:p w14:paraId="049D97DB" w14:textId="77777777" w:rsidR="00BB5F25" w:rsidRPr="00ED2C80" w:rsidRDefault="00BB5F25" w:rsidP="00F75DB8">
            <w:pPr>
              <w:tabs>
                <w:tab w:val="clear" w:pos="567"/>
              </w:tabs>
              <w:spacing w:line="240" w:lineRule="auto"/>
              <w:jc w:val="center"/>
              <w:rPr>
                <w:bCs/>
                <w:sz w:val="20"/>
                <w:lang w:val="el-GR"/>
              </w:rPr>
            </w:pPr>
            <w:r w:rsidRPr="00ED2C80">
              <w:rPr>
                <w:bCs/>
                <w:sz w:val="20"/>
                <w:lang w:val="el-GR"/>
              </w:rPr>
              <w:t>(4)**</w:t>
            </w:r>
          </w:p>
        </w:tc>
      </w:tr>
      <w:tr w:rsidR="00BB5F25" w:rsidRPr="00ED2C80" w14:paraId="17CAE238" w14:textId="77777777" w:rsidTr="007F08AF">
        <w:trPr>
          <w:cantSplit/>
        </w:trPr>
        <w:tc>
          <w:tcPr>
            <w:tcW w:w="914" w:type="pct"/>
            <w:tcBorders>
              <w:right w:val="single" w:sz="8" w:space="0" w:color="auto"/>
            </w:tcBorders>
            <w:vAlign w:val="center"/>
          </w:tcPr>
          <w:p w14:paraId="5ABD6B46" w14:textId="77777777" w:rsidR="00BB5F25" w:rsidRPr="00ED2C80" w:rsidRDefault="00BB5F25" w:rsidP="00F75DB8">
            <w:pPr>
              <w:tabs>
                <w:tab w:val="clear" w:pos="567"/>
              </w:tabs>
              <w:spacing w:line="240" w:lineRule="auto"/>
              <w:jc w:val="center"/>
              <w:rPr>
                <w:bCs/>
                <w:sz w:val="20"/>
                <w:lang w:val="el-GR"/>
              </w:rPr>
            </w:pPr>
            <w:r w:rsidRPr="00ED2C80">
              <w:rPr>
                <w:bCs/>
                <w:sz w:val="20"/>
                <w:lang w:val="el-GR"/>
              </w:rPr>
              <w:t>CR + nCR</w:t>
            </w:r>
          </w:p>
        </w:tc>
        <w:tc>
          <w:tcPr>
            <w:tcW w:w="620" w:type="pct"/>
            <w:tcBorders>
              <w:top w:val="single" w:sz="8" w:space="0" w:color="auto"/>
              <w:left w:val="single" w:sz="8" w:space="0" w:color="auto"/>
              <w:bottom w:val="single" w:sz="8" w:space="0" w:color="auto"/>
              <w:right w:val="single" w:sz="8" w:space="0" w:color="auto"/>
            </w:tcBorders>
            <w:vAlign w:val="center"/>
          </w:tcPr>
          <w:p w14:paraId="2FC93047" w14:textId="77777777" w:rsidR="00BB5F25" w:rsidRPr="00ED2C80" w:rsidRDefault="00BB5F25" w:rsidP="00F75DB8">
            <w:pPr>
              <w:tabs>
                <w:tab w:val="clear" w:pos="567"/>
              </w:tabs>
              <w:spacing w:line="240" w:lineRule="auto"/>
              <w:jc w:val="center"/>
              <w:rPr>
                <w:bCs/>
                <w:sz w:val="20"/>
                <w:lang w:val="el-GR"/>
              </w:rPr>
            </w:pPr>
            <w:r w:rsidRPr="00ED2C80">
              <w:rPr>
                <w:bCs/>
                <w:sz w:val="20"/>
                <w:lang w:val="el-GR"/>
              </w:rPr>
              <w:t>41 (13)</w:t>
            </w:r>
            <w:r w:rsidRPr="00ED2C80">
              <w:rPr>
                <w:bCs/>
                <w:sz w:val="20"/>
                <w:vertAlign w:val="superscript"/>
                <w:lang w:val="el-GR"/>
              </w:rPr>
              <w:t xml:space="preserve"> β</w:t>
            </w:r>
          </w:p>
        </w:tc>
        <w:tc>
          <w:tcPr>
            <w:tcW w:w="514" w:type="pct"/>
            <w:tcBorders>
              <w:top w:val="single" w:sz="8" w:space="0" w:color="auto"/>
              <w:left w:val="single" w:sz="8" w:space="0" w:color="auto"/>
              <w:bottom w:val="single" w:sz="8" w:space="0" w:color="auto"/>
              <w:right w:val="single" w:sz="8" w:space="0" w:color="auto"/>
            </w:tcBorders>
            <w:vAlign w:val="center"/>
          </w:tcPr>
          <w:p w14:paraId="544DD115" w14:textId="77777777" w:rsidR="00BB5F25" w:rsidRPr="00ED2C80" w:rsidRDefault="00BB5F25" w:rsidP="00F75DB8">
            <w:pPr>
              <w:tabs>
                <w:tab w:val="clear" w:pos="567"/>
              </w:tabs>
              <w:spacing w:line="240" w:lineRule="auto"/>
              <w:jc w:val="center"/>
              <w:rPr>
                <w:bCs/>
                <w:sz w:val="20"/>
                <w:lang w:val="el-GR"/>
              </w:rPr>
            </w:pPr>
            <w:r w:rsidRPr="00ED2C80">
              <w:rPr>
                <w:bCs/>
                <w:sz w:val="20"/>
                <w:lang w:val="el-GR"/>
              </w:rPr>
              <w:t xml:space="preserve">5 (2) </w:t>
            </w:r>
            <w:r w:rsidRPr="00ED2C80">
              <w:rPr>
                <w:bCs/>
                <w:sz w:val="20"/>
                <w:vertAlign w:val="superscript"/>
                <w:lang w:val="el-GR"/>
              </w:rPr>
              <w:t>β</w:t>
            </w:r>
          </w:p>
        </w:tc>
        <w:tc>
          <w:tcPr>
            <w:tcW w:w="650" w:type="pct"/>
            <w:tcBorders>
              <w:top w:val="single" w:sz="8" w:space="0" w:color="auto"/>
              <w:left w:val="single" w:sz="8" w:space="0" w:color="auto"/>
              <w:bottom w:val="single" w:sz="8" w:space="0" w:color="auto"/>
              <w:right w:val="single" w:sz="8" w:space="0" w:color="auto"/>
            </w:tcBorders>
            <w:vAlign w:val="center"/>
          </w:tcPr>
          <w:p w14:paraId="485B02CC" w14:textId="77777777" w:rsidR="00BB5F25" w:rsidRPr="00ED2C80" w:rsidRDefault="00BB5F25" w:rsidP="00F75DB8">
            <w:pPr>
              <w:tabs>
                <w:tab w:val="clear" w:pos="567"/>
              </w:tabs>
              <w:spacing w:line="240" w:lineRule="auto"/>
              <w:jc w:val="center"/>
              <w:rPr>
                <w:bCs/>
                <w:sz w:val="20"/>
                <w:lang w:val="el-GR"/>
              </w:rPr>
            </w:pPr>
            <w:r w:rsidRPr="00ED2C80">
              <w:rPr>
                <w:bCs/>
                <w:sz w:val="20"/>
                <w:lang w:val="el-GR"/>
              </w:rPr>
              <w:t>16 (13)</w:t>
            </w:r>
          </w:p>
        </w:tc>
        <w:tc>
          <w:tcPr>
            <w:tcW w:w="550" w:type="pct"/>
            <w:tcBorders>
              <w:top w:val="single" w:sz="8" w:space="0" w:color="auto"/>
              <w:left w:val="single" w:sz="8" w:space="0" w:color="auto"/>
              <w:bottom w:val="single" w:sz="8" w:space="0" w:color="auto"/>
              <w:right w:val="single" w:sz="8" w:space="0" w:color="auto"/>
            </w:tcBorders>
            <w:vAlign w:val="center"/>
          </w:tcPr>
          <w:p w14:paraId="668722B9" w14:textId="77777777" w:rsidR="00BB5F25" w:rsidRPr="00ED2C80" w:rsidRDefault="00BB5F25" w:rsidP="00F75DB8">
            <w:pPr>
              <w:tabs>
                <w:tab w:val="clear" w:pos="567"/>
              </w:tabs>
              <w:spacing w:line="240" w:lineRule="auto"/>
              <w:jc w:val="center"/>
              <w:rPr>
                <w:bCs/>
                <w:sz w:val="20"/>
                <w:lang w:val="el-GR"/>
              </w:rPr>
            </w:pPr>
            <w:r w:rsidRPr="00ED2C80">
              <w:rPr>
                <w:bCs/>
                <w:sz w:val="20"/>
                <w:lang w:val="el-GR"/>
              </w:rPr>
              <w:t>4 (4)</w:t>
            </w:r>
          </w:p>
        </w:tc>
        <w:tc>
          <w:tcPr>
            <w:tcW w:w="576" w:type="pct"/>
            <w:tcBorders>
              <w:top w:val="single" w:sz="8" w:space="0" w:color="auto"/>
              <w:left w:val="single" w:sz="8" w:space="0" w:color="auto"/>
              <w:bottom w:val="single" w:sz="8" w:space="0" w:color="auto"/>
              <w:right w:val="single" w:sz="8" w:space="0" w:color="auto"/>
            </w:tcBorders>
            <w:vAlign w:val="center"/>
          </w:tcPr>
          <w:p w14:paraId="694C1282" w14:textId="77777777" w:rsidR="00BB5F25" w:rsidRPr="00ED2C80" w:rsidRDefault="00BB5F25" w:rsidP="00F75DB8">
            <w:pPr>
              <w:tabs>
                <w:tab w:val="clear" w:pos="567"/>
              </w:tabs>
              <w:spacing w:line="240" w:lineRule="auto"/>
              <w:jc w:val="center"/>
              <w:rPr>
                <w:bCs/>
                <w:sz w:val="20"/>
                <w:lang w:val="el-GR"/>
              </w:rPr>
            </w:pPr>
            <w:r w:rsidRPr="00ED2C80">
              <w:rPr>
                <w:bCs/>
                <w:sz w:val="20"/>
                <w:lang w:val="el-GR"/>
              </w:rPr>
              <w:t>25 (13)</w:t>
            </w:r>
          </w:p>
        </w:tc>
        <w:tc>
          <w:tcPr>
            <w:tcW w:w="481" w:type="pct"/>
            <w:tcBorders>
              <w:top w:val="single" w:sz="8" w:space="0" w:color="auto"/>
              <w:left w:val="single" w:sz="8" w:space="0" w:color="auto"/>
              <w:bottom w:val="single" w:sz="8" w:space="0" w:color="auto"/>
              <w:right w:val="single" w:sz="8" w:space="0" w:color="auto"/>
            </w:tcBorders>
            <w:vAlign w:val="center"/>
          </w:tcPr>
          <w:p w14:paraId="266EF65F" w14:textId="77777777" w:rsidR="00BB5F25" w:rsidRPr="00ED2C80" w:rsidRDefault="00BB5F25" w:rsidP="00F75DB8">
            <w:pPr>
              <w:tabs>
                <w:tab w:val="clear" w:pos="567"/>
              </w:tabs>
              <w:spacing w:line="240" w:lineRule="auto"/>
              <w:jc w:val="center"/>
              <w:rPr>
                <w:bCs/>
                <w:sz w:val="20"/>
                <w:lang w:val="el-GR"/>
              </w:rPr>
            </w:pPr>
            <w:r w:rsidRPr="00ED2C80">
              <w:rPr>
                <w:bCs/>
                <w:sz w:val="20"/>
                <w:lang w:val="el-GR"/>
              </w:rPr>
              <w:t>1 (&lt;1)</w:t>
            </w:r>
          </w:p>
        </w:tc>
        <w:tc>
          <w:tcPr>
            <w:tcW w:w="694" w:type="pct"/>
            <w:tcBorders>
              <w:top w:val="single" w:sz="8" w:space="0" w:color="auto"/>
              <w:left w:val="single" w:sz="8" w:space="0" w:color="auto"/>
              <w:bottom w:val="single" w:sz="8" w:space="0" w:color="auto"/>
              <w:right w:val="single" w:sz="8" w:space="0" w:color="auto"/>
            </w:tcBorders>
            <w:vAlign w:val="center"/>
          </w:tcPr>
          <w:p w14:paraId="09EE58A2" w14:textId="77777777" w:rsidR="00BB5F25" w:rsidRPr="00ED2C80" w:rsidRDefault="00BB5F25" w:rsidP="00F75DB8">
            <w:pPr>
              <w:tabs>
                <w:tab w:val="clear" w:pos="567"/>
              </w:tabs>
              <w:spacing w:line="240" w:lineRule="auto"/>
              <w:jc w:val="center"/>
              <w:rPr>
                <w:bCs/>
                <w:sz w:val="20"/>
                <w:lang w:val="el-GR"/>
              </w:rPr>
            </w:pPr>
            <w:r w:rsidRPr="00ED2C80">
              <w:rPr>
                <w:bCs/>
                <w:sz w:val="20"/>
                <w:lang w:val="el-GR"/>
              </w:rPr>
              <w:t>(10)**</w:t>
            </w:r>
          </w:p>
        </w:tc>
      </w:tr>
      <w:tr w:rsidR="00BB5F25" w:rsidRPr="00ED2C80" w14:paraId="0E681DB0" w14:textId="77777777" w:rsidTr="007F08AF">
        <w:trPr>
          <w:cantSplit/>
        </w:trPr>
        <w:tc>
          <w:tcPr>
            <w:tcW w:w="914" w:type="pct"/>
            <w:tcBorders>
              <w:right w:val="single" w:sz="8" w:space="0" w:color="auto"/>
            </w:tcBorders>
            <w:vAlign w:val="center"/>
          </w:tcPr>
          <w:p w14:paraId="5D554DFE" w14:textId="77777777" w:rsidR="00BB5F25" w:rsidRPr="00ED2C80" w:rsidRDefault="00BB5F25" w:rsidP="00F75DB8">
            <w:pPr>
              <w:tabs>
                <w:tab w:val="clear" w:pos="567"/>
              </w:tabs>
              <w:spacing w:line="240" w:lineRule="auto"/>
              <w:jc w:val="center"/>
              <w:rPr>
                <w:bCs/>
                <w:sz w:val="20"/>
                <w:lang w:val="el-GR"/>
              </w:rPr>
            </w:pPr>
            <w:r w:rsidRPr="00ED2C80">
              <w:rPr>
                <w:bCs/>
                <w:sz w:val="20"/>
                <w:lang w:val="el-GR"/>
              </w:rPr>
              <w:t>CR+ nCR + PR</w:t>
            </w:r>
          </w:p>
        </w:tc>
        <w:tc>
          <w:tcPr>
            <w:tcW w:w="620" w:type="pct"/>
            <w:tcBorders>
              <w:top w:val="single" w:sz="8" w:space="0" w:color="auto"/>
              <w:left w:val="single" w:sz="8" w:space="0" w:color="auto"/>
              <w:bottom w:val="single" w:sz="8" w:space="0" w:color="auto"/>
              <w:right w:val="single" w:sz="8" w:space="0" w:color="auto"/>
            </w:tcBorders>
            <w:vAlign w:val="center"/>
          </w:tcPr>
          <w:p w14:paraId="2C9DE656" w14:textId="77777777" w:rsidR="00BB5F25" w:rsidRPr="00ED2C80" w:rsidRDefault="00BB5F25" w:rsidP="00F75DB8">
            <w:pPr>
              <w:tabs>
                <w:tab w:val="clear" w:pos="567"/>
              </w:tabs>
              <w:spacing w:line="240" w:lineRule="auto"/>
              <w:jc w:val="center"/>
              <w:rPr>
                <w:bCs/>
                <w:sz w:val="20"/>
                <w:lang w:val="el-GR"/>
              </w:rPr>
            </w:pPr>
            <w:r w:rsidRPr="00ED2C80">
              <w:rPr>
                <w:bCs/>
                <w:sz w:val="20"/>
                <w:lang w:val="el-GR"/>
              </w:rPr>
              <w:t xml:space="preserve">121 (38) </w:t>
            </w:r>
            <w:r w:rsidRPr="00ED2C80">
              <w:rPr>
                <w:bCs/>
                <w:sz w:val="20"/>
                <w:vertAlign w:val="superscript"/>
                <w:lang w:val="el-GR"/>
              </w:rPr>
              <w:t>β</w:t>
            </w:r>
          </w:p>
        </w:tc>
        <w:tc>
          <w:tcPr>
            <w:tcW w:w="514" w:type="pct"/>
            <w:tcBorders>
              <w:top w:val="single" w:sz="8" w:space="0" w:color="auto"/>
              <w:left w:val="single" w:sz="8" w:space="0" w:color="auto"/>
              <w:bottom w:val="single" w:sz="8" w:space="0" w:color="auto"/>
              <w:right w:val="single" w:sz="8" w:space="0" w:color="auto"/>
            </w:tcBorders>
            <w:vAlign w:val="center"/>
          </w:tcPr>
          <w:p w14:paraId="409A3BA5" w14:textId="77777777" w:rsidR="00BB5F25" w:rsidRPr="00ED2C80" w:rsidRDefault="00BB5F25" w:rsidP="00F75DB8">
            <w:pPr>
              <w:tabs>
                <w:tab w:val="clear" w:pos="567"/>
              </w:tabs>
              <w:spacing w:line="240" w:lineRule="auto"/>
              <w:jc w:val="center"/>
              <w:rPr>
                <w:bCs/>
                <w:sz w:val="20"/>
                <w:lang w:val="el-GR"/>
              </w:rPr>
            </w:pPr>
            <w:r w:rsidRPr="00ED2C80">
              <w:rPr>
                <w:bCs/>
                <w:sz w:val="20"/>
                <w:lang w:val="el-GR"/>
              </w:rPr>
              <w:t xml:space="preserve">56 (18) </w:t>
            </w:r>
            <w:r w:rsidRPr="00ED2C80">
              <w:rPr>
                <w:bCs/>
                <w:sz w:val="20"/>
                <w:vertAlign w:val="superscript"/>
                <w:lang w:val="el-GR"/>
              </w:rPr>
              <w:t>β</w:t>
            </w:r>
          </w:p>
        </w:tc>
        <w:tc>
          <w:tcPr>
            <w:tcW w:w="650" w:type="pct"/>
            <w:tcBorders>
              <w:top w:val="single" w:sz="8" w:space="0" w:color="auto"/>
              <w:left w:val="single" w:sz="8" w:space="0" w:color="auto"/>
              <w:bottom w:val="single" w:sz="8" w:space="0" w:color="auto"/>
              <w:right w:val="single" w:sz="8" w:space="0" w:color="auto"/>
            </w:tcBorders>
            <w:vAlign w:val="center"/>
          </w:tcPr>
          <w:p w14:paraId="77EF10F0" w14:textId="77777777" w:rsidR="00BB5F25" w:rsidRPr="00ED2C80" w:rsidRDefault="00BB5F25" w:rsidP="00F75DB8">
            <w:pPr>
              <w:tabs>
                <w:tab w:val="clear" w:pos="567"/>
              </w:tabs>
              <w:spacing w:line="240" w:lineRule="auto"/>
              <w:jc w:val="center"/>
              <w:rPr>
                <w:bCs/>
                <w:sz w:val="20"/>
                <w:lang w:val="el-GR"/>
              </w:rPr>
            </w:pPr>
            <w:r w:rsidRPr="00ED2C80">
              <w:rPr>
                <w:bCs/>
                <w:sz w:val="20"/>
                <w:lang w:val="el-GR"/>
              </w:rPr>
              <w:t xml:space="preserve">57 (45) </w:t>
            </w:r>
            <w:r w:rsidRPr="00ED2C80">
              <w:rPr>
                <w:bCs/>
                <w:sz w:val="20"/>
                <w:vertAlign w:val="superscript"/>
                <w:lang w:val="el-GR"/>
              </w:rPr>
              <w:t>δ</w:t>
            </w:r>
          </w:p>
        </w:tc>
        <w:tc>
          <w:tcPr>
            <w:tcW w:w="550" w:type="pct"/>
            <w:tcBorders>
              <w:top w:val="single" w:sz="8" w:space="0" w:color="auto"/>
              <w:left w:val="single" w:sz="8" w:space="0" w:color="auto"/>
              <w:bottom w:val="single" w:sz="8" w:space="0" w:color="auto"/>
              <w:right w:val="single" w:sz="8" w:space="0" w:color="auto"/>
            </w:tcBorders>
            <w:vAlign w:val="center"/>
          </w:tcPr>
          <w:p w14:paraId="2969CBE3" w14:textId="77777777" w:rsidR="00BB5F25" w:rsidRPr="00ED2C80" w:rsidRDefault="00BB5F25" w:rsidP="00F75DB8">
            <w:pPr>
              <w:tabs>
                <w:tab w:val="clear" w:pos="567"/>
              </w:tabs>
              <w:spacing w:line="240" w:lineRule="auto"/>
              <w:jc w:val="center"/>
              <w:rPr>
                <w:bCs/>
                <w:sz w:val="20"/>
                <w:lang w:val="el-GR"/>
              </w:rPr>
            </w:pPr>
            <w:r w:rsidRPr="00ED2C80">
              <w:rPr>
                <w:bCs/>
                <w:sz w:val="20"/>
                <w:lang w:val="el-GR"/>
              </w:rPr>
              <w:t xml:space="preserve">29 (26) </w:t>
            </w:r>
            <w:r w:rsidRPr="00ED2C80">
              <w:rPr>
                <w:bCs/>
                <w:sz w:val="20"/>
                <w:vertAlign w:val="superscript"/>
                <w:lang w:val="el-GR"/>
              </w:rPr>
              <w:t>δ</w:t>
            </w:r>
          </w:p>
        </w:tc>
        <w:tc>
          <w:tcPr>
            <w:tcW w:w="576" w:type="pct"/>
            <w:tcBorders>
              <w:top w:val="single" w:sz="8" w:space="0" w:color="auto"/>
              <w:left w:val="single" w:sz="8" w:space="0" w:color="auto"/>
              <w:bottom w:val="single" w:sz="8" w:space="0" w:color="auto"/>
              <w:right w:val="single" w:sz="8" w:space="0" w:color="auto"/>
            </w:tcBorders>
            <w:vAlign w:val="center"/>
          </w:tcPr>
          <w:p w14:paraId="5ABF9150" w14:textId="77777777" w:rsidR="00BB5F25" w:rsidRPr="00ED2C80" w:rsidRDefault="00BB5F25" w:rsidP="00F75DB8">
            <w:pPr>
              <w:tabs>
                <w:tab w:val="clear" w:pos="567"/>
              </w:tabs>
              <w:spacing w:line="240" w:lineRule="auto"/>
              <w:jc w:val="center"/>
              <w:rPr>
                <w:bCs/>
                <w:sz w:val="20"/>
                <w:lang w:val="el-GR"/>
              </w:rPr>
            </w:pPr>
            <w:r w:rsidRPr="00ED2C80">
              <w:rPr>
                <w:bCs/>
                <w:sz w:val="20"/>
                <w:lang w:val="el-GR"/>
              </w:rPr>
              <w:t xml:space="preserve">64 (34) </w:t>
            </w:r>
            <w:r w:rsidRPr="00ED2C80">
              <w:rPr>
                <w:bCs/>
                <w:sz w:val="20"/>
                <w:vertAlign w:val="superscript"/>
                <w:lang w:val="el-GR"/>
              </w:rPr>
              <w:t>β</w:t>
            </w:r>
          </w:p>
        </w:tc>
        <w:tc>
          <w:tcPr>
            <w:tcW w:w="481" w:type="pct"/>
            <w:tcBorders>
              <w:top w:val="single" w:sz="8" w:space="0" w:color="auto"/>
              <w:left w:val="single" w:sz="8" w:space="0" w:color="auto"/>
              <w:bottom w:val="single" w:sz="8" w:space="0" w:color="auto"/>
              <w:right w:val="single" w:sz="8" w:space="0" w:color="auto"/>
            </w:tcBorders>
            <w:vAlign w:val="center"/>
          </w:tcPr>
          <w:p w14:paraId="02369FB4" w14:textId="77777777" w:rsidR="00BB5F25" w:rsidRPr="00ED2C80" w:rsidRDefault="00BB5F25" w:rsidP="00F75DB8">
            <w:pPr>
              <w:tabs>
                <w:tab w:val="clear" w:pos="567"/>
              </w:tabs>
              <w:spacing w:line="240" w:lineRule="auto"/>
              <w:ind w:left="-135" w:firstLine="135"/>
              <w:jc w:val="center"/>
              <w:rPr>
                <w:bCs/>
                <w:sz w:val="20"/>
                <w:lang w:val="el-GR"/>
              </w:rPr>
            </w:pPr>
            <w:r w:rsidRPr="00ED2C80">
              <w:rPr>
                <w:bCs/>
                <w:sz w:val="20"/>
                <w:lang w:val="el-GR"/>
              </w:rPr>
              <w:t xml:space="preserve">27 (13) </w:t>
            </w:r>
            <w:r w:rsidRPr="00ED2C80">
              <w:rPr>
                <w:bCs/>
                <w:sz w:val="20"/>
                <w:vertAlign w:val="superscript"/>
                <w:lang w:val="el-GR"/>
              </w:rPr>
              <w:t>β</w:t>
            </w:r>
          </w:p>
        </w:tc>
        <w:tc>
          <w:tcPr>
            <w:tcW w:w="694" w:type="pct"/>
            <w:tcBorders>
              <w:top w:val="single" w:sz="8" w:space="0" w:color="auto"/>
              <w:left w:val="single" w:sz="8" w:space="0" w:color="auto"/>
              <w:bottom w:val="single" w:sz="8" w:space="0" w:color="auto"/>
              <w:right w:val="single" w:sz="8" w:space="0" w:color="auto"/>
            </w:tcBorders>
            <w:vAlign w:val="center"/>
          </w:tcPr>
          <w:p w14:paraId="0499769D" w14:textId="77777777" w:rsidR="00BB5F25" w:rsidRPr="00ED2C80" w:rsidRDefault="00BB5F25" w:rsidP="00F75DB8">
            <w:pPr>
              <w:tabs>
                <w:tab w:val="clear" w:pos="567"/>
              </w:tabs>
              <w:spacing w:line="240" w:lineRule="auto"/>
              <w:jc w:val="center"/>
              <w:rPr>
                <w:bCs/>
                <w:sz w:val="20"/>
                <w:lang w:val="el-GR"/>
              </w:rPr>
            </w:pPr>
            <w:r w:rsidRPr="00ED2C80">
              <w:rPr>
                <w:bCs/>
                <w:sz w:val="20"/>
                <w:lang w:val="el-GR"/>
              </w:rPr>
              <w:t>(27)**</w:t>
            </w:r>
          </w:p>
        </w:tc>
      </w:tr>
      <w:tr w:rsidR="00BB5F25" w:rsidRPr="00ED2C80" w14:paraId="1AD2BE32" w14:textId="77777777" w:rsidTr="007F08AF">
        <w:trPr>
          <w:cantSplit/>
          <w:trHeight w:val="216"/>
        </w:trPr>
        <w:tc>
          <w:tcPr>
            <w:tcW w:w="914" w:type="pct"/>
            <w:tcBorders>
              <w:right w:val="single" w:sz="8" w:space="0" w:color="auto"/>
            </w:tcBorders>
            <w:vAlign w:val="center"/>
          </w:tcPr>
          <w:p w14:paraId="4B479955" w14:textId="77777777" w:rsidR="00BB5F25" w:rsidRPr="00ED2C80" w:rsidRDefault="00BB5F25" w:rsidP="00F75DB8">
            <w:pPr>
              <w:tabs>
                <w:tab w:val="clear" w:pos="567"/>
              </w:tabs>
              <w:spacing w:line="240" w:lineRule="auto"/>
              <w:jc w:val="center"/>
              <w:rPr>
                <w:bCs/>
                <w:sz w:val="20"/>
                <w:lang w:val="el-GR"/>
              </w:rPr>
            </w:pPr>
            <w:r w:rsidRPr="00ED2C80">
              <w:rPr>
                <w:bCs/>
                <w:sz w:val="20"/>
                <w:lang w:val="el-GR"/>
              </w:rPr>
              <w:t>CR + nCR+ PR+MR</w:t>
            </w:r>
          </w:p>
        </w:tc>
        <w:tc>
          <w:tcPr>
            <w:tcW w:w="620" w:type="pct"/>
            <w:tcBorders>
              <w:top w:val="single" w:sz="8" w:space="0" w:color="auto"/>
              <w:left w:val="single" w:sz="8" w:space="0" w:color="auto"/>
              <w:bottom w:val="single" w:sz="8" w:space="0" w:color="auto"/>
              <w:right w:val="single" w:sz="8" w:space="0" w:color="auto"/>
            </w:tcBorders>
            <w:vAlign w:val="center"/>
          </w:tcPr>
          <w:p w14:paraId="14D22983" w14:textId="77777777" w:rsidR="00BB5F25" w:rsidRPr="00ED2C80" w:rsidRDefault="00BB5F25" w:rsidP="00F75DB8">
            <w:pPr>
              <w:tabs>
                <w:tab w:val="clear" w:pos="567"/>
              </w:tabs>
              <w:spacing w:line="240" w:lineRule="auto"/>
              <w:jc w:val="center"/>
              <w:rPr>
                <w:bCs/>
                <w:sz w:val="20"/>
                <w:lang w:val="el-GR"/>
              </w:rPr>
            </w:pPr>
            <w:r w:rsidRPr="00ED2C80">
              <w:rPr>
                <w:bCs/>
                <w:sz w:val="20"/>
                <w:lang w:val="el-GR"/>
              </w:rPr>
              <w:t>146 (46)</w:t>
            </w:r>
          </w:p>
        </w:tc>
        <w:tc>
          <w:tcPr>
            <w:tcW w:w="514" w:type="pct"/>
            <w:tcBorders>
              <w:top w:val="single" w:sz="8" w:space="0" w:color="auto"/>
              <w:left w:val="single" w:sz="8" w:space="0" w:color="auto"/>
              <w:bottom w:val="single" w:sz="8" w:space="0" w:color="auto"/>
              <w:right w:val="single" w:sz="8" w:space="0" w:color="auto"/>
            </w:tcBorders>
            <w:vAlign w:val="center"/>
          </w:tcPr>
          <w:p w14:paraId="5D8F374B" w14:textId="77777777" w:rsidR="00BB5F25" w:rsidRPr="00ED2C80" w:rsidRDefault="00BB5F25" w:rsidP="00F75DB8">
            <w:pPr>
              <w:tabs>
                <w:tab w:val="clear" w:pos="567"/>
              </w:tabs>
              <w:spacing w:line="240" w:lineRule="auto"/>
              <w:jc w:val="center"/>
              <w:rPr>
                <w:bCs/>
                <w:sz w:val="20"/>
                <w:lang w:val="el-GR"/>
              </w:rPr>
            </w:pPr>
            <w:r w:rsidRPr="00ED2C80">
              <w:rPr>
                <w:bCs/>
                <w:sz w:val="20"/>
                <w:lang w:val="el-GR"/>
              </w:rPr>
              <w:t>108 (35)</w:t>
            </w:r>
          </w:p>
        </w:tc>
        <w:tc>
          <w:tcPr>
            <w:tcW w:w="650" w:type="pct"/>
            <w:tcBorders>
              <w:top w:val="single" w:sz="8" w:space="0" w:color="auto"/>
              <w:left w:val="single" w:sz="8" w:space="0" w:color="auto"/>
              <w:bottom w:val="single" w:sz="8" w:space="0" w:color="auto"/>
              <w:right w:val="single" w:sz="8" w:space="0" w:color="auto"/>
            </w:tcBorders>
            <w:vAlign w:val="center"/>
          </w:tcPr>
          <w:p w14:paraId="5A4914A2" w14:textId="77777777" w:rsidR="00BB5F25" w:rsidRPr="00ED2C80" w:rsidRDefault="00BB5F25" w:rsidP="00F75DB8">
            <w:pPr>
              <w:tabs>
                <w:tab w:val="clear" w:pos="567"/>
              </w:tabs>
              <w:spacing w:line="240" w:lineRule="auto"/>
              <w:jc w:val="center"/>
              <w:rPr>
                <w:bCs/>
                <w:sz w:val="20"/>
                <w:lang w:val="el-GR"/>
              </w:rPr>
            </w:pPr>
            <w:r w:rsidRPr="00ED2C80">
              <w:rPr>
                <w:bCs/>
                <w:sz w:val="20"/>
                <w:lang w:val="el-GR"/>
              </w:rPr>
              <w:t>66 (52)</w:t>
            </w:r>
          </w:p>
        </w:tc>
        <w:tc>
          <w:tcPr>
            <w:tcW w:w="550" w:type="pct"/>
            <w:tcBorders>
              <w:top w:val="single" w:sz="8" w:space="0" w:color="auto"/>
              <w:left w:val="single" w:sz="8" w:space="0" w:color="auto"/>
              <w:bottom w:val="single" w:sz="8" w:space="0" w:color="auto"/>
              <w:right w:val="single" w:sz="8" w:space="0" w:color="auto"/>
            </w:tcBorders>
            <w:vAlign w:val="center"/>
          </w:tcPr>
          <w:p w14:paraId="40A96344" w14:textId="77777777" w:rsidR="00BB5F25" w:rsidRPr="00ED2C80" w:rsidRDefault="00BB5F25" w:rsidP="00F75DB8">
            <w:pPr>
              <w:tabs>
                <w:tab w:val="clear" w:pos="567"/>
              </w:tabs>
              <w:spacing w:line="240" w:lineRule="auto"/>
              <w:jc w:val="center"/>
              <w:rPr>
                <w:bCs/>
                <w:sz w:val="20"/>
                <w:lang w:val="el-GR"/>
              </w:rPr>
            </w:pPr>
            <w:r w:rsidRPr="00ED2C80">
              <w:rPr>
                <w:bCs/>
                <w:sz w:val="20"/>
                <w:lang w:val="el-GR"/>
              </w:rPr>
              <w:t>45 (41)</w:t>
            </w:r>
          </w:p>
        </w:tc>
        <w:tc>
          <w:tcPr>
            <w:tcW w:w="576" w:type="pct"/>
            <w:tcBorders>
              <w:top w:val="single" w:sz="8" w:space="0" w:color="auto"/>
              <w:left w:val="single" w:sz="8" w:space="0" w:color="auto"/>
              <w:bottom w:val="single" w:sz="8" w:space="0" w:color="auto"/>
              <w:right w:val="single" w:sz="8" w:space="0" w:color="auto"/>
            </w:tcBorders>
            <w:vAlign w:val="center"/>
          </w:tcPr>
          <w:p w14:paraId="3D520E6E" w14:textId="77777777" w:rsidR="00BB5F25" w:rsidRPr="00ED2C80" w:rsidRDefault="00BB5F25" w:rsidP="00F75DB8">
            <w:pPr>
              <w:tabs>
                <w:tab w:val="clear" w:pos="567"/>
              </w:tabs>
              <w:spacing w:line="240" w:lineRule="auto"/>
              <w:jc w:val="center"/>
              <w:rPr>
                <w:bCs/>
                <w:sz w:val="20"/>
                <w:lang w:val="el-GR"/>
              </w:rPr>
            </w:pPr>
            <w:r w:rsidRPr="00ED2C80">
              <w:rPr>
                <w:bCs/>
                <w:sz w:val="20"/>
                <w:lang w:val="el-GR"/>
              </w:rPr>
              <w:t>80 (43)</w:t>
            </w:r>
          </w:p>
        </w:tc>
        <w:tc>
          <w:tcPr>
            <w:tcW w:w="481" w:type="pct"/>
            <w:tcBorders>
              <w:top w:val="single" w:sz="8" w:space="0" w:color="auto"/>
              <w:left w:val="single" w:sz="8" w:space="0" w:color="auto"/>
              <w:bottom w:val="single" w:sz="8" w:space="0" w:color="auto"/>
              <w:right w:val="single" w:sz="8" w:space="0" w:color="auto"/>
            </w:tcBorders>
            <w:vAlign w:val="center"/>
          </w:tcPr>
          <w:p w14:paraId="10006CED" w14:textId="77777777" w:rsidR="00BB5F25" w:rsidRPr="00ED2C80" w:rsidRDefault="00BB5F25" w:rsidP="00F75DB8">
            <w:pPr>
              <w:tabs>
                <w:tab w:val="clear" w:pos="567"/>
              </w:tabs>
              <w:spacing w:line="240" w:lineRule="auto"/>
              <w:jc w:val="center"/>
              <w:rPr>
                <w:bCs/>
                <w:sz w:val="20"/>
                <w:lang w:val="el-GR"/>
              </w:rPr>
            </w:pPr>
            <w:r w:rsidRPr="00ED2C80">
              <w:rPr>
                <w:bCs/>
                <w:sz w:val="20"/>
                <w:lang w:val="el-GR"/>
              </w:rPr>
              <w:t>63 (31)</w:t>
            </w:r>
          </w:p>
        </w:tc>
        <w:tc>
          <w:tcPr>
            <w:tcW w:w="694" w:type="pct"/>
            <w:tcBorders>
              <w:top w:val="single" w:sz="8" w:space="0" w:color="auto"/>
              <w:left w:val="single" w:sz="8" w:space="0" w:color="auto"/>
              <w:bottom w:val="single" w:sz="8" w:space="0" w:color="auto"/>
              <w:right w:val="single" w:sz="8" w:space="0" w:color="auto"/>
            </w:tcBorders>
            <w:vAlign w:val="center"/>
          </w:tcPr>
          <w:p w14:paraId="7B5F8734" w14:textId="77777777" w:rsidR="00BB5F25" w:rsidRPr="00ED2C80" w:rsidRDefault="00BB5F25" w:rsidP="00F75DB8">
            <w:pPr>
              <w:tabs>
                <w:tab w:val="clear" w:pos="567"/>
              </w:tabs>
              <w:spacing w:line="240" w:lineRule="auto"/>
              <w:jc w:val="center"/>
              <w:rPr>
                <w:bCs/>
                <w:sz w:val="20"/>
                <w:lang w:val="el-GR"/>
              </w:rPr>
            </w:pPr>
            <w:r w:rsidRPr="00ED2C80">
              <w:rPr>
                <w:bCs/>
                <w:sz w:val="20"/>
                <w:lang w:val="el-GR"/>
              </w:rPr>
              <w:t>(35)**</w:t>
            </w:r>
          </w:p>
        </w:tc>
      </w:tr>
      <w:tr w:rsidR="00BB5F25" w:rsidRPr="00ED2C80" w14:paraId="723859DE" w14:textId="77777777" w:rsidTr="007F08AF">
        <w:trPr>
          <w:cantSplit/>
        </w:trPr>
        <w:tc>
          <w:tcPr>
            <w:tcW w:w="914" w:type="pct"/>
            <w:tcBorders>
              <w:right w:val="single" w:sz="8" w:space="0" w:color="auto"/>
            </w:tcBorders>
            <w:vAlign w:val="center"/>
          </w:tcPr>
          <w:p w14:paraId="21D731A6" w14:textId="77777777" w:rsidR="00BB5F25" w:rsidRPr="00ED2C80" w:rsidRDefault="00BB5F25" w:rsidP="00F75DB8">
            <w:pPr>
              <w:tabs>
                <w:tab w:val="clear" w:pos="567"/>
              </w:tabs>
              <w:spacing w:line="240" w:lineRule="auto"/>
              <w:jc w:val="center"/>
              <w:rPr>
                <w:bCs/>
                <w:sz w:val="20"/>
                <w:lang w:val="el-GR"/>
              </w:rPr>
            </w:pPr>
            <w:r w:rsidRPr="00ED2C80">
              <w:rPr>
                <w:b/>
                <w:sz w:val="20"/>
                <w:lang w:val="el-GR"/>
              </w:rPr>
              <w:t>Διάμεση διάρκεια</w:t>
            </w:r>
          </w:p>
          <w:p w14:paraId="57986A98" w14:textId="77777777" w:rsidR="00BB5F25" w:rsidRPr="00ED2C80" w:rsidRDefault="00BB5F25" w:rsidP="00F75DB8">
            <w:pPr>
              <w:tabs>
                <w:tab w:val="clear" w:pos="567"/>
              </w:tabs>
              <w:spacing w:line="240" w:lineRule="auto"/>
              <w:jc w:val="center"/>
              <w:rPr>
                <w:bCs/>
                <w:sz w:val="20"/>
                <w:lang w:val="el-GR"/>
              </w:rPr>
            </w:pPr>
            <w:r w:rsidRPr="00ED2C80">
              <w:rPr>
                <w:bCs/>
                <w:sz w:val="20"/>
                <w:lang w:val="el-GR"/>
              </w:rPr>
              <w:t>Ημέρες (μήνες)</w:t>
            </w:r>
          </w:p>
        </w:tc>
        <w:tc>
          <w:tcPr>
            <w:tcW w:w="620" w:type="pct"/>
            <w:tcBorders>
              <w:top w:val="single" w:sz="8" w:space="0" w:color="auto"/>
              <w:left w:val="single" w:sz="8" w:space="0" w:color="auto"/>
              <w:bottom w:val="single" w:sz="8" w:space="0" w:color="auto"/>
              <w:right w:val="single" w:sz="8" w:space="0" w:color="auto"/>
            </w:tcBorders>
            <w:vAlign w:val="center"/>
          </w:tcPr>
          <w:p w14:paraId="0D3E3964" w14:textId="77777777" w:rsidR="00BB5F25" w:rsidRPr="00ED2C80" w:rsidRDefault="00BB5F25" w:rsidP="00F75DB8">
            <w:pPr>
              <w:tabs>
                <w:tab w:val="clear" w:pos="567"/>
              </w:tabs>
              <w:spacing w:line="240" w:lineRule="auto"/>
              <w:jc w:val="center"/>
              <w:rPr>
                <w:bCs/>
                <w:sz w:val="20"/>
                <w:lang w:val="el-GR"/>
              </w:rPr>
            </w:pPr>
            <w:r w:rsidRPr="00ED2C80">
              <w:rPr>
                <w:bCs/>
                <w:sz w:val="20"/>
                <w:lang w:val="el-GR"/>
              </w:rPr>
              <w:t>242 (8,0)</w:t>
            </w:r>
          </w:p>
        </w:tc>
        <w:tc>
          <w:tcPr>
            <w:tcW w:w="514" w:type="pct"/>
            <w:tcBorders>
              <w:top w:val="single" w:sz="8" w:space="0" w:color="auto"/>
              <w:left w:val="single" w:sz="8" w:space="0" w:color="auto"/>
              <w:bottom w:val="single" w:sz="8" w:space="0" w:color="auto"/>
              <w:right w:val="single" w:sz="8" w:space="0" w:color="auto"/>
            </w:tcBorders>
            <w:vAlign w:val="center"/>
          </w:tcPr>
          <w:p w14:paraId="272C6195" w14:textId="77777777" w:rsidR="00BB5F25" w:rsidRPr="00ED2C80" w:rsidRDefault="00BB5F25" w:rsidP="00F75DB8">
            <w:pPr>
              <w:tabs>
                <w:tab w:val="clear" w:pos="567"/>
              </w:tabs>
              <w:spacing w:line="240" w:lineRule="auto"/>
              <w:jc w:val="center"/>
              <w:rPr>
                <w:bCs/>
                <w:sz w:val="20"/>
                <w:lang w:val="el-GR"/>
              </w:rPr>
            </w:pPr>
            <w:r w:rsidRPr="00ED2C80">
              <w:rPr>
                <w:bCs/>
                <w:sz w:val="20"/>
                <w:lang w:val="el-GR"/>
              </w:rPr>
              <w:t>169 (5,6)</w:t>
            </w:r>
          </w:p>
        </w:tc>
        <w:tc>
          <w:tcPr>
            <w:tcW w:w="650" w:type="pct"/>
            <w:tcBorders>
              <w:top w:val="single" w:sz="8" w:space="0" w:color="auto"/>
              <w:left w:val="single" w:sz="8" w:space="0" w:color="auto"/>
              <w:bottom w:val="single" w:sz="8" w:space="0" w:color="auto"/>
              <w:right w:val="single" w:sz="8" w:space="0" w:color="auto"/>
            </w:tcBorders>
            <w:vAlign w:val="center"/>
          </w:tcPr>
          <w:p w14:paraId="6CA86A11" w14:textId="77777777" w:rsidR="00BB5F25" w:rsidRPr="00ED2C80" w:rsidRDefault="00BB5F25" w:rsidP="00F75DB8">
            <w:pPr>
              <w:tabs>
                <w:tab w:val="clear" w:pos="567"/>
              </w:tabs>
              <w:spacing w:line="240" w:lineRule="auto"/>
              <w:jc w:val="center"/>
              <w:rPr>
                <w:bCs/>
                <w:sz w:val="20"/>
                <w:lang w:val="el-GR"/>
              </w:rPr>
            </w:pPr>
            <w:r w:rsidRPr="00ED2C80">
              <w:rPr>
                <w:bCs/>
                <w:sz w:val="20"/>
                <w:lang w:val="el-GR"/>
              </w:rPr>
              <w:t>246 (8,1)</w:t>
            </w:r>
          </w:p>
        </w:tc>
        <w:tc>
          <w:tcPr>
            <w:tcW w:w="550" w:type="pct"/>
            <w:tcBorders>
              <w:top w:val="single" w:sz="8" w:space="0" w:color="auto"/>
              <w:left w:val="single" w:sz="8" w:space="0" w:color="auto"/>
              <w:bottom w:val="single" w:sz="8" w:space="0" w:color="auto"/>
              <w:right w:val="single" w:sz="8" w:space="0" w:color="auto"/>
            </w:tcBorders>
            <w:vAlign w:val="center"/>
          </w:tcPr>
          <w:p w14:paraId="13F9FF52" w14:textId="77777777" w:rsidR="00BB5F25" w:rsidRPr="00ED2C80" w:rsidRDefault="00BB5F25" w:rsidP="00F75DB8">
            <w:pPr>
              <w:tabs>
                <w:tab w:val="clear" w:pos="567"/>
              </w:tabs>
              <w:spacing w:line="240" w:lineRule="auto"/>
              <w:jc w:val="center"/>
              <w:rPr>
                <w:bCs/>
                <w:sz w:val="20"/>
                <w:lang w:val="el-GR"/>
              </w:rPr>
            </w:pPr>
            <w:r w:rsidRPr="00ED2C80">
              <w:rPr>
                <w:bCs/>
                <w:sz w:val="20"/>
                <w:lang w:val="el-GR"/>
              </w:rPr>
              <w:t>189 (6,2)</w:t>
            </w:r>
          </w:p>
        </w:tc>
        <w:tc>
          <w:tcPr>
            <w:tcW w:w="576" w:type="pct"/>
            <w:tcBorders>
              <w:top w:val="single" w:sz="8" w:space="0" w:color="auto"/>
              <w:left w:val="single" w:sz="8" w:space="0" w:color="auto"/>
              <w:bottom w:val="single" w:sz="8" w:space="0" w:color="auto"/>
              <w:right w:val="single" w:sz="8" w:space="0" w:color="auto"/>
            </w:tcBorders>
            <w:vAlign w:val="center"/>
          </w:tcPr>
          <w:p w14:paraId="78C4AB0D" w14:textId="77777777" w:rsidR="00BB5F25" w:rsidRPr="00ED2C80" w:rsidRDefault="00BB5F25" w:rsidP="00F75DB8">
            <w:pPr>
              <w:tabs>
                <w:tab w:val="clear" w:pos="567"/>
              </w:tabs>
              <w:spacing w:line="240" w:lineRule="auto"/>
              <w:jc w:val="center"/>
              <w:rPr>
                <w:bCs/>
                <w:sz w:val="20"/>
                <w:lang w:val="el-GR"/>
              </w:rPr>
            </w:pPr>
            <w:r w:rsidRPr="00ED2C80">
              <w:rPr>
                <w:bCs/>
                <w:sz w:val="20"/>
                <w:lang w:val="el-GR"/>
              </w:rPr>
              <w:t>238 (7,8)</w:t>
            </w:r>
          </w:p>
        </w:tc>
        <w:tc>
          <w:tcPr>
            <w:tcW w:w="481" w:type="pct"/>
            <w:tcBorders>
              <w:top w:val="single" w:sz="8" w:space="0" w:color="auto"/>
              <w:left w:val="single" w:sz="8" w:space="0" w:color="auto"/>
              <w:bottom w:val="single" w:sz="8" w:space="0" w:color="auto"/>
              <w:right w:val="single" w:sz="8" w:space="0" w:color="auto"/>
            </w:tcBorders>
            <w:vAlign w:val="center"/>
          </w:tcPr>
          <w:p w14:paraId="2BE30FC1" w14:textId="77777777" w:rsidR="00BB5F25" w:rsidRPr="00ED2C80" w:rsidRDefault="00BB5F25" w:rsidP="00F75DB8">
            <w:pPr>
              <w:tabs>
                <w:tab w:val="clear" w:pos="567"/>
              </w:tabs>
              <w:spacing w:line="240" w:lineRule="auto"/>
              <w:jc w:val="center"/>
              <w:rPr>
                <w:bCs/>
                <w:sz w:val="20"/>
                <w:lang w:val="el-GR"/>
              </w:rPr>
            </w:pPr>
            <w:r w:rsidRPr="00ED2C80">
              <w:rPr>
                <w:bCs/>
                <w:sz w:val="20"/>
                <w:lang w:val="el-GR"/>
              </w:rPr>
              <w:t>126 (4,1)</w:t>
            </w:r>
          </w:p>
        </w:tc>
        <w:tc>
          <w:tcPr>
            <w:tcW w:w="694" w:type="pct"/>
            <w:tcBorders>
              <w:top w:val="single" w:sz="8" w:space="0" w:color="auto"/>
              <w:left w:val="single" w:sz="8" w:space="0" w:color="auto"/>
              <w:bottom w:val="single" w:sz="8" w:space="0" w:color="auto"/>
              <w:right w:val="single" w:sz="8" w:space="0" w:color="auto"/>
            </w:tcBorders>
            <w:vAlign w:val="center"/>
          </w:tcPr>
          <w:p w14:paraId="40E026AC" w14:textId="77777777" w:rsidR="00BB5F25" w:rsidRPr="00ED2C80" w:rsidRDefault="00BB5F25" w:rsidP="00F75DB8">
            <w:pPr>
              <w:tabs>
                <w:tab w:val="clear" w:pos="567"/>
              </w:tabs>
              <w:spacing w:line="240" w:lineRule="auto"/>
              <w:jc w:val="center"/>
              <w:rPr>
                <w:bCs/>
                <w:sz w:val="20"/>
                <w:lang w:val="el-GR"/>
              </w:rPr>
            </w:pPr>
            <w:r w:rsidRPr="00ED2C80">
              <w:rPr>
                <w:bCs/>
                <w:sz w:val="20"/>
                <w:lang w:val="el-GR"/>
              </w:rPr>
              <w:t>385*</w:t>
            </w:r>
          </w:p>
        </w:tc>
      </w:tr>
      <w:tr w:rsidR="00BB5F25" w:rsidRPr="00ED2C80" w14:paraId="20BA65D1" w14:textId="77777777" w:rsidTr="007F08AF">
        <w:trPr>
          <w:cantSplit/>
        </w:trPr>
        <w:tc>
          <w:tcPr>
            <w:tcW w:w="914" w:type="pct"/>
            <w:tcBorders>
              <w:bottom w:val="single" w:sz="12" w:space="0" w:color="auto"/>
              <w:right w:val="single" w:sz="8" w:space="0" w:color="auto"/>
            </w:tcBorders>
            <w:vAlign w:val="center"/>
          </w:tcPr>
          <w:p w14:paraId="76DC7B21" w14:textId="77777777" w:rsidR="00BB5F25" w:rsidRPr="00ED2C80" w:rsidRDefault="00BB5F25" w:rsidP="00F75DB8">
            <w:pPr>
              <w:spacing w:line="240" w:lineRule="auto"/>
              <w:jc w:val="center"/>
              <w:rPr>
                <w:b/>
                <w:sz w:val="20"/>
                <w:lang w:val="el-GR"/>
              </w:rPr>
            </w:pPr>
            <w:r w:rsidRPr="00ED2C80">
              <w:rPr>
                <w:b/>
                <w:sz w:val="20"/>
                <w:lang w:val="el-GR"/>
              </w:rPr>
              <w:t>Χρόνος έως την ανταπόκριση</w:t>
            </w:r>
          </w:p>
          <w:p w14:paraId="036C86F8" w14:textId="77777777" w:rsidR="00BB5F25" w:rsidRPr="00ED2C80" w:rsidRDefault="00BB5F25" w:rsidP="00F75DB8">
            <w:pPr>
              <w:tabs>
                <w:tab w:val="clear" w:pos="567"/>
              </w:tabs>
              <w:spacing w:line="240" w:lineRule="auto"/>
              <w:jc w:val="center"/>
              <w:rPr>
                <w:bCs/>
                <w:sz w:val="20"/>
                <w:lang w:val="el-GR"/>
              </w:rPr>
            </w:pPr>
            <w:r w:rsidRPr="00ED2C80">
              <w:rPr>
                <w:bCs/>
                <w:sz w:val="20"/>
                <w:lang w:val="el-GR"/>
              </w:rPr>
              <w:t>CR + PR (ημέρες)</w:t>
            </w:r>
          </w:p>
        </w:tc>
        <w:tc>
          <w:tcPr>
            <w:tcW w:w="620" w:type="pct"/>
            <w:tcBorders>
              <w:top w:val="single" w:sz="8" w:space="0" w:color="auto"/>
              <w:left w:val="single" w:sz="8" w:space="0" w:color="auto"/>
              <w:bottom w:val="single" w:sz="12" w:space="0" w:color="auto"/>
              <w:right w:val="single" w:sz="8" w:space="0" w:color="auto"/>
            </w:tcBorders>
            <w:vAlign w:val="center"/>
          </w:tcPr>
          <w:p w14:paraId="758293CF" w14:textId="77777777" w:rsidR="00BB5F25" w:rsidRPr="00ED2C80" w:rsidRDefault="00BB5F25" w:rsidP="00F75DB8">
            <w:pPr>
              <w:tabs>
                <w:tab w:val="clear" w:pos="567"/>
              </w:tabs>
              <w:spacing w:line="240" w:lineRule="auto"/>
              <w:jc w:val="center"/>
              <w:rPr>
                <w:bCs/>
                <w:sz w:val="20"/>
                <w:lang w:val="el-GR"/>
              </w:rPr>
            </w:pPr>
            <w:r w:rsidRPr="00ED2C80">
              <w:rPr>
                <w:bCs/>
                <w:sz w:val="20"/>
                <w:lang w:val="el-GR"/>
              </w:rPr>
              <w:t>43</w:t>
            </w:r>
          </w:p>
        </w:tc>
        <w:tc>
          <w:tcPr>
            <w:tcW w:w="514" w:type="pct"/>
            <w:tcBorders>
              <w:top w:val="single" w:sz="8" w:space="0" w:color="auto"/>
              <w:left w:val="single" w:sz="8" w:space="0" w:color="auto"/>
              <w:bottom w:val="single" w:sz="12" w:space="0" w:color="auto"/>
              <w:right w:val="single" w:sz="8" w:space="0" w:color="auto"/>
            </w:tcBorders>
            <w:vAlign w:val="center"/>
          </w:tcPr>
          <w:p w14:paraId="2D6D637D" w14:textId="77777777" w:rsidR="00BB5F25" w:rsidRPr="00ED2C80" w:rsidRDefault="00BB5F25" w:rsidP="00F75DB8">
            <w:pPr>
              <w:tabs>
                <w:tab w:val="clear" w:pos="567"/>
              </w:tabs>
              <w:spacing w:line="240" w:lineRule="auto"/>
              <w:jc w:val="center"/>
              <w:rPr>
                <w:bCs/>
                <w:sz w:val="20"/>
                <w:lang w:val="el-GR"/>
              </w:rPr>
            </w:pPr>
            <w:r w:rsidRPr="00ED2C80">
              <w:rPr>
                <w:bCs/>
                <w:sz w:val="20"/>
                <w:lang w:val="el-GR"/>
              </w:rPr>
              <w:t>43</w:t>
            </w:r>
          </w:p>
        </w:tc>
        <w:tc>
          <w:tcPr>
            <w:tcW w:w="650" w:type="pct"/>
            <w:tcBorders>
              <w:top w:val="single" w:sz="8" w:space="0" w:color="auto"/>
              <w:left w:val="single" w:sz="8" w:space="0" w:color="auto"/>
              <w:bottom w:val="single" w:sz="12" w:space="0" w:color="auto"/>
              <w:right w:val="single" w:sz="8" w:space="0" w:color="auto"/>
            </w:tcBorders>
            <w:vAlign w:val="center"/>
          </w:tcPr>
          <w:p w14:paraId="588E6C7A" w14:textId="77777777" w:rsidR="00BB5F25" w:rsidRPr="00ED2C80" w:rsidRDefault="00BB5F25" w:rsidP="00F75DB8">
            <w:pPr>
              <w:tabs>
                <w:tab w:val="clear" w:pos="567"/>
              </w:tabs>
              <w:spacing w:line="240" w:lineRule="auto"/>
              <w:jc w:val="center"/>
              <w:rPr>
                <w:bCs/>
                <w:sz w:val="20"/>
                <w:lang w:val="el-GR"/>
              </w:rPr>
            </w:pPr>
            <w:r w:rsidRPr="00ED2C80">
              <w:rPr>
                <w:bCs/>
                <w:sz w:val="20"/>
                <w:lang w:val="el-GR"/>
              </w:rPr>
              <w:t>44</w:t>
            </w:r>
          </w:p>
        </w:tc>
        <w:tc>
          <w:tcPr>
            <w:tcW w:w="550" w:type="pct"/>
            <w:tcBorders>
              <w:top w:val="single" w:sz="8" w:space="0" w:color="auto"/>
              <w:left w:val="single" w:sz="8" w:space="0" w:color="auto"/>
              <w:bottom w:val="single" w:sz="12" w:space="0" w:color="auto"/>
              <w:right w:val="single" w:sz="8" w:space="0" w:color="auto"/>
            </w:tcBorders>
            <w:vAlign w:val="center"/>
          </w:tcPr>
          <w:p w14:paraId="6AE47BC1" w14:textId="77777777" w:rsidR="00BB5F25" w:rsidRPr="00ED2C80" w:rsidRDefault="00BB5F25" w:rsidP="00F75DB8">
            <w:pPr>
              <w:tabs>
                <w:tab w:val="clear" w:pos="567"/>
              </w:tabs>
              <w:spacing w:line="240" w:lineRule="auto"/>
              <w:jc w:val="center"/>
              <w:rPr>
                <w:bCs/>
                <w:sz w:val="20"/>
                <w:lang w:val="el-GR"/>
              </w:rPr>
            </w:pPr>
            <w:r w:rsidRPr="00ED2C80">
              <w:rPr>
                <w:bCs/>
                <w:sz w:val="20"/>
                <w:lang w:val="el-GR"/>
              </w:rPr>
              <w:t>46</w:t>
            </w:r>
          </w:p>
        </w:tc>
        <w:tc>
          <w:tcPr>
            <w:tcW w:w="576" w:type="pct"/>
            <w:tcBorders>
              <w:top w:val="single" w:sz="8" w:space="0" w:color="auto"/>
              <w:left w:val="single" w:sz="8" w:space="0" w:color="auto"/>
              <w:bottom w:val="single" w:sz="12" w:space="0" w:color="auto"/>
              <w:right w:val="single" w:sz="8" w:space="0" w:color="auto"/>
            </w:tcBorders>
            <w:vAlign w:val="center"/>
          </w:tcPr>
          <w:p w14:paraId="5A6C897B" w14:textId="77777777" w:rsidR="00BB5F25" w:rsidRPr="00ED2C80" w:rsidRDefault="00BB5F25" w:rsidP="00F75DB8">
            <w:pPr>
              <w:tabs>
                <w:tab w:val="clear" w:pos="567"/>
              </w:tabs>
              <w:spacing w:line="240" w:lineRule="auto"/>
              <w:jc w:val="center"/>
              <w:rPr>
                <w:bCs/>
                <w:sz w:val="20"/>
                <w:lang w:val="el-GR"/>
              </w:rPr>
            </w:pPr>
            <w:r w:rsidRPr="00ED2C80">
              <w:rPr>
                <w:bCs/>
                <w:sz w:val="20"/>
                <w:lang w:val="el-GR"/>
              </w:rPr>
              <w:t>41</w:t>
            </w:r>
          </w:p>
        </w:tc>
        <w:tc>
          <w:tcPr>
            <w:tcW w:w="481" w:type="pct"/>
            <w:tcBorders>
              <w:top w:val="single" w:sz="8" w:space="0" w:color="auto"/>
              <w:left w:val="single" w:sz="8" w:space="0" w:color="auto"/>
              <w:bottom w:val="single" w:sz="12" w:space="0" w:color="auto"/>
              <w:right w:val="single" w:sz="8" w:space="0" w:color="auto"/>
            </w:tcBorders>
            <w:vAlign w:val="center"/>
          </w:tcPr>
          <w:p w14:paraId="10E322F5" w14:textId="77777777" w:rsidR="00BB5F25" w:rsidRPr="00ED2C80" w:rsidRDefault="00BB5F25" w:rsidP="00F75DB8">
            <w:pPr>
              <w:tabs>
                <w:tab w:val="clear" w:pos="567"/>
              </w:tabs>
              <w:spacing w:line="240" w:lineRule="auto"/>
              <w:jc w:val="center"/>
              <w:rPr>
                <w:bCs/>
                <w:sz w:val="20"/>
                <w:lang w:val="el-GR"/>
              </w:rPr>
            </w:pPr>
            <w:r w:rsidRPr="00ED2C80">
              <w:rPr>
                <w:bCs/>
                <w:sz w:val="20"/>
                <w:lang w:val="el-GR"/>
              </w:rPr>
              <w:t>27</w:t>
            </w:r>
          </w:p>
        </w:tc>
        <w:tc>
          <w:tcPr>
            <w:tcW w:w="694" w:type="pct"/>
            <w:tcBorders>
              <w:top w:val="single" w:sz="8" w:space="0" w:color="auto"/>
              <w:left w:val="single" w:sz="8" w:space="0" w:color="auto"/>
              <w:bottom w:val="single" w:sz="12" w:space="0" w:color="auto"/>
              <w:right w:val="single" w:sz="8" w:space="0" w:color="auto"/>
            </w:tcBorders>
            <w:vAlign w:val="center"/>
          </w:tcPr>
          <w:p w14:paraId="74C0BA5D" w14:textId="77777777" w:rsidR="00BB5F25" w:rsidRPr="00ED2C80" w:rsidRDefault="00BB5F25" w:rsidP="00F75DB8">
            <w:pPr>
              <w:tabs>
                <w:tab w:val="clear" w:pos="567"/>
              </w:tabs>
              <w:spacing w:line="240" w:lineRule="auto"/>
              <w:jc w:val="center"/>
              <w:rPr>
                <w:bCs/>
                <w:sz w:val="20"/>
                <w:lang w:val="el-GR"/>
              </w:rPr>
            </w:pPr>
            <w:r w:rsidRPr="00ED2C80">
              <w:rPr>
                <w:bCs/>
                <w:sz w:val="20"/>
                <w:lang w:val="el-GR"/>
              </w:rPr>
              <w:t>38*</w:t>
            </w:r>
          </w:p>
        </w:tc>
      </w:tr>
      <w:tr w:rsidR="00BB5F25" w:rsidRPr="00907973" w14:paraId="6C2ED4C5" w14:textId="77777777" w:rsidTr="007F08AF">
        <w:trPr>
          <w:cantSplit/>
        </w:trPr>
        <w:tc>
          <w:tcPr>
            <w:tcW w:w="5000" w:type="pct"/>
            <w:gridSpan w:val="8"/>
            <w:tcBorders>
              <w:top w:val="single" w:sz="12" w:space="0" w:color="auto"/>
              <w:left w:val="nil"/>
              <w:bottom w:val="nil"/>
              <w:right w:val="nil"/>
            </w:tcBorders>
            <w:vAlign w:val="center"/>
          </w:tcPr>
          <w:p w14:paraId="29E0C949" w14:textId="77777777" w:rsidR="000A2255" w:rsidRPr="00ED2C80" w:rsidRDefault="000A2255" w:rsidP="00F75DB8">
            <w:pPr>
              <w:tabs>
                <w:tab w:val="clear" w:pos="567"/>
              </w:tabs>
              <w:spacing w:line="240" w:lineRule="auto"/>
              <w:ind w:left="284" w:hanging="284"/>
              <w:rPr>
                <w:sz w:val="18"/>
                <w:lang w:val="en-US"/>
              </w:rPr>
            </w:pPr>
            <w:r w:rsidRPr="00ED2C80">
              <w:rPr>
                <w:vertAlign w:val="superscript"/>
                <w:lang w:val="el-GR"/>
              </w:rPr>
              <w:t>α</w:t>
            </w:r>
            <w:r w:rsidR="00DB2EB7" w:rsidRPr="00ED2C80">
              <w:rPr>
                <w:vertAlign w:val="superscript"/>
                <w:lang w:val="en-US"/>
              </w:rPr>
              <w:t xml:space="preserve"> </w:t>
            </w:r>
            <w:r w:rsidRPr="00ED2C80">
              <w:rPr>
                <w:sz w:val="18"/>
                <w:lang w:val="el-GR"/>
              </w:rPr>
              <w:t>Πληθυσμός</w:t>
            </w:r>
            <w:r w:rsidRPr="00ED2C80">
              <w:rPr>
                <w:sz w:val="18"/>
                <w:lang w:val="en-US"/>
              </w:rPr>
              <w:t xml:space="preserve"> </w:t>
            </w:r>
            <w:r w:rsidRPr="00ED2C80">
              <w:rPr>
                <w:sz w:val="18"/>
                <w:lang w:val="el-GR"/>
              </w:rPr>
              <w:t>προς</w:t>
            </w:r>
            <w:r w:rsidRPr="00ED2C80">
              <w:rPr>
                <w:sz w:val="18"/>
                <w:lang w:val="en-US"/>
              </w:rPr>
              <w:t xml:space="preserve"> </w:t>
            </w:r>
            <w:r w:rsidRPr="00ED2C80">
              <w:rPr>
                <w:sz w:val="18"/>
                <w:lang w:val="el-GR"/>
              </w:rPr>
              <w:t>θεραπεία</w:t>
            </w:r>
            <w:r w:rsidRPr="00ED2C80">
              <w:rPr>
                <w:sz w:val="18"/>
                <w:lang w:val="en-US"/>
              </w:rPr>
              <w:t xml:space="preserve"> [Intent to Treat (ITT) population].</w:t>
            </w:r>
          </w:p>
          <w:p w14:paraId="2F96BE80" w14:textId="77777777" w:rsidR="000A2255" w:rsidRPr="00ED2C80" w:rsidRDefault="000A2255" w:rsidP="00F75DB8">
            <w:pPr>
              <w:tabs>
                <w:tab w:val="clear" w:pos="567"/>
              </w:tabs>
              <w:spacing w:line="240" w:lineRule="auto"/>
              <w:ind w:left="284" w:hanging="284"/>
              <w:rPr>
                <w:sz w:val="18"/>
                <w:lang w:val="el-GR"/>
              </w:rPr>
            </w:pPr>
            <w:r w:rsidRPr="00ED2C80">
              <w:rPr>
                <w:vertAlign w:val="superscript"/>
                <w:lang w:val="el-GR"/>
              </w:rPr>
              <w:t>β</w:t>
            </w:r>
            <w:r w:rsidR="00DB2EB7" w:rsidRPr="00ED2C80">
              <w:rPr>
                <w:vertAlign w:val="superscript"/>
                <w:lang w:val="el-GR"/>
              </w:rPr>
              <w:t xml:space="preserve"> </w:t>
            </w:r>
            <w:r w:rsidRPr="00ED2C80">
              <w:rPr>
                <w:sz w:val="18"/>
                <w:lang w:val="el-GR"/>
              </w:rPr>
              <w:t>Τιμή-p από τη δοκιμή στρωμάτωσης log-rank. Η ανάλυση ανά αριθμό προηγηθεισών θεραπειών αποκλείει στρωμάτωση για το ιστορικό θεραπείας, p</w:t>
            </w:r>
            <w:r w:rsidR="00974DE7">
              <w:rPr>
                <w:sz w:val="18"/>
                <w:lang w:val="el-GR"/>
              </w:rPr>
              <w:t> </w:t>
            </w:r>
            <w:r w:rsidRPr="00ED2C80">
              <w:rPr>
                <w:sz w:val="18"/>
                <w:lang w:val="el-GR"/>
              </w:rPr>
              <w:t>&lt;</w:t>
            </w:r>
            <w:r w:rsidR="00974DE7">
              <w:rPr>
                <w:sz w:val="18"/>
                <w:lang w:val="el-GR"/>
              </w:rPr>
              <w:t> </w:t>
            </w:r>
            <w:r w:rsidRPr="00ED2C80">
              <w:rPr>
                <w:sz w:val="18"/>
                <w:lang w:val="el-GR"/>
              </w:rPr>
              <w:t>0,0001</w:t>
            </w:r>
          </w:p>
          <w:p w14:paraId="45170B31" w14:textId="77777777" w:rsidR="000A2255" w:rsidRPr="00ED2C80" w:rsidRDefault="000A2255" w:rsidP="00F75DB8">
            <w:pPr>
              <w:tabs>
                <w:tab w:val="clear" w:pos="567"/>
              </w:tabs>
              <w:spacing w:line="240" w:lineRule="auto"/>
              <w:ind w:left="284" w:hanging="284"/>
              <w:rPr>
                <w:sz w:val="18"/>
                <w:lang w:val="el-GR"/>
              </w:rPr>
            </w:pPr>
            <w:r w:rsidRPr="00ED2C80">
              <w:rPr>
                <w:vertAlign w:val="superscript"/>
                <w:lang w:val="el-GR"/>
              </w:rPr>
              <w:t>γ</w:t>
            </w:r>
            <w:r w:rsidR="00DB2EB7" w:rsidRPr="00ED2C80">
              <w:rPr>
                <w:vertAlign w:val="superscript"/>
                <w:lang w:val="el-GR"/>
              </w:rPr>
              <w:t xml:space="preserve"> </w:t>
            </w:r>
            <w:r w:rsidRPr="00ED2C80">
              <w:rPr>
                <w:sz w:val="18"/>
                <w:lang w:val="el-GR"/>
              </w:rPr>
              <w:t>Ο πληθυσμός που ανταποκρίθηκε περιλαμβάνει ασθενείς που είχαν μετρήσιμη νόσο πριν την έναρξη της θεραπείας και έλαβαν τουλάχιστον 1 δόση του υπό έρευνα φαρμακευτικού προϊόντος.</w:t>
            </w:r>
          </w:p>
          <w:p w14:paraId="201536B6" w14:textId="77777777" w:rsidR="000A2255" w:rsidRPr="00ED2C80" w:rsidRDefault="000A2255" w:rsidP="00F75DB8">
            <w:pPr>
              <w:tabs>
                <w:tab w:val="clear" w:pos="567"/>
              </w:tabs>
              <w:spacing w:line="240" w:lineRule="auto"/>
              <w:ind w:left="284" w:hanging="284"/>
              <w:rPr>
                <w:sz w:val="18"/>
                <w:lang w:val="el-GR"/>
              </w:rPr>
            </w:pPr>
            <w:r w:rsidRPr="00ED2C80">
              <w:rPr>
                <w:vertAlign w:val="superscript"/>
                <w:lang w:val="el-GR"/>
              </w:rPr>
              <w:t>δ</w:t>
            </w:r>
            <w:r w:rsidR="00DB2EB7" w:rsidRPr="00ED2C80">
              <w:rPr>
                <w:vertAlign w:val="superscript"/>
                <w:lang w:val="el-GR"/>
              </w:rPr>
              <w:t xml:space="preserve"> </w:t>
            </w:r>
            <w:r w:rsidRPr="00ED2C80">
              <w:rPr>
                <w:sz w:val="18"/>
                <w:lang w:val="el-GR"/>
              </w:rPr>
              <w:t>Τιμή-p από τη δοκιμή Cochran-Mantel-Haenszel χ-τετράγωνο προσαρμοσμένη για τους παράγοντες στρωμάτωσης. Η ανάλυση ανά αριθμό προηγηθεισών θεραπειών αποκλείει στρωμάτωση για το ιστορικό θεραπείας.</w:t>
            </w:r>
          </w:p>
          <w:p w14:paraId="68E0AAC6" w14:textId="77777777" w:rsidR="000A2255" w:rsidRPr="00ED2C80" w:rsidRDefault="000A2255" w:rsidP="00F75DB8">
            <w:pPr>
              <w:tabs>
                <w:tab w:val="clear" w:pos="567"/>
              </w:tabs>
              <w:spacing w:line="240" w:lineRule="auto"/>
              <w:ind w:left="284" w:hanging="284"/>
              <w:rPr>
                <w:sz w:val="18"/>
                <w:lang w:val="en-US"/>
              </w:rPr>
            </w:pPr>
            <w:r w:rsidRPr="00ED2C80">
              <w:rPr>
                <w:vertAlign w:val="superscript"/>
                <w:lang w:val="en-US"/>
              </w:rPr>
              <w:t>*</w:t>
            </w:r>
            <w:r w:rsidR="00DB2EB7" w:rsidRPr="00ED2C80">
              <w:rPr>
                <w:vertAlign w:val="superscript"/>
                <w:lang w:val="en-US"/>
              </w:rPr>
              <w:t xml:space="preserve"> </w:t>
            </w:r>
            <w:r w:rsidRPr="00ED2C80">
              <w:rPr>
                <w:sz w:val="18"/>
                <w:lang w:val="en-US"/>
              </w:rPr>
              <w:t xml:space="preserve">CR+PR+MR **CR=CR, (IF-), </w:t>
            </w:r>
            <w:proofErr w:type="spellStart"/>
            <w:r w:rsidRPr="00ED2C80">
              <w:rPr>
                <w:sz w:val="18"/>
                <w:lang w:val="en-US"/>
              </w:rPr>
              <w:t>nCR</w:t>
            </w:r>
            <w:proofErr w:type="spellEnd"/>
            <w:r w:rsidRPr="00ED2C80">
              <w:rPr>
                <w:sz w:val="18"/>
                <w:lang w:val="en-US"/>
              </w:rPr>
              <w:t>=CR (IF+)</w:t>
            </w:r>
          </w:p>
          <w:p w14:paraId="0E0452C9" w14:textId="77777777" w:rsidR="000A2255" w:rsidRPr="00ED2C80" w:rsidRDefault="000A2255" w:rsidP="00F75DB8">
            <w:pPr>
              <w:spacing w:line="240" w:lineRule="auto"/>
              <w:rPr>
                <w:sz w:val="18"/>
                <w:lang w:val="el-GR"/>
              </w:rPr>
            </w:pPr>
            <w:r w:rsidRPr="00ED2C80">
              <w:rPr>
                <w:sz w:val="18"/>
                <w:lang w:val="el-GR"/>
              </w:rPr>
              <w:t>CI = διάστημα εμπιστοσύνης</w:t>
            </w:r>
          </w:p>
          <w:p w14:paraId="56E8AF3A" w14:textId="77777777" w:rsidR="000A2255" w:rsidRPr="00ED2C80" w:rsidRDefault="00625359" w:rsidP="00F75DB8">
            <w:pPr>
              <w:spacing w:line="240" w:lineRule="auto"/>
              <w:rPr>
                <w:sz w:val="18"/>
                <w:lang w:val="el-GR"/>
              </w:rPr>
            </w:pPr>
            <w:proofErr w:type="spellStart"/>
            <w:r w:rsidRPr="00ED2C80">
              <w:rPr>
                <w:sz w:val="18"/>
                <w:lang w:val="en-US"/>
              </w:rPr>
              <w:t>Bz</w:t>
            </w:r>
            <w:proofErr w:type="spellEnd"/>
            <w:r w:rsidRPr="00ED2C80">
              <w:rPr>
                <w:sz w:val="18"/>
                <w:lang w:val="el-GR"/>
              </w:rPr>
              <w:t xml:space="preserve"> </w:t>
            </w:r>
            <w:r w:rsidR="000A2255" w:rsidRPr="00ED2C80">
              <w:rPr>
                <w:sz w:val="18"/>
                <w:lang w:val="el-GR"/>
              </w:rPr>
              <w:t xml:space="preserve">= </w:t>
            </w:r>
            <w:r w:rsidRPr="00ED2C80">
              <w:rPr>
                <w:sz w:val="18"/>
                <w:lang w:val="el-GR"/>
              </w:rPr>
              <w:t>βορτεζομίμπη</w:t>
            </w:r>
            <w:r w:rsidR="000A2255" w:rsidRPr="00ED2C80">
              <w:rPr>
                <w:sz w:val="18"/>
                <w:lang w:val="el-GR"/>
              </w:rPr>
              <w:t>, Dex = δεξαμεθαζόνη</w:t>
            </w:r>
          </w:p>
          <w:p w14:paraId="3797257A" w14:textId="77777777" w:rsidR="000A2255" w:rsidRPr="00ED2C80" w:rsidRDefault="000A2255" w:rsidP="00F75DB8">
            <w:pPr>
              <w:spacing w:line="240" w:lineRule="auto"/>
              <w:rPr>
                <w:sz w:val="18"/>
                <w:lang w:val="el-GR"/>
              </w:rPr>
            </w:pPr>
            <w:r w:rsidRPr="00ED2C80">
              <w:rPr>
                <w:sz w:val="18"/>
                <w:lang w:val="el-GR"/>
              </w:rPr>
              <w:t>CR = πλήρης ανταπόκριση, nCR=σχεδόν πλήρης ανταπόκριση</w:t>
            </w:r>
          </w:p>
          <w:p w14:paraId="3C859841" w14:textId="77777777" w:rsidR="00BB5F25" w:rsidRPr="00ED2C80" w:rsidRDefault="000A2255" w:rsidP="00F75DB8">
            <w:pPr>
              <w:tabs>
                <w:tab w:val="clear" w:pos="567"/>
              </w:tabs>
              <w:spacing w:line="240" w:lineRule="auto"/>
              <w:ind w:left="284" w:hanging="284"/>
              <w:rPr>
                <w:bCs/>
                <w:sz w:val="20"/>
                <w:lang w:val="el-GR"/>
              </w:rPr>
            </w:pPr>
            <w:r w:rsidRPr="00ED2C80">
              <w:rPr>
                <w:sz w:val="18"/>
                <w:lang w:val="el-GR"/>
              </w:rPr>
              <w:t>PR = μερική ανταπόκριση, MR=ελάχιστη ανταπόκριση</w:t>
            </w:r>
          </w:p>
        </w:tc>
      </w:tr>
    </w:tbl>
    <w:p w14:paraId="5BA57DA1" w14:textId="77777777" w:rsidR="00BB5F25" w:rsidRPr="00ED2C80" w:rsidRDefault="00BB5F25" w:rsidP="00F75DB8">
      <w:pPr>
        <w:tabs>
          <w:tab w:val="clear" w:pos="567"/>
        </w:tabs>
        <w:spacing w:line="240" w:lineRule="auto"/>
        <w:rPr>
          <w:lang w:val="el-GR"/>
        </w:rPr>
      </w:pPr>
    </w:p>
    <w:p w14:paraId="76D17143" w14:textId="77777777" w:rsidR="00BB5F25" w:rsidRPr="00ED2C80" w:rsidRDefault="00BB5F25" w:rsidP="00F75DB8">
      <w:pPr>
        <w:pStyle w:val="BodyText"/>
        <w:rPr>
          <w:i w:val="0"/>
          <w:color w:val="auto"/>
          <w:lang w:val="el-GR"/>
        </w:rPr>
      </w:pPr>
      <w:r w:rsidRPr="00ED2C80">
        <w:rPr>
          <w:i w:val="0"/>
          <w:color w:val="auto"/>
          <w:lang w:val="el-GR"/>
        </w:rPr>
        <w:t xml:space="preserve">Στη μελέτη Φάσης ΙΙ, οι ασθενείς που δεν παρουσίασαν βέλτιστη ανταπόκριση στη θεραπεία με </w:t>
      </w:r>
      <w:r w:rsidR="00625359" w:rsidRPr="00ED2C80">
        <w:rPr>
          <w:i w:val="0"/>
          <w:color w:val="auto"/>
          <w:lang w:val="el-GR"/>
        </w:rPr>
        <w:t>βορτεζομίμπη</w:t>
      </w:r>
      <w:r w:rsidR="00625359" w:rsidRPr="00ED2C80">
        <w:rPr>
          <w:color w:val="auto"/>
          <w:lang w:val="el-GR"/>
        </w:rPr>
        <w:t xml:space="preserve"> </w:t>
      </w:r>
      <w:r w:rsidRPr="00ED2C80">
        <w:rPr>
          <w:i w:val="0"/>
          <w:color w:val="auto"/>
          <w:lang w:val="el-GR"/>
        </w:rPr>
        <w:t xml:space="preserve">σε μονοθεραπεία, μπορούσαν να λάβουν υψηλή δόση δεξαμεθαζόνης σε συνδυασμό με </w:t>
      </w:r>
      <w:r w:rsidR="00625359" w:rsidRPr="00ED2C80">
        <w:rPr>
          <w:i w:val="0"/>
          <w:color w:val="auto"/>
          <w:lang w:val="el-GR"/>
        </w:rPr>
        <w:t>βορτεζομίμπη</w:t>
      </w:r>
      <w:r w:rsidRPr="00ED2C80">
        <w:rPr>
          <w:i w:val="0"/>
          <w:color w:val="auto"/>
          <w:lang w:val="el-GR"/>
        </w:rPr>
        <w:t xml:space="preserve">. Το πρωτόκολλο επέτρεπε σε ασθενείς να λάβουν δεξαμεθαζόνη αν είχαν μικρότερη από τη βέλτιστη ανταπόκριση στη χορήγηση </w:t>
      </w:r>
      <w:r w:rsidR="00625359" w:rsidRPr="00ED2C80">
        <w:rPr>
          <w:i w:val="0"/>
          <w:color w:val="auto"/>
          <w:lang w:val="el-GR"/>
        </w:rPr>
        <w:t>βορτεζομίμπης</w:t>
      </w:r>
      <w:r w:rsidR="00625359" w:rsidRPr="00ED2C80">
        <w:rPr>
          <w:color w:val="auto"/>
          <w:lang w:val="el-GR"/>
        </w:rPr>
        <w:t xml:space="preserve"> </w:t>
      </w:r>
      <w:r w:rsidRPr="00ED2C80">
        <w:rPr>
          <w:i w:val="0"/>
          <w:color w:val="auto"/>
          <w:lang w:val="el-GR"/>
        </w:rPr>
        <w:t xml:space="preserve">σε μονοθεραπεία. Ένας συνολικός αριθμός από 74 αξιολογήσιμους ασθενείς έλαβαν δεξαμεθαζόνη σε συνδυασμό με </w:t>
      </w:r>
      <w:r w:rsidR="00625359" w:rsidRPr="00ED2C80">
        <w:rPr>
          <w:i w:val="0"/>
          <w:color w:val="auto"/>
          <w:lang w:val="el-GR"/>
        </w:rPr>
        <w:t>βορτεζομίμπη</w:t>
      </w:r>
      <w:r w:rsidRPr="00ED2C80">
        <w:rPr>
          <w:i w:val="0"/>
          <w:color w:val="auto"/>
          <w:lang w:val="el-GR"/>
        </w:rPr>
        <w:t xml:space="preserve">. Το 18% των ασθενών παρουσίασε ή είχε μια βελτιωμένη ανταπόκριση </w:t>
      </w:r>
      <w:r w:rsidR="00407AA3" w:rsidRPr="00ED2C80">
        <w:rPr>
          <w:i w:val="0"/>
          <w:color w:val="auto"/>
          <w:lang w:val="el-GR"/>
        </w:rPr>
        <w:t>[</w:t>
      </w:r>
      <w:r w:rsidRPr="00ED2C80">
        <w:rPr>
          <w:i w:val="0"/>
          <w:color w:val="auto"/>
          <w:lang w:val="el-GR"/>
        </w:rPr>
        <w:t>MR (11%) ή PR (7%)</w:t>
      </w:r>
      <w:r w:rsidR="00407AA3" w:rsidRPr="00ED2C80">
        <w:rPr>
          <w:i w:val="0"/>
          <w:color w:val="auto"/>
          <w:lang w:val="el-GR"/>
        </w:rPr>
        <w:t>]</w:t>
      </w:r>
      <w:r w:rsidRPr="00ED2C80">
        <w:rPr>
          <w:i w:val="0"/>
          <w:color w:val="auto"/>
          <w:lang w:val="el-GR"/>
        </w:rPr>
        <w:t xml:space="preserve"> με τη συνδυαστική θεραπεία.</w:t>
      </w:r>
    </w:p>
    <w:p w14:paraId="5BF30722" w14:textId="77777777" w:rsidR="00BB5F25" w:rsidRPr="00ED2C80" w:rsidRDefault="00BB5F25" w:rsidP="00F75DB8">
      <w:pPr>
        <w:pStyle w:val="BodyText"/>
        <w:rPr>
          <w:i w:val="0"/>
          <w:color w:val="auto"/>
          <w:lang w:val="el-GR"/>
        </w:rPr>
      </w:pPr>
    </w:p>
    <w:p w14:paraId="15657D7E" w14:textId="77777777" w:rsidR="00AE23E9" w:rsidRPr="00ED2C80" w:rsidRDefault="00F41EF6" w:rsidP="00F75DB8">
      <w:pPr>
        <w:spacing w:line="240" w:lineRule="auto"/>
        <w:rPr>
          <w:i/>
          <w:lang w:val="el-GR"/>
        </w:rPr>
      </w:pPr>
      <w:r w:rsidRPr="00ED2C80">
        <w:rPr>
          <w:i/>
          <w:lang w:val="el-GR"/>
        </w:rPr>
        <w:lastRenderedPageBreak/>
        <w:t xml:space="preserve">Κλινική αποτελεσματικότητα με υποδόρια χορήγηση </w:t>
      </w:r>
      <w:r w:rsidR="00625359" w:rsidRPr="00ED2C80">
        <w:rPr>
          <w:i/>
          <w:lang w:val="el-GR"/>
        </w:rPr>
        <w:t xml:space="preserve">της βορτεζομίμπης </w:t>
      </w:r>
      <w:r w:rsidRPr="00ED2C80">
        <w:rPr>
          <w:i/>
          <w:lang w:val="el-GR"/>
        </w:rPr>
        <w:t>σε ασθενείς με υποτροπιάζον/</w:t>
      </w:r>
      <w:r w:rsidR="00AE23E9" w:rsidRPr="00ED2C80">
        <w:rPr>
          <w:i/>
          <w:lang w:val="el-GR"/>
        </w:rPr>
        <w:t xml:space="preserve"> </w:t>
      </w:r>
      <w:r w:rsidRPr="00ED2C80">
        <w:rPr>
          <w:i/>
          <w:snapToGrid w:val="0"/>
          <w:lang w:val="el-GR"/>
        </w:rPr>
        <w:t>ανθεκτικό πολλαπλούν μυέλωμα</w:t>
      </w:r>
    </w:p>
    <w:p w14:paraId="718C11F4" w14:textId="77777777" w:rsidR="00AB4E25" w:rsidRPr="00ED2C80" w:rsidRDefault="002935C8" w:rsidP="00F75DB8">
      <w:pPr>
        <w:spacing w:line="240" w:lineRule="auto"/>
        <w:rPr>
          <w:snapToGrid w:val="0"/>
          <w:lang w:val="el-GR"/>
        </w:rPr>
      </w:pPr>
      <w:r w:rsidRPr="00ED2C80">
        <w:rPr>
          <w:lang w:val="el-GR"/>
        </w:rPr>
        <w:t xml:space="preserve">Μία ανοικτή, τυχαιοποιημένη μελέτη </w:t>
      </w:r>
      <w:r w:rsidR="002D2E82" w:rsidRPr="00ED2C80">
        <w:rPr>
          <w:lang w:val="el-GR"/>
        </w:rPr>
        <w:t xml:space="preserve">μη κατωτερότητας </w:t>
      </w:r>
      <w:r w:rsidRPr="00ED2C80">
        <w:rPr>
          <w:lang w:val="el-GR"/>
        </w:rPr>
        <w:t xml:space="preserve">Φάσης ΙΙΙ </w:t>
      </w:r>
      <w:r w:rsidR="002D2E82" w:rsidRPr="00ED2C80">
        <w:rPr>
          <w:lang w:val="el-GR"/>
        </w:rPr>
        <w:t xml:space="preserve">συνέκρινε την αποτελεσματικότητα και την ασφάλεια της υποδόριας χορήγησης </w:t>
      </w:r>
      <w:r w:rsidR="00625359" w:rsidRPr="00ED2C80">
        <w:rPr>
          <w:lang w:val="el-GR"/>
        </w:rPr>
        <w:t xml:space="preserve">της βορτεζομίμπης </w:t>
      </w:r>
      <w:r w:rsidR="002D2E82" w:rsidRPr="00ED2C80">
        <w:rPr>
          <w:lang w:val="el-GR"/>
        </w:rPr>
        <w:t xml:space="preserve">έναντι της ενδοφλέβιας χορήγησης. </w:t>
      </w:r>
      <w:r w:rsidR="004B653D" w:rsidRPr="00ED2C80">
        <w:rPr>
          <w:lang w:val="el-GR"/>
        </w:rPr>
        <w:t xml:space="preserve">Η μελέτη αυτή περιέλαβε </w:t>
      </w:r>
      <w:r w:rsidR="00AE23E9" w:rsidRPr="00ED2C80">
        <w:rPr>
          <w:lang w:val="el-GR"/>
        </w:rPr>
        <w:t xml:space="preserve">222 </w:t>
      </w:r>
      <w:r w:rsidR="004B653D" w:rsidRPr="00ED2C80">
        <w:rPr>
          <w:lang w:val="el-GR"/>
        </w:rPr>
        <w:t>ασθενείς με υποτροπιάζον/ανθεκτικό πολλαπλούν μυέλωμα</w:t>
      </w:r>
      <w:r w:rsidR="00AE23E9" w:rsidRPr="00ED2C80">
        <w:rPr>
          <w:lang w:val="el-GR"/>
        </w:rPr>
        <w:t xml:space="preserve">, </w:t>
      </w:r>
      <w:r w:rsidR="004B653D" w:rsidRPr="00ED2C80">
        <w:rPr>
          <w:lang w:val="el-GR"/>
        </w:rPr>
        <w:t>οι οποίοι τυχαιοποιήθηκαν σε αναλογία 2:1 ώστε να λάβουν</w:t>
      </w:r>
      <w:r w:rsidR="00AE23E9" w:rsidRPr="00ED2C80">
        <w:rPr>
          <w:lang w:val="el-GR"/>
        </w:rPr>
        <w:t xml:space="preserve"> 1</w:t>
      </w:r>
      <w:r w:rsidR="004B653D" w:rsidRPr="00ED2C80">
        <w:rPr>
          <w:lang w:val="el-GR"/>
        </w:rPr>
        <w:t>,</w:t>
      </w:r>
      <w:r w:rsidR="00AE23E9" w:rsidRPr="00ED2C80">
        <w:rPr>
          <w:lang w:val="el-GR"/>
        </w:rPr>
        <w:t>3 mg/m</w:t>
      </w:r>
      <w:r w:rsidR="00AE23E9" w:rsidRPr="00ED2C80">
        <w:rPr>
          <w:vertAlign w:val="superscript"/>
          <w:lang w:val="el-GR"/>
        </w:rPr>
        <w:t>2</w:t>
      </w:r>
      <w:r w:rsidR="00AE23E9" w:rsidRPr="00ED2C80">
        <w:rPr>
          <w:lang w:val="el-GR"/>
        </w:rPr>
        <w:t xml:space="preserve"> </w:t>
      </w:r>
      <w:r w:rsidR="00625359" w:rsidRPr="00ED2C80">
        <w:rPr>
          <w:lang w:val="el-GR"/>
        </w:rPr>
        <w:t>βορτεζομίμπης</w:t>
      </w:r>
      <w:r w:rsidR="004B653D" w:rsidRPr="00ED2C80">
        <w:rPr>
          <w:lang w:val="el-GR"/>
        </w:rPr>
        <w:t>είτε μέσω υποδόριας είτε μέσω ενδοφλέβιας οδού για 8 κύκλους</w:t>
      </w:r>
      <w:r w:rsidR="00AE23E9" w:rsidRPr="00ED2C80">
        <w:rPr>
          <w:lang w:val="el-GR"/>
        </w:rPr>
        <w:t xml:space="preserve">. </w:t>
      </w:r>
      <w:r w:rsidR="00922370" w:rsidRPr="00ED2C80">
        <w:rPr>
          <w:lang w:val="el-GR"/>
        </w:rPr>
        <w:t>Στους</w:t>
      </w:r>
      <w:r w:rsidR="00CF1624" w:rsidRPr="00ED2C80">
        <w:rPr>
          <w:lang w:val="el-GR"/>
        </w:rPr>
        <w:t xml:space="preserve"> ασθενείς που δεν παρουσίασαν μία βέλτιστη ανταπόκριση </w:t>
      </w:r>
      <w:r w:rsidR="00AE23E9" w:rsidRPr="00ED2C80">
        <w:rPr>
          <w:bCs/>
          <w:iCs/>
          <w:szCs w:val="22"/>
          <w:lang w:val="el-GR"/>
        </w:rPr>
        <w:t>(</w:t>
      </w:r>
      <w:r w:rsidR="00922370" w:rsidRPr="00ED2C80">
        <w:rPr>
          <w:bCs/>
          <w:iCs/>
          <w:szCs w:val="22"/>
          <w:lang w:val="el-GR"/>
        </w:rPr>
        <w:t>λιγότερο από πλήρη ανταπόκριση – complete response</w:t>
      </w:r>
      <w:r w:rsidR="00AE23E9" w:rsidRPr="00ED2C80">
        <w:rPr>
          <w:bCs/>
          <w:iCs/>
          <w:szCs w:val="22"/>
          <w:lang w:val="el-GR"/>
        </w:rPr>
        <w:t xml:space="preserve"> [CR]) </w:t>
      </w:r>
      <w:r w:rsidR="00922370" w:rsidRPr="00ED2C80">
        <w:rPr>
          <w:bCs/>
          <w:iCs/>
          <w:szCs w:val="22"/>
          <w:lang w:val="el-GR"/>
        </w:rPr>
        <w:t>στη θεραπεία μόνο με</w:t>
      </w:r>
      <w:r w:rsidR="00AE23E9" w:rsidRPr="00ED2C80">
        <w:rPr>
          <w:bCs/>
          <w:iCs/>
          <w:szCs w:val="22"/>
          <w:lang w:val="el-GR"/>
        </w:rPr>
        <w:t xml:space="preserve"> </w:t>
      </w:r>
      <w:r w:rsidR="00625359" w:rsidRPr="00ED2C80">
        <w:rPr>
          <w:lang w:val="el-GR"/>
        </w:rPr>
        <w:t xml:space="preserve">βορτεζομίμπη </w:t>
      </w:r>
      <w:r w:rsidR="00922370" w:rsidRPr="00ED2C80">
        <w:rPr>
          <w:bCs/>
          <w:iCs/>
          <w:szCs w:val="22"/>
          <w:lang w:val="el-GR"/>
        </w:rPr>
        <w:t>μετά από</w:t>
      </w:r>
      <w:r w:rsidR="00AE23E9" w:rsidRPr="00ED2C80">
        <w:rPr>
          <w:bCs/>
          <w:iCs/>
          <w:szCs w:val="22"/>
          <w:lang w:val="el-GR"/>
        </w:rPr>
        <w:t xml:space="preserve"> 4 </w:t>
      </w:r>
      <w:r w:rsidR="00922370" w:rsidRPr="00ED2C80">
        <w:rPr>
          <w:bCs/>
          <w:iCs/>
          <w:szCs w:val="22"/>
          <w:lang w:val="el-GR"/>
        </w:rPr>
        <w:t xml:space="preserve">κύκλους, επετράπη να λάβουν 20 mg δεξαμεθαζόνης ημερησίως την ημέρα της χορήγησης </w:t>
      </w:r>
      <w:r w:rsidR="00625359" w:rsidRPr="00ED2C80">
        <w:rPr>
          <w:bCs/>
          <w:iCs/>
          <w:szCs w:val="22"/>
          <w:lang w:val="el-GR"/>
        </w:rPr>
        <w:t xml:space="preserve">της </w:t>
      </w:r>
      <w:r w:rsidR="00625359" w:rsidRPr="00ED2C80">
        <w:rPr>
          <w:lang w:val="el-GR"/>
        </w:rPr>
        <w:t xml:space="preserve">βορτεζομίμπης </w:t>
      </w:r>
      <w:r w:rsidR="00922370" w:rsidRPr="00ED2C80">
        <w:rPr>
          <w:bCs/>
          <w:iCs/>
          <w:szCs w:val="22"/>
          <w:lang w:val="el-GR"/>
        </w:rPr>
        <w:t>και την επόμενη ημέρα.</w:t>
      </w:r>
      <w:r w:rsidR="00AE23E9" w:rsidRPr="00ED2C80">
        <w:rPr>
          <w:bCs/>
          <w:iCs/>
          <w:szCs w:val="22"/>
          <w:lang w:val="el-GR"/>
        </w:rPr>
        <w:t xml:space="preserve"> </w:t>
      </w:r>
      <w:r w:rsidR="00731BBD" w:rsidRPr="00ED2C80">
        <w:rPr>
          <w:bCs/>
          <w:iCs/>
          <w:szCs w:val="22"/>
          <w:lang w:val="el-GR"/>
        </w:rPr>
        <w:t xml:space="preserve">Οι ασθενείς με αρχική περιφερική νευροπάθεια βαθμού </w:t>
      </w:r>
      <w:r w:rsidR="00AE23E9" w:rsidRPr="00ED2C80">
        <w:rPr>
          <w:snapToGrid w:val="0"/>
          <w:lang w:val="el-GR"/>
        </w:rPr>
        <w:t xml:space="preserve">≥ 2 </w:t>
      </w:r>
      <w:r w:rsidR="00731BBD" w:rsidRPr="00ED2C80">
        <w:rPr>
          <w:lang w:val="el-GR"/>
        </w:rPr>
        <w:t>ή με αριθμούς αιμοπεταλίων</w:t>
      </w:r>
      <w:r w:rsidR="00AE23E9" w:rsidRPr="00ED2C80">
        <w:rPr>
          <w:lang w:val="el-GR"/>
        </w:rPr>
        <w:t xml:space="preserve"> </w:t>
      </w:r>
      <w:r w:rsidR="00AE23E9" w:rsidRPr="00ED2C80">
        <w:rPr>
          <w:snapToGrid w:val="0"/>
          <w:lang w:val="el-GR"/>
        </w:rPr>
        <w:t>&lt;50</w:t>
      </w:r>
      <w:r w:rsidR="00731BBD" w:rsidRPr="00ED2C80">
        <w:rPr>
          <w:snapToGrid w:val="0"/>
          <w:lang w:val="el-GR"/>
        </w:rPr>
        <w:t>.</w:t>
      </w:r>
      <w:r w:rsidR="00AE23E9" w:rsidRPr="00ED2C80">
        <w:rPr>
          <w:snapToGrid w:val="0"/>
          <w:lang w:val="el-GR"/>
        </w:rPr>
        <w:t xml:space="preserve">000/µl </w:t>
      </w:r>
      <w:r w:rsidR="00731BBD" w:rsidRPr="00ED2C80">
        <w:rPr>
          <w:snapToGrid w:val="0"/>
          <w:lang w:val="el-GR"/>
        </w:rPr>
        <w:t>εξαιρέθηκαν</w:t>
      </w:r>
      <w:r w:rsidR="00AE23E9" w:rsidRPr="00ED2C80">
        <w:rPr>
          <w:snapToGrid w:val="0"/>
          <w:lang w:val="el-GR"/>
        </w:rPr>
        <w:t xml:space="preserve">. </w:t>
      </w:r>
      <w:r w:rsidR="00731BBD" w:rsidRPr="00ED2C80">
        <w:rPr>
          <w:snapToGrid w:val="0"/>
          <w:lang w:val="el-GR"/>
        </w:rPr>
        <w:t xml:space="preserve">Συνολικά </w:t>
      </w:r>
      <w:r w:rsidR="00AE23E9" w:rsidRPr="00ED2C80">
        <w:rPr>
          <w:snapToGrid w:val="0"/>
          <w:lang w:val="el-GR"/>
        </w:rPr>
        <w:t xml:space="preserve">218 </w:t>
      </w:r>
      <w:r w:rsidR="00731BBD" w:rsidRPr="00ED2C80">
        <w:rPr>
          <w:snapToGrid w:val="0"/>
          <w:lang w:val="el-GR"/>
        </w:rPr>
        <w:t>ασθενείς ήταν αξιολογήσιμοι ως προς την ανταπόκριση.</w:t>
      </w:r>
    </w:p>
    <w:p w14:paraId="2599ACE9" w14:textId="77777777" w:rsidR="00AE23E9" w:rsidRPr="00ED2C80" w:rsidRDefault="00AE23E9" w:rsidP="00F75DB8">
      <w:pPr>
        <w:spacing w:line="240" w:lineRule="auto"/>
        <w:rPr>
          <w:lang w:val="el-GR"/>
        </w:rPr>
      </w:pPr>
    </w:p>
    <w:p w14:paraId="138B3672" w14:textId="77777777" w:rsidR="00AB4E25" w:rsidRPr="00ED2C80" w:rsidRDefault="00EB4E7E" w:rsidP="00F75DB8">
      <w:pPr>
        <w:tabs>
          <w:tab w:val="clear" w:pos="567"/>
        </w:tabs>
        <w:spacing w:line="240" w:lineRule="auto"/>
        <w:rPr>
          <w:bCs/>
          <w:szCs w:val="22"/>
          <w:lang w:val="el-GR"/>
        </w:rPr>
      </w:pPr>
      <w:r w:rsidRPr="00ED2C80">
        <w:rPr>
          <w:szCs w:val="22"/>
          <w:lang w:val="el-GR"/>
        </w:rPr>
        <w:t xml:space="preserve">Η μελέτη αυτή εκπλήρωσε τον πρωτεύοντα στόχο της μη κατωτερότητας για το </w:t>
      </w:r>
      <w:r w:rsidR="00044DD7" w:rsidRPr="00ED2C80">
        <w:rPr>
          <w:szCs w:val="22"/>
          <w:lang w:val="el-GR"/>
        </w:rPr>
        <w:t>ποσοστό</w:t>
      </w:r>
      <w:r w:rsidRPr="00ED2C80">
        <w:rPr>
          <w:szCs w:val="22"/>
          <w:lang w:val="el-GR"/>
        </w:rPr>
        <w:t xml:space="preserve"> ανταπόκρισης </w:t>
      </w:r>
      <w:r w:rsidR="00AE23E9" w:rsidRPr="00ED2C80">
        <w:rPr>
          <w:szCs w:val="22"/>
          <w:lang w:val="el-GR"/>
        </w:rPr>
        <w:t xml:space="preserve">(CR+PR) </w:t>
      </w:r>
      <w:r w:rsidRPr="00ED2C80">
        <w:rPr>
          <w:szCs w:val="22"/>
          <w:lang w:val="el-GR"/>
        </w:rPr>
        <w:t xml:space="preserve">μετά από 4 κύκλους με μόνο παράγοντα </w:t>
      </w:r>
      <w:r w:rsidR="00625359" w:rsidRPr="00ED2C80">
        <w:rPr>
          <w:szCs w:val="22"/>
          <w:lang w:val="el-GR"/>
        </w:rPr>
        <w:t xml:space="preserve">τη </w:t>
      </w:r>
      <w:r w:rsidR="00625359" w:rsidRPr="00ED2C80">
        <w:rPr>
          <w:lang w:val="el-GR"/>
        </w:rPr>
        <w:t xml:space="preserve">βορτεζομίμπη </w:t>
      </w:r>
      <w:r w:rsidRPr="00ED2C80">
        <w:rPr>
          <w:szCs w:val="22"/>
          <w:lang w:val="el-GR"/>
        </w:rPr>
        <w:t>τόσο για την υποδόρια όσο και για την ενδο</w:t>
      </w:r>
      <w:r w:rsidR="00256B79" w:rsidRPr="00ED2C80">
        <w:rPr>
          <w:szCs w:val="22"/>
          <w:lang w:val="el-GR"/>
        </w:rPr>
        <w:t>φ</w:t>
      </w:r>
      <w:r w:rsidRPr="00ED2C80">
        <w:rPr>
          <w:szCs w:val="22"/>
          <w:lang w:val="el-GR"/>
        </w:rPr>
        <w:t>λέβια χορήγηση</w:t>
      </w:r>
      <w:r w:rsidR="00AE23E9" w:rsidRPr="00ED2C80">
        <w:rPr>
          <w:szCs w:val="22"/>
          <w:lang w:val="el-GR"/>
        </w:rPr>
        <w:t xml:space="preserve">, 42% </w:t>
      </w:r>
      <w:r w:rsidRPr="00ED2C80">
        <w:rPr>
          <w:szCs w:val="22"/>
          <w:lang w:val="el-GR"/>
        </w:rPr>
        <w:t>και στις δύο ομάδες</w:t>
      </w:r>
      <w:r w:rsidR="00AE23E9" w:rsidRPr="00ED2C80">
        <w:rPr>
          <w:szCs w:val="22"/>
          <w:lang w:val="el-GR"/>
        </w:rPr>
        <w:t xml:space="preserve">. </w:t>
      </w:r>
      <w:r w:rsidR="008848EE" w:rsidRPr="00ED2C80">
        <w:rPr>
          <w:szCs w:val="22"/>
          <w:lang w:val="el-GR"/>
        </w:rPr>
        <w:t>Επιπλέον</w:t>
      </w:r>
      <w:r w:rsidR="00AE23E9" w:rsidRPr="00ED2C80">
        <w:rPr>
          <w:szCs w:val="22"/>
          <w:lang w:val="el-GR"/>
        </w:rPr>
        <w:t xml:space="preserve">, </w:t>
      </w:r>
      <w:r w:rsidR="00D41427" w:rsidRPr="00ED2C80">
        <w:rPr>
          <w:szCs w:val="22"/>
          <w:lang w:val="el-GR"/>
        </w:rPr>
        <w:t xml:space="preserve">τα τελικά σημεία αποτελεσματικότητας που σχετίζονται με τη δευτερεύουσα ανταπόκριση και το χρόνο έως το συμβάν έδειξαν συνεπή αποτελέσματα για την υποδόρια και την ενδοφλέβια χορήγηση </w:t>
      </w:r>
      <w:r w:rsidR="00AE23E9" w:rsidRPr="00ED2C80">
        <w:rPr>
          <w:bCs/>
          <w:szCs w:val="22"/>
          <w:lang w:val="el-GR"/>
        </w:rPr>
        <w:t>(</w:t>
      </w:r>
      <w:r w:rsidR="00D41427" w:rsidRPr="00ED2C80">
        <w:rPr>
          <w:bCs/>
          <w:szCs w:val="22"/>
          <w:lang w:val="el-GR"/>
        </w:rPr>
        <w:t>Πίνακας</w:t>
      </w:r>
      <w:r w:rsidR="00D1402C" w:rsidRPr="00ED2C80">
        <w:rPr>
          <w:bCs/>
          <w:szCs w:val="22"/>
          <w:lang w:val="el-GR"/>
        </w:rPr>
        <w:t> </w:t>
      </w:r>
      <w:r w:rsidR="008F65E3" w:rsidRPr="00ED2C80">
        <w:rPr>
          <w:bCs/>
          <w:szCs w:val="22"/>
          <w:lang w:val="el-GR"/>
        </w:rPr>
        <w:t>15</w:t>
      </w:r>
      <w:r w:rsidR="00AE23E9" w:rsidRPr="00ED2C80">
        <w:rPr>
          <w:bCs/>
          <w:szCs w:val="22"/>
          <w:lang w:val="el-GR"/>
        </w:rPr>
        <w:t>).</w:t>
      </w:r>
    </w:p>
    <w:p w14:paraId="5EB4780C" w14:textId="77777777" w:rsidR="00AE23E9" w:rsidRPr="00ED2C80" w:rsidRDefault="00AE23E9" w:rsidP="00F75DB8">
      <w:pPr>
        <w:tabs>
          <w:tab w:val="clear" w:pos="567"/>
        </w:tabs>
        <w:spacing w:line="240" w:lineRule="auto"/>
        <w:rPr>
          <w:bCs/>
          <w:szCs w:val="22"/>
          <w:lang w:val="el-GR"/>
        </w:rPr>
      </w:pPr>
    </w:p>
    <w:p w14:paraId="4C6E4CE2" w14:textId="77777777" w:rsidR="00AE23E9" w:rsidRPr="00ED2C80" w:rsidRDefault="00DD12EF" w:rsidP="00F75DB8">
      <w:pPr>
        <w:spacing w:line="240" w:lineRule="auto"/>
        <w:ind w:left="1134" w:hanging="1134"/>
        <w:rPr>
          <w:i/>
          <w:szCs w:val="22"/>
          <w:lang w:val="el-GR"/>
        </w:rPr>
      </w:pPr>
      <w:r w:rsidRPr="00ED2C80">
        <w:rPr>
          <w:i/>
          <w:szCs w:val="22"/>
          <w:lang w:val="el-GR"/>
        </w:rPr>
        <w:t>Πίνακας</w:t>
      </w:r>
      <w:r w:rsidR="00534B08" w:rsidRPr="00ED2C80">
        <w:rPr>
          <w:i/>
          <w:szCs w:val="22"/>
          <w:lang w:val="el-GR"/>
        </w:rPr>
        <w:t xml:space="preserve"> </w:t>
      </w:r>
      <w:r w:rsidR="008F65E3" w:rsidRPr="00ED2C80">
        <w:rPr>
          <w:i/>
          <w:szCs w:val="22"/>
          <w:lang w:val="el-GR"/>
        </w:rPr>
        <w:t>15</w:t>
      </w:r>
      <w:r w:rsidR="00C65B46" w:rsidRPr="00ED2C80">
        <w:rPr>
          <w:i/>
          <w:szCs w:val="22"/>
          <w:lang w:val="el-GR"/>
        </w:rPr>
        <w:t>:</w:t>
      </w:r>
      <w:r w:rsidR="00C65B46" w:rsidRPr="00ED2C80">
        <w:rPr>
          <w:i/>
          <w:szCs w:val="22"/>
          <w:lang w:val="el-GR"/>
        </w:rPr>
        <w:tab/>
      </w:r>
      <w:r w:rsidRPr="00ED2C80">
        <w:rPr>
          <w:i/>
          <w:szCs w:val="22"/>
          <w:lang w:val="el-GR"/>
        </w:rPr>
        <w:t xml:space="preserve">Σύνοψη των αναλύσεων αποτελεσματικότητας που συνέκριναν την υποδόρια και την ενδοφλέβια χορήγηση </w:t>
      </w:r>
      <w:r w:rsidR="00625359" w:rsidRPr="00ED2C80">
        <w:rPr>
          <w:i/>
          <w:szCs w:val="22"/>
          <w:lang w:val="el-GR"/>
        </w:rPr>
        <w:t xml:space="preserve">της </w:t>
      </w:r>
      <w:r w:rsidR="00625359" w:rsidRPr="00ED2C80">
        <w:rPr>
          <w:i/>
          <w:lang w:val="el-GR"/>
        </w:rPr>
        <w:t>βορτεζομίμπης</w:t>
      </w:r>
    </w:p>
    <w:tbl>
      <w:tblPr>
        <w:tblW w:w="5000" w:type="pct"/>
        <w:tblInd w:w="-15" w:type="dxa"/>
        <w:tblCellMar>
          <w:left w:w="0" w:type="dxa"/>
          <w:right w:w="0" w:type="dxa"/>
        </w:tblCellMar>
        <w:tblLook w:val="0000" w:firstRow="0" w:lastRow="0" w:firstColumn="0" w:lastColumn="0" w:noHBand="0" w:noVBand="0"/>
      </w:tblPr>
      <w:tblGrid>
        <w:gridCol w:w="3901"/>
        <w:gridCol w:w="2585"/>
        <w:gridCol w:w="2585"/>
      </w:tblGrid>
      <w:tr w:rsidR="00AE23E9" w:rsidRPr="00ED2C80" w14:paraId="1C607FA9" w14:textId="77777777" w:rsidTr="00E10766">
        <w:trPr>
          <w:cantSplit/>
          <w:trHeight w:val="20"/>
        </w:trPr>
        <w:tc>
          <w:tcPr>
            <w:tcW w:w="4120" w:type="dxa"/>
            <w:tcBorders>
              <w:top w:val="single" w:sz="4" w:space="0" w:color="auto"/>
              <w:bottom w:val="single" w:sz="8" w:space="0" w:color="auto"/>
            </w:tcBorders>
            <w:tcMar>
              <w:top w:w="0" w:type="dxa"/>
              <w:left w:w="108" w:type="dxa"/>
              <w:bottom w:w="0" w:type="dxa"/>
              <w:right w:w="108" w:type="dxa"/>
            </w:tcMar>
            <w:vAlign w:val="bottom"/>
          </w:tcPr>
          <w:p w14:paraId="3E8862DA" w14:textId="77777777" w:rsidR="00AE23E9" w:rsidRPr="00ED2C80" w:rsidRDefault="00AE23E9" w:rsidP="00F75DB8">
            <w:pPr>
              <w:tabs>
                <w:tab w:val="clear" w:pos="567"/>
              </w:tabs>
              <w:spacing w:line="240" w:lineRule="auto"/>
              <w:rPr>
                <w:b/>
                <w:bCs/>
                <w:szCs w:val="22"/>
                <w:lang w:val="el-GR"/>
              </w:rPr>
            </w:pPr>
          </w:p>
        </w:tc>
        <w:tc>
          <w:tcPr>
            <w:tcW w:w="2680" w:type="dxa"/>
            <w:tcBorders>
              <w:top w:val="single" w:sz="8" w:space="0" w:color="auto"/>
              <w:left w:val="nil"/>
              <w:bottom w:val="single" w:sz="8" w:space="0" w:color="auto"/>
              <w:right w:val="nil"/>
            </w:tcBorders>
            <w:tcMar>
              <w:top w:w="0" w:type="dxa"/>
              <w:left w:w="108" w:type="dxa"/>
              <w:bottom w:w="0" w:type="dxa"/>
              <w:right w:w="108" w:type="dxa"/>
            </w:tcMar>
          </w:tcPr>
          <w:p w14:paraId="11451C7D" w14:textId="77777777" w:rsidR="00AE23E9" w:rsidRPr="00ED2C80" w:rsidRDefault="00625359" w:rsidP="00F75DB8">
            <w:pPr>
              <w:spacing w:line="240" w:lineRule="auto"/>
              <w:jc w:val="center"/>
              <w:rPr>
                <w:b/>
                <w:szCs w:val="22"/>
                <w:lang w:val="el-GR"/>
              </w:rPr>
            </w:pPr>
            <w:r w:rsidRPr="00ED2C80">
              <w:rPr>
                <w:b/>
                <w:szCs w:val="22"/>
                <w:lang w:val="el-GR"/>
              </w:rPr>
              <w:t xml:space="preserve">Βορτεζομίμπη </w:t>
            </w:r>
            <w:r w:rsidR="009076F6" w:rsidRPr="00ED2C80">
              <w:rPr>
                <w:b/>
                <w:szCs w:val="22"/>
                <w:lang w:val="el-GR"/>
              </w:rPr>
              <w:t>σκέλος ενδοφλέβιας χορήγησης</w:t>
            </w:r>
          </w:p>
        </w:tc>
        <w:tc>
          <w:tcPr>
            <w:tcW w:w="2680" w:type="dxa"/>
            <w:tcBorders>
              <w:top w:val="single" w:sz="8" w:space="0" w:color="auto"/>
              <w:left w:val="nil"/>
              <w:bottom w:val="single" w:sz="8" w:space="0" w:color="auto"/>
              <w:right w:val="nil"/>
            </w:tcBorders>
            <w:tcMar>
              <w:top w:w="0" w:type="dxa"/>
              <w:left w:w="108" w:type="dxa"/>
              <w:bottom w:w="0" w:type="dxa"/>
              <w:right w:w="108" w:type="dxa"/>
            </w:tcMar>
          </w:tcPr>
          <w:p w14:paraId="2362B257" w14:textId="77777777" w:rsidR="00AE23E9" w:rsidRPr="00ED2C80" w:rsidRDefault="00625359" w:rsidP="00F75DB8">
            <w:pPr>
              <w:spacing w:line="240" w:lineRule="auto"/>
              <w:jc w:val="center"/>
              <w:rPr>
                <w:b/>
                <w:szCs w:val="22"/>
                <w:lang w:val="el-GR"/>
              </w:rPr>
            </w:pPr>
            <w:r w:rsidRPr="00ED2C80">
              <w:rPr>
                <w:b/>
                <w:szCs w:val="22"/>
                <w:lang w:val="el-GR"/>
              </w:rPr>
              <w:t xml:space="preserve">Βορτεζομίμπη </w:t>
            </w:r>
            <w:r w:rsidR="009076F6" w:rsidRPr="00ED2C80">
              <w:rPr>
                <w:b/>
                <w:szCs w:val="22"/>
                <w:lang w:val="el-GR"/>
              </w:rPr>
              <w:t>σκέλος υποδόριας χορήγησης</w:t>
            </w:r>
          </w:p>
        </w:tc>
      </w:tr>
      <w:tr w:rsidR="00AE23E9" w:rsidRPr="00ED2C80" w14:paraId="77B5DADF" w14:textId="77777777" w:rsidTr="00E10766">
        <w:trPr>
          <w:cantSplit/>
          <w:trHeight w:val="20"/>
        </w:trPr>
        <w:tc>
          <w:tcPr>
            <w:tcW w:w="4120" w:type="dxa"/>
            <w:tcBorders>
              <w:top w:val="single" w:sz="8" w:space="0" w:color="auto"/>
              <w:left w:val="nil"/>
              <w:bottom w:val="single" w:sz="8" w:space="0" w:color="auto"/>
              <w:right w:val="nil"/>
            </w:tcBorders>
            <w:tcMar>
              <w:top w:w="0" w:type="dxa"/>
              <w:left w:w="108" w:type="dxa"/>
              <w:bottom w:w="0" w:type="dxa"/>
              <w:right w:w="108" w:type="dxa"/>
            </w:tcMar>
          </w:tcPr>
          <w:p w14:paraId="3D0E37E2" w14:textId="77777777" w:rsidR="00AE23E9" w:rsidRPr="00ED2C80" w:rsidRDefault="00DD12EF" w:rsidP="00F75DB8">
            <w:pPr>
              <w:tabs>
                <w:tab w:val="clear" w:pos="567"/>
              </w:tabs>
              <w:spacing w:line="240" w:lineRule="auto"/>
              <w:rPr>
                <w:b/>
                <w:bCs/>
                <w:szCs w:val="22"/>
                <w:lang w:val="el-GR"/>
              </w:rPr>
            </w:pPr>
            <w:r w:rsidRPr="00ED2C80">
              <w:rPr>
                <w:b/>
                <w:bCs/>
                <w:szCs w:val="22"/>
                <w:lang w:val="el-GR"/>
              </w:rPr>
              <w:t>Πληθυσμός υπό αξιολόγηση για την ανταπόκριση</w:t>
            </w:r>
          </w:p>
        </w:tc>
        <w:tc>
          <w:tcPr>
            <w:tcW w:w="2680" w:type="dxa"/>
            <w:tcBorders>
              <w:top w:val="nil"/>
              <w:left w:val="nil"/>
              <w:bottom w:val="single" w:sz="8" w:space="0" w:color="auto"/>
              <w:right w:val="nil"/>
            </w:tcBorders>
            <w:tcMar>
              <w:top w:w="0" w:type="dxa"/>
              <w:left w:w="108" w:type="dxa"/>
              <w:bottom w:w="0" w:type="dxa"/>
              <w:right w:w="108" w:type="dxa"/>
            </w:tcMar>
          </w:tcPr>
          <w:p w14:paraId="6582A97F" w14:textId="77777777" w:rsidR="00AE23E9" w:rsidRPr="00ED2C80" w:rsidRDefault="00AE23E9" w:rsidP="00F75DB8">
            <w:pPr>
              <w:tabs>
                <w:tab w:val="clear" w:pos="567"/>
              </w:tabs>
              <w:spacing w:line="240" w:lineRule="auto"/>
              <w:jc w:val="center"/>
              <w:rPr>
                <w:b/>
                <w:bCs/>
                <w:szCs w:val="22"/>
                <w:lang w:val="el-GR"/>
              </w:rPr>
            </w:pPr>
            <w:r w:rsidRPr="00ED2C80">
              <w:rPr>
                <w:b/>
                <w:bCs/>
                <w:szCs w:val="22"/>
                <w:lang w:val="el-GR"/>
              </w:rPr>
              <w:t>n=73</w:t>
            </w:r>
          </w:p>
        </w:tc>
        <w:tc>
          <w:tcPr>
            <w:tcW w:w="2680" w:type="dxa"/>
            <w:tcBorders>
              <w:top w:val="nil"/>
              <w:left w:val="nil"/>
              <w:bottom w:val="single" w:sz="8" w:space="0" w:color="auto"/>
              <w:right w:val="nil"/>
            </w:tcBorders>
            <w:tcMar>
              <w:top w:w="0" w:type="dxa"/>
              <w:left w:w="108" w:type="dxa"/>
              <w:bottom w:w="0" w:type="dxa"/>
              <w:right w:w="108" w:type="dxa"/>
            </w:tcMar>
          </w:tcPr>
          <w:p w14:paraId="60AD6984" w14:textId="77777777" w:rsidR="00AE23E9" w:rsidRPr="00ED2C80" w:rsidRDefault="00AE23E9" w:rsidP="00F75DB8">
            <w:pPr>
              <w:tabs>
                <w:tab w:val="clear" w:pos="567"/>
              </w:tabs>
              <w:spacing w:line="240" w:lineRule="auto"/>
              <w:jc w:val="center"/>
              <w:rPr>
                <w:b/>
                <w:bCs/>
                <w:szCs w:val="22"/>
                <w:lang w:val="el-GR"/>
              </w:rPr>
            </w:pPr>
            <w:r w:rsidRPr="00ED2C80">
              <w:rPr>
                <w:b/>
                <w:bCs/>
                <w:szCs w:val="22"/>
                <w:lang w:val="el-GR"/>
              </w:rPr>
              <w:t>n=145</w:t>
            </w:r>
          </w:p>
        </w:tc>
      </w:tr>
      <w:tr w:rsidR="00AE23E9" w:rsidRPr="00907973" w14:paraId="1285921B" w14:textId="77777777" w:rsidTr="00E10766">
        <w:trPr>
          <w:cantSplit/>
          <w:trHeight w:val="20"/>
        </w:trPr>
        <w:tc>
          <w:tcPr>
            <w:tcW w:w="4120" w:type="dxa"/>
            <w:tcMar>
              <w:top w:w="0" w:type="dxa"/>
              <w:left w:w="108" w:type="dxa"/>
              <w:bottom w:w="0" w:type="dxa"/>
              <w:right w:w="108" w:type="dxa"/>
            </w:tcMar>
          </w:tcPr>
          <w:p w14:paraId="169A88C3" w14:textId="77777777" w:rsidR="00AE23E9" w:rsidRPr="00ED2C80" w:rsidRDefault="00044DD7" w:rsidP="00F75DB8">
            <w:pPr>
              <w:tabs>
                <w:tab w:val="clear" w:pos="567"/>
              </w:tabs>
              <w:spacing w:line="240" w:lineRule="auto"/>
              <w:rPr>
                <w:b/>
                <w:bCs/>
                <w:szCs w:val="22"/>
                <w:lang w:val="el-GR"/>
              </w:rPr>
            </w:pPr>
            <w:r w:rsidRPr="00ED2C80">
              <w:rPr>
                <w:b/>
                <w:bCs/>
                <w:szCs w:val="22"/>
                <w:lang w:val="el-GR"/>
              </w:rPr>
              <w:t>Ποσοστό</w:t>
            </w:r>
            <w:r w:rsidR="00DD12EF" w:rsidRPr="00ED2C80">
              <w:rPr>
                <w:b/>
                <w:bCs/>
                <w:szCs w:val="22"/>
                <w:lang w:val="el-GR"/>
              </w:rPr>
              <w:t xml:space="preserve"> ανταπόκρισης σε 4 κύκλους</w:t>
            </w:r>
            <w:r w:rsidR="00AE23E9" w:rsidRPr="00ED2C80">
              <w:rPr>
                <w:b/>
                <w:bCs/>
                <w:szCs w:val="22"/>
                <w:lang w:val="el-GR"/>
              </w:rPr>
              <w:t xml:space="preserve"> n</w:t>
            </w:r>
            <w:r w:rsidR="009643CE" w:rsidRPr="00ED2C80">
              <w:rPr>
                <w:lang w:val="el-GR"/>
              </w:rPr>
              <w:t> </w:t>
            </w:r>
            <w:r w:rsidR="00AE23E9" w:rsidRPr="00ED2C80">
              <w:rPr>
                <w:b/>
                <w:bCs/>
                <w:szCs w:val="22"/>
                <w:lang w:val="el-GR"/>
              </w:rPr>
              <w:t>(%)</w:t>
            </w:r>
          </w:p>
        </w:tc>
        <w:tc>
          <w:tcPr>
            <w:tcW w:w="2680" w:type="dxa"/>
            <w:tcMar>
              <w:top w:w="0" w:type="dxa"/>
              <w:left w:w="108" w:type="dxa"/>
              <w:bottom w:w="0" w:type="dxa"/>
              <w:right w:w="108" w:type="dxa"/>
            </w:tcMar>
          </w:tcPr>
          <w:p w14:paraId="417D5C1C" w14:textId="77777777" w:rsidR="00AE23E9" w:rsidRPr="00ED2C80" w:rsidRDefault="00AE23E9" w:rsidP="00F75DB8">
            <w:pPr>
              <w:tabs>
                <w:tab w:val="clear" w:pos="567"/>
              </w:tabs>
              <w:spacing w:line="240" w:lineRule="auto"/>
              <w:jc w:val="center"/>
              <w:rPr>
                <w:b/>
                <w:bCs/>
                <w:szCs w:val="22"/>
                <w:lang w:val="el-GR"/>
              </w:rPr>
            </w:pPr>
          </w:p>
        </w:tc>
        <w:tc>
          <w:tcPr>
            <w:tcW w:w="2680" w:type="dxa"/>
            <w:tcMar>
              <w:top w:w="0" w:type="dxa"/>
              <w:left w:w="108" w:type="dxa"/>
              <w:bottom w:w="0" w:type="dxa"/>
              <w:right w:w="108" w:type="dxa"/>
            </w:tcMar>
          </w:tcPr>
          <w:p w14:paraId="01436BA7" w14:textId="77777777" w:rsidR="00AE23E9" w:rsidRPr="00ED2C80" w:rsidRDefault="00AE23E9" w:rsidP="00F75DB8">
            <w:pPr>
              <w:tabs>
                <w:tab w:val="clear" w:pos="567"/>
              </w:tabs>
              <w:spacing w:line="240" w:lineRule="auto"/>
              <w:jc w:val="center"/>
              <w:rPr>
                <w:b/>
                <w:bCs/>
                <w:szCs w:val="22"/>
                <w:lang w:val="el-GR"/>
              </w:rPr>
            </w:pPr>
          </w:p>
        </w:tc>
      </w:tr>
      <w:tr w:rsidR="00AE23E9" w:rsidRPr="00ED2C80" w14:paraId="5F4DA270" w14:textId="77777777" w:rsidTr="00E10766">
        <w:trPr>
          <w:cantSplit/>
          <w:trHeight w:val="20"/>
        </w:trPr>
        <w:tc>
          <w:tcPr>
            <w:tcW w:w="4120" w:type="dxa"/>
            <w:tcMar>
              <w:top w:w="0" w:type="dxa"/>
              <w:left w:w="108" w:type="dxa"/>
              <w:bottom w:w="0" w:type="dxa"/>
              <w:right w:w="108" w:type="dxa"/>
            </w:tcMar>
          </w:tcPr>
          <w:p w14:paraId="2942BE46" w14:textId="77777777" w:rsidR="00AE23E9" w:rsidRPr="00ED2C80" w:rsidRDefault="00AE23E9" w:rsidP="00F75DB8">
            <w:pPr>
              <w:tabs>
                <w:tab w:val="clear" w:pos="567"/>
              </w:tabs>
              <w:spacing w:line="240" w:lineRule="auto"/>
              <w:rPr>
                <w:bCs/>
                <w:szCs w:val="22"/>
                <w:lang w:val="el-GR"/>
              </w:rPr>
            </w:pPr>
            <w:r w:rsidRPr="00ED2C80">
              <w:rPr>
                <w:bCs/>
                <w:szCs w:val="22"/>
                <w:lang w:val="el-GR"/>
              </w:rPr>
              <w:t>ORR (CR+PR)</w:t>
            </w:r>
          </w:p>
        </w:tc>
        <w:tc>
          <w:tcPr>
            <w:tcW w:w="2680" w:type="dxa"/>
            <w:tcMar>
              <w:top w:w="0" w:type="dxa"/>
              <w:left w:w="108" w:type="dxa"/>
              <w:bottom w:w="0" w:type="dxa"/>
              <w:right w:w="108" w:type="dxa"/>
            </w:tcMar>
          </w:tcPr>
          <w:p w14:paraId="008A45B5" w14:textId="77777777" w:rsidR="00AE23E9" w:rsidRPr="00ED2C80" w:rsidRDefault="00AE23E9" w:rsidP="00F75DB8">
            <w:pPr>
              <w:tabs>
                <w:tab w:val="clear" w:pos="567"/>
              </w:tabs>
              <w:spacing w:line="240" w:lineRule="auto"/>
              <w:jc w:val="center"/>
              <w:rPr>
                <w:bCs/>
                <w:szCs w:val="22"/>
                <w:lang w:val="el-GR"/>
              </w:rPr>
            </w:pPr>
            <w:r w:rsidRPr="00ED2C80">
              <w:rPr>
                <w:bCs/>
                <w:szCs w:val="22"/>
                <w:lang w:val="el-GR"/>
              </w:rPr>
              <w:t>31 (42)</w:t>
            </w:r>
          </w:p>
        </w:tc>
        <w:tc>
          <w:tcPr>
            <w:tcW w:w="2680" w:type="dxa"/>
            <w:tcMar>
              <w:top w:w="0" w:type="dxa"/>
              <w:left w:w="108" w:type="dxa"/>
              <w:bottom w:w="0" w:type="dxa"/>
              <w:right w:w="108" w:type="dxa"/>
            </w:tcMar>
          </w:tcPr>
          <w:p w14:paraId="53A0EA69" w14:textId="77777777" w:rsidR="00AE23E9" w:rsidRPr="00ED2C80" w:rsidRDefault="00AE23E9" w:rsidP="00F75DB8">
            <w:pPr>
              <w:tabs>
                <w:tab w:val="clear" w:pos="567"/>
              </w:tabs>
              <w:spacing w:line="240" w:lineRule="auto"/>
              <w:jc w:val="center"/>
              <w:rPr>
                <w:bCs/>
                <w:szCs w:val="22"/>
                <w:lang w:val="el-GR"/>
              </w:rPr>
            </w:pPr>
            <w:r w:rsidRPr="00ED2C80">
              <w:rPr>
                <w:bCs/>
                <w:szCs w:val="22"/>
                <w:lang w:val="el-GR"/>
              </w:rPr>
              <w:t>61 (42)</w:t>
            </w:r>
          </w:p>
        </w:tc>
      </w:tr>
      <w:tr w:rsidR="00AE23E9" w:rsidRPr="00ED2C80" w14:paraId="11704607" w14:textId="77777777" w:rsidTr="00E10766">
        <w:trPr>
          <w:cantSplit/>
          <w:trHeight w:val="20"/>
        </w:trPr>
        <w:tc>
          <w:tcPr>
            <w:tcW w:w="4120" w:type="dxa"/>
            <w:tcMar>
              <w:top w:w="0" w:type="dxa"/>
              <w:left w:w="108" w:type="dxa"/>
              <w:bottom w:w="0" w:type="dxa"/>
              <w:right w:w="108" w:type="dxa"/>
            </w:tcMar>
          </w:tcPr>
          <w:p w14:paraId="405D79AE" w14:textId="77777777" w:rsidR="00AE23E9" w:rsidRPr="00ED2C80" w:rsidRDefault="00AE23E9" w:rsidP="00F75DB8">
            <w:pPr>
              <w:tabs>
                <w:tab w:val="clear" w:pos="567"/>
              </w:tabs>
              <w:spacing w:line="240" w:lineRule="auto"/>
              <w:rPr>
                <w:bCs/>
                <w:szCs w:val="22"/>
                <w:lang w:val="el-GR"/>
              </w:rPr>
            </w:pPr>
            <w:r w:rsidRPr="00ED2C80">
              <w:rPr>
                <w:bCs/>
                <w:szCs w:val="22"/>
                <w:lang w:val="el-GR"/>
              </w:rPr>
              <w:t> </w:t>
            </w:r>
            <w:r w:rsidR="00DD12EF" w:rsidRPr="00ED2C80">
              <w:rPr>
                <w:bCs/>
                <w:szCs w:val="22"/>
                <w:lang w:val="el-GR"/>
              </w:rPr>
              <w:t>Τιμή-</w:t>
            </w:r>
            <w:r w:rsidRPr="00ED2C80">
              <w:rPr>
                <w:bCs/>
                <w:szCs w:val="22"/>
                <w:lang w:val="el-GR"/>
              </w:rPr>
              <w:t>p</w:t>
            </w:r>
            <w:r w:rsidR="009076F6" w:rsidRPr="00ED2C80">
              <w:rPr>
                <w:bCs/>
                <w:szCs w:val="22"/>
                <w:vertAlign w:val="superscript"/>
                <w:lang w:val="el-GR"/>
              </w:rPr>
              <w:t>α</w:t>
            </w:r>
          </w:p>
        </w:tc>
        <w:tc>
          <w:tcPr>
            <w:tcW w:w="5360" w:type="dxa"/>
            <w:gridSpan w:val="2"/>
            <w:tcMar>
              <w:top w:w="0" w:type="dxa"/>
              <w:left w:w="108" w:type="dxa"/>
              <w:bottom w:w="0" w:type="dxa"/>
              <w:right w:w="108" w:type="dxa"/>
            </w:tcMar>
          </w:tcPr>
          <w:p w14:paraId="5D11DDA1" w14:textId="77777777" w:rsidR="00AE23E9" w:rsidRPr="00ED2C80" w:rsidRDefault="00AE23E9" w:rsidP="00F75DB8">
            <w:pPr>
              <w:tabs>
                <w:tab w:val="clear" w:pos="567"/>
              </w:tabs>
              <w:spacing w:line="240" w:lineRule="auto"/>
              <w:jc w:val="center"/>
              <w:rPr>
                <w:bCs/>
                <w:szCs w:val="22"/>
                <w:lang w:val="el-GR"/>
              </w:rPr>
            </w:pPr>
            <w:r w:rsidRPr="00ED2C80">
              <w:rPr>
                <w:bCs/>
                <w:szCs w:val="22"/>
                <w:lang w:val="el-GR"/>
              </w:rPr>
              <w:t>0</w:t>
            </w:r>
            <w:r w:rsidR="004B59D4">
              <w:rPr>
                <w:bCs/>
                <w:szCs w:val="22"/>
                <w:lang w:val="en-IN"/>
              </w:rPr>
              <w:t>,</w:t>
            </w:r>
            <w:r w:rsidRPr="00ED2C80">
              <w:rPr>
                <w:bCs/>
                <w:szCs w:val="22"/>
                <w:lang w:val="el-GR"/>
              </w:rPr>
              <w:t>00201</w:t>
            </w:r>
          </w:p>
        </w:tc>
      </w:tr>
      <w:tr w:rsidR="00AE23E9" w:rsidRPr="00ED2C80" w14:paraId="6B305B8F" w14:textId="77777777" w:rsidTr="00E10766">
        <w:trPr>
          <w:cantSplit/>
          <w:trHeight w:val="20"/>
        </w:trPr>
        <w:tc>
          <w:tcPr>
            <w:tcW w:w="4120" w:type="dxa"/>
            <w:tcMar>
              <w:top w:w="0" w:type="dxa"/>
              <w:left w:w="108" w:type="dxa"/>
              <w:bottom w:w="0" w:type="dxa"/>
              <w:right w:w="108" w:type="dxa"/>
            </w:tcMar>
          </w:tcPr>
          <w:p w14:paraId="1B3B3A89" w14:textId="77777777" w:rsidR="00AE23E9" w:rsidRPr="00ED2C80" w:rsidRDefault="00AE23E9" w:rsidP="00F75DB8">
            <w:pPr>
              <w:tabs>
                <w:tab w:val="clear" w:pos="567"/>
              </w:tabs>
              <w:spacing w:line="240" w:lineRule="auto"/>
              <w:rPr>
                <w:bCs/>
                <w:szCs w:val="22"/>
                <w:lang w:val="el-GR"/>
              </w:rPr>
            </w:pPr>
            <w:r w:rsidRPr="00ED2C80">
              <w:rPr>
                <w:bCs/>
                <w:szCs w:val="22"/>
                <w:lang w:val="el-GR"/>
              </w:rPr>
              <w:t>CR n (%)</w:t>
            </w:r>
          </w:p>
        </w:tc>
        <w:tc>
          <w:tcPr>
            <w:tcW w:w="2680" w:type="dxa"/>
            <w:tcMar>
              <w:top w:w="0" w:type="dxa"/>
              <w:left w:w="108" w:type="dxa"/>
              <w:bottom w:w="0" w:type="dxa"/>
              <w:right w:w="108" w:type="dxa"/>
            </w:tcMar>
          </w:tcPr>
          <w:p w14:paraId="4A4151E4" w14:textId="77777777" w:rsidR="00AE23E9" w:rsidRPr="00ED2C80" w:rsidRDefault="00AE23E9" w:rsidP="00F75DB8">
            <w:pPr>
              <w:tabs>
                <w:tab w:val="clear" w:pos="567"/>
              </w:tabs>
              <w:spacing w:line="240" w:lineRule="auto"/>
              <w:jc w:val="center"/>
              <w:rPr>
                <w:bCs/>
                <w:szCs w:val="22"/>
                <w:lang w:val="el-GR"/>
              </w:rPr>
            </w:pPr>
            <w:r w:rsidRPr="00ED2C80">
              <w:rPr>
                <w:bCs/>
                <w:szCs w:val="22"/>
                <w:lang w:val="el-GR"/>
              </w:rPr>
              <w:t>6 (8)</w:t>
            </w:r>
          </w:p>
        </w:tc>
        <w:tc>
          <w:tcPr>
            <w:tcW w:w="2680" w:type="dxa"/>
            <w:tcMar>
              <w:top w:w="0" w:type="dxa"/>
              <w:left w:w="108" w:type="dxa"/>
              <w:bottom w:w="0" w:type="dxa"/>
              <w:right w:w="108" w:type="dxa"/>
            </w:tcMar>
          </w:tcPr>
          <w:p w14:paraId="46EF738A" w14:textId="77777777" w:rsidR="00AE23E9" w:rsidRPr="00ED2C80" w:rsidRDefault="00AE23E9" w:rsidP="00F75DB8">
            <w:pPr>
              <w:tabs>
                <w:tab w:val="clear" w:pos="567"/>
              </w:tabs>
              <w:spacing w:line="240" w:lineRule="auto"/>
              <w:jc w:val="center"/>
              <w:rPr>
                <w:bCs/>
                <w:szCs w:val="22"/>
                <w:lang w:val="el-GR"/>
              </w:rPr>
            </w:pPr>
            <w:r w:rsidRPr="00ED2C80">
              <w:rPr>
                <w:bCs/>
                <w:szCs w:val="22"/>
                <w:lang w:val="el-GR"/>
              </w:rPr>
              <w:t>9 (6)</w:t>
            </w:r>
          </w:p>
        </w:tc>
      </w:tr>
      <w:tr w:rsidR="00AE23E9" w:rsidRPr="00ED2C80" w14:paraId="7C4520C1" w14:textId="77777777" w:rsidTr="00E10766">
        <w:trPr>
          <w:cantSplit/>
          <w:trHeight w:val="20"/>
        </w:trPr>
        <w:tc>
          <w:tcPr>
            <w:tcW w:w="4120" w:type="dxa"/>
            <w:tcMar>
              <w:top w:w="0" w:type="dxa"/>
              <w:left w:w="108" w:type="dxa"/>
              <w:bottom w:w="0" w:type="dxa"/>
              <w:right w:w="108" w:type="dxa"/>
            </w:tcMar>
          </w:tcPr>
          <w:p w14:paraId="39356267" w14:textId="77777777" w:rsidR="00AE23E9" w:rsidRPr="00ED2C80" w:rsidRDefault="00AE23E9" w:rsidP="00F75DB8">
            <w:pPr>
              <w:tabs>
                <w:tab w:val="clear" w:pos="567"/>
              </w:tabs>
              <w:spacing w:line="240" w:lineRule="auto"/>
              <w:rPr>
                <w:bCs/>
                <w:szCs w:val="22"/>
                <w:lang w:val="el-GR"/>
              </w:rPr>
            </w:pPr>
            <w:r w:rsidRPr="00ED2C80">
              <w:rPr>
                <w:bCs/>
                <w:szCs w:val="22"/>
                <w:lang w:val="el-GR"/>
              </w:rPr>
              <w:t>PR n (%)</w:t>
            </w:r>
          </w:p>
        </w:tc>
        <w:tc>
          <w:tcPr>
            <w:tcW w:w="2680" w:type="dxa"/>
            <w:tcMar>
              <w:top w:w="0" w:type="dxa"/>
              <w:left w:w="108" w:type="dxa"/>
              <w:bottom w:w="0" w:type="dxa"/>
              <w:right w:w="108" w:type="dxa"/>
            </w:tcMar>
          </w:tcPr>
          <w:p w14:paraId="500CE129" w14:textId="77777777" w:rsidR="00AE23E9" w:rsidRPr="00ED2C80" w:rsidRDefault="00AE23E9" w:rsidP="00F75DB8">
            <w:pPr>
              <w:tabs>
                <w:tab w:val="clear" w:pos="567"/>
              </w:tabs>
              <w:spacing w:line="240" w:lineRule="auto"/>
              <w:jc w:val="center"/>
              <w:rPr>
                <w:bCs/>
                <w:szCs w:val="22"/>
                <w:lang w:val="el-GR"/>
              </w:rPr>
            </w:pPr>
            <w:r w:rsidRPr="00ED2C80">
              <w:rPr>
                <w:bCs/>
                <w:szCs w:val="22"/>
                <w:lang w:val="el-GR"/>
              </w:rPr>
              <w:t>25 (34)</w:t>
            </w:r>
          </w:p>
        </w:tc>
        <w:tc>
          <w:tcPr>
            <w:tcW w:w="2680" w:type="dxa"/>
            <w:tcMar>
              <w:top w:w="0" w:type="dxa"/>
              <w:left w:w="108" w:type="dxa"/>
              <w:bottom w:w="0" w:type="dxa"/>
              <w:right w:w="108" w:type="dxa"/>
            </w:tcMar>
          </w:tcPr>
          <w:p w14:paraId="1926B046" w14:textId="77777777" w:rsidR="00AE23E9" w:rsidRPr="00ED2C80" w:rsidRDefault="00AE23E9" w:rsidP="00F75DB8">
            <w:pPr>
              <w:tabs>
                <w:tab w:val="clear" w:pos="567"/>
              </w:tabs>
              <w:spacing w:line="240" w:lineRule="auto"/>
              <w:jc w:val="center"/>
              <w:rPr>
                <w:bCs/>
                <w:szCs w:val="22"/>
                <w:lang w:val="el-GR"/>
              </w:rPr>
            </w:pPr>
            <w:r w:rsidRPr="00ED2C80">
              <w:rPr>
                <w:bCs/>
                <w:szCs w:val="22"/>
                <w:lang w:val="el-GR"/>
              </w:rPr>
              <w:t>52 (36)</w:t>
            </w:r>
          </w:p>
        </w:tc>
      </w:tr>
      <w:tr w:rsidR="00AE23E9" w:rsidRPr="00ED2C80" w14:paraId="28BFEC5F" w14:textId="77777777" w:rsidTr="00E10766">
        <w:trPr>
          <w:cantSplit/>
          <w:trHeight w:val="20"/>
        </w:trPr>
        <w:tc>
          <w:tcPr>
            <w:tcW w:w="4120" w:type="dxa"/>
            <w:tcBorders>
              <w:bottom w:val="single" w:sz="4" w:space="0" w:color="auto"/>
            </w:tcBorders>
            <w:tcMar>
              <w:top w:w="0" w:type="dxa"/>
              <w:left w:w="108" w:type="dxa"/>
              <w:bottom w:w="0" w:type="dxa"/>
              <w:right w:w="108" w:type="dxa"/>
            </w:tcMar>
          </w:tcPr>
          <w:p w14:paraId="03067637" w14:textId="77777777" w:rsidR="00AE23E9" w:rsidRPr="00ED2C80" w:rsidRDefault="00AE23E9" w:rsidP="00F75DB8">
            <w:pPr>
              <w:tabs>
                <w:tab w:val="clear" w:pos="567"/>
              </w:tabs>
              <w:spacing w:line="240" w:lineRule="auto"/>
              <w:rPr>
                <w:bCs/>
                <w:szCs w:val="22"/>
                <w:lang w:val="el-GR"/>
              </w:rPr>
            </w:pPr>
            <w:r w:rsidRPr="00ED2C80">
              <w:rPr>
                <w:bCs/>
                <w:szCs w:val="22"/>
                <w:lang w:val="el-GR"/>
              </w:rPr>
              <w:t>nCR n (%)</w:t>
            </w:r>
          </w:p>
        </w:tc>
        <w:tc>
          <w:tcPr>
            <w:tcW w:w="2680" w:type="dxa"/>
            <w:tcBorders>
              <w:bottom w:val="single" w:sz="4" w:space="0" w:color="auto"/>
            </w:tcBorders>
            <w:tcMar>
              <w:top w:w="0" w:type="dxa"/>
              <w:left w:w="108" w:type="dxa"/>
              <w:bottom w:w="0" w:type="dxa"/>
              <w:right w:w="108" w:type="dxa"/>
            </w:tcMar>
          </w:tcPr>
          <w:p w14:paraId="29F1D740" w14:textId="77777777" w:rsidR="00AE23E9" w:rsidRPr="00ED2C80" w:rsidRDefault="00AE23E9" w:rsidP="00F75DB8">
            <w:pPr>
              <w:tabs>
                <w:tab w:val="clear" w:pos="567"/>
              </w:tabs>
              <w:spacing w:line="240" w:lineRule="auto"/>
              <w:jc w:val="center"/>
              <w:rPr>
                <w:bCs/>
                <w:szCs w:val="22"/>
                <w:lang w:val="el-GR"/>
              </w:rPr>
            </w:pPr>
            <w:r w:rsidRPr="00ED2C80">
              <w:rPr>
                <w:bCs/>
                <w:szCs w:val="22"/>
                <w:lang w:val="el-GR"/>
              </w:rPr>
              <w:t>4 (5)</w:t>
            </w:r>
          </w:p>
        </w:tc>
        <w:tc>
          <w:tcPr>
            <w:tcW w:w="2680" w:type="dxa"/>
            <w:tcBorders>
              <w:bottom w:val="single" w:sz="4" w:space="0" w:color="auto"/>
            </w:tcBorders>
            <w:tcMar>
              <w:top w:w="0" w:type="dxa"/>
              <w:left w:w="108" w:type="dxa"/>
              <w:bottom w:w="0" w:type="dxa"/>
              <w:right w:w="108" w:type="dxa"/>
            </w:tcMar>
          </w:tcPr>
          <w:p w14:paraId="3DDB7FBB" w14:textId="77777777" w:rsidR="00AE23E9" w:rsidRPr="00ED2C80" w:rsidRDefault="00AE23E9" w:rsidP="00F75DB8">
            <w:pPr>
              <w:tabs>
                <w:tab w:val="clear" w:pos="567"/>
              </w:tabs>
              <w:spacing w:line="240" w:lineRule="auto"/>
              <w:jc w:val="center"/>
              <w:rPr>
                <w:bCs/>
                <w:szCs w:val="22"/>
                <w:lang w:val="el-GR"/>
              </w:rPr>
            </w:pPr>
            <w:r w:rsidRPr="00ED2C80">
              <w:rPr>
                <w:bCs/>
                <w:szCs w:val="22"/>
                <w:lang w:val="el-GR"/>
              </w:rPr>
              <w:t>9 (6)</w:t>
            </w:r>
          </w:p>
        </w:tc>
      </w:tr>
      <w:tr w:rsidR="00AE23E9" w:rsidRPr="00907973" w14:paraId="3418B105" w14:textId="77777777" w:rsidTr="00E10766">
        <w:trPr>
          <w:cantSplit/>
          <w:trHeight w:val="20"/>
        </w:trPr>
        <w:tc>
          <w:tcPr>
            <w:tcW w:w="4120" w:type="dxa"/>
            <w:tcBorders>
              <w:top w:val="single" w:sz="4" w:space="0" w:color="auto"/>
            </w:tcBorders>
            <w:tcMar>
              <w:top w:w="0" w:type="dxa"/>
              <w:left w:w="108" w:type="dxa"/>
              <w:bottom w:w="0" w:type="dxa"/>
              <w:right w:w="108" w:type="dxa"/>
            </w:tcMar>
          </w:tcPr>
          <w:p w14:paraId="65DBBE45" w14:textId="77777777" w:rsidR="00AE23E9" w:rsidRPr="00ED2C80" w:rsidRDefault="00044DD7" w:rsidP="00F75DB8">
            <w:pPr>
              <w:tabs>
                <w:tab w:val="clear" w:pos="567"/>
              </w:tabs>
              <w:spacing w:line="240" w:lineRule="auto"/>
              <w:rPr>
                <w:b/>
                <w:bCs/>
                <w:szCs w:val="22"/>
                <w:lang w:val="el-GR"/>
              </w:rPr>
            </w:pPr>
            <w:r w:rsidRPr="00ED2C80">
              <w:rPr>
                <w:b/>
                <w:bCs/>
                <w:szCs w:val="22"/>
                <w:lang w:val="el-GR"/>
              </w:rPr>
              <w:t>Ποσοστό</w:t>
            </w:r>
            <w:r w:rsidR="00DD12EF" w:rsidRPr="00ED2C80">
              <w:rPr>
                <w:b/>
                <w:bCs/>
                <w:szCs w:val="22"/>
                <w:lang w:val="el-GR"/>
              </w:rPr>
              <w:t xml:space="preserve"> ανταπόκρισης σε 8 κύκλους</w:t>
            </w:r>
            <w:r w:rsidR="00AE23E9" w:rsidRPr="00ED2C80">
              <w:rPr>
                <w:b/>
                <w:bCs/>
                <w:szCs w:val="22"/>
                <w:lang w:val="el-GR"/>
              </w:rPr>
              <w:t xml:space="preserve"> n</w:t>
            </w:r>
            <w:r w:rsidR="009643CE" w:rsidRPr="00ED2C80">
              <w:rPr>
                <w:lang w:val="el-GR"/>
              </w:rPr>
              <w:t> </w:t>
            </w:r>
            <w:r w:rsidR="00AE23E9" w:rsidRPr="00ED2C80">
              <w:rPr>
                <w:b/>
                <w:bCs/>
                <w:szCs w:val="22"/>
                <w:lang w:val="el-GR"/>
              </w:rPr>
              <w:t>(%)</w:t>
            </w:r>
          </w:p>
        </w:tc>
        <w:tc>
          <w:tcPr>
            <w:tcW w:w="2680" w:type="dxa"/>
            <w:tcBorders>
              <w:top w:val="single" w:sz="4" w:space="0" w:color="auto"/>
            </w:tcBorders>
            <w:tcMar>
              <w:top w:w="0" w:type="dxa"/>
              <w:left w:w="108" w:type="dxa"/>
              <w:bottom w:w="0" w:type="dxa"/>
              <w:right w:w="108" w:type="dxa"/>
            </w:tcMar>
          </w:tcPr>
          <w:p w14:paraId="3A1F3B07" w14:textId="77777777" w:rsidR="00AE23E9" w:rsidRPr="00ED2C80" w:rsidRDefault="00AE23E9" w:rsidP="00F75DB8">
            <w:pPr>
              <w:tabs>
                <w:tab w:val="clear" w:pos="567"/>
              </w:tabs>
              <w:spacing w:line="240" w:lineRule="auto"/>
              <w:jc w:val="center"/>
              <w:rPr>
                <w:b/>
                <w:bCs/>
                <w:szCs w:val="22"/>
                <w:lang w:val="el-GR"/>
              </w:rPr>
            </w:pPr>
          </w:p>
        </w:tc>
        <w:tc>
          <w:tcPr>
            <w:tcW w:w="2680" w:type="dxa"/>
            <w:tcBorders>
              <w:top w:val="single" w:sz="4" w:space="0" w:color="auto"/>
            </w:tcBorders>
            <w:tcMar>
              <w:top w:w="0" w:type="dxa"/>
              <w:left w:w="108" w:type="dxa"/>
              <w:bottom w:w="0" w:type="dxa"/>
              <w:right w:w="108" w:type="dxa"/>
            </w:tcMar>
          </w:tcPr>
          <w:p w14:paraId="5B284CD7" w14:textId="77777777" w:rsidR="00AE23E9" w:rsidRPr="00ED2C80" w:rsidRDefault="00AE23E9" w:rsidP="00F75DB8">
            <w:pPr>
              <w:tabs>
                <w:tab w:val="clear" w:pos="567"/>
              </w:tabs>
              <w:spacing w:line="240" w:lineRule="auto"/>
              <w:jc w:val="center"/>
              <w:rPr>
                <w:b/>
                <w:bCs/>
                <w:szCs w:val="22"/>
                <w:lang w:val="el-GR"/>
              </w:rPr>
            </w:pPr>
          </w:p>
        </w:tc>
      </w:tr>
      <w:tr w:rsidR="00AE23E9" w:rsidRPr="00ED2C80" w14:paraId="0D792D66" w14:textId="77777777" w:rsidTr="00E10766">
        <w:trPr>
          <w:cantSplit/>
          <w:trHeight w:val="20"/>
        </w:trPr>
        <w:tc>
          <w:tcPr>
            <w:tcW w:w="4120" w:type="dxa"/>
            <w:tcMar>
              <w:top w:w="0" w:type="dxa"/>
              <w:left w:w="108" w:type="dxa"/>
              <w:bottom w:w="0" w:type="dxa"/>
              <w:right w:w="108" w:type="dxa"/>
            </w:tcMar>
          </w:tcPr>
          <w:p w14:paraId="324BC949" w14:textId="77777777" w:rsidR="00AE23E9" w:rsidRPr="00ED2C80" w:rsidRDefault="00AE23E9" w:rsidP="00F75DB8">
            <w:pPr>
              <w:tabs>
                <w:tab w:val="clear" w:pos="567"/>
              </w:tabs>
              <w:spacing w:line="240" w:lineRule="auto"/>
              <w:rPr>
                <w:bCs/>
                <w:szCs w:val="22"/>
                <w:lang w:val="el-GR"/>
              </w:rPr>
            </w:pPr>
            <w:r w:rsidRPr="00ED2C80">
              <w:rPr>
                <w:bCs/>
                <w:szCs w:val="22"/>
                <w:lang w:val="el-GR"/>
              </w:rPr>
              <w:t>ORR (CR+PR)</w:t>
            </w:r>
          </w:p>
        </w:tc>
        <w:tc>
          <w:tcPr>
            <w:tcW w:w="2680" w:type="dxa"/>
            <w:tcMar>
              <w:top w:w="0" w:type="dxa"/>
              <w:left w:w="108" w:type="dxa"/>
              <w:bottom w:w="0" w:type="dxa"/>
              <w:right w:w="108" w:type="dxa"/>
            </w:tcMar>
          </w:tcPr>
          <w:p w14:paraId="2075BF67" w14:textId="77777777" w:rsidR="00AE23E9" w:rsidRPr="00ED2C80" w:rsidRDefault="00AE23E9" w:rsidP="00F75DB8">
            <w:pPr>
              <w:tabs>
                <w:tab w:val="clear" w:pos="567"/>
              </w:tabs>
              <w:spacing w:line="240" w:lineRule="auto"/>
              <w:jc w:val="center"/>
              <w:rPr>
                <w:bCs/>
                <w:szCs w:val="22"/>
                <w:lang w:val="el-GR"/>
              </w:rPr>
            </w:pPr>
            <w:r w:rsidRPr="00ED2C80">
              <w:rPr>
                <w:bCs/>
                <w:szCs w:val="22"/>
                <w:lang w:val="el-GR"/>
              </w:rPr>
              <w:t>38 (52)</w:t>
            </w:r>
          </w:p>
        </w:tc>
        <w:tc>
          <w:tcPr>
            <w:tcW w:w="2680" w:type="dxa"/>
            <w:tcMar>
              <w:top w:w="0" w:type="dxa"/>
              <w:left w:w="108" w:type="dxa"/>
              <w:bottom w:w="0" w:type="dxa"/>
              <w:right w:w="108" w:type="dxa"/>
            </w:tcMar>
          </w:tcPr>
          <w:p w14:paraId="603C89A3" w14:textId="77777777" w:rsidR="00AE23E9" w:rsidRPr="00ED2C80" w:rsidRDefault="00AE23E9" w:rsidP="00F75DB8">
            <w:pPr>
              <w:tabs>
                <w:tab w:val="clear" w:pos="567"/>
              </w:tabs>
              <w:spacing w:line="240" w:lineRule="auto"/>
              <w:jc w:val="center"/>
              <w:rPr>
                <w:bCs/>
                <w:szCs w:val="22"/>
                <w:lang w:val="el-GR"/>
              </w:rPr>
            </w:pPr>
            <w:r w:rsidRPr="00ED2C80">
              <w:rPr>
                <w:bCs/>
                <w:szCs w:val="22"/>
                <w:lang w:val="el-GR"/>
              </w:rPr>
              <w:t>76 (52)</w:t>
            </w:r>
          </w:p>
        </w:tc>
      </w:tr>
      <w:tr w:rsidR="00AE23E9" w:rsidRPr="00ED2C80" w14:paraId="7E26D240" w14:textId="77777777" w:rsidTr="00E10766">
        <w:trPr>
          <w:cantSplit/>
          <w:trHeight w:val="20"/>
        </w:trPr>
        <w:tc>
          <w:tcPr>
            <w:tcW w:w="4120" w:type="dxa"/>
            <w:tcMar>
              <w:top w:w="0" w:type="dxa"/>
              <w:left w:w="108" w:type="dxa"/>
              <w:bottom w:w="0" w:type="dxa"/>
              <w:right w:w="108" w:type="dxa"/>
            </w:tcMar>
          </w:tcPr>
          <w:p w14:paraId="7CCF6D34" w14:textId="77777777" w:rsidR="00AE23E9" w:rsidRPr="00ED2C80" w:rsidRDefault="00DD12EF" w:rsidP="00F75DB8">
            <w:pPr>
              <w:tabs>
                <w:tab w:val="clear" w:pos="567"/>
              </w:tabs>
              <w:spacing w:line="240" w:lineRule="auto"/>
              <w:rPr>
                <w:bCs/>
                <w:szCs w:val="22"/>
                <w:lang w:val="el-GR"/>
              </w:rPr>
            </w:pPr>
            <w:r w:rsidRPr="00ED2C80">
              <w:rPr>
                <w:bCs/>
                <w:szCs w:val="22"/>
                <w:lang w:val="el-GR"/>
              </w:rPr>
              <w:t>τιμή-</w:t>
            </w:r>
            <w:r w:rsidR="00AE23E9" w:rsidRPr="00ED2C80">
              <w:rPr>
                <w:bCs/>
                <w:szCs w:val="22"/>
                <w:lang w:val="el-GR"/>
              </w:rPr>
              <w:t>p</w:t>
            </w:r>
            <w:r w:rsidR="009076F6" w:rsidRPr="00ED2C80">
              <w:rPr>
                <w:bCs/>
                <w:szCs w:val="22"/>
                <w:vertAlign w:val="superscript"/>
                <w:lang w:val="el-GR"/>
              </w:rPr>
              <w:t>α</w:t>
            </w:r>
          </w:p>
        </w:tc>
        <w:tc>
          <w:tcPr>
            <w:tcW w:w="5360" w:type="dxa"/>
            <w:gridSpan w:val="2"/>
            <w:tcMar>
              <w:top w:w="0" w:type="dxa"/>
              <w:left w:w="108" w:type="dxa"/>
              <w:bottom w:w="0" w:type="dxa"/>
              <w:right w:w="108" w:type="dxa"/>
            </w:tcMar>
          </w:tcPr>
          <w:p w14:paraId="3C9D6B36" w14:textId="77777777" w:rsidR="00AE23E9" w:rsidRPr="00ED2C80" w:rsidRDefault="00AE23E9" w:rsidP="00F75DB8">
            <w:pPr>
              <w:tabs>
                <w:tab w:val="clear" w:pos="567"/>
              </w:tabs>
              <w:spacing w:line="240" w:lineRule="auto"/>
              <w:jc w:val="center"/>
              <w:rPr>
                <w:bCs/>
                <w:szCs w:val="22"/>
                <w:lang w:val="el-GR"/>
              </w:rPr>
            </w:pPr>
            <w:r w:rsidRPr="00ED2C80">
              <w:rPr>
                <w:bCs/>
                <w:szCs w:val="22"/>
                <w:lang w:val="el-GR"/>
              </w:rPr>
              <w:t>0</w:t>
            </w:r>
            <w:r w:rsidR="009076F6" w:rsidRPr="00ED2C80">
              <w:rPr>
                <w:bCs/>
                <w:szCs w:val="22"/>
                <w:lang w:val="el-GR"/>
              </w:rPr>
              <w:t>,</w:t>
            </w:r>
            <w:r w:rsidRPr="00ED2C80">
              <w:rPr>
                <w:bCs/>
                <w:szCs w:val="22"/>
                <w:lang w:val="el-GR"/>
              </w:rPr>
              <w:t>0001</w:t>
            </w:r>
          </w:p>
        </w:tc>
      </w:tr>
      <w:tr w:rsidR="00AE23E9" w:rsidRPr="00ED2C80" w14:paraId="78A495DA" w14:textId="77777777" w:rsidTr="00E10766">
        <w:trPr>
          <w:cantSplit/>
          <w:trHeight w:val="20"/>
        </w:trPr>
        <w:tc>
          <w:tcPr>
            <w:tcW w:w="4120" w:type="dxa"/>
            <w:tcMar>
              <w:top w:w="0" w:type="dxa"/>
              <w:left w:w="108" w:type="dxa"/>
              <w:bottom w:w="0" w:type="dxa"/>
              <w:right w:w="108" w:type="dxa"/>
            </w:tcMar>
          </w:tcPr>
          <w:p w14:paraId="325CE713" w14:textId="77777777" w:rsidR="00AE23E9" w:rsidRPr="00ED2C80" w:rsidRDefault="00AE23E9" w:rsidP="00F75DB8">
            <w:pPr>
              <w:tabs>
                <w:tab w:val="clear" w:pos="567"/>
              </w:tabs>
              <w:spacing w:line="240" w:lineRule="auto"/>
              <w:rPr>
                <w:bCs/>
                <w:szCs w:val="22"/>
                <w:lang w:val="el-GR"/>
              </w:rPr>
            </w:pPr>
            <w:r w:rsidRPr="00ED2C80">
              <w:rPr>
                <w:bCs/>
                <w:szCs w:val="22"/>
                <w:lang w:val="el-GR"/>
              </w:rPr>
              <w:t>CR n</w:t>
            </w:r>
            <w:r w:rsidR="009643CE" w:rsidRPr="00ED2C80">
              <w:rPr>
                <w:lang w:val="el-GR"/>
              </w:rPr>
              <w:t> </w:t>
            </w:r>
            <w:r w:rsidRPr="00ED2C80">
              <w:rPr>
                <w:bCs/>
                <w:szCs w:val="22"/>
                <w:lang w:val="el-GR"/>
              </w:rPr>
              <w:t>(%)</w:t>
            </w:r>
          </w:p>
        </w:tc>
        <w:tc>
          <w:tcPr>
            <w:tcW w:w="2680" w:type="dxa"/>
            <w:tcMar>
              <w:top w:w="0" w:type="dxa"/>
              <w:left w:w="108" w:type="dxa"/>
              <w:bottom w:w="0" w:type="dxa"/>
              <w:right w:w="108" w:type="dxa"/>
            </w:tcMar>
            <w:vAlign w:val="bottom"/>
          </w:tcPr>
          <w:p w14:paraId="31198744" w14:textId="77777777" w:rsidR="00AE23E9" w:rsidRPr="00ED2C80" w:rsidRDefault="00AE23E9" w:rsidP="00F75DB8">
            <w:pPr>
              <w:tabs>
                <w:tab w:val="clear" w:pos="567"/>
              </w:tabs>
              <w:autoSpaceDE w:val="0"/>
              <w:autoSpaceDN w:val="0"/>
              <w:adjustRightInd w:val="0"/>
              <w:spacing w:line="240" w:lineRule="auto"/>
              <w:ind w:left="720"/>
              <w:jc w:val="center"/>
              <w:rPr>
                <w:bCs/>
                <w:szCs w:val="22"/>
                <w:lang w:val="el-GR"/>
              </w:rPr>
            </w:pPr>
            <w:r w:rsidRPr="00ED2C80">
              <w:rPr>
                <w:bCs/>
                <w:szCs w:val="22"/>
                <w:lang w:val="el-GR"/>
              </w:rPr>
              <w:t>9 (12)</w:t>
            </w:r>
          </w:p>
        </w:tc>
        <w:tc>
          <w:tcPr>
            <w:tcW w:w="2680" w:type="dxa"/>
            <w:tcMar>
              <w:top w:w="0" w:type="dxa"/>
              <w:left w:w="108" w:type="dxa"/>
              <w:bottom w:w="0" w:type="dxa"/>
              <w:right w:w="108" w:type="dxa"/>
            </w:tcMar>
            <w:vAlign w:val="bottom"/>
          </w:tcPr>
          <w:p w14:paraId="3B66FA7E" w14:textId="77777777" w:rsidR="00AE23E9" w:rsidRPr="00ED2C80" w:rsidRDefault="00AE23E9" w:rsidP="00F75DB8">
            <w:pPr>
              <w:tabs>
                <w:tab w:val="clear" w:pos="567"/>
              </w:tabs>
              <w:autoSpaceDE w:val="0"/>
              <w:autoSpaceDN w:val="0"/>
              <w:adjustRightInd w:val="0"/>
              <w:spacing w:line="240" w:lineRule="auto"/>
              <w:ind w:left="720"/>
              <w:jc w:val="center"/>
              <w:rPr>
                <w:bCs/>
                <w:szCs w:val="22"/>
                <w:lang w:val="el-GR"/>
              </w:rPr>
            </w:pPr>
            <w:r w:rsidRPr="00ED2C80">
              <w:rPr>
                <w:bCs/>
                <w:szCs w:val="22"/>
                <w:lang w:val="el-GR"/>
              </w:rPr>
              <w:t>15 (10)</w:t>
            </w:r>
          </w:p>
        </w:tc>
      </w:tr>
      <w:tr w:rsidR="00AE23E9" w:rsidRPr="00ED2C80" w14:paraId="66E2A176" w14:textId="77777777" w:rsidTr="00E10766">
        <w:trPr>
          <w:cantSplit/>
          <w:trHeight w:val="20"/>
        </w:trPr>
        <w:tc>
          <w:tcPr>
            <w:tcW w:w="4120" w:type="dxa"/>
            <w:tcMar>
              <w:top w:w="0" w:type="dxa"/>
              <w:left w:w="108" w:type="dxa"/>
              <w:bottom w:w="0" w:type="dxa"/>
              <w:right w:w="108" w:type="dxa"/>
            </w:tcMar>
          </w:tcPr>
          <w:p w14:paraId="5D15C37B" w14:textId="77777777" w:rsidR="00AE23E9" w:rsidRPr="00ED2C80" w:rsidRDefault="00AE23E9" w:rsidP="00F75DB8">
            <w:pPr>
              <w:tabs>
                <w:tab w:val="clear" w:pos="567"/>
              </w:tabs>
              <w:autoSpaceDE w:val="0"/>
              <w:autoSpaceDN w:val="0"/>
              <w:adjustRightInd w:val="0"/>
              <w:spacing w:line="240" w:lineRule="auto"/>
              <w:jc w:val="both"/>
              <w:rPr>
                <w:bCs/>
                <w:szCs w:val="22"/>
                <w:lang w:val="el-GR"/>
              </w:rPr>
            </w:pPr>
            <w:r w:rsidRPr="00ED2C80">
              <w:rPr>
                <w:bCs/>
                <w:szCs w:val="22"/>
                <w:lang w:val="el-GR"/>
              </w:rPr>
              <w:t>PR n</w:t>
            </w:r>
            <w:r w:rsidR="009643CE" w:rsidRPr="00ED2C80">
              <w:rPr>
                <w:lang w:val="el-GR"/>
              </w:rPr>
              <w:t> </w:t>
            </w:r>
            <w:r w:rsidRPr="00ED2C80">
              <w:rPr>
                <w:bCs/>
                <w:szCs w:val="22"/>
                <w:lang w:val="el-GR"/>
              </w:rPr>
              <w:t>(%)</w:t>
            </w:r>
          </w:p>
        </w:tc>
        <w:tc>
          <w:tcPr>
            <w:tcW w:w="2680" w:type="dxa"/>
            <w:tcMar>
              <w:top w:w="0" w:type="dxa"/>
              <w:left w:w="108" w:type="dxa"/>
              <w:bottom w:w="0" w:type="dxa"/>
              <w:right w:w="108" w:type="dxa"/>
            </w:tcMar>
          </w:tcPr>
          <w:p w14:paraId="26F9261E" w14:textId="77777777" w:rsidR="00AE23E9" w:rsidRPr="00ED2C80" w:rsidRDefault="00AE23E9" w:rsidP="00F75DB8">
            <w:pPr>
              <w:tabs>
                <w:tab w:val="clear" w:pos="567"/>
              </w:tabs>
              <w:autoSpaceDE w:val="0"/>
              <w:autoSpaceDN w:val="0"/>
              <w:adjustRightInd w:val="0"/>
              <w:spacing w:line="240" w:lineRule="auto"/>
              <w:ind w:left="720"/>
              <w:jc w:val="center"/>
              <w:rPr>
                <w:bCs/>
                <w:szCs w:val="22"/>
                <w:lang w:val="el-GR"/>
              </w:rPr>
            </w:pPr>
            <w:r w:rsidRPr="00ED2C80">
              <w:rPr>
                <w:bCs/>
                <w:szCs w:val="22"/>
                <w:lang w:val="el-GR"/>
              </w:rPr>
              <w:t>29 (40)</w:t>
            </w:r>
          </w:p>
        </w:tc>
        <w:tc>
          <w:tcPr>
            <w:tcW w:w="2680" w:type="dxa"/>
            <w:tcMar>
              <w:top w:w="0" w:type="dxa"/>
              <w:left w:w="108" w:type="dxa"/>
              <w:bottom w:w="0" w:type="dxa"/>
              <w:right w:w="108" w:type="dxa"/>
            </w:tcMar>
          </w:tcPr>
          <w:p w14:paraId="3F381DF9" w14:textId="77777777" w:rsidR="00AE23E9" w:rsidRPr="00ED2C80" w:rsidRDefault="00AE23E9" w:rsidP="00F75DB8">
            <w:pPr>
              <w:tabs>
                <w:tab w:val="clear" w:pos="567"/>
              </w:tabs>
              <w:autoSpaceDE w:val="0"/>
              <w:autoSpaceDN w:val="0"/>
              <w:adjustRightInd w:val="0"/>
              <w:spacing w:line="240" w:lineRule="auto"/>
              <w:ind w:left="720"/>
              <w:jc w:val="center"/>
              <w:rPr>
                <w:bCs/>
                <w:szCs w:val="22"/>
                <w:lang w:val="el-GR"/>
              </w:rPr>
            </w:pPr>
            <w:r w:rsidRPr="00ED2C80">
              <w:rPr>
                <w:bCs/>
                <w:szCs w:val="22"/>
                <w:lang w:val="el-GR"/>
              </w:rPr>
              <w:t>61 (42)</w:t>
            </w:r>
          </w:p>
        </w:tc>
      </w:tr>
      <w:tr w:rsidR="00AE23E9" w:rsidRPr="00ED2C80" w14:paraId="5B8409EC" w14:textId="77777777" w:rsidTr="00E10766">
        <w:trPr>
          <w:cantSplit/>
          <w:trHeight w:val="20"/>
        </w:trPr>
        <w:tc>
          <w:tcPr>
            <w:tcW w:w="4120" w:type="dxa"/>
            <w:tcMar>
              <w:top w:w="0" w:type="dxa"/>
              <w:left w:w="108" w:type="dxa"/>
              <w:bottom w:w="0" w:type="dxa"/>
              <w:right w:w="108" w:type="dxa"/>
            </w:tcMar>
          </w:tcPr>
          <w:p w14:paraId="1F591B10" w14:textId="77777777" w:rsidR="00AE23E9" w:rsidRPr="00ED2C80" w:rsidRDefault="00AE23E9" w:rsidP="00F75DB8">
            <w:pPr>
              <w:tabs>
                <w:tab w:val="clear" w:pos="567"/>
              </w:tabs>
              <w:autoSpaceDE w:val="0"/>
              <w:autoSpaceDN w:val="0"/>
              <w:adjustRightInd w:val="0"/>
              <w:spacing w:line="240" w:lineRule="auto"/>
              <w:jc w:val="both"/>
              <w:rPr>
                <w:bCs/>
                <w:szCs w:val="22"/>
                <w:lang w:val="el-GR"/>
              </w:rPr>
            </w:pPr>
            <w:r w:rsidRPr="00ED2C80">
              <w:rPr>
                <w:bCs/>
                <w:szCs w:val="22"/>
                <w:lang w:val="el-GR"/>
              </w:rPr>
              <w:t>nCR n</w:t>
            </w:r>
            <w:r w:rsidR="009643CE" w:rsidRPr="00ED2C80">
              <w:rPr>
                <w:lang w:val="el-GR"/>
              </w:rPr>
              <w:t> </w:t>
            </w:r>
            <w:r w:rsidRPr="00ED2C80">
              <w:rPr>
                <w:bCs/>
                <w:szCs w:val="22"/>
                <w:lang w:val="el-GR"/>
              </w:rPr>
              <w:t>(%)</w:t>
            </w:r>
          </w:p>
        </w:tc>
        <w:tc>
          <w:tcPr>
            <w:tcW w:w="2680" w:type="dxa"/>
            <w:tcMar>
              <w:top w:w="0" w:type="dxa"/>
              <w:left w:w="108" w:type="dxa"/>
              <w:bottom w:w="0" w:type="dxa"/>
              <w:right w:w="108" w:type="dxa"/>
            </w:tcMar>
          </w:tcPr>
          <w:p w14:paraId="386FFD92" w14:textId="77777777" w:rsidR="00AE23E9" w:rsidRPr="00ED2C80" w:rsidRDefault="00AE23E9" w:rsidP="00F75DB8">
            <w:pPr>
              <w:tabs>
                <w:tab w:val="clear" w:pos="567"/>
              </w:tabs>
              <w:autoSpaceDE w:val="0"/>
              <w:autoSpaceDN w:val="0"/>
              <w:adjustRightInd w:val="0"/>
              <w:spacing w:line="240" w:lineRule="auto"/>
              <w:ind w:left="720"/>
              <w:jc w:val="center"/>
              <w:rPr>
                <w:bCs/>
                <w:szCs w:val="22"/>
                <w:lang w:val="el-GR"/>
              </w:rPr>
            </w:pPr>
            <w:r w:rsidRPr="00ED2C80">
              <w:rPr>
                <w:bCs/>
                <w:szCs w:val="22"/>
                <w:lang w:val="el-GR"/>
              </w:rPr>
              <w:t>7 (10)</w:t>
            </w:r>
          </w:p>
        </w:tc>
        <w:tc>
          <w:tcPr>
            <w:tcW w:w="2680" w:type="dxa"/>
            <w:tcMar>
              <w:top w:w="0" w:type="dxa"/>
              <w:left w:w="108" w:type="dxa"/>
              <w:bottom w:w="0" w:type="dxa"/>
              <w:right w:w="108" w:type="dxa"/>
            </w:tcMar>
          </w:tcPr>
          <w:p w14:paraId="3B5F8BD4" w14:textId="77777777" w:rsidR="00AE23E9" w:rsidRPr="00ED2C80" w:rsidRDefault="00AE23E9" w:rsidP="00F75DB8">
            <w:pPr>
              <w:tabs>
                <w:tab w:val="clear" w:pos="567"/>
              </w:tabs>
              <w:autoSpaceDE w:val="0"/>
              <w:autoSpaceDN w:val="0"/>
              <w:adjustRightInd w:val="0"/>
              <w:spacing w:line="240" w:lineRule="auto"/>
              <w:ind w:left="720"/>
              <w:jc w:val="center"/>
              <w:rPr>
                <w:bCs/>
                <w:szCs w:val="22"/>
                <w:lang w:val="el-GR"/>
              </w:rPr>
            </w:pPr>
            <w:r w:rsidRPr="00ED2C80">
              <w:rPr>
                <w:bCs/>
                <w:szCs w:val="22"/>
                <w:lang w:val="el-GR"/>
              </w:rPr>
              <w:t>14 (10)</w:t>
            </w:r>
          </w:p>
        </w:tc>
      </w:tr>
      <w:tr w:rsidR="00AE23E9" w:rsidRPr="00ED2C80" w14:paraId="4CF6E335" w14:textId="77777777" w:rsidTr="00E10766">
        <w:trPr>
          <w:cantSplit/>
          <w:trHeight w:val="20"/>
        </w:trPr>
        <w:tc>
          <w:tcPr>
            <w:tcW w:w="4120" w:type="dxa"/>
            <w:tcBorders>
              <w:top w:val="single" w:sz="4" w:space="0" w:color="auto"/>
              <w:bottom w:val="single" w:sz="8" w:space="0" w:color="auto"/>
            </w:tcBorders>
            <w:tcMar>
              <w:top w:w="0" w:type="dxa"/>
              <w:left w:w="108" w:type="dxa"/>
              <w:bottom w:w="0" w:type="dxa"/>
              <w:right w:w="108" w:type="dxa"/>
            </w:tcMar>
            <w:vAlign w:val="bottom"/>
          </w:tcPr>
          <w:p w14:paraId="737D8EA1" w14:textId="77777777" w:rsidR="00AE23E9" w:rsidRPr="00ED2C80" w:rsidRDefault="009643CE" w:rsidP="00F75DB8">
            <w:pPr>
              <w:tabs>
                <w:tab w:val="clear" w:pos="567"/>
              </w:tabs>
              <w:autoSpaceDE w:val="0"/>
              <w:autoSpaceDN w:val="0"/>
              <w:adjustRightInd w:val="0"/>
              <w:spacing w:line="240" w:lineRule="auto"/>
              <w:jc w:val="both"/>
              <w:rPr>
                <w:b/>
                <w:bCs/>
                <w:szCs w:val="22"/>
                <w:lang w:val="el-GR"/>
              </w:rPr>
            </w:pPr>
            <w:r w:rsidRPr="00ED2C80">
              <w:rPr>
                <w:b/>
                <w:bCs/>
                <w:szCs w:val="22"/>
                <w:lang w:val="el-GR"/>
              </w:rPr>
              <w:t xml:space="preserve">Πληθυσμός </w:t>
            </w:r>
            <w:r w:rsidR="00571EE7" w:rsidRPr="00ED2C80">
              <w:rPr>
                <w:b/>
                <w:bCs/>
                <w:szCs w:val="22"/>
                <w:lang w:val="el-GR"/>
              </w:rPr>
              <w:t>προς θεραπεία (</w:t>
            </w:r>
            <w:r w:rsidRPr="00ED2C80">
              <w:rPr>
                <w:b/>
                <w:bCs/>
                <w:szCs w:val="22"/>
                <w:lang w:val="el-GR"/>
              </w:rPr>
              <w:t>ΙΤΤ</w:t>
            </w:r>
            <w:r w:rsidR="00571EE7" w:rsidRPr="00ED2C80">
              <w:rPr>
                <w:b/>
                <w:bCs/>
                <w:szCs w:val="22"/>
                <w:lang w:val="el-GR"/>
              </w:rPr>
              <w:t>)</w:t>
            </w:r>
            <w:r w:rsidR="009076F6" w:rsidRPr="00ED2C80">
              <w:rPr>
                <w:bCs/>
                <w:szCs w:val="22"/>
                <w:vertAlign w:val="superscript"/>
                <w:lang w:val="el-GR"/>
              </w:rPr>
              <w:t>β</w:t>
            </w:r>
          </w:p>
        </w:tc>
        <w:tc>
          <w:tcPr>
            <w:tcW w:w="2680" w:type="dxa"/>
            <w:tcBorders>
              <w:top w:val="single" w:sz="4" w:space="0" w:color="auto"/>
              <w:bottom w:val="single" w:sz="8" w:space="0" w:color="auto"/>
            </w:tcBorders>
            <w:tcMar>
              <w:top w:w="0" w:type="dxa"/>
              <w:left w:w="108" w:type="dxa"/>
              <w:bottom w:w="0" w:type="dxa"/>
              <w:right w:w="108" w:type="dxa"/>
            </w:tcMar>
          </w:tcPr>
          <w:p w14:paraId="32D5A5E8" w14:textId="77777777" w:rsidR="00AE23E9" w:rsidRPr="00ED2C80" w:rsidRDefault="00AE23E9" w:rsidP="00F75DB8">
            <w:pPr>
              <w:tabs>
                <w:tab w:val="clear" w:pos="567"/>
              </w:tabs>
              <w:autoSpaceDE w:val="0"/>
              <w:autoSpaceDN w:val="0"/>
              <w:adjustRightInd w:val="0"/>
              <w:spacing w:line="240" w:lineRule="auto"/>
              <w:ind w:left="720"/>
              <w:jc w:val="center"/>
              <w:rPr>
                <w:b/>
                <w:bCs/>
                <w:szCs w:val="22"/>
                <w:lang w:val="el-GR"/>
              </w:rPr>
            </w:pPr>
            <w:r w:rsidRPr="00ED2C80">
              <w:rPr>
                <w:b/>
                <w:bCs/>
                <w:szCs w:val="22"/>
                <w:lang w:val="el-GR"/>
              </w:rPr>
              <w:t>n=74</w:t>
            </w:r>
          </w:p>
        </w:tc>
        <w:tc>
          <w:tcPr>
            <w:tcW w:w="2680" w:type="dxa"/>
            <w:tcBorders>
              <w:top w:val="single" w:sz="4" w:space="0" w:color="auto"/>
              <w:bottom w:val="single" w:sz="8" w:space="0" w:color="auto"/>
            </w:tcBorders>
            <w:tcMar>
              <w:top w:w="0" w:type="dxa"/>
              <w:left w:w="108" w:type="dxa"/>
              <w:bottom w:w="0" w:type="dxa"/>
              <w:right w:w="108" w:type="dxa"/>
            </w:tcMar>
          </w:tcPr>
          <w:p w14:paraId="494A9304" w14:textId="77777777" w:rsidR="00AE23E9" w:rsidRPr="00ED2C80" w:rsidRDefault="00AE23E9" w:rsidP="00F75DB8">
            <w:pPr>
              <w:tabs>
                <w:tab w:val="clear" w:pos="567"/>
              </w:tabs>
              <w:autoSpaceDE w:val="0"/>
              <w:autoSpaceDN w:val="0"/>
              <w:adjustRightInd w:val="0"/>
              <w:spacing w:line="240" w:lineRule="auto"/>
              <w:ind w:left="720"/>
              <w:jc w:val="center"/>
              <w:rPr>
                <w:b/>
                <w:bCs/>
                <w:szCs w:val="22"/>
                <w:lang w:val="el-GR"/>
              </w:rPr>
            </w:pPr>
            <w:r w:rsidRPr="00ED2C80">
              <w:rPr>
                <w:b/>
                <w:bCs/>
                <w:szCs w:val="22"/>
                <w:lang w:val="el-GR"/>
              </w:rPr>
              <w:t>n=148</w:t>
            </w:r>
          </w:p>
        </w:tc>
      </w:tr>
      <w:tr w:rsidR="00AE23E9" w:rsidRPr="00ED2C80" w14:paraId="5354CFD7" w14:textId="77777777" w:rsidTr="00E10766">
        <w:trPr>
          <w:cantSplit/>
          <w:trHeight w:val="20"/>
        </w:trPr>
        <w:tc>
          <w:tcPr>
            <w:tcW w:w="4120" w:type="dxa"/>
            <w:tcBorders>
              <w:top w:val="single" w:sz="8" w:space="0" w:color="auto"/>
              <w:left w:val="nil"/>
              <w:bottom w:val="nil"/>
              <w:right w:val="nil"/>
            </w:tcBorders>
            <w:tcMar>
              <w:top w:w="0" w:type="dxa"/>
              <w:left w:w="108" w:type="dxa"/>
              <w:bottom w:w="0" w:type="dxa"/>
              <w:right w:w="108" w:type="dxa"/>
            </w:tcMar>
            <w:vAlign w:val="bottom"/>
          </w:tcPr>
          <w:p w14:paraId="36775187" w14:textId="77777777" w:rsidR="00AE23E9" w:rsidRPr="00ED2C80" w:rsidRDefault="00AE23E9" w:rsidP="00F75DB8">
            <w:pPr>
              <w:tabs>
                <w:tab w:val="clear" w:pos="567"/>
              </w:tabs>
              <w:autoSpaceDE w:val="0"/>
              <w:autoSpaceDN w:val="0"/>
              <w:adjustRightInd w:val="0"/>
              <w:spacing w:line="240" w:lineRule="auto"/>
              <w:jc w:val="both"/>
              <w:rPr>
                <w:b/>
                <w:bCs/>
                <w:szCs w:val="22"/>
                <w:lang w:val="el-GR"/>
              </w:rPr>
            </w:pPr>
            <w:r w:rsidRPr="00ED2C80">
              <w:rPr>
                <w:b/>
                <w:bCs/>
                <w:szCs w:val="22"/>
                <w:lang w:val="el-GR"/>
              </w:rPr>
              <w:t xml:space="preserve">TTP, </w:t>
            </w:r>
            <w:r w:rsidR="009643CE" w:rsidRPr="00ED2C80">
              <w:rPr>
                <w:b/>
                <w:bCs/>
                <w:szCs w:val="22"/>
                <w:lang w:val="el-GR"/>
              </w:rPr>
              <w:t>μήνες</w:t>
            </w:r>
          </w:p>
        </w:tc>
        <w:tc>
          <w:tcPr>
            <w:tcW w:w="2680" w:type="dxa"/>
            <w:tcBorders>
              <w:top w:val="single" w:sz="8" w:space="0" w:color="auto"/>
              <w:left w:val="nil"/>
              <w:bottom w:val="nil"/>
              <w:right w:val="nil"/>
            </w:tcBorders>
            <w:tcMar>
              <w:top w:w="0" w:type="dxa"/>
              <w:left w:w="108" w:type="dxa"/>
              <w:bottom w:w="0" w:type="dxa"/>
              <w:right w:w="108" w:type="dxa"/>
            </w:tcMar>
            <w:vAlign w:val="bottom"/>
          </w:tcPr>
          <w:p w14:paraId="1A7F89C1" w14:textId="77777777" w:rsidR="00AE23E9" w:rsidRPr="00ED2C80" w:rsidRDefault="009076F6" w:rsidP="00F75DB8">
            <w:pPr>
              <w:tabs>
                <w:tab w:val="clear" w:pos="567"/>
              </w:tabs>
              <w:autoSpaceDE w:val="0"/>
              <w:autoSpaceDN w:val="0"/>
              <w:adjustRightInd w:val="0"/>
              <w:spacing w:line="240" w:lineRule="auto"/>
              <w:ind w:left="720"/>
              <w:jc w:val="center"/>
              <w:rPr>
                <w:bCs/>
                <w:szCs w:val="22"/>
                <w:lang w:val="el-GR"/>
              </w:rPr>
            </w:pPr>
            <w:r w:rsidRPr="00ED2C80">
              <w:rPr>
                <w:bCs/>
                <w:szCs w:val="22"/>
                <w:lang w:val="el-GR"/>
              </w:rPr>
              <w:t>9,</w:t>
            </w:r>
            <w:r w:rsidR="00AE23E9" w:rsidRPr="00ED2C80">
              <w:rPr>
                <w:bCs/>
                <w:szCs w:val="22"/>
                <w:lang w:val="el-GR"/>
              </w:rPr>
              <w:t>4</w:t>
            </w:r>
          </w:p>
        </w:tc>
        <w:tc>
          <w:tcPr>
            <w:tcW w:w="2680" w:type="dxa"/>
            <w:tcBorders>
              <w:top w:val="single" w:sz="8" w:space="0" w:color="auto"/>
              <w:left w:val="nil"/>
              <w:bottom w:val="nil"/>
              <w:right w:val="nil"/>
            </w:tcBorders>
            <w:tcMar>
              <w:top w:w="0" w:type="dxa"/>
              <w:left w:w="108" w:type="dxa"/>
              <w:bottom w:w="0" w:type="dxa"/>
              <w:right w:w="108" w:type="dxa"/>
            </w:tcMar>
            <w:vAlign w:val="bottom"/>
          </w:tcPr>
          <w:p w14:paraId="29D45F32" w14:textId="77777777" w:rsidR="00AE23E9" w:rsidRPr="00ED2C80" w:rsidRDefault="00AE23E9" w:rsidP="00F75DB8">
            <w:pPr>
              <w:tabs>
                <w:tab w:val="clear" w:pos="567"/>
              </w:tabs>
              <w:autoSpaceDE w:val="0"/>
              <w:autoSpaceDN w:val="0"/>
              <w:adjustRightInd w:val="0"/>
              <w:spacing w:line="240" w:lineRule="auto"/>
              <w:ind w:left="720"/>
              <w:jc w:val="center"/>
              <w:rPr>
                <w:bCs/>
                <w:szCs w:val="22"/>
                <w:lang w:val="el-GR"/>
              </w:rPr>
            </w:pPr>
            <w:r w:rsidRPr="00ED2C80">
              <w:rPr>
                <w:bCs/>
                <w:szCs w:val="22"/>
                <w:lang w:val="el-GR"/>
              </w:rPr>
              <w:t>10</w:t>
            </w:r>
            <w:r w:rsidR="009076F6" w:rsidRPr="00ED2C80">
              <w:rPr>
                <w:bCs/>
                <w:szCs w:val="22"/>
                <w:lang w:val="el-GR"/>
              </w:rPr>
              <w:t>,</w:t>
            </w:r>
            <w:r w:rsidRPr="00ED2C80">
              <w:rPr>
                <w:bCs/>
                <w:szCs w:val="22"/>
                <w:lang w:val="el-GR"/>
              </w:rPr>
              <w:t>4</w:t>
            </w:r>
          </w:p>
        </w:tc>
      </w:tr>
      <w:tr w:rsidR="00AE23E9" w:rsidRPr="00ED2C80" w14:paraId="69BB2788" w14:textId="77777777" w:rsidTr="00E10766">
        <w:trPr>
          <w:cantSplit/>
          <w:trHeight w:val="20"/>
        </w:trPr>
        <w:tc>
          <w:tcPr>
            <w:tcW w:w="4120" w:type="dxa"/>
            <w:tcBorders>
              <w:top w:val="nil"/>
              <w:left w:val="nil"/>
              <w:right w:val="nil"/>
            </w:tcBorders>
            <w:tcMar>
              <w:top w:w="0" w:type="dxa"/>
              <w:left w:w="108" w:type="dxa"/>
              <w:bottom w:w="0" w:type="dxa"/>
              <w:right w:w="108" w:type="dxa"/>
            </w:tcMar>
            <w:vAlign w:val="bottom"/>
          </w:tcPr>
          <w:p w14:paraId="77B63A4D" w14:textId="77777777" w:rsidR="00AE23E9" w:rsidRPr="00ED2C80" w:rsidRDefault="00AE23E9" w:rsidP="00F75DB8">
            <w:pPr>
              <w:tabs>
                <w:tab w:val="clear" w:pos="567"/>
              </w:tabs>
              <w:autoSpaceDE w:val="0"/>
              <w:autoSpaceDN w:val="0"/>
              <w:adjustRightInd w:val="0"/>
              <w:spacing w:line="240" w:lineRule="auto"/>
              <w:jc w:val="both"/>
              <w:rPr>
                <w:bCs/>
                <w:szCs w:val="22"/>
                <w:lang w:val="el-GR"/>
              </w:rPr>
            </w:pPr>
            <w:r w:rsidRPr="00ED2C80">
              <w:rPr>
                <w:bCs/>
                <w:szCs w:val="22"/>
                <w:lang w:val="el-GR"/>
              </w:rPr>
              <w:t>(95% CI)</w:t>
            </w:r>
          </w:p>
        </w:tc>
        <w:tc>
          <w:tcPr>
            <w:tcW w:w="2680" w:type="dxa"/>
            <w:tcBorders>
              <w:top w:val="nil"/>
              <w:left w:val="nil"/>
              <w:right w:val="nil"/>
            </w:tcBorders>
            <w:tcMar>
              <w:top w:w="0" w:type="dxa"/>
              <w:left w:w="108" w:type="dxa"/>
              <w:bottom w:w="0" w:type="dxa"/>
              <w:right w:w="108" w:type="dxa"/>
            </w:tcMar>
            <w:vAlign w:val="bottom"/>
          </w:tcPr>
          <w:p w14:paraId="24E79BF4" w14:textId="77777777" w:rsidR="00AE23E9" w:rsidRPr="00ED2C80" w:rsidRDefault="00AE23E9" w:rsidP="00F75DB8">
            <w:pPr>
              <w:tabs>
                <w:tab w:val="clear" w:pos="567"/>
              </w:tabs>
              <w:autoSpaceDE w:val="0"/>
              <w:autoSpaceDN w:val="0"/>
              <w:adjustRightInd w:val="0"/>
              <w:spacing w:line="240" w:lineRule="auto"/>
              <w:ind w:left="720"/>
              <w:jc w:val="center"/>
              <w:rPr>
                <w:bCs/>
                <w:szCs w:val="22"/>
                <w:lang w:val="el-GR"/>
              </w:rPr>
            </w:pPr>
            <w:r w:rsidRPr="00ED2C80">
              <w:rPr>
                <w:bCs/>
                <w:szCs w:val="22"/>
                <w:lang w:val="el-GR"/>
              </w:rPr>
              <w:t>(7</w:t>
            </w:r>
            <w:r w:rsidR="009076F6" w:rsidRPr="00ED2C80">
              <w:rPr>
                <w:bCs/>
                <w:szCs w:val="22"/>
                <w:lang w:val="el-GR"/>
              </w:rPr>
              <w:t>,</w:t>
            </w:r>
            <w:r w:rsidRPr="00ED2C80">
              <w:rPr>
                <w:bCs/>
                <w:szCs w:val="22"/>
                <w:lang w:val="el-GR"/>
              </w:rPr>
              <w:t>6, 10</w:t>
            </w:r>
            <w:r w:rsidR="009076F6" w:rsidRPr="00ED2C80">
              <w:rPr>
                <w:bCs/>
                <w:szCs w:val="22"/>
                <w:lang w:val="el-GR"/>
              </w:rPr>
              <w:t>,</w:t>
            </w:r>
            <w:r w:rsidRPr="00ED2C80">
              <w:rPr>
                <w:bCs/>
                <w:szCs w:val="22"/>
                <w:lang w:val="el-GR"/>
              </w:rPr>
              <w:t>6)</w:t>
            </w:r>
          </w:p>
        </w:tc>
        <w:tc>
          <w:tcPr>
            <w:tcW w:w="2680" w:type="dxa"/>
            <w:tcBorders>
              <w:top w:val="nil"/>
              <w:left w:val="nil"/>
              <w:right w:val="nil"/>
            </w:tcBorders>
            <w:tcMar>
              <w:top w:w="0" w:type="dxa"/>
              <w:left w:w="108" w:type="dxa"/>
              <w:bottom w:w="0" w:type="dxa"/>
              <w:right w:w="108" w:type="dxa"/>
            </w:tcMar>
            <w:vAlign w:val="bottom"/>
          </w:tcPr>
          <w:p w14:paraId="64569C68" w14:textId="77777777" w:rsidR="00AE23E9" w:rsidRPr="00ED2C80" w:rsidRDefault="00AE23E9" w:rsidP="00F75DB8">
            <w:pPr>
              <w:tabs>
                <w:tab w:val="clear" w:pos="567"/>
              </w:tabs>
              <w:autoSpaceDE w:val="0"/>
              <w:autoSpaceDN w:val="0"/>
              <w:adjustRightInd w:val="0"/>
              <w:spacing w:line="240" w:lineRule="auto"/>
              <w:ind w:left="720"/>
              <w:jc w:val="center"/>
              <w:rPr>
                <w:bCs/>
                <w:szCs w:val="22"/>
                <w:lang w:val="el-GR"/>
              </w:rPr>
            </w:pPr>
            <w:r w:rsidRPr="00ED2C80">
              <w:rPr>
                <w:bCs/>
                <w:szCs w:val="22"/>
                <w:lang w:val="el-GR"/>
              </w:rPr>
              <w:t>(8</w:t>
            </w:r>
            <w:r w:rsidR="009076F6" w:rsidRPr="00ED2C80">
              <w:rPr>
                <w:bCs/>
                <w:szCs w:val="22"/>
                <w:lang w:val="el-GR"/>
              </w:rPr>
              <w:t>,</w:t>
            </w:r>
            <w:r w:rsidRPr="00ED2C80">
              <w:rPr>
                <w:bCs/>
                <w:szCs w:val="22"/>
                <w:lang w:val="el-GR"/>
              </w:rPr>
              <w:t>5, 11</w:t>
            </w:r>
            <w:r w:rsidR="009076F6" w:rsidRPr="00ED2C80">
              <w:rPr>
                <w:bCs/>
                <w:szCs w:val="22"/>
                <w:lang w:val="el-GR"/>
              </w:rPr>
              <w:t>,</w:t>
            </w:r>
            <w:r w:rsidRPr="00ED2C80">
              <w:rPr>
                <w:bCs/>
                <w:szCs w:val="22"/>
                <w:lang w:val="el-GR"/>
              </w:rPr>
              <w:t>7)</w:t>
            </w:r>
          </w:p>
        </w:tc>
      </w:tr>
      <w:tr w:rsidR="00AE23E9" w:rsidRPr="00ED2C80" w14:paraId="4472D954" w14:textId="77777777" w:rsidTr="00E10766">
        <w:trPr>
          <w:cantSplit/>
          <w:trHeight w:val="20"/>
        </w:trPr>
        <w:tc>
          <w:tcPr>
            <w:tcW w:w="4120" w:type="dxa"/>
            <w:tcBorders>
              <w:left w:val="nil"/>
              <w:bottom w:val="single" w:sz="8" w:space="0" w:color="auto"/>
              <w:right w:val="nil"/>
            </w:tcBorders>
            <w:tcMar>
              <w:top w:w="0" w:type="dxa"/>
              <w:left w:w="108" w:type="dxa"/>
              <w:bottom w:w="0" w:type="dxa"/>
              <w:right w:w="108" w:type="dxa"/>
            </w:tcMar>
            <w:vAlign w:val="center"/>
          </w:tcPr>
          <w:p w14:paraId="4BE87FDF" w14:textId="77777777" w:rsidR="00AE23E9" w:rsidRPr="00ED2C80" w:rsidRDefault="00571EE7" w:rsidP="00F75DB8">
            <w:pPr>
              <w:tabs>
                <w:tab w:val="clear" w:pos="567"/>
              </w:tabs>
              <w:autoSpaceDE w:val="0"/>
              <w:autoSpaceDN w:val="0"/>
              <w:adjustRightInd w:val="0"/>
              <w:spacing w:line="240" w:lineRule="auto"/>
              <w:jc w:val="both"/>
              <w:rPr>
                <w:b/>
                <w:bCs/>
                <w:szCs w:val="22"/>
                <w:lang w:val="el-GR"/>
              </w:rPr>
            </w:pPr>
            <w:r w:rsidRPr="00ED2C80">
              <w:rPr>
                <w:bCs/>
                <w:szCs w:val="22"/>
                <w:lang w:val="el-GR"/>
              </w:rPr>
              <w:t>Λόγος κινδύνου</w:t>
            </w:r>
            <w:r w:rsidR="00AE23E9" w:rsidRPr="00ED2C80">
              <w:rPr>
                <w:bCs/>
                <w:szCs w:val="22"/>
                <w:lang w:val="el-GR"/>
              </w:rPr>
              <w:t xml:space="preserve"> (95% CI)</w:t>
            </w:r>
            <w:r w:rsidR="009076F6" w:rsidRPr="00ED2C80">
              <w:rPr>
                <w:bCs/>
                <w:szCs w:val="22"/>
                <w:vertAlign w:val="superscript"/>
                <w:lang w:val="el-GR"/>
              </w:rPr>
              <w:t>γ</w:t>
            </w:r>
          </w:p>
          <w:p w14:paraId="317E6455" w14:textId="77777777" w:rsidR="00AE23E9" w:rsidRPr="00ED2C80" w:rsidRDefault="00571EE7" w:rsidP="00F75DB8">
            <w:pPr>
              <w:tabs>
                <w:tab w:val="clear" w:pos="567"/>
              </w:tabs>
              <w:autoSpaceDE w:val="0"/>
              <w:autoSpaceDN w:val="0"/>
              <w:adjustRightInd w:val="0"/>
              <w:spacing w:line="240" w:lineRule="auto"/>
              <w:jc w:val="both"/>
              <w:rPr>
                <w:b/>
                <w:bCs/>
                <w:szCs w:val="22"/>
                <w:lang w:val="el-GR"/>
              </w:rPr>
            </w:pPr>
            <w:r w:rsidRPr="00ED2C80">
              <w:rPr>
                <w:bCs/>
                <w:szCs w:val="22"/>
                <w:lang w:val="el-GR"/>
              </w:rPr>
              <w:t>τιμή-</w:t>
            </w:r>
            <w:r w:rsidR="00AE23E9" w:rsidRPr="00ED2C80">
              <w:rPr>
                <w:bCs/>
                <w:szCs w:val="22"/>
                <w:lang w:val="el-GR"/>
              </w:rPr>
              <w:t>p</w:t>
            </w:r>
            <w:r w:rsidR="009076F6" w:rsidRPr="00ED2C80">
              <w:rPr>
                <w:bCs/>
                <w:szCs w:val="22"/>
                <w:vertAlign w:val="superscript"/>
                <w:lang w:val="el-GR"/>
              </w:rPr>
              <w:t>δ</w:t>
            </w:r>
          </w:p>
        </w:tc>
        <w:tc>
          <w:tcPr>
            <w:tcW w:w="5360" w:type="dxa"/>
            <w:gridSpan w:val="2"/>
            <w:tcBorders>
              <w:left w:val="nil"/>
              <w:bottom w:val="single" w:sz="8" w:space="0" w:color="auto"/>
              <w:right w:val="nil"/>
            </w:tcBorders>
            <w:tcMar>
              <w:top w:w="0" w:type="dxa"/>
              <w:left w:w="108" w:type="dxa"/>
              <w:bottom w:w="0" w:type="dxa"/>
              <w:right w:w="108" w:type="dxa"/>
            </w:tcMar>
            <w:vAlign w:val="center"/>
          </w:tcPr>
          <w:p w14:paraId="58DBCDF2" w14:textId="77777777" w:rsidR="00AE23E9" w:rsidRPr="00ED2C80" w:rsidRDefault="00AE23E9" w:rsidP="00F75DB8">
            <w:pPr>
              <w:tabs>
                <w:tab w:val="clear" w:pos="567"/>
              </w:tabs>
              <w:autoSpaceDE w:val="0"/>
              <w:autoSpaceDN w:val="0"/>
              <w:adjustRightInd w:val="0"/>
              <w:spacing w:line="240" w:lineRule="auto"/>
              <w:ind w:left="720"/>
              <w:jc w:val="center"/>
              <w:rPr>
                <w:bCs/>
                <w:szCs w:val="22"/>
                <w:lang w:val="el-GR"/>
              </w:rPr>
            </w:pPr>
            <w:r w:rsidRPr="00ED2C80">
              <w:rPr>
                <w:bCs/>
                <w:szCs w:val="22"/>
                <w:lang w:val="el-GR"/>
              </w:rPr>
              <w:t>0</w:t>
            </w:r>
            <w:r w:rsidR="009076F6" w:rsidRPr="00ED2C80">
              <w:rPr>
                <w:bCs/>
                <w:szCs w:val="22"/>
                <w:lang w:val="el-GR"/>
              </w:rPr>
              <w:t>,</w:t>
            </w:r>
            <w:r w:rsidRPr="00ED2C80">
              <w:rPr>
                <w:bCs/>
                <w:szCs w:val="22"/>
                <w:lang w:val="el-GR"/>
              </w:rPr>
              <w:t>839 (0</w:t>
            </w:r>
            <w:r w:rsidR="009076F6" w:rsidRPr="00ED2C80">
              <w:rPr>
                <w:bCs/>
                <w:szCs w:val="22"/>
                <w:lang w:val="el-GR"/>
              </w:rPr>
              <w:t>,</w:t>
            </w:r>
            <w:r w:rsidRPr="00ED2C80">
              <w:rPr>
                <w:bCs/>
                <w:szCs w:val="22"/>
                <w:lang w:val="el-GR"/>
              </w:rPr>
              <w:t>564, 1</w:t>
            </w:r>
            <w:r w:rsidR="009076F6" w:rsidRPr="00ED2C80">
              <w:rPr>
                <w:bCs/>
                <w:szCs w:val="22"/>
                <w:lang w:val="el-GR"/>
              </w:rPr>
              <w:t>,</w:t>
            </w:r>
            <w:r w:rsidRPr="00ED2C80">
              <w:rPr>
                <w:bCs/>
                <w:szCs w:val="22"/>
                <w:lang w:val="el-GR"/>
              </w:rPr>
              <w:t>249)</w:t>
            </w:r>
          </w:p>
          <w:p w14:paraId="0378982E" w14:textId="77777777" w:rsidR="00AE23E9" w:rsidRPr="00ED2C80" w:rsidRDefault="00AE23E9" w:rsidP="00F75DB8">
            <w:pPr>
              <w:tabs>
                <w:tab w:val="clear" w:pos="567"/>
              </w:tabs>
              <w:autoSpaceDE w:val="0"/>
              <w:autoSpaceDN w:val="0"/>
              <w:adjustRightInd w:val="0"/>
              <w:spacing w:line="240" w:lineRule="auto"/>
              <w:ind w:left="720"/>
              <w:jc w:val="center"/>
              <w:rPr>
                <w:b/>
                <w:bCs/>
                <w:szCs w:val="22"/>
                <w:lang w:val="el-GR"/>
              </w:rPr>
            </w:pPr>
            <w:r w:rsidRPr="00ED2C80">
              <w:rPr>
                <w:bCs/>
                <w:szCs w:val="22"/>
                <w:lang w:val="el-GR"/>
              </w:rPr>
              <w:t>0</w:t>
            </w:r>
            <w:r w:rsidR="009076F6" w:rsidRPr="00ED2C80">
              <w:rPr>
                <w:bCs/>
                <w:szCs w:val="22"/>
                <w:lang w:val="el-GR"/>
              </w:rPr>
              <w:t>,</w:t>
            </w:r>
            <w:r w:rsidRPr="00ED2C80">
              <w:rPr>
                <w:bCs/>
                <w:szCs w:val="22"/>
                <w:lang w:val="el-GR"/>
              </w:rPr>
              <w:t>38657</w:t>
            </w:r>
          </w:p>
        </w:tc>
      </w:tr>
      <w:tr w:rsidR="00AE23E9" w:rsidRPr="00ED2C80" w14:paraId="7A7A38E6" w14:textId="77777777" w:rsidTr="00E10766">
        <w:trPr>
          <w:cantSplit/>
          <w:trHeight w:val="20"/>
        </w:trPr>
        <w:tc>
          <w:tcPr>
            <w:tcW w:w="4120" w:type="dxa"/>
            <w:tcMar>
              <w:top w:w="0" w:type="dxa"/>
              <w:left w:w="108" w:type="dxa"/>
              <w:bottom w:w="0" w:type="dxa"/>
              <w:right w:w="108" w:type="dxa"/>
            </w:tcMar>
            <w:vAlign w:val="bottom"/>
          </w:tcPr>
          <w:p w14:paraId="05084356" w14:textId="77777777" w:rsidR="00AE23E9" w:rsidRPr="00ED2C80" w:rsidRDefault="00571EE7" w:rsidP="00F75DB8">
            <w:pPr>
              <w:tabs>
                <w:tab w:val="clear" w:pos="567"/>
              </w:tabs>
              <w:autoSpaceDE w:val="0"/>
              <w:autoSpaceDN w:val="0"/>
              <w:adjustRightInd w:val="0"/>
              <w:spacing w:line="240" w:lineRule="auto"/>
              <w:jc w:val="both"/>
              <w:rPr>
                <w:b/>
                <w:bCs/>
                <w:szCs w:val="22"/>
                <w:lang w:val="el-GR"/>
              </w:rPr>
            </w:pPr>
            <w:r w:rsidRPr="00ED2C80">
              <w:rPr>
                <w:b/>
                <w:bCs/>
                <w:szCs w:val="22"/>
                <w:lang w:val="el-GR"/>
              </w:rPr>
              <w:t>Επιβίωση ελεύθερη εξέλιξης</w:t>
            </w:r>
            <w:r w:rsidR="00AE23E9" w:rsidRPr="00ED2C80">
              <w:rPr>
                <w:b/>
                <w:bCs/>
                <w:szCs w:val="22"/>
                <w:lang w:val="el-GR"/>
              </w:rPr>
              <w:t xml:space="preserve">, </w:t>
            </w:r>
            <w:r w:rsidRPr="00ED2C80">
              <w:rPr>
                <w:b/>
                <w:bCs/>
                <w:szCs w:val="22"/>
                <w:lang w:val="el-GR"/>
              </w:rPr>
              <w:t>μήνες</w:t>
            </w:r>
          </w:p>
        </w:tc>
        <w:tc>
          <w:tcPr>
            <w:tcW w:w="2680" w:type="dxa"/>
            <w:tcMar>
              <w:top w:w="0" w:type="dxa"/>
              <w:left w:w="108" w:type="dxa"/>
              <w:bottom w:w="0" w:type="dxa"/>
              <w:right w:w="108" w:type="dxa"/>
            </w:tcMar>
            <w:vAlign w:val="bottom"/>
          </w:tcPr>
          <w:p w14:paraId="290BE939" w14:textId="77777777" w:rsidR="00AE23E9" w:rsidRPr="00ED2C80" w:rsidRDefault="00AE23E9" w:rsidP="00F75DB8">
            <w:pPr>
              <w:tabs>
                <w:tab w:val="clear" w:pos="567"/>
              </w:tabs>
              <w:autoSpaceDE w:val="0"/>
              <w:autoSpaceDN w:val="0"/>
              <w:adjustRightInd w:val="0"/>
              <w:spacing w:line="240" w:lineRule="auto"/>
              <w:ind w:left="720"/>
              <w:jc w:val="center"/>
              <w:rPr>
                <w:bCs/>
                <w:szCs w:val="22"/>
                <w:lang w:val="el-GR"/>
              </w:rPr>
            </w:pPr>
            <w:r w:rsidRPr="00ED2C80">
              <w:rPr>
                <w:bCs/>
                <w:szCs w:val="22"/>
                <w:lang w:val="el-GR"/>
              </w:rPr>
              <w:t>8</w:t>
            </w:r>
            <w:r w:rsidR="009076F6" w:rsidRPr="00ED2C80">
              <w:rPr>
                <w:bCs/>
                <w:szCs w:val="22"/>
                <w:lang w:val="el-GR"/>
              </w:rPr>
              <w:t>,</w:t>
            </w:r>
            <w:r w:rsidRPr="00ED2C80">
              <w:rPr>
                <w:bCs/>
                <w:szCs w:val="22"/>
                <w:lang w:val="el-GR"/>
              </w:rPr>
              <w:t>0</w:t>
            </w:r>
          </w:p>
        </w:tc>
        <w:tc>
          <w:tcPr>
            <w:tcW w:w="2680" w:type="dxa"/>
            <w:tcMar>
              <w:top w:w="0" w:type="dxa"/>
              <w:left w:w="108" w:type="dxa"/>
              <w:bottom w:w="0" w:type="dxa"/>
              <w:right w:w="108" w:type="dxa"/>
            </w:tcMar>
            <w:vAlign w:val="bottom"/>
          </w:tcPr>
          <w:p w14:paraId="48FF0546" w14:textId="77777777" w:rsidR="00AE23E9" w:rsidRPr="00ED2C80" w:rsidRDefault="00AE23E9" w:rsidP="00F75DB8">
            <w:pPr>
              <w:tabs>
                <w:tab w:val="clear" w:pos="567"/>
              </w:tabs>
              <w:autoSpaceDE w:val="0"/>
              <w:autoSpaceDN w:val="0"/>
              <w:adjustRightInd w:val="0"/>
              <w:spacing w:line="240" w:lineRule="auto"/>
              <w:ind w:left="720"/>
              <w:jc w:val="center"/>
              <w:rPr>
                <w:bCs/>
                <w:szCs w:val="22"/>
                <w:lang w:val="el-GR"/>
              </w:rPr>
            </w:pPr>
            <w:r w:rsidRPr="00ED2C80">
              <w:rPr>
                <w:bCs/>
                <w:szCs w:val="22"/>
                <w:lang w:val="el-GR"/>
              </w:rPr>
              <w:t>10</w:t>
            </w:r>
            <w:r w:rsidR="009076F6" w:rsidRPr="00ED2C80">
              <w:rPr>
                <w:bCs/>
                <w:szCs w:val="22"/>
                <w:lang w:val="el-GR"/>
              </w:rPr>
              <w:t>,</w:t>
            </w:r>
            <w:r w:rsidRPr="00ED2C80">
              <w:rPr>
                <w:bCs/>
                <w:szCs w:val="22"/>
                <w:lang w:val="el-GR"/>
              </w:rPr>
              <w:t>2</w:t>
            </w:r>
          </w:p>
        </w:tc>
      </w:tr>
      <w:tr w:rsidR="00AE23E9" w:rsidRPr="00ED2C80" w14:paraId="26DDB5F3" w14:textId="77777777" w:rsidTr="00E10766">
        <w:trPr>
          <w:cantSplit/>
          <w:trHeight w:val="20"/>
        </w:trPr>
        <w:tc>
          <w:tcPr>
            <w:tcW w:w="4120" w:type="dxa"/>
            <w:tcMar>
              <w:top w:w="0" w:type="dxa"/>
              <w:left w:w="108" w:type="dxa"/>
              <w:bottom w:w="0" w:type="dxa"/>
              <w:right w:w="108" w:type="dxa"/>
            </w:tcMar>
            <w:vAlign w:val="bottom"/>
          </w:tcPr>
          <w:p w14:paraId="3DE5D407" w14:textId="77777777" w:rsidR="00AE23E9" w:rsidRPr="00ED2C80" w:rsidRDefault="00AE23E9" w:rsidP="00F75DB8">
            <w:pPr>
              <w:tabs>
                <w:tab w:val="clear" w:pos="567"/>
              </w:tabs>
              <w:autoSpaceDE w:val="0"/>
              <w:autoSpaceDN w:val="0"/>
              <w:adjustRightInd w:val="0"/>
              <w:spacing w:line="240" w:lineRule="auto"/>
              <w:jc w:val="both"/>
              <w:rPr>
                <w:bCs/>
                <w:szCs w:val="22"/>
                <w:lang w:val="el-GR"/>
              </w:rPr>
            </w:pPr>
            <w:r w:rsidRPr="00ED2C80">
              <w:rPr>
                <w:bCs/>
                <w:szCs w:val="22"/>
                <w:lang w:val="el-GR"/>
              </w:rPr>
              <w:t>(95% CI)</w:t>
            </w:r>
          </w:p>
        </w:tc>
        <w:tc>
          <w:tcPr>
            <w:tcW w:w="2680" w:type="dxa"/>
            <w:tcMar>
              <w:top w:w="0" w:type="dxa"/>
              <w:left w:w="108" w:type="dxa"/>
              <w:bottom w:w="0" w:type="dxa"/>
              <w:right w:w="108" w:type="dxa"/>
            </w:tcMar>
            <w:vAlign w:val="bottom"/>
          </w:tcPr>
          <w:p w14:paraId="3503EFC7" w14:textId="77777777" w:rsidR="00AE23E9" w:rsidRPr="00ED2C80" w:rsidRDefault="00AE23E9" w:rsidP="00F75DB8">
            <w:pPr>
              <w:tabs>
                <w:tab w:val="clear" w:pos="567"/>
              </w:tabs>
              <w:autoSpaceDE w:val="0"/>
              <w:autoSpaceDN w:val="0"/>
              <w:adjustRightInd w:val="0"/>
              <w:spacing w:line="240" w:lineRule="auto"/>
              <w:ind w:left="720"/>
              <w:jc w:val="center"/>
              <w:rPr>
                <w:bCs/>
                <w:szCs w:val="22"/>
                <w:lang w:val="el-GR"/>
              </w:rPr>
            </w:pPr>
            <w:r w:rsidRPr="00ED2C80">
              <w:rPr>
                <w:bCs/>
                <w:szCs w:val="22"/>
                <w:lang w:val="el-GR"/>
              </w:rPr>
              <w:t>(6</w:t>
            </w:r>
            <w:r w:rsidR="009076F6" w:rsidRPr="00ED2C80">
              <w:rPr>
                <w:bCs/>
                <w:szCs w:val="22"/>
                <w:lang w:val="el-GR"/>
              </w:rPr>
              <w:t>,</w:t>
            </w:r>
            <w:r w:rsidRPr="00ED2C80">
              <w:rPr>
                <w:bCs/>
                <w:szCs w:val="22"/>
                <w:lang w:val="el-GR"/>
              </w:rPr>
              <w:t>7, 9</w:t>
            </w:r>
            <w:r w:rsidR="009076F6" w:rsidRPr="00ED2C80">
              <w:rPr>
                <w:bCs/>
                <w:szCs w:val="22"/>
                <w:lang w:val="el-GR"/>
              </w:rPr>
              <w:t>,</w:t>
            </w:r>
            <w:r w:rsidRPr="00ED2C80">
              <w:rPr>
                <w:bCs/>
                <w:szCs w:val="22"/>
                <w:lang w:val="el-GR"/>
              </w:rPr>
              <w:t>8)</w:t>
            </w:r>
          </w:p>
        </w:tc>
        <w:tc>
          <w:tcPr>
            <w:tcW w:w="2680" w:type="dxa"/>
            <w:tcMar>
              <w:top w:w="0" w:type="dxa"/>
              <w:left w:w="108" w:type="dxa"/>
              <w:bottom w:w="0" w:type="dxa"/>
              <w:right w:w="108" w:type="dxa"/>
            </w:tcMar>
            <w:vAlign w:val="bottom"/>
          </w:tcPr>
          <w:p w14:paraId="731279F6" w14:textId="77777777" w:rsidR="00AE23E9" w:rsidRPr="00ED2C80" w:rsidRDefault="00AE23E9" w:rsidP="00F75DB8">
            <w:pPr>
              <w:tabs>
                <w:tab w:val="clear" w:pos="567"/>
              </w:tabs>
              <w:autoSpaceDE w:val="0"/>
              <w:autoSpaceDN w:val="0"/>
              <w:adjustRightInd w:val="0"/>
              <w:spacing w:line="240" w:lineRule="auto"/>
              <w:ind w:left="720"/>
              <w:jc w:val="center"/>
              <w:rPr>
                <w:bCs/>
                <w:szCs w:val="22"/>
                <w:lang w:val="el-GR"/>
              </w:rPr>
            </w:pPr>
            <w:r w:rsidRPr="00ED2C80">
              <w:rPr>
                <w:bCs/>
                <w:szCs w:val="22"/>
                <w:lang w:val="el-GR"/>
              </w:rPr>
              <w:t>(8</w:t>
            </w:r>
            <w:r w:rsidR="009076F6" w:rsidRPr="00ED2C80">
              <w:rPr>
                <w:bCs/>
                <w:szCs w:val="22"/>
                <w:lang w:val="el-GR"/>
              </w:rPr>
              <w:t>,</w:t>
            </w:r>
            <w:r w:rsidRPr="00ED2C80">
              <w:rPr>
                <w:bCs/>
                <w:szCs w:val="22"/>
                <w:lang w:val="el-GR"/>
              </w:rPr>
              <w:t>1, 10</w:t>
            </w:r>
            <w:r w:rsidR="009076F6" w:rsidRPr="00ED2C80">
              <w:rPr>
                <w:bCs/>
                <w:szCs w:val="22"/>
                <w:lang w:val="el-GR"/>
              </w:rPr>
              <w:t>,</w:t>
            </w:r>
            <w:r w:rsidRPr="00ED2C80">
              <w:rPr>
                <w:bCs/>
                <w:szCs w:val="22"/>
                <w:lang w:val="el-GR"/>
              </w:rPr>
              <w:t>8)</w:t>
            </w:r>
          </w:p>
        </w:tc>
      </w:tr>
      <w:tr w:rsidR="00AE23E9" w:rsidRPr="00ED2C80" w14:paraId="6EA01F46" w14:textId="77777777" w:rsidTr="00E10766">
        <w:trPr>
          <w:cantSplit/>
          <w:trHeight w:val="20"/>
        </w:trPr>
        <w:tc>
          <w:tcPr>
            <w:tcW w:w="4120" w:type="dxa"/>
            <w:tcBorders>
              <w:bottom w:val="single" w:sz="4" w:space="0" w:color="auto"/>
            </w:tcBorders>
            <w:tcMar>
              <w:top w:w="0" w:type="dxa"/>
              <w:left w:w="108" w:type="dxa"/>
              <w:bottom w:w="0" w:type="dxa"/>
              <w:right w:w="108" w:type="dxa"/>
            </w:tcMar>
            <w:vAlign w:val="center"/>
          </w:tcPr>
          <w:p w14:paraId="2299EE31" w14:textId="77777777" w:rsidR="00AE23E9" w:rsidRPr="00ED2C80" w:rsidRDefault="00571EE7" w:rsidP="00F75DB8">
            <w:pPr>
              <w:tabs>
                <w:tab w:val="clear" w:pos="567"/>
              </w:tabs>
              <w:autoSpaceDE w:val="0"/>
              <w:autoSpaceDN w:val="0"/>
              <w:adjustRightInd w:val="0"/>
              <w:spacing w:line="240" w:lineRule="auto"/>
              <w:jc w:val="both"/>
              <w:rPr>
                <w:b/>
                <w:bCs/>
                <w:szCs w:val="22"/>
                <w:lang w:val="el-GR"/>
              </w:rPr>
            </w:pPr>
            <w:r w:rsidRPr="00ED2C80">
              <w:rPr>
                <w:bCs/>
                <w:szCs w:val="22"/>
                <w:lang w:val="el-GR"/>
              </w:rPr>
              <w:t>Λόγος κινδύνου</w:t>
            </w:r>
            <w:r w:rsidR="00AE23E9" w:rsidRPr="00ED2C80">
              <w:rPr>
                <w:bCs/>
                <w:szCs w:val="22"/>
                <w:lang w:val="el-GR"/>
              </w:rPr>
              <w:t>(95% CI)</w:t>
            </w:r>
            <w:r w:rsidR="009076F6" w:rsidRPr="00ED2C80">
              <w:rPr>
                <w:bCs/>
                <w:szCs w:val="22"/>
                <w:vertAlign w:val="superscript"/>
                <w:lang w:val="el-GR"/>
              </w:rPr>
              <w:t>γ</w:t>
            </w:r>
          </w:p>
          <w:p w14:paraId="06538926" w14:textId="77777777" w:rsidR="00AE23E9" w:rsidRPr="00ED2C80" w:rsidRDefault="00571EE7" w:rsidP="00F75DB8">
            <w:pPr>
              <w:tabs>
                <w:tab w:val="clear" w:pos="567"/>
              </w:tabs>
              <w:autoSpaceDE w:val="0"/>
              <w:autoSpaceDN w:val="0"/>
              <w:adjustRightInd w:val="0"/>
              <w:spacing w:line="240" w:lineRule="auto"/>
              <w:jc w:val="both"/>
              <w:rPr>
                <w:b/>
                <w:bCs/>
                <w:szCs w:val="22"/>
                <w:lang w:val="el-GR"/>
              </w:rPr>
            </w:pPr>
            <w:r w:rsidRPr="00ED2C80">
              <w:rPr>
                <w:bCs/>
                <w:szCs w:val="22"/>
                <w:lang w:val="el-GR"/>
              </w:rPr>
              <w:t>τιμή-</w:t>
            </w:r>
            <w:r w:rsidR="00AE23E9" w:rsidRPr="00ED2C80">
              <w:rPr>
                <w:bCs/>
                <w:szCs w:val="22"/>
                <w:lang w:val="el-GR"/>
              </w:rPr>
              <w:t>p</w:t>
            </w:r>
            <w:r w:rsidR="00B75DA8" w:rsidRPr="00ED2C80">
              <w:rPr>
                <w:bCs/>
                <w:szCs w:val="22"/>
                <w:vertAlign w:val="superscript"/>
                <w:lang w:val="el-GR"/>
              </w:rPr>
              <w:t>δ</w:t>
            </w:r>
            <w:r w:rsidR="00AE23E9" w:rsidRPr="00ED2C80">
              <w:rPr>
                <w:bCs/>
                <w:szCs w:val="22"/>
                <w:lang w:val="el-GR"/>
              </w:rPr>
              <w:t xml:space="preserve"> </w:t>
            </w:r>
          </w:p>
        </w:tc>
        <w:tc>
          <w:tcPr>
            <w:tcW w:w="5360" w:type="dxa"/>
            <w:gridSpan w:val="2"/>
            <w:tcBorders>
              <w:bottom w:val="single" w:sz="4" w:space="0" w:color="auto"/>
            </w:tcBorders>
            <w:tcMar>
              <w:top w:w="0" w:type="dxa"/>
              <w:left w:w="108" w:type="dxa"/>
              <w:bottom w:w="0" w:type="dxa"/>
              <w:right w:w="108" w:type="dxa"/>
            </w:tcMar>
            <w:vAlign w:val="center"/>
          </w:tcPr>
          <w:p w14:paraId="4DC124E3" w14:textId="77777777" w:rsidR="00AE23E9" w:rsidRPr="00ED2C80" w:rsidRDefault="00AE23E9" w:rsidP="00F75DB8">
            <w:pPr>
              <w:tabs>
                <w:tab w:val="clear" w:pos="567"/>
              </w:tabs>
              <w:autoSpaceDE w:val="0"/>
              <w:autoSpaceDN w:val="0"/>
              <w:adjustRightInd w:val="0"/>
              <w:spacing w:line="240" w:lineRule="auto"/>
              <w:ind w:left="720"/>
              <w:jc w:val="center"/>
              <w:rPr>
                <w:bCs/>
                <w:szCs w:val="22"/>
                <w:lang w:val="el-GR"/>
              </w:rPr>
            </w:pPr>
            <w:r w:rsidRPr="00ED2C80">
              <w:rPr>
                <w:bCs/>
                <w:szCs w:val="22"/>
                <w:lang w:val="el-GR"/>
              </w:rPr>
              <w:t>0</w:t>
            </w:r>
            <w:r w:rsidR="009076F6" w:rsidRPr="00ED2C80">
              <w:rPr>
                <w:bCs/>
                <w:szCs w:val="22"/>
                <w:lang w:val="el-GR"/>
              </w:rPr>
              <w:t>,</w:t>
            </w:r>
            <w:r w:rsidRPr="00ED2C80">
              <w:rPr>
                <w:bCs/>
                <w:szCs w:val="22"/>
                <w:lang w:val="el-GR"/>
              </w:rPr>
              <w:t>824 (0</w:t>
            </w:r>
            <w:r w:rsidR="009076F6" w:rsidRPr="00ED2C80">
              <w:rPr>
                <w:bCs/>
                <w:szCs w:val="22"/>
                <w:lang w:val="el-GR"/>
              </w:rPr>
              <w:t>,</w:t>
            </w:r>
            <w:r w:rsidRPr="00ED2C80">
              <w:rPr>
                <w:bCs/>
                <w:szCs w:val="22"/>
                <w:lang w:val="el-GR"/>
              </w:rPr>
              <w:t>574, 1</w:t>
            </w:r>
            <w:r w:rsidR="009076F6" w:rsidRPr="00ED2C80">
              <w:rPr>
                <w:bCs/>
                <w:szCs w:val="22"/>
                <w:lang w:val="el-GR"/>
              </w:rPr>
              <w:t>,</w:t>
            </w:r>
            <w:r w:rsidRPr="00ED2C80">
              <w:rPr>
                <w:bCs/>
                <w:szCs w:val="22"/>
                <w:lang w:val="el-GR"/>
              </w:rPr>
              <w:t>183)</w:t>
            </w:r>
          </w:p>
          <w:p w14:paraId="05B0E725" w14:textId="77777777" w:rsidR="00AE23E9" w:rsidRPr="00ED2C80" w:rsidRDefault="00AE23E9" w:rsidP="00F75DB8">
            <w:pPr>
              <w:tabs>
                <w:tab w:val="clear" w:pos="567"/>
              </w:tabs>
              <w:autoSpaceDE w:val="0"/>
              <w:autoSpaceDN w:val="0"/>
              <w:adjustRightInd w:val="0"/>
              <w:spacing w:line="240" w:lineRule="auto"/>
              <w:ind w:left="720"/>
              <w:jc w:val="center"/>
              <w:rPr>
                <w:bCs/>
                <w:szCs w:val="22"/>
                <w:lang w:val="el-GR"/>
              </w:rPr>
            </w:pPr>
            <w:r w:rsidRPr="00ED2C80">
              <w:rPr>
                <w:bCs/>
                <w:szCs w:val="22"/>
                <w:lang w:val="el-GR"/>
              </w:rPr>
              <w:t>0</w:t>
            </w:r>
            <w:r w:rsidR="009076F6" w:rsidRPr="00ED2C80">
              <w:rPr>
                <w:bCs/>
                <w:szCs w:val="22"/>
                <w:lang w:val="el-GR"/>
              </w:rPr>
              <w:t>,</w:t>
            </w:r>
            <w:r w:rsidRPr="00ED2C80">
              <w:rPr>
                <w:bCs/>
                <w:szCs w:val="22"/>
                <w:lang w:val="el-GR"/>
              </w:rPr>
              <w:t>295</w:t>
            </w:r>
          </w:p>
        </w:tc>
      </w:tr>
      <w:tr w:rsidR="00AE23E9" w:rsidRPr="00ED2C80" w14:paraId="6F9C9E27" w14:textId="77777777" w:rsidTr="00E10766">
        <w:trPr>
          <w:cantSplit/>
          <w:trHeight w:val="20"/>
        </w:trPr>
        <w:tc>
          <w:tcPr>
            <w:tcW w:w="4120" w:type="dxa"/>
            <w:tcBorders>
              <w:top w:val="nil"/>
              <w:left w:val="nil"/>
              <w:right w:val="nil"/>
            </w:tcBorders>
            <w:tcMar>
              <w:top w:w="0" w:type="dxa"/>
              <w:left w:w="108" w:type="dxa"/>
              <w:bottom w:w="0" w:type="dxa"/>
              <w:right w:w="108" w:type="dxa"/>
            </w:tcMar>
            <w:vAlign w:val="bottom"/>
          </w:tcPr>
          <w:p w14:paraId="0FDCC069" w14:textId="77777777" w:rsidR="00AE23E9" w:rsidRPr="00ED2C80" w:rsidRDefault="00044DD7" w:rsidP="00F75DB8">
            <w:pPr>
              <w:tabs>
                <w:tab w:val="clear" w:pos="567"/>
              </w:tabs>
              <w:autoSpaceDE w:val="0"/>
              <w:autoSpaceDN w:val="0"/>
              <w:adjustRightInd w:val="0"/>
              <w:spacing w:line="240" w:lineRule="auto"/>
              <w:jc w:val="both"/>
              <w:rPr>
                <w:b/>
                <w:bCs/>
                <w:szCs w:val="22"/>
                <w:lang w:val="el-GR"/>
              </w:rPr>
            </w:pPr>
            <w:r w:rsidRPr="00ED2C80">
              <w:rPr>
                <w:b/>
                <w:bCs/>
                <w:szCs w:val="22"/>
                <w:lang w:val="el-GR"/>
              </w:rPr>
              <w:t>Συνολική επιβίωση στο 1 έτος</w:t>
            </w:r>
            <w:r w:rsidR="00AE23E9" w:rsidRPr="00ED2C80">
              <w:rPr>
                <w:b/>
                <w:bCs/>
                <w:szCs w:val="22"/>
                <w:lang w:val="el-GR"/>
              </w:rPr>
              <w:t xml:space="preserve"> (%)</w:t>
            </w:r>
            <w:r w:rsidR="009076F6" w:rsidRPr="00ED2C80">
              <w:rPr>
                <w:bCs/>
                <w:szCs w:val="22"/>
                <w:vertAlign w:val="superscript"/>
                <w:lang w:val="el-GR"/>
              </w:rPr>
              <w:t>ε</w:t>
            </w:r>
          </w:p>
        </w:tc>
        <w:tc>
          <w:tcPr>
            <w:tcW w:w="2680" w:type="dxa"/>
            <w:tcBorders>
              <w:left w:val="nil"/>
              <w:right w:val="nil"/>
            </w:tcBorders>
            <w:tcMar>
              <w:top w:w="0" w:type="dxa"/>
              <w:left w:w="108" w:type="dxa"/>
              <w:bottom w:w="0" w:type="dxa"/>
              <w:right w:w="108" w:type="dxa"/>
            </w:tcMar>
            <w:vAlign w:val="bottom"/>
          </w:tcPr>
          <w:p w14:paraId="22CE38EA" w14:textId="77777777" w:rsidR="00AE23E9" w:rsidRPr="00ED2C80" w:rsidRDefault="00AE23E9" w:rsidP="00F75DB8">
            <w:pPr>
              <w:tabs>
                <w:tab w:val="clear" w:pos="567"/>
              </w:tabs>
              <w:autoSpaceDE w:val="0"/>
              <w:autoSpaceDN w:val="0"/>
              <w:adjustRightInd w:val="0"/>
              <w:spacing w:line="240" w:lineRule="auto"/>
              <w:ind w:left="720"/>
              <w:jc w:val="center"/>
              <w:rPr>
                <w:bCs/>
                <w:szCs w:val="22"/>
                <w:lang w:val="el-GR"/>
              </w:rPr>
            </w:pPr>
            <w:r w:rsidRPr="00ED2C80">
              <w:rPr>
                <w:bCs/>
                <w:szCs w:val="22"/>
                <w:lang w:val="el-GR"/>
              </w:rPr>
              <w:t>76</w:t>
            </w:r>
            <w:r w:rsidR="009076F6" w:rsidRPr="00ED2C80">
              <w:rPr>
                <w:bCs/>
                <w:szCs w:val="22"/>
                <w:lang w:val="el-GR"/>
              </w:rPr>
              <w:t>,</w:t>
            </w:r>
            <w:r w:rsidRPr="00ED2C80">
              <w:rPr>
                <w:bCs/>
                <w:szCs w:val="22"/>
                <w:lang w:val="el-GR"/>
              </w:rPr>
              <w:t>7</w:t>
            </w:r>
          </w:p>
        </w:tc>
        <w:tc>
          <w:tcPr>
            <w:tcW w:w="2680" w:type="dxa"/>
            <w:tcBorders>
              <w:left w:val="nil"/>
              <w:right w:val="nil"/>
            </w:tcBorders>
            <w:vAlign w:val="bottom"/>
          </w:tcPr>
          <w:p w14:paraId="5C6A2865" w14:textId="77777777" w:rsidR="00AE23E9" w:rsidRPr="00ED2C80" w:rsidRDefault="00AE23E9" w:rsidP="00F75DB8">
            <w:pPr>
              <w:tabs>
                <w:tab w:val="clear" w:pos="567"/>
              </w:tabs>
              <w:autoSpaceDE w:val="0"/>
              <w:autoSpaceDN w:val="0"/>
              <w:adjustRightInd w:val="0"/>
              <w:spacing w:line="240" w:lineRule="auto"/>
              <w:ind w:left="720"/>
              <w:jc w:val="center"/>
              <w:rPr>
                <w:bCs/>
                <w:szCs w:val="22"/>
                <w:lang w:val="el-GR"/>
              </w:rPr>
            </w:pPr>
            <w:r w:rsidRPr="00ED2C80">
              <w:rPr>
                <w:bCs/>
                <w:szCs w:val="22"/>
                <w:lang w:val="el-GR"/>
              </w:rPr>
              <w:t>72</w:t>
            </w:r>
            <w:r w:rsidR="009076F6" w:rsidRPr="00ED2C80">
              <w:rPr>
                <w:bCs/>
                <w:szCs w:val="22"/>
                <w:lang w:val="el-GR"/>
              </w:rPr>
              <w:t>,</w:t>
            </w:r>
            <w:r w:rsidRPr="00ED2C80">
              <w:rPr>
                <w:bCs/>
                <w:szCs w:val="22"/>
                <w:lang w:val="el-GR"/>
              </w:rPr>
              <w:t>6</w:t>
            </w:r>
          </w:p>
        </w:tc>
      </w:tr>
      <w:tr w:rsidR="00AE23E9" w:rsidRPr="00ED2C80" w14:paraId="284EF1ED" w14:textId="77777777" w:rsidTr="00E10766">
        <w:trPr>
          <w:cantSplit/>
          <w:trHeight w:val="20"/>
        </w:trPr>
        <w:tc>
          <w:tcPr>
            <w:tcW w:w="4120" w:type="dxa"/>
            <w:tcBorders>
              <w:top w:val="nil"/>
              <w:left w:val="nil"/>
              <w:bottom w:val="single" w:sz="4" w:space="0" w:color="auto"/>
              <w:right w:val="nil"/>
            </w:tcBorders>
            <w:tcMar>
              <w:top w:w="0" w:type="dxa"/>
              <w:left w:w="108" w:type="dxa"/>
              <w:bottom w:w="0" w:type="dxa"/>
              <w:right w:w="108" w:type="dxa"/>
            </w:tcMar>
            <w:vAlign w:val="bottom"/>
          </w:tcPr>
          <w:p w14:paraId="666C3AD9" w14:textId="77777777" w:rsidR="00AE23E9" w:rsidRPr="00ED2C80" w:rsidRDefault="00AE23E9" w:rsidP="00F75DB8">
            <w:pPr>
              <w:tabs>
                <w:tab w:val="clear" w:pos="567"/>
              </w:tabs>
              <w:autoSpaceDE w:val="0"/>
              <w:autoSpaceDN w:val="0"/>
              <w:adjustRightInd w:val="0"/>
              <w:spacing w:line="240" w:lineRule="auto"/>
              <w:jc w:val="both"/>
              <w:rPr>
                <w:bCs/>
                <w:szCs w:val="22"/>
                <w:lang w:val="el-GR"/>
              </w:rPr>
            </w:pPr>
            <w:r w:rsidRPr="00ED2C80">
              <w:rPr>
                <w:bCs/>
                <w:szCs w:val="22"/>
                <w:lang w:val="el-GR"/>
              </w:rPr>
              <w:t>(95% CI)</w:t>
            </w:r>
          </w:p>
        </w:tc>
        <w:tc>
          <w:tcPr>
            <w:tcW w:w="2680" w:type="dxa"/>
            <w:tcBorders>
              <w:top w:val="nil"/>
              <w:left w:val="nil"/>
              <w:bottom w:val="single" w:sz="4" w:space="0" w:color="auto"/>
              <w:right w:val="nil"/>
            </w:tcBorders>
            <w:tcMar>
              <w:top w:w="0" w:type="dxa"/>
              <w:left w:w="108" w:type="dxa"/>
              <w:bottom w:w="0" w:type="dxa"/>
              <w:right w:w="108" w:type="dxa"/>
            </w:tcMar>
            <w:vAlign w:val="bottom"/>
          </w:tcPr>
          <w:p w14:paraId="611A7A43" w14:textId="77777777" w:rsidR="00AE23E9" w:rsidRPr="00ED2C80" w:rsidRDefault="00AE23E9" w:rsidP="00F75DB8">
            <w:pPr>
              <w:tabs>
                <w:tab w:val="clear" w:pos="567"/>
              </w:tabs>
              <w:autoSpaceDE w:val="0"/>
              <w:autoSpaceDN w:val="0"/>
              <w:adjustRightInd w:val="0"/>
              <w:spacing w:line="240" w:lineRule="auto"/>
              <w:ind w:left="720"/>
              <w:jc w:val="center"/>
              <w:rPr>
                <w:bCs/>
                <w:szCs w:val="22"/>
                <w:lang w:val="el-GR"/>
              </w:rPr>
            </w:pPr>
            <w:r w:rsidRPr="00ED2C80">
              <w:rPr>
                <w:bCs/>
                <w:szCs w:val="22"/>
                <w:lang w:val="el-GR"/>
              </w:rPr>
              <w:t>(64</w:t>
            </w:r>
            <w:r w:rsidR="009076F6" w:rsidRPr="00ED2C80">
              <w:rPr>
                <w:bCs/>
                <w:szCs w:val="22"/>
                <w:lang w:val="el-GR"/>
              </w:rPr>
              <w:t>,</w:t>
            </w:r>
            <w:r w:rsidRPr="00ED2C80">
              <w:rPr>
                <w:bCs/>
                <w:szCs w:val="22"/>
                <w:lang w:val="el-GR"/>
              </w:rPr>
              <w:t>1, 85</w:t>
            </w:r>
            <w:r w:rsidR="009076F6" w:rsidRPr="00ED2C80">
              <w:rPr>
                <w:bCs/>
                <w:szCs w:val="22"/>
                <w:lang w:val="el-GR"/>
              </w:rPr>
              <w:t>,</w:t>
            </w:r>
            <w:r w:rsidRPr="00ED2C80">
              <w:rPr>
                <w:bCs/>
                <w:szCs w:val="22"/>
                <w:lang w:val="el-GR"/>
              </w:rPr>
              <w:t>4)</w:t>
            </w:r>
          </w:p>
        </w:tc>
        <w:tc>
          <w:tcPr>
            <w:tcW w:w="2680" w:type="dxa"/>
            <w:tcBorders>
              <w:top w:val="nil"/>
              <w:left w:val="nil"/>
              <w:bottom w:val="single" w:sz="4" w:space="0" w:color="auto"/>
              <w:right w:val="nil"/>
            </w:tcBorders>
            <w:vAlign w:val="bottom"/>
          </w:tcPr>
          <w:p w14:paraId="4FD1379A" w14:textId="77777777" w:rsidR="00AE23E9" w:rsidRPr="00ED2C80" w:rsidRDefault="00AE23E9" w:rsidP="00F75DB8">
            <w:pPr>
              <w:tabs>
                <w:tab w:val="clear" w:pos="567"/>
              </w:tabs>
              <w:autoSpaceDE w:val="0"/>
              <w:autoSpaceDN w:val="0"/>
              <w:adjustRightInd w:val="0"/>
              <w:spacing w:line="240" w:lineRule="auto"/>
              <w:ind w:left="720"/>
              <w:jc w:val="center"/>
              <w:rPr>
                <w:bCs/>
                <w:szCs w:val="22"/>
                <w:lang w:val="el-GR"/>
              </w:rPr>
            </w:pPr>
            <w:r w:rsidRPr="00ED2C80">
              <w:rPr>
                <w:bCs/>
                <w:szCs w:val="22"/>
                <w:lang w:val="el-GR"/>
              </w:rPr>
              <w:t>(63</w:t>
            </w:r>
            <w:r w:rsidR="009076F6" w:rsidRPr="00ED2C80">
              <w:rPr>
                <w:bCs/>
                <w:szCs w:val="22"/>
                <w:lang w:val="el-GR"/>
              </w:rPr>
              <w:t>,</w:t>
            </w:r>
            <w:r w:rsidRPr="00ED2C80">
              <w:rPr>
                <w:bCs/>
                <w:szCs w:val="22"/>
                <w:lang w:val="el-GR"/>
              </w:rPr>
              <w:t>1, 80</w:t>
            </w:r>
            <w:r w:rsidR="009076F6" w:rsidRPr="00ED2C80">
              <w:rPr>
                <w:bCs/>
                <w:szCs w:val="22"/>
                <w:lang w:val="el-GR"/>
              </w:rPr>
              <w:t>,</w:t>
            </w:r>
            <w:r w:rsidRPr="00ED2C80">
              <w:rPr>
                <w:bCs/>
                <w:szCs w:val="22"/>
                <w:lang w:val="el-GR"/>
              </w:rPr>
              <w:t>0)</w:t>
            </w:r>
          </w:p>
        </w:tc>
      </w:tr>
      <w:tr w:rsidR="00C65B46" w:rsidRPr="00907973" w14:paraId="0047F6ED" w14:textId="77777777" w:rsidTr="00E10766">
        <w:trPr>
          <w:cantSplit/>
          <w:trHeight w:val="20"/>
        </w:trPr>
        <w:tc>
          <w:tcPr>
            <w:tcW w:w="9480" w:type="dxa"/>
            <w:gridSpan w:val="3"/>
            <w:tcBorders>
              <w:top w:val="single" w:sz="4" w:space="0" w:color="auto"/>
              <w:left w:val="nil"/>
              <w:right w:val="nil"/>
            </w:tcBorders>
            <w:tcMar>
              <w:top w:w="0" w:type="dxa"/>
              <w:left w:w="108" w:type="dxa"/>
              <w:bottom w:w="0" w:type="dxa"/>
              <w:right w:w="108" w:type="dxa"/>
            </w:tcMar>
            <w:vAlign w:val="bottom"/>
          </w:tcPr>
          <w:p w14:paraId="77A3E8E9" w14:textId="77777777" w:rsidR="00C65B46" w:rsidRPr="00ED2C80" w:rsidRDefault="00C65B46" w:rsidP="00F75DB8">
            <w:pPr>
              <w:tabs>
                <w:tab w:val="clear" w:pos="567"/>
              </w:tabs>
              <w:spacing w:line="240" w:lineRule="auto"/>
              <w:ind w:left="284" w:hanging="284"/>
              <w:rPr>
                <w:bCs/>
                <w:sz w:val="18"/>
                <w:szCs w:val="18"/>
                <w:lang w:val="el-GR"/>
              </w:rPr>
            </w:pPr>
            <w:r w:rsidRPr="00ED2C80">
              <w:rPr>
                <w:bCs/>
                <w:szCs w:val="22"/>
                <w:vertAlign w:val="superscript"/>
                <w:lang w:val="el-GR"/>
              </w:rPr>
              <w:lastRenderedPageBreak/>
              <w:t>α</w:t>
            </w:r>
            <w:r w:rsidR="00DB2EB7" w:rsidRPr="00ED2C80">
              <w:rPr>
                <w:bCs/>
                <w:szCs w:val="22"/>
                <w:vertAlign w:val="superscript"/>
                <w:lang w:val="el-GR"/>
              </w:rPr>
              <w:t xml:space="preserve"> </w:t>
            </w:r>
            <w:r w:rsidRPr="00ED2C80">
              <w:rPr>
                <w:bCs/>
                <w:sz w:val="18"/>
                <w:szCs w:val="18"/>
                <w:lang w:val="el-GR"/>
              </w:rPr>
              <w:t>Η τιμή-p είναι για την υπόθεση μη κατωτερότητας ότι το σκέλος της υποδόριας χορήγησης διατηρεί τουλάχιστον 60% του ποσοστού ανταπόκρισης στο βραχίονα της ενδοφλέβιας χορήγησης.</w:t>
            </w:r>
          </w:p>
          <w:p w14:paraId="662B2E59" w14:textId="77777777" w:rsidR="00C65B46" w:rsidRPr="00ED2C80" w:rsidRDefault="00C65B46" w:rsidP="00F75DB8">
            <w:pPr>
              <w:tabs>
                <w:tab w:val="clear" w:pos="567"/>
              </w:tabs>
              <w:spacing w:line="240" w:lineRule="auto"/>
              <w:ind w:left="284" w:hanging="284"/>
              <w:rPr>
                <w:bCs/>
                <w:sz w:val="18"/>
                <w:szCs w:val="18"/>
                <w:lang w:val="el-GR"/>
              </w:rPr>
            </w:pPr>
            <w:r w:rsidRPr="00ED2C80">
              <w:rPr>
                <w:bCs/>
                <w:szCs w:val="22"/>
                <w:vertAlign w:val="superscript"/>
                <w:lang w:val="el-GR"/>
              </w:rPr>
              <w:t>β</w:t>
            </w:r>
            <w:r w:rsidR="00DB2EB7" w:rsidRPr="00ED2C80">
              <w:rPr>
                <w:bCs/>
                <w:szCs w:val="22"/>
                <w:vertAlign w:val="superscript"/>
                <w:lang w:val="el-GR"/>
              </w:rPr>
              <w:t xml:space="preserve"> </w:t>
            </w:r>
            <w:r w:rsidRPr="00ED2C80">
              <w:rPr>
                <w:bCs/>
                <w:sz w:val="18"/>
                <w:szCs w:val="18"/>
                <w:lang w:val="el-GR"/>
              </w:rPr>
              <w:t xml:space="preserve">222 άτομα εντάχθηκαν στη μελέτη, 221 άτομα έλαβαν θεραπεία με </w:t>
            </w:r>
            <w:r w:rsidR="00256B79" w:rsidRPr="00ED2C80">
              <w:rPr>
                <w:bCs/>
                <w:sz w:val="18"/>
                <w:szCs w:val="18"/>
                <w:lang w:val="el-GR"/>
              </w:rPr>
              <w:t>βορτεζομίμπη.</w:t>
            </w:r>
          </w:p>
          <w:p w14:paraId="219E0857" w14:textId="77777777" w:rsidR="00C65B46" w:rsidRPr="00ED2C80" w:rsidRDefault="00C65B46" w:rsidP="00F75DB8">
            <w:pPr>
              <w:tabs>
                <w:tab w:val="clear" w:pos="567"/>
              </w:tabs>
              <w:spacing w:line="240" w:lineRule="auto"/>
              <w:ind w:left="284" w:hanging="284"/>
              <w:rPr>
                <w:bCs/>
                <w:sz w:val="18"/>
                <w:szCs w:val="18"/>
                <w:lang w:val="el-GR"/>
              </w:rPr>
            </w:pPr>
            <w:r w:rsidRPr="00ED2C80">
              <w:rPr>
                <w:bCs/>
                <w:szCs w:val="22"/>
                <w:vertAlign w:val="superscript"/>
                <w:lang w:val="el-GR"/>
              </w:rPr>
              <w:t>γ</w:t>
            </w:r>
            <w:r w:rsidR="00DB2EB7" w:rsidRPr="00ED2C80">
              <w:rPr>
                <w:bCs/>
                <w:szCs w:val="22"/>
                <w:vertAlign w:val="superscript"/>
                <w:lang w:val="el-GR"/>
              </w:rPr>
              <w:t xml:space="preserve"> </w:t>
            </w:r>
            <w:r w:rsidRPr="00ED2C80">
              <w:rPr>
                <w:bCs/>
                <w:sz w:val="18"/>
                <w:szCs w:val="18"/>
                <w:lang w:val="el-GR"/>
              </w:rPr>
              <w:t>Η εκτίμηση του λόγου κινδύνου βασίζεται σε ένα μοντέλο Cox που προσαρμόστηκε για παράγοντες διαστρωμάτωσης: σταδιοποίηση ISS και έναν αριθμό προηγούμενων γραμμών.</w:t>
            </w:r>
          </w:p>
          <w:p w14:paraId="46B2BCAF" w14:textId="77777777" w:rsidR="00C65B46" w:rsidRPr="00ED2C80" w:rsidRDefault="00C65B46" w:rsidP="00F75DB8">
            <w:pPr>
              <w:tabs>
                <w:tab w:val="clear" w:pos="567"/>
              </w:tabs>
              <w:spacing w:line="240" w:lineRule="auto"/>
              <w:ind w:left="284" w:hanging="284"/>
              <w:rPr>
                <w:bCs/>
                <w:szCs w:val="22"/>
                <w:lang w:val="el-GR"/>
              </w:rPr>
            </w:pPr>
            <w:r w:rsidRPr="00ED2C80">
              <w:rPr>
                <w:bCs/>
                <w:szCs w:val="22"/>
                <w:vertAlign w:val="superscript"/>
                <w:lang w:val="el-GR"/>
              </w:rPr>
              <w:t>δ</w:t>
            </w:r>
            <w:r w:rsidR="00DB2EB7" w:rsidRPr="00ED2C80">
              <w:rPr>
                <w:bCs/>
                <w:szCs w:val="22"/>
                <w:vertAlign w:val="superscript"/>
                <w:lang w:val="el-GR"/>
              </w:rPr>
              <w:t xml:space="preserve"> </w:t>
            </w:r>
            <w:r w:rsidRPr="00ED2C80">
              <w:rPr>
                <w:bCs/>
                <w:sz w:val="18"/>
                <w:szCs w:val="18"/>
                <w:lang w:val="el-GR"/>
              </w:rPr>
              <w:t>Η δοκιμασία log rank προσαρμόστηκε για παράγοντες διαστρωμάτωσης: σταδιοποίηση ISS και έναν αριθμό προηγούμενων γραμμών</w:t>
            </w:r>
            <w:r w:rsidRPr="00ED2C80">
              <w:rPr>
                <w:bCs/>
                <w:szCs w:val="22"/>
                <w:lang w:val="el-GR"/>
              </w:rPr>
              <w:t>.</w:t>
            </w:r>
          </w:p>
          <w:p w14:paraId="51FD5F90" w14:textId="77777777" w:rsidR="00C65B46" w:rsidRPr="00ED2C80" w:rsidRDefault="00C65B46" w:rsidP="00DB2EB7">
            <w:pPr>
              <w:tabs>
                <w:tab w:val="clear" w:pos="567"/>
              </w:tabs>
              <w:spacing w:line="240" w:lineRule="auto"/>
              <w:ind w:left="284" w:hanging="284"/>
              <w:rPr>
                <w:bCs/>
                <w:szCs w:val="22"/>
                <w:lang w:val="el-GR"/>
              </w:rPr>
            </w:pPr>
            <w:r w:rsidRPr="00ED2C80">
              <w:rPr>
                <w:bCs/>
                <w:szCs w:val="22"/>
                <w:vertAlign w:val="superscript"/>
                <w:lang w:val="el-GR"/>
              </w:rPr>
              <w:t>ε</w:t>
            </w:r>
            <w:r w:rsidR="00DB2EB7" w:rsidRPr="00ED2C80">
              <w:rPr>
                <w:bCs/>
                <w:szCs w:val="22"/>
                <w:vertAlign w:val="superscript"/>
                <w:lang w:val="el-GR"/>
              </w:rPr>
              <w:t xml:space="preserve"> </w:t>
            </w:r>
            <w:r w:rsidRPr="00ED2C80">
              <w:rPr>
                <w:bCs/>
                <w:sz w:val="18"/>
                <w:szCs w:val="18"/>
                <w:lang w:val="el-GR"/>
              </w:rPr>
              <w:t>Η διάμεση διάρκεια παρακολούθησης είναι 11,8 μήνες</w:t>
            </w:r>
            <w:r w:rsidRPr="00ED2C80">
              <w:rPr>
                <w:bCs/>
                <w:szCs w:val="22"/>
                <w:lang w:val="el-GR"/>
              </w:rPr>
              <w:t>.</w:t>
            </w:r>
          </w:p>
        </w:tc>
      </w:tr>
    </w:tbl>
    <w:p w14:paraId="63D88CE1" w14:textId="77777777" w:rsidR="00FF0911" w:rsidRPr="00ED2C80" w:rsidRDefault="00FF0911" w:rsidP="00F75DB8">
      <w:pPr>
        <w:tabs>
          <w:tab w:val="clear" w:pos="567"/>
        </w:tabs>
        <w:spacing w:line="240" w:lineRule="auto"/>
        <w:textAlignment w:val="top"/>
        <w:rPr>
          <w:i/>
          <w:szCs w:val="22"/>
          <w:lang w:val="el-GR" w:eastAsia="el-GR"/>
        </w:rPr>
      </w:pPr>
    </w:p>
    <w:p w14:paraId="05A18915" w14:textId="77777777" w:rsidR="00FF0911" w:rsidRPr="00ED2C80" w:rsidRDefault="00FF0911" w:rsidP="00F75DB8">
      <w:pPr>
        <w:tabs>
          <w:tab w:val="clear" w:pos="567"/>
        </w:tabs>
        <w:spacing w:line="240" w:lineRule="auto"/>
        <w:textAlignment w:val="top"/>
        <w:rPr>
          <w:i/>
          <w:lang w:val="el-GR"/>
        </w:rPr>
      </w:pPr>
      <w:r w:rsidRPr="00ED2C80">
        <w:rPr>
          <w:i/>
          <w:szCs w:val="22"/>
          <w:lang w:val="el-GR" w:eastAsia="el-GR"/>
        </w:rPr>
        <w:t xml:space="preserve">Θεραπεία συνδυασμού </w:t>
      </w:r>
      <w:r w:rsidR="00425612" w:rsidRPr="00ED2C80">
        <w:rPr>
          <w:i/>
          <w:lang w:val="el-GR"/>
        </w:rPr>
        <w:t>βορτεζομίμπης</w:t>
      </w:r>
      <w:r w:rsidR="00425612" w:rsidRPr="00ED2C80">
        <w:rPr>
          <w:lang w:val="el-GR"/>
        </w:rPr>
        <w:t xml:space="preserve"> </w:t>
      </w:r>
      <w:r w:rsidRPr="00ED2C80">
        <w:rPr>
          <w:i/>
          <w:szCs w:val="22"/>
          <w:lang w:val="el-GR" w:eastAsia="el-GR"/>
        </w:rPr>
        <w:t xml:space="preserve">με </w:t>
      </w:r>
      <w:r w:rsidRPr="00ED2C80">
        <w:rPr>
          <w:i/>
          <w:lang w:val="el-GR"/>
        </w:rPr>
        <w:t xml:space="preserve">πεγκυλιωμένη λιποσωμιακή </w:t>
      </w:r>
      <w:r w:rsidR="00371C43" w:rsidRPr="00ED2C80">
        <w:rPr>
          <w:i/>
          <w:lang w:val="el-GR"/>
        </w:rPr>
        <w:t xml:space="preserve">δοξορουβικίνη </w:t>
      </w:r>
      <w:r w:rsidRPr="00ED2C80">
        <w:rPr>
          <w:i/>
          <w:lang w:val="el-GR"/>
        </w:rPr>
        <w:t>(μελέτη DOXIL</w:t>
      </w:r>
      <w:r w:rsidR="00CE0365">
        <w:rPr>
          <w:i/>
          <w:lang w:val="el-GR"/>
        </w:rPr>
        <w:t>-</w:t>
      </w:r>
      <w:r w:rsidRPr="00ED2C80">
        <w:rPr>
          <w:i/>
          <w:lang w:val="el-GR"/>
        </w:rPr>
        <w:t>MMY-3001)</w:t>
      </w:r>
    </w:p>
    <w:p w14:paraId="2114975D" w14:textId="77777777" w:rsidR="00FF0911" w:rsidRPr="00ED2C80" w:rsidRDefault="00FF0911" w:rsidP="00F75DB8">
      <w:pPr>
        <w:tabs>
          <w:tab w:val="clear" w:pos="567"/>
        </w:tabs>
        <w:spacing w:line="240" w:lineRule="auto"/>
        <w:textAlignment w:val="top"/>
        <w:rPr>
          <w:szCs w:val="22"/>
          <w:lang w:val="el-GR" w:eastAsia="el-GR"/>
        </w:rPr>
      </w:pPr>
      <w:r w:rsidRPr="00ED2C80">
        <w:rPr>
          <w:lang w:val="el-GR"/>
        </w:rPr>
        <w:t xml:space="preserve">Μία τυχαιοποιημένη, παράλληλων ομάδων Φάσης ΙΙΙ, ανοικτού σχεδιασμού, πολυκεντρική μελέτη διενεργήθηκε σε 646 ασθενείς συγκρίνοντας την ασφάλεια και την αποτελεσματικότητα </w:t>
      </w:r>
      <w:r w:rsidR="00425612" w:rsidRPr="00ED2C80">
        <w:rPr>
          <w:lang w:val="el-GR"/>
        </w:rPr>
        <w:t xml:space="preserve">της βορτεζομίμπης </w:t>
      </w:r>
      <w:r w:rsidRPr="00ED2C80">
        <w:rPr>
          <w:lang w:val="el-GR"/>
        </w:rPr>
        <w:t xml:space="preserve">με πεγκυλιωμένη λιποσωμιακή </w:t>
      </w:r>
      <w:r w:rsidR="00371C43" w:rsidRPr="00ED2C80">
        <w:rPr>
          <w:lang w:val="el-GR"/>
        </w:rPr>
        <w:t xml:space="preserve">δοξορουβικίνη </w:t>
      </w:r>
      <w:r w:rsidR="00AB4D56" w:rsidRPr="00ED2C80">
        <w:rPr>
          <w:lang w:val="el-GR"/>
        </w:rPr>
        <w:t xml:space="preserve">σε σχέση </w:t>
      </w:r>
      <w:r w:rsidRPr="00ED2C80">
        <w:rPr>
          <w:szCs w:val="22"/>
          <w:lang w:val="el-GR" w:eastAsia="el-GR"/>
        </w:rPr>
        <w:t xml:space="preserve">με τη μονοθεραπεία με </w:t>
      </w:r>
      <w:r w:rsidR="00425612" w:rsidRPr="00ED2C80">
        <w:rPr>
          <w:lang w:val="el-GR"/>
        </w:rPr>
        <w:t xml:space="preserve">βορτεζομίμπη </w:t>
      </w:r>
      <w:r w:rsidRPr="00ED2C80">
        <w:rPr>
          <w:szCs w:val="22"/>
          <w:lang w:val="el-GR" w:eastAsia="el-GR"/>
        </w:rPr>
        <w:t xml:space="preserve">σε ασθενείς με πολλαπλούν μυέλωμα που είχαν προηγούμενα λάβει τουλάχιστον 1 θεραπεία και που δεν υποτροπίασαν ενώ λάμβαναν θεραπεία με βάση τις ανθρακυκλίνες. Το πρωτεύον τελικό σημείο </w:t>
      </w:r>
      <w:r w:rsidR="00AB4D56" w:rsidRPr="00ED2C80">
        <w:rPr>
          <w:szCs w:val="22"/>
          <w:lang w:val="el-GR" w:eastAsia="el-GR"/>
        </w:rPr>
        <w:t xml:space="preserve">αποτελεσματικότητας </w:t>
      </w:r>
      <w:r w:rsidRPr="00ED2C80">
        <w:rPr>
          <w:szCs w:val="22"/>
          <w:lang w:val="el-GR" w:eastAsia="el-GR"/>
        </w:rPr>
        <w:t xml:space="preserve">ήταν το TTP ενώ τα δευτερεύοντα τελικά σημεία </w:t>
      </w:r>
      <w:r w:rsidR="00AB4D56" w:rsidRPr="00ED2C80">
        <w:rPr>
          <w:szCs w:val="22"/>
          <w:lang w:val="el-GR" w:eastAsia="el-GR"/>
        </w:rPr>
        <w:t xml:space="preserve">αποτελεσματικότητας </w:t>
      </w:r>
      <w:r w:rsidRPr="00ED2C80">
        <w:rPr>
          <w:szCs w:val="22"/>
          <w:lang w:val="el-GR" w:eastAsia="el-GR"/>
        </w:rPr>
        <w:t>ήταν τα OS και ORR (CR+PR), χρησιμοποιώντας τα κριτήρια Ευρωπαϊκής Ομάδας για το Αίμα και τη Μεταμόσχευση Μυελού (EBMT).</w:t>
      </w:r>
    </w:p>
    <w:p w14:paraId="2DFF8F1F" w14:textId="77777777" w:rsidR="00BF2350" w:rsidRPr="00ED2C80" w:rsidRDefault="00FF0911" w:rsidP="00F75DB8">
      <w:pPr>
        <w:tabs>
          <w:tab w:val="clear" w:pos="567"/>
        </w:tabs>
        <w:spacing w:line="240" w:lineRule="auto"/>
        <w:textAlignment w:val="top"/>
        <w:rPr>
          <w:szCs w:val="22"/>
          <w:lang w:val="el-GR" w:eastAsia="en-GB"/>
        </w:rPr>
      </w:pPr>
      <w:r w:rsidRPr="00ED2C80">
        <w:rPr>
          <w:szCs w:val="22"/>
          <w:lang w:val="el-GR" w:eastAsia="el-GR"/>
        </w:rPr>
        <w:t xml:space="preserve">Μία </w:t>
      </w:r>
      <w:r w:rsidR="00AB4D56" w:rsidRPr="00ED2C80">
        <w:rPr>
          <w:szCs w:val="22"/>
          <w:lang w:val="el-GR" w:eastAsia="el-GR"/>
        </w:rPr>
        <w:t>ενδιάμεση</w:t>
      </w:r>
      <w:r w:rsidRPr="00ED2C80">
        <w:rPr>
          <w:szCs w:val="22"/>
          <w:lang w:val="el-GR" w:eastAsia="el-GR"/>
        </w:rPr>
        <w:t xml:space="preserve"> ανάλυση βάσει πρωτοκόλλου (βασισμένη στα 249 TTP γεγονότα) </w:t>
      </w:r>
      <w:r w:rsidR="00AB4D56" w:rsidRPr="00ED2C80">
        <w:rPr>
          <w:szCs w:val="22"/>
          <w:lang w:val="el-GR" w:eastAsia="el-GR"/>
        </w:rPr>
        <w:t>οδήγησε</w:t>
      </w:r>
      <w:r w:rsidRPr="00ED2C80">
        <w:rPr>
          <w:szCs w:val="22"/>
          <w:lang w:val="el-GR" w:eastAsia="el-GR"/>
        </w:rPr>
        <w:t xml:space="preserve"> </w:t>
      </w:r>
      <w:r w:rsidR="00AB4D56" w:rsidRPr="00ED2C80">
        <w:rPr>
          <w:szCs w:val="22"/>
          <w:lang w:val="el-GR" w:eastAsia="el-GR"/>
        </w:rPr>
        <w:t>σ</w:t>
      </w:r>
      <w:r w:rsidRPr="00ED2C80">
        <w:rPr>
          <w:szCs w:val="22"/>
          <w:lang w:val="el-GR" w:eastAsia="el-GR"/>
        </w:rPr>
        <w:t xml:space="preserve">την πρόωρη λήξη της μελέτης για </w:t>
      </w:r>
      <w:r w:rsidR="00AB4D56" w:rsidRPr="00ED2C80">
        <w:rPr>
          <w:szCs w:val="22"/>
          <w:lang w:val="el-GR" w:eastAsia="el-GR"/>
        </w:rPr>
        <w:t>την αποτελεσματικότητα</w:t>
      </w:r>
      <w:r w:rsidRPr="00ED2C80">
        <w:rPr>
          <w:szCs w:val="22"/>
          <w:lang w:val="el-GR" w:eastAsia="el-GR"/>
        </w:rPr>
        <w:t xml:space="preserve">. Αυτή η </w:t>
      </w:r>
      <w:r w:rsidR="00AB4D56" w:rsidRPr="00ED2C80">
        <w:rPr>
          <w:szCs w:val="22"/>
          <w:lang w:val="el-GR" w:eastAsia="el-GR"/>
        </w:rPr>
        <w:t>ενδιάμεση</w:t>
      </w:r>
      <w:r w:rsidRPr="00ED2C80">
        <w:rPr>
          <w:szCs w:val="22"/>
          <w:lang w:val="el-GR" w:eastAsia="el-GR"/>
        </w:rPr>
        <w:t xml:space="preserve"> ανάλυση έδειξε μία μείωση του κινδύνου TTP της τάξης του 45% (</w:t>
      </w:r>
      <w:r w:rsidRPr="00ED2C80">
        <w:rPr>
          <w:szCs w:val="22"/>
          <w:lang w:val="el-GR" w:eastAsia="en-GB"/>
        </w:rPr>
        <w:t>95 % CI: 29</w:t>
      </w:r>
      <w:r w:rsidRPr="00ED2C80">
        <w:rPr>
          <w:i/>
          <w:szCs w:val="22"/>
          <w:lang w:val="el-GR"/>
        </w:rPr>
        <w:noBreakHyphen/>
      </w:r>
      <w:r w:rsidRPr="00ED2C80">
        <w:rPr>
          <w:szCs w:val="22"/>
          <w:lang w:val="el-GR" w:eastAsia="en-GB"/>
        </w:rPr>
        <w:t>57 %, p &lt; 0</w:t>
      </w:r>
      <w:r w:rsidR="005E7576" w:rsidRPr="00ED2C80">
        <w:rPr>
          <w:szCs w:val="22"/>
          <w:lang w:val="el-GR" w:eastAsia="en-GB"/>
        </w:rPr>
        <w:t>,</w:t>
      </w:r>
      <w:r w:rsidRPr="00ED2C80">
        <w:rPr>
          <w:szCs w:val="22"/>
          <w:lang w:val="el-GR" w:eastAsia="en-GB"/>
        </w:rPr>
        <w:t xml:space="preserve">0001) για ασθενείς που έλαβαν </w:t>
      </w:r>
      <w:r w:rsidR="00AB4D56" w:rsidRPr="00ED2C80">
        <w:rPr>
          <w:szCs w:val="22"/>
          <w:lang w:val="el-GR" w:eastAsia="en-GB"/>
        </w:rPr>
        <w:t>θεραπεία συνδυασμού</w:t>
      </w:r>
      <w:r w:rsidRPr="00ED2C80">
        <w:rPr>
          <w:szCs w:val="22"/>
          <w:lang w:val="el-GR" w:eastAsia="en-GB"/>
        </w:rPr>
        <w:t xml:space="preserve"> </w:t>
      </w:r>
      <w:r w:rsidR="00425612" w:rsidRPr="00ED2C80">
        <w:rPr>
          <w:lang w:val="el-GR"/>
        </w:rPr>
        <w:t xml:space="preserve">βορτεζομίμπης </w:t>
      </w:r>
      <w:r w:rsidR="00AB4D56" w:rsidRPr="00ED2C80">
        <w:rPr>
          <w:szCs w:val="22"/>
          <w:lang w:val="el-GR" w:eastAsia="en-GB"/>
        </w:rPr>
        <w:t>με</w:t>
      </w:r>
      <w:r w:rsidRPr="00ED2C80">
        <w:rPr>
          <w:szCs w:val="22"/>
          <w:lang w:val="el-GR" w:eastAsia="en-GB"/>
        </w:rPr>
        <w:t xml:space="preserve"> πεγκυλιωμένη λιποσωμιακή </w:t>
      </w:r>
      <w:r w:rsidR="001D0105" w:rsidRPr="00ED2C80">
        <w:rPr>
          <w:szCs w:val="22"/>
          <w:lang w:val="el-GR" w:eastAsia="en-GB"/>
        </w:rPr>
        <w:t>δοξορουβικίνη</w:t>
      </w:r>
      <w:r w:rsidRPr="00ED2C80">
        <w:rPr>
          <w:szCs w:val="22"/>
          <w:lang w:val="el-GR" w:eastAsia="en-GB"/>
        </w:rPr>
        <w:t xml:space="preserve">. Το </w:t>
      </w:r>
      <w:r w:rsidR="00CE0365">
        <w:rPr>
          <w:szCs w:val="22"/>
          <w:lang w:val="el-GR" w:eastAsia="en-GB"/>
        </w:rPr>
        <w:t>διάμεσο</w:t>
      </w:r>
      <w:r w:rsidR="00CE0365" w:rsidRPr="00BB2FDA">
        <w:rPr>
          <w:szCs w:val="22"/>
          <w:lang w:val="el-GR" w:eastAsia="en-GB"/>
        </w:rPr>
        <w:t xml:space="preserve"> </w:t>
      </w:r>
      <w:r w:rsidRPr="00ED2C80">
        <w:rPr>
          <w:szCs w:val="22"/>
          <w:lang w:val="el-GR" w:eastAsia="en-GB"/>
        </w:rPr>
        <w:t xml:space="preserve">TTP ήταν 6,5 μήνες για ασθενείς που έλαβαν μονοθεραπεία με </w:t>
      </w:r>
      <w:r w:rsidR="00425612" w:rsidRPr="00ED2C80">
        <w:rPr>
          <w:lang w:val="el-GR"/>
        </w:rPr>
        <w:t xml:space="preserve">βορτεζομίμπη </w:t>
      </w:r>
      <w:r w:rsidR="005E7576" w:rsidRPr="00ED2C80">
        <w:rPr>
          <w:szCs w:val="22"/>
          <w:lang w:val="el-GR" w:eastAsia="en-GB"/>
        </w:rPr>
        <w:t>συγκριτικά με 9,</w:t>
      </w:r>
      <w:r w:rsidRPr="00ED2C80">
        <w:rPr>
          <w:szCs w:val="22"/>
          <w:lang w:val="el-GR" w:eastAsia="en-GB"/>
        </w:rPr>
        <w:t xml:space="preserve">3 μήνες για ασθενείς που έλαβαν </w:t>
      </w:r>
      <w:r w:rsidR="00F56668" w:rsidRPr="00ED2C80">
        <w:rPr>
          <w:szCs w:val="22"/>
          <w:lang w:val="el-GR" w:eastAsia="en-GB"/>
        </w:rPr>
        <w:t xml:space="preserve">θεραπεία </w:t>
      </w:r>
      <w:r w:rsidR="004E4FDE" w:rsidRPr="00ED2C80">
        <w:rPr>
          <w:szCs w:val="22"/>
          <w:lang w:val="el-GR" w:eastAsia="en-GB"/>
        </w:rPr>
        <w:t>συνδυασμ</w:t>
      </w:r>
      <w:r w:rsidR="00F56668" w:rsidRPr="00ED2C80">
        <w:rPr>
          <w:szCs w:val="22"/>
          <w:lang w:val="el-GR" w:eastAsia="en-GB"/>
        </w:rPr>
        <w:t>ού</w:t>
      </w:r>
      <w:r w:rsidRPr="00ED2C80">
        <w:rPr>
          <w:szCs w:val="22"/>
          <w:lang w:val="el-GR" w:eastAsia="en-GB"/>
        </w:rPr>
        <w:t xml:space="preserve"> </w:t>
      </w:r>
      <w:r w:rsidR="00425612" w:rsidRPr="00ED2C80">
        <w:rPr>
          <w:lang w:val="el-GR"/>
        </w:rPr>
        <w:t xml:space="preserve">βορτεζομίμπης </w:t>
      </w:r>
      <w:r w:rsidR="00F56668" w:rsidRPr="00ED2C80">
        <w:rPr>
          <w:szCs w:val="22"/>
          <w:lang w:val="el-GR" w:eastAsia="en-GB"/>
        </w:rPr>
        <w:t>με</w:t>
      </w:r>
      <w:r w:rsidRPr="00ED2C80">
        <w:rPr>
          <w:szCs w:val="22"/>
          <w:lang w:val="el-GR" w:eastAsia="en-GB"/>
        </w:rPr>
        <w:t xml:space="preserve"> πεγκυλιωμένη λιποσωμιακή </w:t>
      </w:r>
      <w:r w:rsidR="004E4FDE" w:rsidRPr="00ED2C80">
        <w:rPr>
          <w:szCs w:val="22"/>
          <w:lang w:val="el-GR" w:eastAsia="en-GB"/>
        </w:rPr>
        <w:t>δοξορουβικίνη</w:t>
      </w:r>
      <w:r w:rsidRPr="00ED2C80">
        <w:rPr>
          <w:szCs w:val="22"/>
          <w:lang w:val="el-GR" w:eastAsia="en-GB"/>
        </w:rPr>
        <w:t>. Τα αποτελέσματα αυτά, αν και δεν είναι τα οριστικά, αποτέλεσαν την τελική ανάλυση</w:t>
      </w:r>
      <w:r w:rsidR="00AB4D56" w:rsidRPr="00ED2C80">
        <w:rPr>
          <w:szCs w:val="22"/>
          <w:lang w:val="el-GR" w:eastAsia="en-GB"/>
        </w:rPr>
        <w:t xml:space="preserve"> βάσει πρωτοκόλλου</w:t>
      </w:r>
      <w:r w:rsidRPr="00ED2C80">
        <w:rPr>
          <w:szCs w:val="22"/>
          <w:lang w:val="el-GR" w:eastAsia="en-GB"/>
        </w:rPr>
        <w:t>.</w:t>
      </w:r>
    </w:p>
    <w:p w14:paraId="402264EA" w14:textId="77777777" w:rsidR="00D20818" w:rsidRPr="00ED2C80" w:rsidRDefault="00D20818" w:rsidP="00D20818">
      <w:pPr>
        <w:tabs>
          <w:tab w:val="clear" w:pos="567"/>
        </w:tabs>
        <w:spacing w:line="240" w:lineRule="auto"/>
        <w:textAlignment w:val="top"/>
        <w:rPr>
          <w:szCs w:val="22"/>
          <w:lang w:val="el-GR" w:eastAsia="en-GB"/>
        </w:rPr>
      </w:pPr>
      <w:r w:rsidRPr="00ED2C80">
        <w:rPr>
          <w:szCs w:val="22"/>
          <w:lang w:val="el-GR" w:eastAsia="en-GB"/>
        </w:rPr>
        <w:t xml:space="preserve">Η τελική ανάλυση για </w:t>
      </w:r>
      <w:r w:rsidRPr="00ED2C80">
        <w:rPr>
          <w:szCs w:val="22"/>
          <w:lang w:eastAsia="en-GB"/>
        </w:rPr>
        <w:t>OS</w:t>
      </w:r>
      <w:r w:rsidRPr="00ED2C80">
        <w:rPr>
          <w:szCs w:val="22"/>
          <w:lang w:val="el-GR" w:eastAsia="en-GB"/>
        </w:rPr>
        <w:t xml:space="preserve"> που πραγματοποιήθηκε μετά από παρακολούθηση διάμεσης διάρκειας 8,6</w:t>
      </w:r>
      <w:r w:rsidRPr="00ED2C80">
        <w:rPr>
          <w:szCs w:val="22"/>
          <w:lang w:eastAsia="en-GB"/>
        </w:rPr>
        <w:t> </w:t>
      </w:r>
      <w:r w:rsidRPr="00ED2C80">
        <w:rPr>
          <w:szCs w:val="22"/>
          <w:lang w:val="el-GR" w:eastAsia="en-GB"/>
        </w:rPr>
        <w:t xml:space="preserve">ετών δεν κατέδειξε σημαντική διαφορά στην </w:t>
      </w:r>
      <w:r w:rsidRPr="00ED2C80">
        <w:rPr>
          <w:szCs w:val="22"/>
          <w:lang w:eastAsia="en-GB"/>
        </w:rPr>
        <w:t>OS</w:t>
      </w:r>
      <w:r w:rsidRPr="00ED2C80">
        <w:rPr>
          <w:szCs w:val="22"/>
          <w:lang w:val="el-GR" w:eastAsia="en-GB"/>
        </w:rPr>
        <w:t xml:space="preserve"> μεταξύ των δύο σκελών θεραπείας. Η διάμεση </w:t>
      </w:r>
      <w:r w:rsidRPr="00ED2C80">
        <w:rPr>
          <w:szCs w:val="22"/>
          <w:lang w:eastAsia="en-GB"/>
        </w:rPr>
        <w:t>OS</w:t>
      </w:r>
      <w:r w:rsidRPr="00ED2C80">
        <w:rPr>
          <w:szCs w:val="22"/>
          <w:lang w:val="el-GR" w:eastAsia="en-GB"/>
        </w:rPr>
        <w:t xml:space="preserve"> ήταν 30,8</w:t>
      </w:r>
      <w:r w:rsidRPr="00ED2C80">
        <w:rPr>
          <w:szCs w:val="22"/>
          <w:lang w:eastAsia="en-GB"/>
        </w:rPr>
        <w:t> </w:t>
      </w:r>
      <w:r w:rsidRPr="00ED2C80">
        <w:rPr>
          <w:szCs w:val="22"/>
          <w:lang w:val="el-GR" w:eastAsia="en-GB"/>
        </w:rPr>
        <w:t xml:space="preserve">μήνες (95% </w:t>
      </w:r>
      <w:r w:rsidRPr="00ED2C80">
        <w:rPr>
          <w:szCs w:val="22"/>
          <w:lang w:eastAsia="en-GB"/>
        </w:rPr>
        <w:t>CI</w:t>
      </w:r>
      <w:r w:rsidRPr="00ED2C80">
        <w:rPr>
          <w:szCs w:val="22"/>
          <w:lang w:val="el-GR" w:eastAsia="en-GB"/>
        </w:rPr>
        <w:t>, 25,2</w:t>
      </w:r>
      <w:r w:rsidRPr="00ED2C80">
        <w:rPr>
          <w:szCs w:val="22"/>
          <w:lang w:val="el-GR" w:eastAsia="en-GB"/>
        </w:rPr>
        <w:noBreakHyphen/>
        <w:t>36,5</w:t>
      </w:r>
      <w:r w:rsidRPr="00ED2C80">
        <w:rPr>
          <w:szCs w:val="22"/>
          <w:lang w:eastAsia="en-GB"/>
        </w:rPr>
        <w:t> </w:t>
      </w:r>
      <w:r w:rsidRPr="00ED2C80">
        <w:rPr>
          <w:szCs w:val="22"/>
          <w:lang w:val="el-GR" w:eastAsia="en-GB"/>
        </w:rPr>
        <w:t>μήνες) για τους ασθενείς σε μονοθεραπεία με βορτεζομίμπη και 33,0</w:t>
      </w:r>
      <w:r w:rsidRPr="00ED2C80">
        <w:rPr>
          <w:szCs w:val="22"/>
          <w:lang w:eastAsia="en-GB"/>
        </w:rPr>
        <w:t> </w:t>
      </w:r>
      <w:r w:rsidRPr="00ED2C80">
        <w:rPr>
          <w:szCs w:val="22"/>
          <w:lang w:val="el-GR" w:eastAsia="en-GB"/>
        </w:rPr>
        <w:t xml:space="preserve">μήνες (95% </w:t>
      </w:r>
      <w:r w:rsidRPr="00ED2C80">
        <w:rPr>
          <w:szCs w:val="22"/>
          <w:lang w:eastAsia="en-GB"/>
        </w:rPr>
        <w:t>CI</w:t>
      </w:r>
      <w:r w:rsidRPr="00ED2C80">
        <w:rPr>
          <w:szCs w:val="22"/>
          <w:lang w:val="el-GR" w:eastAsia="en-GB"/>
        </w:rPr>
        <w:t>, 28,9</w:t>
      </w:r>
      <w:r w:rsidRPr="00ED2C80">
        <w:rPr>
          <w:szCs w:val="22"/>
          <w:lang w:val="el-GR" w:eastAsia="en-GB"/>
        </w:rPr>
        <w:noBreakHyphen/>
        <w:t>37,1</w:t>
      </w:r>
      <w:r w:rsidRPr="00ED2C80">
        <w:rPr>
          <w:szCs w:val="22"/>
          <w:lang w:eastAsia="en-GB"/>
        </w:rPr>
        <w:t> </w:t>
      </w:r>
      <w:r w:rsidRPr="00ED2C80">
        <w:rPr>
          <w:szCs w:val="22"/>
          <w:lang w:val="el-GR" w:eastAsia="en-GB"/>
        </w:rPr>
        <w:t>μήνες) για ασθενείς που έλαβαν θεραπεία συνδυασμού βορτεζομίμπης με πεγκυλιωμένη λιποσωμιακή δοξορουβικίνη.</w:t>
      </w:r>
    </w:p>
    <w:p w14:paraId="028637E2" w14:textId="77777777" w:rsidR="00FF0911" w:rsidRPr="00ED2C80" w:rsidRDefault="00FF0911" w:rsidP="00F75DB8">
      <w:pPr>
        <w:tabs>
          <w:tab w:val="clear" w:pos="567"/>
        </w:tabs>
        <w:spacing w:line="240" w:lineRule="auto"/>
        <w:textAlignment w:val="top"/>
        <w:rPr>
          <w:szCs w:val="22"/>
          <w:lang w:val="el-GR" w:eastAsia="en-GB"/>
        </w:rPr>
      </w:pPr>
    </w:p>
    <w:p w14:paraId="721A8887" w14:textId="77777777" w:rsidR="00FF0911" w:rsidRPr="00ED2C80" w:rsidRDefault="00FF0911" w:rsidP="00F75DB8">
      <w:pPr>
        <w:tabs>
          <w:tab w:val="clear" w:pos="567"/>
        </w:tabs>
        <w:spacing w:line="240" w:lineRule="auto"/>
        <w:textAlignment w:val="top"/>
        <w:rPr>
          <w:i/>
          <w:szCs w:val="22"/>
          <w:lang w:val="el-GR" w:eastAsia="el-GR"/>
        </w:rPr>
      </w:pPr>
      <w:r w:rsidRPr="00ED2C80">
        <w:rPr>
          <w:i/>
          <w:szCs w:val="22"/>
          <w:lang w:val="el-GR" w:eastAsia="el-GR"/>
        </w:rPr>
        <w:t xml:space="preserve">Θεραπεία συνδυασμού </w:t>
      </w:r>
      <w:r w:rsidR="00425612" w:rsidRPr="00ED2C80">
        <w:rPr>
          <w:i/>
          <w:lang w:val="el-GR"/>
        </w:rPr>
        <w:t>βορτεζομίμπης</w:t>
      </w:r>
      <w:r w:rsidR="00425612" w:rsidRPr="00ED2C80">
        <w:rPr>
          <w:lang w:val="el-GR"/>
        </w:rPr>
        <w:t xml:space="preserve"> </w:t>
      </w:r>
      <w:r w:rsidRPr="00ED2C80">
        <w:rPr>
          <w:i/>
          <w:szCs w:val="22"/>
          <w:lang w:val="el-GR" w:eastAsia="el-GR"/>
        </w:rPr>
        <w:t>με δεξαμεθαζόνη</w:t>
      </w:r>
    </w:p>
    <w:p w14:paraId="7EF4A26B" w14:textId="77777777" w:rsidR="00FF0911" w:rsidRPr="00ED2C80" w:rsidRDefault="00FF0911" w:rsidP="00F75DB8">
      <w:pPr>
        <w:tabs>
          <w:tab w:val="clear" w:pos="567"/>
        </w:tabs>
        <w:spacing w:line="240" w:lineRule="auto"/>
        <w:textAlignment w:val="top"/>
        <w:rPr>
          <w:lang w:val="el-GR"/>
        </w:rPr>
      </w:pPr>
      <w:r w:rsidRPr="00ED2C80">
        <w:rPr>
          <w:szCs w:val="22"/>
          <w:lang w:val="el-GR" w:eastAsia="el-GR"/>
        </w:rPr>
        <w:t xml:space="preserve">Απουσία οποιασδήποτε απευθείας σύγκρισης </w:t>
      </w:r>
      <w:r w:rsidR="00425612" w:rsidRPr="00ED2C80">
        <w:rPr>
          <w:lang w:val="el-GR"/>
        </w:rPr>
        <w:t xml:space="preserve">βορτεζομίμπης </w:t>
      </w:r>
      <w:r w:rsidRPr="00ED2C80">
        <w:rPr>
          <w:szCs w:val="22"/>
          <w:lang w:val="el-GR" w:eastAsia="el-GR"/>
        </w:rPr>
        <w:t xml:space="preserve">και </w:t>
      </w:r>
      <w:r w:rsidR="00425612" w:rsidRPr="00ED2C80">
        <w:rPr>
          <w:lang w:val="el-GR"/>
        </w:rPr>
        <w:t xml:space="preserve">βορτεζομίμπης </w:t>
      </w:r>
      <w:r w:rsidRPr="00ED2C80">
        <w:rPr>
          <w:szCs w:val="22"/>
          <w:lang w:val="el-GR" w:eastAsia="el-GR"/>
        </w:rPr>
        <w:t xml:space="preserve">σε συνδυασμό με δεξαμεθαζόνη σε ασθενείς με εξελισσόμενο πολλαπλούν μυέλωμα, διεξήχθη μία στατιστική ανάλυση κατά ζεύγη για να συγκρίνει τα αποτελέσματα από τον μη τυχαιοποιημένο σχεδιασμό συνδυασμού </w:t>
      </w:r>
      <w:r w:rsidR="00425612" w:rsidRPr="00ED2C80">
        <w:rPr>
          <w:szCs w:val="22"/>
          <w:lang w:val="el-GR" w:eastAsia="el-GR"/>
        </w:rPr>
        <w:t xml:space="preserve">της </w:t>
      </w:r>
      <w:r w:rsidR="00425612" w:rsidRPr="00ED2C80">
        <w:rPr>
          <w:lang w:val="el-GR"/>
        </w:rPr>
        <w:t xml:space="preserve">βορτεζομίμπης </w:t>
      </w:r>
      <w:r w:rsidRPr="00ED2C80">
        <w:rPr>
          <w:szCs w:val="22"/>
          <w:lang w:val="el-GR" w:eastAsia="el-GR"/>
        </w:rPr>
        <w:t>με δεξαμεθαζόνη (Φάσης ΙΙ μελέτη ανοικτής ετικέτας MMY</w:t>
      </w:r>
      <w:r w:rsidRPr="00ED2C80">
        <w:rPr>
          <w:szCs w:val="22"/>
          <w:lang w:val="el-GR" w:eastAsia="el-GR"/>
        </w:rPr>
        <w:noBreakHyphen/>
        <w:t xml:space="preserve">2045), με αποτελέσματα που προέκυψαν έπειτα από σχεδιασμό μονοθεραπείας με </w:t>
      </w:r>
      <w:r w:rsidR="00425612" w:rsidRPr="00ED2C80">
        <w:rPr>
          <w:lang w:val="el-GR"/>
        </w:rPr>
        <w:t xml:space="preserve">βορτεζομίμπη </w:t>
      </w:r>
      <w:r w:rsidRPr="00ED2C80">
        <w:rPr>
          <w:szCs w:val="22"/>
          <w:lang w:val="el-GR" w:eastAsia="el-GR"/>
        </w:rPr>
        <w:t>από διαφορετικές τυχαιοποιημένες μελέτες Φάσης ΙΙΙ (M34101</w:t>
      </w:r>
      <w:r w:rsidRPr="00ED2C80">
        <w:rPr>
          <w:szCs w:val="22"/>
          <w:lang w:val="el-GR" w:eastAsia="el-GR"/>
        </w:rPr>
        <w:noBreakHyphen/>
        <w:t xml:space="preserve">039 </w:t>
      </w:r>
      <w:r w:rsidRPr="00ED2C80">
        <w:rPr>
          <w:lang w:val="el-GR"/>
        </w:rPr>
        <w:t>[APEX] και DOXIL MMY</w:t>
      </w:r>
      <w:r w:rsidRPr="00ED2C80">
        <w:rPr>
          <w:lang w:val="el-GR"/>
        </w:rPr>
        <w:noBreakHyphen/>
        <w:t>3001) στην ίδια ένδειξη.</w:t>
      </w:r>
    </w:p>
    <w:p w14:paraId="0A07F210" w14:textId="77777777" w:rsidR="00FF0911" w:rsidRPr="00ED2C80" w:rsidRDefault="00FF0911" w:rsidP="00F75DB8">
      <w:pPr>
        <w:tabs>
          <w:tab w:val="clear" w:pos="567"/>
        </w:tabs>
        <w:spacing w:line="240" w:lineRule="auto"/>
        <w:textAlignment w:val="top"/>
        <w:rPr>
          <w:szCs w:val="22"/>
          <w:lang w:val="el-GR" w:eastAsia="el-GR"/>
        </w:rPr>
      </w:pPr>
      <w:r w:rsidRPr="00ED2C80">
        <w:rPr>
          <w:szCs w:val="22"/>
          <w:lang w:val="el-GR" w:eastAsia="el-GR"/>
        </w:rPr>
        <w:t xml:space="preserve">Η ανάλυση κατά ζεύγη είναι μία στατιστική μέθοδος στην οποία ασθενείς της θεραπευτικής ομάδας (π.χ. </w:t>
      </w:r>
      <w:r w:rsidR="00425612" w:rsidRPr="00ED2C80">
        <w:rPr>
          <w:lang w:val="el-GR"/>
        </w:rPr>
        <w:t xml:space="preserve">βορτεζομίμπη </w:t>
      </w:r>
      <w:r w:rsidRPr="00ED2C80">
        <w:rPr>
          <w:szCs w:val="22"/>
          <w:lang w:val="el-GR" w:eastAsia="el-GR"/>
        </w:rPr>
        <w:t xml:space="preserve">σε συνδυασμό με δεξαμεθαζόνη) και ασθενείς της ομάδας σύγκρισης (π.χ. </w:t>
      </w:r>
      <w:r w:rsidR="00425612" w:rsidRPr="00ED2C80">
        <w:rPr>
          <w:lang w:val="el-GR"/>
        </w:rPr>
        <w:t xml:space="preserve">βορτεζομίμπη </w:t>
      </w:r>
      <w:r w:rsidRPr="00ED2C80">
        <w:rPr>
          <w:szCs w:val="22"/>
          <w:lang w:val="el-GR" w:eastAsia="el-GR"/>
        </w:rPr>
        <w:t xml:space="preserve">) συγκρίνονται σε σχέση με συγχυτικούς παράγοντες που </w:t>
      </w:r>
      <w:r w:rsidR="007D6C4C" w:rsidRPr="00ED2C80">
        <w:rPr>
          <w:szCs w:val="22"/>
          <w:lang w:val="el-GR" w:eastAsia="el-GR"/>
        </w:rPr>
        <w:t xml:space="preserve">αντιστοιχούν </w:t>
      </w:r>
      <w:r w:rsidRPr="00ED2C80">
        <w:rPr>
          <w:szCs w:val="22"/>
          <w:lang w:val="el-GR" w:eastAsia="el-GR"/>
        </w:rPr>
        <w:t>σε μεμονωμένους ασθενείς. Κάτι τέτοιο ελαχιστοποιεί τις δράσεις των παρατηρούμενων συγχυτικών παραγόντων κατά τον υπολογισμό των θεραπευτικών δράσεων με χρήση μη τυχαιοποιημένων δεδομένων.</w:t>
      </w:r>
    </w:p>
    <w:p w14:paraId="6DDE07C8" w14:textId="77777777" w:rsidR="00FF0911" w:rsidRPr="00ED2C80" w:rsidRDefault="00FF0911" w:rsidP="00F75DB8">
      <w:pPr>
        <w:tabs>
          <w:tab w:val="clear" w:pos="567"/>
        </w:tabs>
        <w:spacing w:line="240" w:lineRule="auto"/>
        <w:textAlignment w:val="top"/>
        <w:rPr>
          <w:lang w:val="el-GR"/>
        </w:rPr>
      </w:pPr>
      <w:r w:rsidRPr="00ED2C80">
        <w:rPr>
          <w:szCs w:val="22"/>
          <w:lang w:val="el-GR" w:eastAsia="el-GR"/>
        </w:rPr>
        <w:t>Ταυτοπο</w:t>
      </w:r>
      <w:r w:rsidR="00E03402" w:rsidRPr="00ED2C80">
        <w:rPr>
          <w:szCs w:val="22"/>
          <w:lang w:val="el-GR" w:eastAsia="el-GR"/>
        </w:rPr>
        <w:t>ιή</w:t>
      </w:r>
      <w:r w:rsidRPr="00ED2C80">
        <w:rPr>
          <w:szCs w:val="22"/>
          <w:lang w:val="el-GR" w:eastAsia="el-GR"/>
        </w:rPr>
        <w:t xml:space="preserve">θηκαν εκατόν </w:t>
      </w:r>
      <w:r w:rsidR="00980847" w:rsidRPr="00ED2C80">
        <w:rPr>
          <w:szCs w:val="22"/>
          <w:lang w:val="el-GR" w:eastAsia="el-GR"/>
        </w:rPr>
        <w:t>είκοσι επτά</w:t>
      </w:r>
      <w:r w:rsidRPr="00ED2C80">
        <w:rPr>
          <w:szCs w:val="22"/>
          <w:lang w:val="el-GR" w:eastAsia="el-GR"/>
        </w:rPr>
        <w:t xml:space="preserve"> ζεύγη ασθενών. Η ανάλυση έδειξε βελτιωμένο ORR (CR+PR) </w:t>
      </w:r>
      <w:r w:rsidRPr="00ED2C80">
        <w:rPr>
          <w:lang w:val="el-GR"/>
        </w:rPr>
        <w:t>(</w:t>
      </w:r>
      <w:r w:rsidR="00111FBD" w:rsidRPr="00ED2C80">
        <w:rPr>
          <w:lang w:val="el-GR"/>
        </w:rPr>
        <w:t>λόγος πιθανοτήτων</w:t>
      </w:r>
      <w:r w:rsidR="005E7576" w:rsidRPr="00ED2C80">
        <w:rPr>
          <w:lang w:val="el-GR"/>
        </w:rPr>
        <w:t xml:space="preserve"> 3,</w:t>
      </w:r>
      <w:r w:rsidRPr="00ED2C80">
        <w:rPr>
          <w:lang w:val="el-GR"/>
        </w:rPr>
        <w:t>769: 95% CI</w:t>
      </w:r>
      <w:r w:rsidR="005E7576" w:rsidRPr="00ED2C80">
        <w:rPr>
          <w:lang w:val="el-GR"/>
        </w:rPr>
        <w:t xml:space="preserve"> 2,045-6,</w:t>
      </w:r>
      <w:r w:rsidRPr="00ED2C80">
        <w:rPr>
          <w:lang w:val="el-GR"/>
        </w:rPr>
        <w:t>947, p &lt; 0</w:t>
      </w:r>
      <w:r w:rsidR="005E7576" w:rsidRPr="00ED2C80">
        <w:rPr>
          <w:lang w:val="el-GR"/>
        </w:rPr>
        <w:t>,</w:t>
      </w:r>
      <w:r w:rsidRPr="00ED2C80">
        <w:rPr>
          <w:lang w:val="el-GR"/>
        </w:rPr>
        <w:t>001), PFS (αναλογία κινδύνου</w:t>
      </w:r>
      <w:r w:rsidR="005E7576" w:rsidRPr="00ED2C80">
        <w:rPr>
          <w:lang w:val="el-GR"/>
        </w:rPr>
        <w:t xml:space="preserve"> 0,</w:t>
      </w:r>
      <w:r w:rsidRPr="00ED2C80">
        <w:rPr>
          <w:lang w:val="el-GR"/>
        </w:rPr>
        <w:t>511: 95% CI</w:t>
      </w:r>
      <w:r w:rsidR="005E7576" w:rsidRPr="00ED2C80">
        <w:rPr>
          <w:lang w:val="el-GR"/>
        </w:rPr>
        <w:t xml:space="preserve"> 0,309</w:t>
      </w:r>
      <w:r w:rsidR="005E7576" w:rsidRPr="00ED2C80">
        <w:rPr>
          <w:lang w:val="el-GR"/>
        </w:rPr>
        <w:noBreakHyphen/>
        <w:t>0,</w:t>
      </w:r>
      <w:r w:rsidRPr="00ED2C80">
        <w:rPr>
          <w:lang w:val="el-GR"/>
        </w:rPr>
        <w:t>845, p</w:t>
      </w:r>
      <w:r w:rsidR="005E7576" w:rsidRPr="00ED2C80">
        <w:rPr>
          <w:lang w:val="el-GR"/>
        </w:rPr>
        <w:t>=0,</w:t>
      </w:r>
      <w:r w:rsidRPr="00ED2C80">
        <w:rPr>
          <w:lang w:val="el-GR"/>
        </w:rPr>
        <w:t>008), TTP (αναλογία κινδύνου</w:t>
      </w:r>
      <w:r w:rsidR="005E7576" w:rsidRPr="00ED2C80">
        <w:rPr>
          <w:lang w:val="el-GR"/>
        </w:rPr>
        <w:t xml:space="preserve"> 0,</w:t>
      </w:r>
      <w:r w:rsidRPr="00ED2C80">
        <w:rPr>
          <w:lang w:val="el-GR"/>
        </w:rPr>
        <w:t>385: 95% CI</w:t>
      </w:r>
      <w:r w:rsidR="005E7576" w:rsidRPr="00ED2C80">
        <w:rPr>
          <w:lang w:val="el-GR"/>
        </w:rPr>
        <w:t xml:space="preserve"> 0,212</w:t>
      </w:r>
      <w:r w:rsidR="005E7576" w:rsidRPr="00ED2C80">
        <w:rPr>
          <w:lang w:val="el-GR"/>
        </w:rPr>
        <w:noBreakHyphen/>
        <w:t>0,</w:t>
      </w:r>
      <w:r w:rsidRPr="00ED2C80">
        <w:rPr>
          <w:lang w:val="el-GR"/>
        </w:rPr>
        <w:t>698: p</w:t>
      </w:r>
      <w:r w:rsidR="005E7576" w:rsidRPr="00ED2C80">
        <w:rPr>
          <w:lang w:val="el-GR"/>
        </w:rPr>
        <w:t>=0,</w:t>
      </w:r>
      <w:r w:rsidRPr="00ED2C80">
        <w:rPr>
          <w:lang w:val="el-GR"/>
        </w:rPr>
        <w:t xml:space="preserve">001) για </w:t>
      </w:r>
      <w:r w:rsidR="00425612" w:rsidRPr="00ED2C80">
        <w:rPr>
          <w:lang w:val="el-GR"/>
        </w:rPr>
        <w:t xml:space="preserve">τη βορτεζομίμπη </w:t>
      </w:r>
      <w:r w:rsidRPr="00ED2C80">
        <w:rPr>
          <w:lang w:val="el-GR"/>
        </w:rPr>
        <w:t xml:space="preserve">σε συνδυασμό με δεξαμεθαζόνη σε σχέση με τη μονοθεραπεία με </w:t>
      </w:r>
      <w:r w:rsidR="00425612" w:rsidRPr="00ED2C80">
        <w:rPr>
          <w:lang w:val="el-GR"/>
        </w:rPr>
        <w:t>βορτεζομίμπη</w:t>
      </w:r>
      <w:r w:rsidRPr="00ED2C80">
        <w:rPr>
          <w:lang w:val="el-GR"/>
        </w:rPr>
        <w:t>.</w:t>
      </w:r>
    </w:p>
    <w:p w14:paraId="79DD77CB" w14:textId="77777777" w:rsidR="00FF0911" w:rsidRPr="00ED2C80" w:rsidRDefault="00FF0911" w:rsidP="00F75DB8">
      <w:pPr>
        <w:tabs>
          <w:tab w:val="clear" w:pos="567"/>
        </w:tabs>
        <w:spacing w:line="240" w:lineRule="auto"/>
        <w:textAlignment w:val="top"/>
        <w:rPr>
          <w:szCs w:val="22"/>
          <w:lang w:val="el-GR" w:eastAsia="el-GR"/>
        </w:rPr>
      </w:pPr>
    </w:p>
    <w:p w14:paraId="40499591" w14:textId="77777777" w:rsidR="00C8333C" w:rsidRPr="00ED2C80" w:rsidRDefault="009B1F83" w:rsidP="00F75DB8">
      <w:pPr>
        <w:tabs>
          <w:tab w:val="clear" w:pos="567"/>
        </w:tabs>
        <w:spacing w:line="240" w:lineRule="auto"/>
        <w:textAlignment w:val="top"/>
        <w:rPr>
          <w:szCs w:val="22"/>
          <w:lang w:val="el-GR" w:eastAsia="el-GR"/>
        </w:rPr>
      </w:pPr>
      <w:r w:rsidRPr="00ED2C80">
        <w:rPr>
          <w:szCs w:val="22"/>
          <w:lang w:val="el-GR" w:eastAsia="el-GR"/>
        </w:rPr>
        <w:t>Διατίθενται π</w:t>
      </w:r>
      <w:r w:rsidR="00C8333C" w:rsidRPr="00ED2C80">
        <w:rPr>
          <w:szCs w:val="22"/>
          <w:lang w:val="el-GR" w:eastAsia="el-GR"/>
        </w:rPr>
        <w:t>εριορισμένες πληροφορίες σχετικά με την επανάληψη θερ</w:t>
      </w:r>
      <w:r w:rsidRPr="00ED2C80">
        <w:rPr>
          <w:szCs w:val="22"/>
          <w:lang w:val="el-GR" w:eastAsia="el-GR"/>
        </w:rPr>
        <w:t>α</w:t>
      </w:r>
      <w:r w:rsidR="00C8333C" w:rsidRPr="00ED2C80">
        <w:rPr>
          <w:szCs w:val="22"/>
          <w:lang w:val="el-GR" w:eastAsia="el-GR"/>
        </w:rPr>
        <w:t>πείας με</w:t>
      </w:r>
      <w:r w:rsidR="007360C6" w:rsidRPr="00ED2C80">
        <w:rPr>
          <w:szCs w:val="22"/>
          <w:lang w:val="el-GR" w:eastAsia="el-GR"/>
        </w:rPr>
        <w:t xml:space="preserve"> </w:t>
      </w:r>
      <w:r w:rsidR="00425612" w:rsidRPr="00ED2C80">
        <w:rPr>
          <w:lang w:val="el-GR"/>
        </w:rPr>
        <w:t xml:space="preserve">βορτεζομίμπη </w:t>
      </w:r>
      <w:r w:rsidR="00C8333C" w:rsidRPr="00ED2C80">
        <w:rPr>
          <w:szCs w:val="22"/>
          <w:lang w:val="el-GR" w:eastAsia="el-GR"/>
        </w:rPr>
        <w:t>σε υποτροπιάζον πολλαπλούν μυέλωμα.</w:t>
      </w:r>
    </w:p>
    <w:p w14:paraId="61FBA807" w14:textId="77777777" w:rsidR="00E33AD1" w:rsidRPr="00ED2C80" w:rsidRDefault="00C8333C" w:rsidP="00F75DB8">
      <w:pPr>
        <w:tabs>
          <w:tab w:val="clear" w:pos="567"/>
        </w:tabs>
        <w:spacing w:line="240" w:lineRule="auto"/>
        <w:textAlignment w:val="top"/>
        <w:rPr>
          <w:szCs w:val="22"/>
          <w:lang w:val="el-GR" w:eastAsia="el-GR"/>
        </w:rPr>
      </w:pPr>
      <w:r w:rsidRPr="00ED2C80">
        <w:rPr>
          <w:szCs w:val="22"/>
          <w:lang w:val="el-GR" w:eastAsia="el-GR"/>
        </w:rPr>
        <w:t xml:space="preserve">Η μελέτη Φάσης ΙΙ MMY-2036 (RETRIEVE) ήταν μια ανοικτού σχεδιασμού, ενός σκέλους μελέτη που διεξήχθη για να προσδιορίσει την αποτελεσματικότητα και την ασφάλεια της επανάληψης της θεραπείας με </w:t>
      </w:r>
      <w:r w:rsidR="00425612" w:rsidRPr="00ED2C80">
        <w:rPr>
          <w:lang w:val="el-GR"/>
        </w:rPr>
        <w:t>βορτεζομίμπη</w:t>
      </w:r>
      <w:r w:rsidRPr="00ED2C80">
        <w:rPr>
          <w:szCs w:val="22"/>
          <w:lang w:val="el-GR" w:eastAsia="el-GR"/>
        </w:rPr>
        <w:t xml:space="preserve">. Εκατόν τριάντα ασθενείς (ηλικίας ≥ 18 ετών), με πολλαπλούν μυέλωμα </w:t>
      </w:r>
      <w:r w:rsidRPr="00ED2C80">
        <w:rPr>
          <w:szCs w:val="22"/>
          <w:lang w:val="el-GR" w:eastAsia="el-GR"/>
        </w:rPr>
        <w:lastRenderedPageBreak/>
        <w:t xml:space="preserve">οι οποίοι είχαν στο παρελθόν τουλάχιστον μερική ανταπόκριση σ’ ένα σχήμα που περιείχε </w:t>
      </w:r>
      <w:r w:rsidR="00425612" w:rsidRPr="00ED2C80">
        <w:rPr>
          <w:lang w:val="el-GR"/>
        </w:rPr>
        <w:t xml:space="preserve">βορτεζομίμπη </w:t>
      </w:r>
      <w:r w:rsidRPr="00ED2C80">
        <w:rPr>
          <w:szCs w:val="22"/>
          <w:lang w:val="el-GR" w:eastAsia="el-GR"/>
        </w:rPr>
        <w:t xml:space="preserve">έλαβαν </w:t>
      </w:r>
      <w:r w:rsidR="009B1F83" w:rsidRPr="00ED2C80">
        <w:rPr>
          <w:szCs w:val="22"/>
          <w:lang w:val="el-GR" w:eastAsia="el-GR"/>
        </w:rPr>
        <w:t>εκ νέου θερα</w:t>
      </w:r>
      <w:r w:rsidRPr="00ED2C80">
        <w:rPr>
          <w:szCs w:val="22"/>
          <w:lang w:val="el-GR" w:eastAsia="el-GR"/>
        </w:rPr>
        <w:t xml:space="preserve">πεία </w:t>
      </w:r>
      <w:r w:rsidR="009B1F83" w:rsidRPr="00ED2C80">
        <w:rPr>
          <w:szCs w:val="22"/>
          <w:lang w:val="el-GR" w:eastAsia="el-GR"/>
        </w:rPr>
        <w:t>κατόπιν</w:t>
      </w:r>
      <w:r w:rsidRPr="00ED2C80">
        <w:rPr>
          <w:szCs w:val="22"/>
          <w:lang w:val="el-GR" w:eastAsia="el-GR"/>
        </w:rPr>
        <w:t xml:space="preserve"> εξέλιξη</w:t>
      </w:r>
      <w:r w:rsidR="009B1F83" w:rsidRPr="00ED2C80">
        <w:rPr>
          <w:szCs w:val="22"/>
          <w:lang w:val="el-GR" w:eastAsia="el-GR"/>
        </w:rPr>
        <w:t>ς</w:t>
      </w:r>
      <w:r w:rsidRPr="00ED2C80">
        <w:rPr>
          <w:szCs w:val="22"/>
          <w:lang w:val="el-GR" w:eastAsia="el-GR"/>
        </w:rPr>
        <w:t xml:space="preserve"> της νόσου. Τουλάχιστον 6</w:t>
      </w:r>
      <w:r w:rsidR="00E9765A" w:rsidRPr="00ED2C80">
        <w:rPr>
          <w:szCs w:val="22"/>
          <w:lang w:val="el-GR" w:eastAsia="el-GR"/>
        </w:rPr>
        <w:t> </w:t>
      </w:r>
      <w:r w:rsidRPr="00ED2C80">
        <w:rPr>
          <w:szCs w:val="22"/>
          <w:lang w:val="el-GR" w:eastAsia="el-GR"/>
        </w:rPr>
        <w:t xml:space="preserve">μήνες μετά την προηγούμενη θεραπεία, </w:t>
      </w:r>
      <w:r w:rsidR="00425612" w:rsidRPr="00ED2C80">
        <w:rPr>
          <w:szCs w:val="22"/>
          <w:lang w:val="el-GR" w:eastAsia="el-GR"/>
        </w:rPr>
        <w:t xml:space="preserve">η </w:t>
      </w:r>
      <w:r w:rsidR="00425612" w:rsidRPr="00ED2C80">
        <w:rPr>
          <w:lang w:val="el-GR"/>
        </w:rPr>
        <w:t xml:space="preserve">βορτεζομίμπη </w:t>
      </w:r>
      <w:r w:rsidRPr="00ED2C80">
        <w:rPr>
          <w:szCs w:val="22"/>
          <w:lang w:val="el-GR" w:eastAsia="el-GR"/>
        </w:rPr>
        <w:t>ξεκίνησε με την τελευταία ανεκτή δόση των 1,3</w:t>
      </w:r>
      <w:r w:rsidR="00E9765A" w:rsidRPr="00ED2C80">
        <w:rPr>
          <w:szCs w:val="22"/>
          <w:lang w:val="el-GR" w:eastAsia="el-GR"/>
        </w:rPr>
        <w:t> </w:t>
      </w:r>
      <w:r w:rsidRPr="00ED2C80">
        <w:rPr>
          <w:szCs w:val="22"/>
          <w:lang w:val="el-GR" w:eastAsia="el-GR"/>
        </w:rPr>
        <w:t>mg/m</w:t>
      </w:r>
      <w:r w:rsidRPr="00ED2C80">
        <w:rPr>
          <w:szCs w:val="22"/>
          <w:vertAlign w:val="superscript"/>
          <w:lang w:val="el-GR" w:eastAsia="el-GR"/>
        </w:rPr>
        <w:t>2</w:t>
      </w:r>
      <w:r w:rsidRPr="00ED2C80">
        <w:rPr>
          <w:szCs w:val="22"/>
          <w:lang w:val="el-GR" w:eastAsia="el-GR"/>
        </w:rPr>
        <w:t xml:space="preserve"> (n=93) ή ≤</w:t>
      </w:r>
      <w:r w:rsidR="00E9765A" w:rsidRPr="00ED2C80">
        <w:rPr>
          <w:szCs w:val="22"/>
          <w:lang w:val="el-GR" w:eastAsia="el-GR"/>
        </w:rPr>
        <w:t> </w:t>
      </w:r>
      <w:r w:rsidRPr="00ED2C80">
        <w:rPr>
          <w:szCs w:val="22"/>
          <w:lang w:val="el-GR" w:eastAsia="el-GR"/>
        </w:rPr>
        <w:t>1,0 mg/m</w:t>
      </w:r>
      <w:r w:rsidRPr="00ED2C80">
        <w:rPr>
          <w:szCs w:val="22"/>
          <w:vertAlign w:val="superscript"/>
          <w:lang w:val="el-GR" w:eastAsia="el-GR"/>
        </w:rPr>
        <w:t>2</w:t>
      </w:r>
      <w:r w:rsidRPr="00ED2C80">
        <w:rPr>
          <w:szCs w:val="22"/>
          <w:lang w:val="el-GR" w:eastAsia="el-GR"/>
        </w:rPr>
        <w:t xml:space="preserve"> (n=37) και χορηγήθηκε τις ημέρες</w:t>
      </w:r>
      <w:r w:rsidR="00E9765A" w:rsidRPr="00ED2C80">
        <w:rPr>
          <w:szCs w:val="22"/>
          <w:lang w:val="el-GR" w:eastAsia="el-GR"/>
        </w:rPr>
        <w:t> </w:t>
      </w:r>
      <w:r w:rsidRPr="00ED2C80">
        <w:rPr>
          <w:szCs w:val="22"/>
          <w:lang w:val="el-GR" w:eastAsia="el-GR"/>
        </w:rPr>
        <w:t>1, 4, 8 και 11 κάθε 3</w:t>
      </w:r>
      <w:r w:rsidR="00E9765A" w:rsidRPr="00ED2C80">
        <w:rPr>
          <w:szCs w:val="22"/>
          <w:lang w:val="el-GR" w:eastAsia="el-GR"/>
        </w:rPr>
        <w:t> </w:t>
      </w:r>
      <w:r w:rsidRPr="00ED2C80">
        <w:rPr>
          <w:szCs w:val="22"/>
          <w:lang w:val="el-GR" w:eastAsia="el-GR"/>
        </w:rPr>
        <w:t>εβδομάδες για μέγιστο διάστημα 8</w:t>
      </w:r>
      <w:r w:rsidR="00E9765A" w:rsidRPr="00ED2C80">
        <w:rPr>
          <w:szCs w:val="22"/>
          <w:lang w:val="el-GR" w:eastAsia="el-GR"/>
        </w:rPr>
        <w:t> </w:t>
      </w:r>
      <w:r w:rsidRPr="00ED2C80">
        <w:rPr>
          <w:szCs w:val="22"/>
          <w:lang w:val="el-GR" w:eastAsia="el-GR"/>
        </w:rPr>
        <w:t>κύκλων, είτε ως μονοθεραπεία ή σε συνδυασμό με δεξαμεθαζόνη, σύμφωνα με τ</w:t>
      </w:r>
      <w:r w:rsidR="00E9765A" w:rsidRPr="00ED2C80">
        <w:rPr>
          <w:szCs w:val="22"/>
          <w:lang w:val="el-GR" w:eastAsia="el-GR"/>
        </w:rPr>
        <w:t>η συνήθη φροντίδα</w:t>
      </w:r>
      <w:r w:rsidRPr="00ED2C80">
        <w:rPr>
          <w:szCs w:val="22"/>
          <w:lang w:val="el-GR" w:eastAsia="el-GR"/>
        </w:rPr>
        <w:t xml:space="preserve">. Η δεξαμεθαζόνη χορηγήθηκε σε συνδυασμό με </w:t>
      </w:r>
      <w:r w:rsidR="00425612" w:rsidRPr="00ED2C80">
        <w:rPr>
          <w:lang w:val="el-GR"/>
        </w:rPr>
        <w:t xml:space="preserve">βορτεζομίμπη </w:t>
      </w:r>
      <w:r w:rsidRPr="00ED2C80">
        <w:rPr>
          <w:szCs w:val="22"/>
          <w:lang w:val="el-GR" w:eastAsia="el-GR"/>
        </w:rPr>
        <w:t>σε 83</w:t>
      </w:r>
      <w:r w:rsidR="00E9765A" w:rsidRPr="00ED2C80">
        <w:rPr>
          <w:szCs w:val="22"/>
          <w:lang w:val="el-GR" w:eastAsia="el-GR"/>
        </w:rPr>
        <w:t> </w:t>
      </w:r>
      <w:r w:rsidRPr="00ED2C80">
        <w:rPr>
          <w:szCs w:val="22"/>
          <w:lang w:val="el-GR" w:eastAsia="el-GR"/>
        </w:rPr>
        <w:t>ασθενείς στον Κύκλο 1 με επιπλέον 11</w:t>
      </w:r>
      <w:r w:rsidR="00E9765A" w:rsidRPr="00ED2C80">
        <w:rPr>
          <w:szCs w:val="22"/>
          <w:lang w:val="el-GR" w:eastAsia="el-GR"/>
        </w:rPr>
        <w:t> </w:t>
      </w:r>
      <w:r w:rsidRPr="00ED2C80">
        <w:rPr>
          <w:szCs w:val="22"/>
          <w:lang w:val="el-GR" w:eastAsia="el-GR"/>
        </w:rPr>
        <w:t>ασθενείς που έλαβαν δεξαμεθαζόνη κατά τη</w:t>
      </w:r>
      <w:r w:rsidR="00E9765A" w:rsidRPr="00ED2C80">
        <w:rPr>
          <w:szCs w:val="22"/>
          <w:lang w:val="el-GR" w:eastAsia="el-GR"/>
        </w:rPr>
        <w:t xml:space="preserve">ν πορεία </w:t>
      </w:r>
      <w:r w:rsidRPr="00ED2C80">
        <w:rPr>
          <w:szCs w:val="22"/>
          <w:lang w:val="el-GR" w:eastAsia="el-GR"/>
        </w:rPr>
        <w:t xml:space="preserve">των κύκλων της </w:t>
      </w:r>
      <w:r w:rsidR="00E9765A" w:rsidRPr="00ED2C80">
        <w:rPr>
          <w:szCs w:val="22"/>
          <w:lang w:val="el-GR" w:eastAsia="el-GR"/>
        </w:rPr>
        <w:t xml:space="preserve">εκ νέου </w:t>
      </w:r>
      <w:r w:rsidRPr="00ED2C80">
        <w:rPr>
          <w:szCs w:val="22"/>
          <w:lang w:val="el-GR" w:eastAsia="el-GR"/>
        </w:rPr>
        <w:t xml:space="preserve">θεραπείας με </w:t>
      </w:r>
      <w:r w:rsidR="00425612" w:rsidRPr="00ED2C80">
        <w:rPr>
          <w:lang w:val="el-GR"/>
        </w:rPr>
        <w:t>βορτεζομίμπη</w:t>
      </w:r>
      <w:r w:rsidRPr="00ED2C80">
        <w:rPr>
          <w:szCs w:val="22"/>
          <w:lang w:val="el-GR" w:eastAsia="el-GR"/>
        </w:rPr>
        <w:t>.</w:t>
      </w:r>
    </w:p>
    <w:p w14:paraId="0E69F1E8" w14:textId="77777777" w:rsidR="007F33C4" w:rsidRPr="00ED2C80" w:rsidRDefault="00E9765A" w:rsidP="00F75DB8">
      <w:pPr>
        <w:tabs>
          <w:tab w:val="clear" w:pos="567"/>
        </w:tabs>
        <w:spacing w:line="240" w:lineRule="auto"/>
        <w:textAlignment w:val="top"/>
        <w:rPr>
          <w:szCs w:val="22"/>
          <w:lang w:val="el-GR" w:eastAsia="el-GR"/>
        </w:rPr>
      </w:pPr>
      <w:r w:rsidRPr="00ED2C80">
        <w:rPr>
          <w:szCs w:val="22"/>
          <w:lang w:val="el-GR" w:eastAsia="el-GR"/>
        </w:rPr>
        <w:t>Το κύριο καταληκτικό σημείο</w:t>
      </w:r>
      <w:r w:rsidR="00C8333C" w:rsidRPr="00ED2C80">
        <w:rPr>
          <w:szCs w:val="22"/>
          <w:lang w:val="el-GR" w:eastAsia="el-GR"/>
        </w:rPr>
        <w:t xml:space="preserve"> ήταν η επιβεβαιωμένη καλύτερη ανταπόκριση στην επανάληψη της θεραπείας, όπως εκτιμάται από τα </w:t>
      </w:r>
      <w:r w:rsidRPr="00ED2C80">
        <w:rPr>
          <w:szCs w:val="22"/>
          <w:lang w:val="el-GR" w:eastAsia="el-GR"/>
        </w:rPr>
        <w:t xml:space="preserve">κριτήρια </w:t>
      </w:r>
      <w:r w:rsidR="00322211" w:rsidRPr="00ED2C80">
        <w:rPr>
          <w:szCs w:val="22"/>
          <w:lang w:val="el-GR" w:eastAsia="el-GR"/>
        </w:rPr>
        <w:t>EBMT</w:t>
      </w:r>
      <w:r w:rsidR="00C8333C" w:rsidRPr="00ED2C80">
        <w:rPr>
          <w:szCs w:val="22"/>
          <w:lang w:val="el-GR" w:eastAsia="el-GR"/>
        </w:rPr>
        <w:t>. Το συνολικά καλύτερο ποσοστό ανταπόκρισης (CR + PR), στην επανάληψη της θεραπείας σε 130</w:t>
      </w:r>
      <w:r w:rsidR="008D220B" w:rsidRPr="00ED2C80">
        <w:rPr>
          <w:szCs w:val="22"/>
          <w:lang w:val="el-GR" w:eastAsia="el-GR"/>
        </w:rPr>
        <w:t> </w:t>
      </w:r>
      <w:r w:rsidR="00C8333C" w:rsidRPr="00ED2C80">
        <w:rPr>
          <w:szCs w:val="22"/>
          <w:lang w:val="el-GR" w:eastAsia="el-GR"/>
        </w:rPr>
        <w:t>ασθενείς ήταν 38,5% (95% CI: 30,1, 47,4).</w:t>
      </w:r>
    </w:p>
    <w:p w14:paraId="11721133" w14:textId="77777777" w:rsidR="007F33C4" w:rsidRPr="00ED2C80" w:rsidRDefault="007F33C4" w:rsidP="00D758B7">
      <w:pPr>
        <w:tabs>
          <w:tab w:val="clear" w:pos="567"/>
        </w:tabs>
        <w:spacing w:line="240" w:lineRule="auto"/>
        <w:rPr>
          <w:u w:val="single"/>
          <w:lang w:val="el-GR"/>
        </w:rPr>
      </w:pPr>
    </w:p>
    <w:p w14:paraId="600A82AE" w14:textId="77777777" w:rsidR="00336358" w:rsidRPr="00ED2C80" w:rsidRDefault="00336358" w:rsidP="00336358">
      <w:pPr>
        <w:spacing w:line="240" w:lineRule="auto"/>
        <w:rPr>
          <w:szCs w:val="22"/>
          <w:u w:val="single"/>
          <w:lang w:val="el-GR"/>
        </w:rPr>
      </w:pPr>
      <w:r w:rsidRPr="00ED2C80">
        <w:rPr>
          <w:szCs w:val="22"/>
          <w:u w:val="single"/>
          <w:lang w:val="el-GR"/>
        </w:rPr>
        <w:t xml:space="preserve">Κλινική αποτελεσματικότητα σε μη προθεραπευμένο λέμφωμα από κύτταρα </w:t>
      </w:r>
      <w:r w:rsidR="00A012B0" w:rsidRPr="00ED2C80">
        <w:rPr>
          <w:szCs w:val="22"/>
          <w:u w:val="single"/>
          <w:lang w:val="el-GR"/>
        </w:rPr>
        <w:t xml:space="preserve">του </w:t>
      </w:r>
      <w:r w:rsidRPr="00ED2C80">
        <w:rPr>
          <w:szCs w:val="22"/>
          <w:u w:val="single"/>
          <w:lang w:val="el-GR"/>
        </w:rPr>
        <w:t>μανδύα (MCL)</w:t>
      </w:r>
    </w:p>
    <w:p w14:paraId="0E442D0C" w14:textId="77777777" w:rsidR="00336358" w:rsidRPr="00ED2C80" w:rsidRDefault="00336358" w:rsidP="00336358">
      <w:pPr>
        <w:spacing w:line="240" w:lineRule="auto"/>
        <w:rPr>
          <w:szCs w:val="22"/>
          <w:lang w:val="el-GR"/>
        </w:rPr>
      </w:pPr>
      <w:r w:rsidRPr="00ED2C80">
        <w:rPr>
          <w:szCs w:val="22"/>
          <w:lang w:val="el-GR"/>
        </w:rPr>
        <w:t>Η μελέτη LYM</w:t>
      </w:r>
      <w:r w:rsidRPr="00ED2C80">
        <w:rPr>
          <w:szCs w:val="22"/>
          <w:lang w:val="el-GR"/>
        </w:rPr>
        <w:noBreakHyphen/>
        <w:t>3002 ήταν μία τυχαιοποιημένη, Φάσης</w:t>
      </w:r>
      <w:r w:rsidR="00CA2B8D" w:rsidRPr="00ED2C80" w:rsidDel="00CA2B8D">
        <w:rPr>
          <w:szCs w:val="22"/>
          <w:lang w:val="el-GR"/>
        </w:rPr>
        <w:t xml:space="preserve"> </w:t>
      </w:r>
      <w:r w:rsidRPr="00ED2C80">
        <w:rPr>
          <w:szCs w:val="22"/>
          <w:lang w:val="el-GR"/>
        </w:rPr>
        <w:t xml:space="preserve">ΙΙΙ, ανοικτού σχεδιασμού μελέτη σύγκρισης της αποτελεσματικότητας και της ασφάλειας του συνδυασμού </w:t>
      </w:r>
      <w:r w:rsidR="00425612" w:rsidRPr="00ED2C80">
        <w:rPr>
          <w:lang w:val="el-GR"/>
        </w:rPr>
        <w:t>βορτεζομίμπης</w:t>
      </w:r>
      <w:r w:rsidRPr="00ED2C80">
        <w:rPr>
          <w:szCs w:val="22"/>
          <w:lang w:val="el-GR"/>
        </w:rPr>
        <w:t>, ριτουξιμάμπης, κυκλοφωσφαμίδης, δοξορουβικίνης και πρεδνιζόνης (</w:t>
      </w:r>
      <w:proofErr w:type="spellStart"/>
      <w:r w:rsidR="00425612" w:rsidRPr="00ED2C80">
        <w:rPr>
          <w:szCs w:val="22"/>
          <w:lang w:val="en-US"/>
        </w:rPr>
        <w:t>Bz</w:t>
      </w:r>
      <w:proofErr w:type="spellEnd"/>
      <w:r w:rsidR="00425612" w:rsidRPr="00ED2C80">
        <w:rPr>
          <w:szCs w:val="22"/>
          <w:lang w:val="el-GR"/>
        </w:rPr>
        <w:t>R</w:t>
      </w:r>
      <w:r w:rsidRPr="00ED2C80">
        <w:rPr>
          <w:szCs w:val="22"/>
          <w:lang w:val="el-GR"/>
        </w:rPr>
        <w:noBreakHyphen/>
        <w:t>CAP, n=243) με εκείνες του συνδυασμού ριτουξιμάμπης, κυκλοφωσφαμίδης, δοξορουβικίνης, βινκριστίνης και πρεδνιζόνης (R</w:t>
      </w:r>
      <w:r w:rsidRPr="00ED2C80">
        <w:rPr>
          <w:szCs w:val="22"/>
          <w:lang w:val="el-GR"/>
        </w:rPr>
        <w:noBreakHyphen/>
        <w:t>CHOP, n=244) σε ενηλίκες ασθενείς με μη προθεραπευμένο MCL (Στάδιο</w:t>
      </w:r>
      <w:r w:rsidR="00CA2B8D" w:rsidRPr="00ED2C80">
        <w:rPr>
          <w:szCs w:val="22"/>
          <w:lang w:val="el-GR" w:eastAsia="el-GR"/>
        </w:rPr>
        <w:t> </w:t>
      </w:r>
      <w:r w:rsidRPr="00ED2C80">
        <w:rPr>
          <w:szCs w:val="22"/>
          <w:lang w:val="el-GR"/>
        </w:rPr>
        <w:t xml:space="preserve">II, III ή IV). Οι ασθενείς στο σκέλος θεραπείας </w:t>
      </w:r>
      <w:proofErr w:type="spellStart"/>
      <w:r w:rsidR="00425612" w:rsidRPr="00ED2C80">
        <w:rPr>
          <w:szCs w:val="22"/>
          <w:lang w:val="en-US"/>
        </w:rPr>
        <w:t>Bz</w:t>
      </w:r>
      <w:proofErr w:type="spellEnd"/>
      <w:r w:rsidR="00425612" w:rsidRPr="00ED2C80">
        <w:rPr>
          <w:szCs w:val="22"/>
          <w:lang w:val="el-GR"/>
        </w:rPr>
        <w:t>R</w:t>
      </w:r>
      <w:r w:rsidRPr="00ED2C80">
        <w:rPr>
          <w:szCs w:val="22"/>
          <w:lang w:val="el-GR"/>
        </w:rPr>
        <w:noBreakHyphen/>
        <w:t xml:space="preserve">CAP έλαβαν </w:t>
      </w:r>
      <w:r w:rsidR="00425612" w:rsidRPr="00ED2C80">
        <w:rPr>
          <w:lang w:val="el-GR"/>
        </w:rPr>
        <w:t xml:space="preserve">βορτεζομίμπη </w:t>
      </w:r>
      <w:r w:rsidRPr="00ED2C80">
        <w:rPr>
          <w:szCs w:val="22"/>
          <w:lang w:val="el-GR"/>
        </w:rPr>
        <w:t>(1,3 mg/m</w:t>
      </w:r>
      <w:r w:rsidRPr="00ED2C80">
        <w:rPr>
          <w:szCs w:val="22"/>
          <w:vertAlign w:val="superscript"/>
          <w:lang w:val="el-GR"/>
        </w:rPr>
        <w:t>2</w:t>
      </w:r>
      <w:r w:rsidRPr="00ED2C80">
        <w:rPr>
          <w:szCs w:val="22"/>
          <w:lang w:val="el-GR"/>
        </w:rPr>
        <w:t>, τις ημέρες 1, 4, 8, 11, περίοδος ανάπαυλας: ημέρες 12</w:t>
      </w:r>
      <w:r w:rsidRPr="00ED2C80">
        <w:rPr>
          <w:szCs w:val="22"/>
          <w:lang w:val="el-GR"/>
        </w:rPr>
        <w:noBreakHyphen/>
        <w:t>21), ριτουξιμάμπη 375 mg/m</w:t>
      </w:r>
      <w:r w:rsidRPr="00ED2C80">
        <w:rPr>
          <w:szCs w:val="22"/>
          <w:vertAlign w:val="superscript"/>
          <w:lang w:val="el-GR"/>
        </w:rPr>
        <w:t>2</w:t>
      </w:r>
      <w:r w:rsidRPr="00ED2C80">
        <w:rPr>
          <w:szCs w:val="22"/>
          <w:lang w:val="el-GR"/>
        </w:rPr>
        <w:t xml:space="preserve"> </w:t>
      </w:r>
      <w:r w:rsidR="00137E83">
        <w:rPr>
          <w:szCs w:val="22"/>
          <w:lang w:val="el-GR"/>
        </w:rPr>
        <w:t>ενδοφλεβίως</w:t>
      </w:r>
      <w:r w:rsidR="00137E83" w:rsidRPr="00ED2C80">
        <w:rPr>
          <w:szCs w:val="22"/>
          <w:lang w:val="el-GR"/>
        </w:rPr>
        <w:t xml:space="preserve"> </w:t>
      </w:r>
      <w:r w:rsidRPr="00ED2C80">
        <w:rPr>
          <w:szCs w:val="22"/>
          <w:lang w:val="el-GR"/>
        </w:rPr>
        <w:t>την ημέρα 1, κυκλοφωσφαμίδη 750 mg/m</w:t>
      </w:r>
      <w:r w:rsidRPr="00ED2C80">
        <w:rPr>
          <w:szCs w:val="22"/>
          <w:vertAlign w:val="superscript"/>
          <w:lang w:val="el-GR"/>
        </w:rPr>
        <w:t>2</w:t>
      </w:r>
      <w:r w:rsidRPr="00ED2C80">
        <w:rPr>
          <w:szCs w:val="22"/>
          <w:lang w:val="el-GR"/>
        </w:rPr>
        <w:t xml:space="preserve"> </w:t>
      </w:r>
      <w:r w:rsidR="00137E83">
        <w:rPr>
          <w:szCs w:val="22"/>
          <w:lang w:val="el-GR"/>
        </w:rPr>
        <w:t>ενδοφλεβίως</w:t>
      </w:r>
      <w:r w:rsidR="00137E83" w:rsidRPr="00ED2C80">
        <w:rPr>
          <w:szCs w:val="22"/>
          <w:lang w:val="el-GR"/>
        </w:rPr>
        <w:t xml:space="preserve"> </w:t>
      </w:r>
      <w:r w:rsidRPr="00ED2C80">
        <w:rPr>
          <w:szCs w:val="22"/>
          <w:lang w:val="el-GR"/>
        </w:rPr>
        <w:t>την ημέρα 1, δοξορουβικίνη 50 mg/m</w:t>
      </w:r>
      <w:r w:rsidRPr="00ED2C80">
        <w:rPr>
          <w:szCs w:val="22"/>
          <w:vertAlign w:val="superscript"/>
          <w:lang w:val="el-GR"/>
        </w:rPr>
        <w:t>2</w:t>
      </w:r>
      <w:r w:rsidRPr="00ED2C80">
        <w:rPr>
          <w:szCs w:val="22"/>
          <w:lang w:val="el-GR"/>
        </w:rPr>
        <w:t xml:space="preserve"> </w:t>
      </w:r>
      <w:r w:rsidR="00137E83">
        <w:rPr>
          <w:szCs w:val="22"/>
          <w:lang w:val="el-GR"/>
        </w:rPr>
        <w:t xml:space="preserve">ενδοφλεβίως </w:t>
      </w:r>
      <w:r w:rsidRPr="00ED2C80">
        <w:rPr>
          <w:szCs w:val="22"/>
          <w:lang w:val="el-GR"/>
        </w:rPr>
        <w:t>την ημέρα 1 και πρεδνιζόνη 100 mg/m</w:t>
      </w:r>
      <w:r w:rsidRPr="00ED2C80">
        <w:rPr>
          <w:szCs w:val="22"/>
          <w:vertAlign w:val="superscript"/>
          <w:lang w:val="el-GR"/>
        </w:rPr>
        <w:t>2</w:t>
      </w:r>
      <w:r w:rsidRPr="00ED2C80">
        <w:rPr>
          <w:szCs w:val="22"/>
          <w:lang w:val="el-GR"/>
        </w:rPr>
        <w:t xml:space="preserve"> από στόματος την ημέρα 1 έως την ημέρα 5 του κύκλου θεραπείας 21 ημερών με </w:t>
      </w:r>
      <w:r w:rsidR="00425612" w:rsidRPr="00ED2C80">
        <w:rPr>
          <w:lang w:val="el-GR"/>
        </w:rPr>
        <w:t>βορτεζομίμπη</w:t>
      </w:r>
      <w:r w:rsidRPr="00ED2C80">
        <w:rPr>
          <w:szCs w:val="22"/>
          <w:lang w:val="el-GR"/>
        </w:rPr>
        <w:t>. Για ασθενείς που εμφάνισαν τεκμηριωμένη ανταπόκριση για πρώτη φορά κατά τον κύκλο 6, χορηγήθηκαν δύο επιπρόσθετοι κύκλοι θεραπείας.</w:t>
      </w:r>
    </w:p>
    <w:p w14:paraId="6880E50C" w14:textId="77777777" w:rsidR="00336358" w:rsidRPr="00ED2C80" w:rsidRDefault="00336358" w:rsidP="00336358">
      <w:pPr>
        <w:spacing w:line="240" w:lineRule="auto"/>
        <w:rPr>
          <w:szCs w:val="22"/>
          <w:lang w:val="el-GR"/>
        </w:rPr>
      </w:pPr>
      <w:r w:rsidRPr="00ED2C80">
        <w:rPr>
          <w:szCs w:val="22"/>
          <w:lang w:val="el-GR"/>
        </w:rPr>
        <w:t>Το πρωτεύον τελικό σημείο αποτελεσματικότητας ήταν η ελεύθερη εξέλιξης της νόσου επιβίωση με βάση την αξιολόγηση της Ανεξάρτητης Επιτροπής Επιθεώρησης (IRC). Τα δευτερεύοντα τελικά σημεία περιλάμβαναν τον χρόνο έως την εξέλιξη της νόσου (TTP), τον χρόνο έως την επόμενη θεραπεία κατά του λεμφώματος (TNT), τη διάρκεια του διαστήματος χωρίς θεραπεία (TFI), το συνολικό ποσοστό ανταπόκρισης (ORR) και το ποσοστό πλήρους ανταπόκρισης (CR/CRu), τη συνολική επιβίωση (OS) και τη διάρκεια της ανταπόκρισης.</w:t>
      </w:r>
    </w:p>
    <w:p w14:paraId="33DFE656" w14:textId="77777777" w:rsidR="00336358" w:rsidRPr="00ED2C80" w:rsidRDefault="00336358" w:rsidP="00336358">
      <w:pPr>
        <w:spacing w:line="240" w:lineRule="auto"/>
        <w:rPr>
          <w:szCs w:val="22"/>
          <w:lang w:val="el-GR"/>
        </w:rPr>
      </w:pPr>
    </w:p>
    <w:p w14:paraId="2F943714" w14:textId="77777777" w:rsidR="00336358" w:rsidRPr="00ED2C80" w:rsidRDefault="00336358" w:rsidP="00336358">
      <w:pPr>
        <w:spacing w:line="240" w:lineRule="auto"/>
        <w:rPr>
          <w:szCs w:val="22"/>
          <w:lang w:val="el-GR"/>
        </w:rPr>
      </w:pPr>
      <w:r w:rsidRPr="00ED2C80">
        <w:rPr>
          <w:szCs w:val="22"/>
          <w:lang w:val="el-GR"/>
        </w:rPr>
        <w:t xml:space="preserve">Τα δημογραφικά χαρακτηριστικά και τα χαρακτηριστικά αναφοράς της νόσου ήταν γενικά καλά ισορροπημένα μεταξύ των δύο σκελών θεραπείας: η διάμεση ηλικία των ασθενών ήταν 66 έτη, 74% ήταν άνδρες, 66% ανήκαν στην Καυκάσια φυλή και 32% ανήκαν στην Ασιατική φυλή, 69% των ασθενών είχαν θετική αναρρόφηση μυελού των οστών ή/και θετική βιοψία μυελού των οστών για MCL, 54% των ασθενών είχαν βαθμολογία Διεθνούς Προγνωστικού Δείκτη (IPI) ≥ 3 και 76% είχαν νόσο Σταδίου IV. Η διάρκεια της θεραπείας (διάμεση τιμή = 17 εβδομάδες) και η διάρκεια της παρακολούθησης (διάμεση τιμή = 40 μήνες) ήταν συγκρίσιμες στα δύο σκέλη θεραπείας. Ο διάμεσος αριθμός κύκλων θεραπείας που έλαβαν οι ασθενείς ήταν 6 και στα δύο σκέλη θεραπείας, με 14% των ασθενών στην ομάδα </w:t>
      </w:r>
      <w:proofErr w:type="spellStart"/>
      <w:r w:rsidR="00425612" w:rsidRPr="00ED2C80">
        <w:rPr>
          <w:szCs w:val="22"/>
          <w:lang w:val="en-US"/>
        </w:rPr>
        <w:t>Bz</w:t>
      </w:r>
      <w:proofErr w:type="spellEnd"/>
      <w:r w:rsidR="00425612" w:rsidRPr="00ED2C80">
        <w:rPr>
          <w:szCs w:val="22"/>
          <w:lang w:val="el-GR"/>
        </w:rPr>
        <w:t>R</w:t>
      </w:r>
      <w:r w:rsidRPr="00ED2C80">
        <w:rPr>
          <w:szCs w:val="22"/>
          <w:lang w:val="el-GR"/>
        </w:rPr>
        <w:noBreakHyphen/>
        <w:t>CAP και 17% των ασθενών στην ομάδα R</w:t>
      </w:r>
      <w:r w:rsidRPr="00ED2C80">
        <w:rPr>
          <w:szCs w:val="22"/>
          <w:lang w:val="el-GR"/>
        </w:rPr>
        <w:noBreakHyphen/>
        <w:t xml:space="preserve">CHOP να λαμβάνουν 2 επιπρόσθετους κύκλους. Η πλειοψηφία των ασθενών και στις δύο ομάδες ολοκλήρωσαν τη θεραπεία, 80% στην ομάδα </w:t>
      </w:r>
      <w:proofErr w:type="spellStart"/>
      <w:r w:rsidR="00425612" w:rsidRPr="00ED2C80">
        <w:rPr>
          <w:szCs w:val="22"/>
          <w:lang w:val="en-US"/>
        </w:rPr>
        <w:t>Bz</w:t>
      </w:r>
      <w:proofErr w:type="spellEnd"/>
      <w:r w:rsidR="00425612" w:rsidRPr="00ED2C80">
        <w:rPr>
          <w:szCs w:val="22"/>
          <w:lang w:val="el-GR"/>
        </w:rPr>
        <w:t>R</w:t>
      </w:r>
      <w:r w:rsidRPr="00ED2C80">
        <w:rPr>
          <w:szCs w:val="22"/>
          <w:lang w:val="el-GR"/>
        </w:rPr>
        <w:noBreakHyphen/>
        <w:t>CAP και 82% στην ομάδα R</w:t>
      </w:r>
      <w:r w:rsidRPr="00ED2C80">
        <w:rPr>
          <w:szCs w:val="22"/>
          <w:lang w:val="el-GR"/>
        </w:rPr>
        <w:noBreakHyphen/>
        <w:t>CHOP. Τα αποτελέσματα όσον αφορά την αποτελεσματικότητα παρουσιάζονται στον Πίνακα 15:</w:t>
      </w:r>
    </w:p>
    <w:p w14:paraId="6411B8D4" w14:textId="77777777" w:rsidR="00336358" w:rsidRPr="00ED2C80" w:rsidRDefault="00336358" w:rsidP="00336358">
      <w:pPr>
        <w:spacing w:line="240" w:lineRule="auto"/>
        <w:rPr>
          <w:szCs w:val="22"/>
          <w:lang w:val="el-GR"/>
        </w:rPr>
      </w:pPr>
    </w:p>
    <w:p w14:paraId="16EC908F" w14:textId="77777777" w:rsidR="00336358" w:rsidRPr="00ED2C80" w:rsidRDefault="00336358" w:rsidP="00336358">
      <w:pPr>
        <w:keepNext/>
        <w:spacing w:line="240" w:lineRule="auto"/>
        <w:rPr>
          <w:szCs w:val="22"/>
          <w:lang w:val="el-GR"/>
        </w:rPr>
      </w:pPr>
      <w:r w:rsidRPr="00ED2C80">
        <w:rPr>
          <w:i/>
          <w:szCs w:val="22"/>
          <w:lang w:val="el-GR"/>
        </w:rPr>
        <w:t>Πίνακας 1</w:t>
      </w:r>
      <w:r w:rsidR="00CA2B8D" w:rsidRPr="00ED2C80">
        <w:rPr>
          <w:i/>
          <w:szCs w:val="22"/>
          <w:lang w:val="el-GR"/>
        </w:rPr>
        <w:t>6</w:t>
      </w:r>
      <w:r w:rsidRPr="00ED2C80">
        <w:rPr>
          <w:i/>
          <w:szCs w:val="22"/>
          <w:lang w:val="el-GR"/>
        </w:rPr>
        <w:t>:</w:t>
      </w:r>
      <w:r w:rsidRPr="00ED2C80">
        <w:rPr>
          <w:i/>
          <w:szCs w:val="22"/>
          <w:lang w:val="el-GR"/>
        </w:rPr>
        <w:tab/>
      </w:r>
      <w:r w:rsidR="008F5949" w:rsidRPr="00ED2C80">
        <w:rPr>
          <w:i/>
          <w:szCs w:val="22"/>
          <w:lang w:val="el-GR"/>
        </w:rPr>
        <w:tab/>
      </w:r>
      <w:r w:rsidRPr="00ED2C80">
        <w:rPr>
          <w:i/>
          <w:szCs w:val="22"/>
          <w:lang w:val="el-GR"/>
        </w:rPr>
        <w:t>Αποτελέσματα όσον αφορά την αποτελεσματικότητα από τη μελέτη LYM-3002</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3"/>
        <w:gridCol w:w="1565"/>
        <w:gridCol w:w="1565"/>
        <w:gridCol w:w="1138"/>
        <w:gridCol w:w="1991"/>
      </w:tblGrid>
      <w:tr w:rsidR="00336358" w:rsidRPr="00ED2C80" w14:paraId="468432FF" w14:textId="77777777" w:rsidTr="008F5949">
        <w:trPr>
          <w:cantSplit/>
          <w:jc w:val="center"/>
        </w:trPr>
        <w:tc>
          <w:tcPr>
            <w:tcW w:w="2813" w:type="dxa"/>
            <w:tcBorders>
              <w:top w:val="single" w:sz="4" w:space="0" w:color="auto"/>
              <w:left w:val="single" w:sz="4" w:space="0" w:color="auto"/>
              <w:bottom w:val="single" w:sz="4" w:space="0" w:color="auto"/>
            </w:tcBorders>
          </w:tcPr>
          <w:p w14:paraId="0C7274E0" w14:textId="77777777" w:rsidR="00336358" w:rsidRPr="00ED2C80" w:rsidRDefault="00336358" w:rsidP="008F5949">
            <w:pPr>
              <w:keepNext/>
              <w:spacing w:line="240" w:lineRule="auto"/>
              <w:rPr>
                <w:sz w:val="20"/>
                <w:lang w:val="el-GR"/>
              </w:rPr>
            </w:pPr>
            <w:r w:rsidRPr="00ED2C80">
              <w:rPr>
                <w:b/>
                <w:sz w:val="20"/>
                <w:lang w:val="el-GR"/>
              </w:rPr>
              <w:t>Τελικό σημείο αποτελεσματικότητας</w:t>
            </w:r>
          </w:p>
        </w:tc>
        <w:tc>
          <w:tcPr>
            <w:tcW w:w="1565" w:type="dxa"/>
            <w:tcBorders>
              <w:top w:val="single" w:sz="4" w:space="0" w:color="auto"/>
              <w:bottom w:val="single" w:sz="4" w:space="0" w:color="auto"/>
            </w:tcBorders>
          </w:tcPr>
          <w:p w14:paraId="1DFA6E53" w14:textId="77777777" w:rsidR="00336358" w:rsidRPr="00ED2C80" w:rsidRDefault="00425612" w:rsidP="008F5949">
            <w:pPr>
              <w:keepNext/>
              <w:spacing w:line="240" w:lineRule="auto"/>
              <w:jc w:val="center"/>
              <w:rPr>
                <w:b/>
                <w:sz w:val="20"/>
                <w:lang w:val="el-GR"/>
              </w:rPr>
            </w:pPr>
            <w:proofErr w:type="spellStart"/>
            <w:r w:rsidRPr="00ED2C80">
              <w:rPr>
                <w:b/>
                <w:sz w:val="20"/>
                <w:lang w:val="en-US"/>
              </w:rPr>
              <w:t>Bz</w:t>
            </w:r>
            <w:proofErr w:type="spellEnd"/>
            <w:r w:rsidRPr="00ED2C80">
              <w:rPr>
                <w:b/>
                <w:sz w:val="20"/>
                <w:lang w:val="el-GR"/>
              </w:rPr>
              <w:t>R</w:t>
            </w:r>
            <w:r w:rsidR="00336358" w:rsidRPr="00ED2C80">
              <w:rPr>
                <w:b/>
                <w:sz w:val="20"/>
                <w:lang w:val="el-GR"/>
              </w:rPr>
              <w:t>-CAP</w:t>
            </w:r>
          </w:p>
          <w:p w14:paraId="2B671B6E" w14:textId="77777777" w:rsidR="00336358" w:rsidRPr="00ED2C80" w:rsidRDefault="00336358" w:rsidP="008F5949">
            <w:pPr>
              <w:keepNext/>
              <w:spacing w:line="240" w:lineRule="auto"/>
              <w:jc w:val="center"/>
              <w:rPr>
                <w:b/>
                <w:sz w:val="20"/>
                <w:lang w:val="el-GR"/>
              </w:rPr>
            </w:pPr>
          </w:p>
        </w:tc>
        <w:tc>
          <w:tcPr>
            <w:tcW w:w="1565" w:type="dxa"/>
            <w:tcBorders>
              <w:top w:val="single" w:sz="4" w:space="0" w:color="auto"/>
              <w:bottom w:val="single" w:sz="4" w:space="0" w:color="auto"/>
              <w:right w:val="single" w:sz="4" w:space="0" w:color="auto"/>
            </w:tcBorders>
          </w:tcPr>
          <w:p w14:paraId="2D94040F" w14:textId="77777777" w:rsidR="00336358" w:rsidRPr="00ED2C80" w:rsidRDefault="00336358" w:rsidP="008F5949">
            <w:pPr>
              <w:keepNext/>
              <w:spacing w:line="240" w:lineRule="auto"/>
              <w:jc w:val="center"/>
              <w:rPr>
                <w:b/>
                <w:sz w:val="20"/>
                <w:lang w:val="el-GR"/>
              </w:rPr>
            </w:pPr>
            <w:r w:rsidRPr="00ED2C80">
              <w:rPr>
                <w:b/>
                <w:sz w:val="20"/>
                <w:lang w:val="el-GR"/>
              </w:rPr>
              <w:t>R-CHOP</w:t>
            </w:r>
          </w:p>
          <w:p w14:paraId="226C76A9" w14:textId="77777777" w:rsidR="00336358" w:rsidRPr="00ED2C80" w:rsidRDefault="00336358" w:rsidP="008F5949">
            <w:pPr>
              <w:keepNext/>
              <w:spacing w:line="240" w:lineRule="auto"/>
              <w:jc w:val="center"/>
              <w:rPr>
                <w:b/>
                <w:sz w:val="20"/>
                <w:lang w:val="el-GR"/>
              </w:rPr>
            </w:pPr>
          </w:p>
        </w:tc>
        <w:tc>
          <w:tcPr>
            <w:tcW w:w="3129" w:type="dxa"/>
            <w:gridSpan w:val="2"/>
            <w:vMerge w:val="restart"/>
            <w:tcBorders>
              <w:top w:val="single" w:sz="4" w:space="0" w:color="auto"/>
              <w:left w:val="single" w:sz="4" w:space="0" w:color="auto"/>
              <w:right w:val="single" w:sz="4" w:space="0" w:color="auto"/>
            </w:tcBorders>
          </w:tcPr>
          <w:p w14:paraId="3611089D" w14:textId="77777777" w:rsidR="00336358" w:rsidRPr="00ED2C80" w:rsidRDefault="00336358" w:rsidP="008F5949">
            <w:pPr>
              <w:keepNext/>
              <w:spacing w:line="240" w:lineRule="auto"/>
              <w:rPr>
                <w:b/>
                <w:sz w:val="20"/>
                <w:lang w:val="el-GR"/>
              </w:rPr>
            </w:pPr>
          </w:p>
        </w:tc>
      </w:tr>
      <w:tr w:rsidR="00336358" w:rsidRPr="00ED2C80" w14:paraId="1EF39BB4" w14:textId="77777777" w:rsidTr="008F5949">
        <w:trPr>
          <w:cantSplit/>
          <w:jc w:val="center"/>
        </w:trPr>
        <w:tc>
          <w:tcPr>
            <w:tcW w:w="2813" w:type="dxa"/>
            <w:tcBorders>
              <w:left w:val="single" w:sz="4" w:space="0" w:color="auto"/>
            </w:tcBorders>
          </w:tcPr>
          <w:p w14:paraId="58A530CF" w14:textId="77777777" w:rsidR="00336358" w:rsidRPr="00ED2C80" w:rsidRDefault="00336358" w:rsidP="008F5949">
            <w:pPr>
              <w:spacing w:line="240" w:lineRule="auto"/>
              <w:rPr>
                <w:sz w:val="20"/>
                <w:lang w:val="el-GR"/>
              </w:rPr>
            </w:pPr>
            <w:r w:rsidRPr="00ED2C80">
              <w:rPr>
                <w:sz w:val="20"/>
                <w:lang w:val="el-GR"/>
              </w:rPr>
              <w:t xml:space="preserve">n: ασθενείς ITT </w:t>
            </w:r>
          </w:p>
        </w:tc>
        <w:tc>
          <w:tcPr>
            <w:tcW w:w="1565" w:type="dxa"/>
            <w:tcBorders>
              <w:left w:val="nil"/>
            </w:tcBorders>
          </w:tcPr>
          <w:p w14:paraId="544E5CAD" w14:textId="77777777" w:rsidR="00336358" w:rsidRPr="00ED2C80" w:rsidRDefault="00336358" w:rsidP="008F5949">
            <w:pPr>
              <w:spacing w:line="240" w:lineRule="auto"/>
              <w:jc w:val="center"/>
              <w:rPr>
                <w:sz w:val="20"/>
                <w:lang w:val="el-GR"/>
              </w:rPr>
            </w:pPr>
            <w:r w:rsidRPr="00ED2C80">
              <w:rPr>
                <w:sz w:val="20"/>
                <w:u w:val="single"/>
                <w:lang w:val="el-GR"/>
              </w:rPr>
              <w:t>243</w:t>
            </w:r>
          </w:p>
        </w:tc>
        <w:tc>
          <w:tcPr>
            <w:tcW w:w="1565" w:type="dxa"/>
            <w:tcBorders>
              <w:left w:val="nil"/>
              <w:right w:val="single" w:sz="4" w:space="0" w:color="auto"/>
            </w:tcBorders>
          </w:tcPr>
          <w:p w14:paraId="5D462CC4" w14:textId="77777777" w:rsidR="00336358" w:rsidRPr="00ED2C80" w:rsidRDefault="00336358" w:rsidP="008F5949">
            <w:pPr>
              <w:spacing w:line="240" w:lineRule="auto"/>
              <w:jc w:val="center"/>
              <w:rPr>
                <w:sz w:val="20"/>
                <w:lang w:val="el-GR"/>
              </w:rPr>
            </w:pPr>
            <w:r w:rsidRPr="00ED2C80">
              <w:rPr>
                <w:sz w:val="20"/>
                <w:lang w:val="el-GR"/>
              </w:rPr>
              <w:t>244</w:t>
            </w:r>
          </w:p>
        </w:tc>
        <w:tc>
          <w:tcPr>
            <w:tcW w:w="3129" w:type="dxa"/>
            <w:gridSpan w:val="2"/>
            <w:vMerge/>
            <w:tcBorders>
              <w:left w:val="single" w:sz="4" w:space="0" w:color="auto"/>
              <w:bottom w:val="single" w:sz="4" w:space="0" w:color="auto"/>
              <w:right w:val="single" w:sz="4" w:space="0" w:color="auto"/>
            </w:tcBorders>
          </w:tcPr>
          <w:p w14:paraId="683045D3" w14:textId="77777777" w:rsidR="00336358" w:rsidRPr="00ED2C80" w:rsidRDefault="00336358" w:rsidP="008F5949">
            <w:pPr>
              <w:spacing w:line="240" w:lineRule="auto"/>
              <w:jc w:val="center"/>
              <w:rPr>
                <w:sz w:val="20"/>
                <w:lang w:val="el-GR"/>
              </w:rPr>
            </w:pPr>
          </w:p>
        </w:tc>
      </w:tr>
      <w:tr w:rsidR="00336358" w:rsidRPr="00907973" w14:paraId="27660A3D" w14:textId="77777777" w:rsidTr="008F5949">
        <w:trPr>
          <w:cantSplit/>
          <w:jc w:val="center"/>
        </w:trPr>
        <w:tc>
          <w:tcPr>
            <w:tcW w:w="9072" w:type="dxa"/>
            <w:gridSpan w:val="5"/>
            <w:tcBorders>
              <w:left w:val="single" w:sz="4" w:space="0" w:color="auto"/>
            </w:tcBorders>
          </w:tcPr>
          <w:p w14:paraId="02A8F906" w14:textId="77777777" w:rsidR="00336358" w:rsidRPr="00ED2C80" w:rsidRDefault="00336358" w:rsidP="008F5949">
            <w:pPr>
              <w:spacing w:line="240" w:lineRule="auto"/>
              <w:rPr>
                <w:sz w:val="20"/>
                <w:lang w:val="el-GR"/>
              </w:rPr>
            </w:pPr>
            <w:r w:rsidRPr="00ED2C80">
              <w:rPr>
                <w:b/>
                <w:sz w:val="20"/>
                <w:lang w:val="el-GR"/>
              </w:rPr>
              <w:t>Ελεύθερη εξέλιξης της νόσου επιβίωση (IRC)</w:t>
            </w:r>
            <w:r w:rsidRPr="00ED2C80">
              <w:rPr>
                <w:b/>
                <w:sz w:val="20"/>
                <w:vertAlign w:val="superscript"/>
                <w:lang w:val="el-GR"/>
              </w:rPr>
              <w:t>α</w:t>
            </w:r>
            <w:r w:rsidRPr="00ED2C80">
              <w:rPr>
                <w:b/>
                <w:sz w:val="20"/>
                <w:lang w:val="el-GR"/>
              </w:rPr>
              <w:t xml:space="preserve"> </w:t>
            </w:r>
          </w:p>
        </w:tc>
      </w:tr>
      <w:tr w:rsidR="00336358" w:rsidRPr="00ED2C80" w14:paraId="0314F3F9" w14:textId="77777777" w:rsidTr="008F5949">
        <w:trPr>
          <w:cantSplit/>
          <w:jc w:val="center"/>
        </w:trPr>
        <w:tc>
          <w:tcPr>
            <w:tcW w:w="2813" w:type="dxa"/>
            <w:tcBorders>
              <w:left w:val="single" w:sz="4" w:space="0" w:color="auto"/>
            </w:tcBorders>
          </w:tcPr>
          <w:p w14:paraId="10A37C57" w14:textId="77777777" w:rsidR="00336358" w:rsidRPr="00ED2C80" w:rsidRDefault="00336358" w:rsidP="008F5949">
            <w:pPr>
              <w:spacing w:line="240" w:lineRule="auto"/>
              <w:rPr>
                <w:sz w:val="20"/>
                <w:lang w:val="el-GR"/>
              </w:rPr>
            </w:pPr>
            <w:r w:rsidRPr="00ED2C80">
              <w:rPr>
                <w:sz w:val="20"/>
                <w:lang w:val="el-GR"/>
              </w:rPr>
              <w:t>Περιστατικά n (%)</w:t>
            </w:r>
          </w:p>
        </w:tc>
        <w:tc>
          <w:tcPr>
            <w:tcW w:w="1565" w:type="dxa"/>
            <w:tcBorders>
              <w:left w:val="nil"/>
            </w:tcBorders>
          </w:tcPr>
          <w:p w14:paraId="6AE5C63B" w14:textId="77777777" w:rsidR="00336358" w:rsidRPr="00ED2C80" w:rsidRDefault="00336358" w:rsidP="008F5949">
            <w:pPr>
              <w:spacing w:line="240" w:lineRule="auto"/>
              <w:rPr>
                <w:sz w:val="20"/>
                <w:u w:val="single"/>
                <w:lang w:val="el-GR"/>
              </w:rPr>
            </w:pPr>
            <w:r w:rsidRPr="00ED2C80">
              <w:rPr>
                <w:sz w:val="20"/>
                <w:lang w:val="el-GR"/>
              </w:rPr>
              <w:t>133 (54,7%)</w:t>
            </w:r>
          </w:p>
        </w:tc>
        <w:tc>
          <w:tcPr>
            <w:tcW w:w="1565" w:type="dxa"/>
            <w:tcBorders>
              <w:left w:val="nil"/>
            </w:tcBorders>
          </w:tcPr>
          <w:p w14:paraId="0BF2C138" w14:textId="77777777" w:rsidR="00336358" w:rsidRPr="00ED2C80" w:rsidRDefault="00336358" w:rsidP="008F5949">
            <w:pPr>
              <w:spacing w:line="240" w:lineRule="auto"/>
              <w:rPr>
                <w:sz w:val="20"/>
                <w:lang w:val="el-GR"/>
              </w:rPr>
            </w:pPr>
            <w:r w:rsidRPr="00ED2C80">
              <w:rPr>
                <w:sz w:val="20"/>
                <w:lang w:val="el-GR"/>
              </w:rPr>
              <w:t>165 (67,6%)</w:t>
            </w:r>
          </w:p>
        </w:tc>
        <w:tc>
          <w:tcPr>
            <w:tcW w:w="3129" w:type="dxa"/>
            <w:gridSpan w:val="2"/>
            <w:vMerge w:val="restart"/>
            <w:tcBorders>
              <w:left w:val="nil"/>
            </w:tcBorders>
          </w:tcPr>
          <w:p w14:paraId="7AEB3783" w14:textId="77777777" w:rsidR="00336358" w:rsidRPr="00ED2C80" w:rsidRDefault="00336358" w:rsidP="008F5949">
            <w:pPr>
              <w:spacing w:line="240" w:lineRule="auto"/>
              <w:rPr>
                <w:sz w:val="20"/>
                <w:lang w:val="el-GR"/>
              </w:rPr>
            </w:pPr>
            <w:r w:rsidRPr="00ED2C80">
              <w:rPr>
                <w:sz w:val="20"/>
                <w:lang w:val="el-GR"/>
              </w:rPr>
              <w:t>HR</w:t>
            </w:r>
            <w:r w:rsidRPr="00ED2C80">
              <w:rPr>
                <w:sz w:val="20"/>
                <w:vertAlign w:val="superscript"/>
                <w:lang w:val="el-GR"/>
              </w:rPr>
              <w:t>β</w:t>
            </w:r>
            <w:r w:rsidRPr="00ED2C80">
              <w:rPr>
                <w:sz w:val="20"/>
                <w:lang w:val="el-GR"/>
              </w:rPr>
              <w:t xml:space="preserve"> (95% CI) = 0,63 (0,50, 0,79)</w:t>
            </w:r>
          </w:p>
          <w:p w14:paraId="2CBDA94F" w14:textId="77777777" w:rsidR="00336358" w:rsidRPr="00ED2C80" w:rsidRDefault="00336358" w:rsidP="008F5949">
            <w:pPr>
              <w:spacing w:line="240" w:lineRule="auto"/>
              <w:rPr>
                <w:sz w:val="20"/>
                <w:lang w:val="el-GR"/>
              </w:rPr>
            </w:pPr>
            <w:r w:rsidRPr="00ED2C80">
              <w:rPr>
                <w:sz w:val="20"/>
                <w:lang w:val="el-GR"/>
              </w:rPr>
              <w:t>Τιμή</w:t>
            </w:r>
            <w:r w:rsidRPr="00ED2C80">
              <w:rPr>
                <w:sz w:val="20"/>
                <w:lang w:val="el-GR"/>
              </w:rPr>
              <w:noBreakHyphen/>
              <w:t>p</w:t>
            </w:r>
            <w:r w:rsidRPr="00ED2C80">
              <w:rPr>
                <w:sz w:val="20"/>
                <w:vertAlign w:val="superscript"/>
                <w:lang w:val="el-GR"/>
              </w:rPr>
              <w:t>δ</w:t>
            </w:r>
            <w:r w:rsidRPr="00ED2C80">
              <w:rPr>
                <w:b/>
                <w:sz w:val="20"/>
                <w:lang w:val="el-GR"/>
              </w:rPr>
              <w:t xml:space="preserve"> </w:t>
            </w:r>
            <w:r w:rsidRPr="00ED2C80">
              <w:rPr>
                <w:sz w:val="20"/>
                <w:lang w:val="el-GR"/>
              </w:rPr>
              <w:t>&lt; 0,001</w:t>
            </w:r>
          </w:p>
        </w:tc>
      </w:tr>
      <w:tr w:rsidR="00336358" w:rsidRPr="00ED2C80" w14:paraId="6CFA241C" w14:textId="77777777" w:rsidTr="008F5949">
        <w:trPr>
          <w:cantSplit/>
          <w:jc w:val="center"/>
        </w:trPr>
        <w:tc>
          <w:tcPr>
            <w:tcW w:w="2813" w:type="dxa"/>
            <w:tcBorders>
              <w:left w:val="single" w:sz="4" w:space="0" w:color="auto"/>
            </w:tcBorders>
          </w:tcPr>
          <w:p w14:paraId="55E05ABE" w14:textId="77777777" w:rsidR="00336358" w:rsidRPr="00ED2C80" w:rsidRDefault="00336358" w:rsidP="008F5949">
            <w:pPr>
              <w:spacing w:line="240" w:lineRule="auto"/>
              <w:rPr>
                <w:sz w:val="20"/>
                <w:lang w:val="el-GR"/>
              </w:rPr>
            </w:pPr>
            <w:r w:rsidRPr="00ED2C80">
              <w:rPr>
                <w:sz w:val="20"/>
                <w:lang w:val="el-GR"/>
              </w:rPr>
              <w:t>Διάμεση τιμή</w:t>
            </w:r>
            <w:r w:rsidRPr="00ED2C80">
              <w:rPr>
                <w:sz w:val="20"/>
                <w:vertAlign w:val="superscript"/>
                <w:lang w:val="el-GR"/>
              </w:rPr>
              <w:t>γ</w:t>
            </w:r>
            <w:r w:rsidRPr="00ED2C80">
              <w:rPr>
                <w:sz w:val="20"/>
                <w:lang w:val="el-GR"/>
              </w:rPr>
              <w:t xml:space="preserve"> (95% CI) (μήνες)</w:t>
            </w:r>
          </w:p>
        </w:tc>
        <w:tc>
          <w:tcPr>
            <w:tcW w:w="1565" w:type="dxa"/>
            <w:tcBorders>
              <w:left w:val="nil"/>
            </w:tcBorders>
          </w:tcPr>
          <w:p w14:paraId="1B060937" w14:textId="77777777" w:rsidR="00336358" w:rsidRPr="00ED2C80" w:rsidRDefault="00336358" w:rsidP="008F5949">
            <w:pPr>
              <w:spacing w:line="240" w:lineRule="auto"/>
              <w:rPr>
                <w:sz w:val="20"/>
                <w:u w:val="single"/>
                <w:lang w:val="el-GR"/>
              </w:rPr>
            </w:pPr>
            <w:r w:rsidRPr="00ED2C80">
              <w:rPr>
                <w:sz w:val="20"/>
                <w:lang w:val="el-GR"/>
              </w:rPr>
              <w:t>24,7 (19,8, 31,8)</w:t>
            </w:r>
          </w:p>
        </w:tc>
        <w:tc>
          <w:tcPr>
            <w:tcW w:w="1565" w:type="dxa"/>
            <w:tcBorders>
              <w:left w:val="nil"/>
            </w:tcBorders>
          </w:tcPr>
          <w:p w14:paraId="519C3375" w14:textId="77777777" w:rsidR="00336358" w:rsidRPr="00ED2C80" w:rsidRDefault="00336358" w:rsidP="008F5949">
            <w:pPr>
              <w:spacing w:line="240" w:lineRule="auto"/>
              <w:rPr>
                <w:sz w:val="20"/>
                <w:lang w:val="el-GR"/>
              </w:rPr>
            </w:pPr>
            <w:r w:rsidRPr="00ED2C80">
              <w:rPr>
                <w:sz w:val="20"/>
                <w:lang w:val="el-GR"/>
              </w:rPr>
              <w:t>14,4 (12, 16,9)</w:t>
            </w:r>
          </w:p>
        </w:tc>
        <w:tc>
          <w:tcPr>
            <w:tcW w:w="3129" w:type="dxa"/>
            <w:gridSpan w:val="2"/>
            <w:vMerge/>
            <w:tcBorders>
              <w:left w:val="nil"/>
            </w:tcBorders>
          </w:tcPr>
          <w:p w14:paraId="706EFD59" w14:textId="77777777" w:rsidR="00336358" w:rsidRPr="00ED2C80" w:rsidRDefault="00336358" w:rsidP="008F5949">
            <w:pPr>
              <w:spacing w:line="240" w:lineRule="auto"/>
              <w:rPr>
                <w:sz w:val="20"/>
                <w:lang w:val="el-GR"/>
              </w:rPr>
            </w:pPr>
          </w:p>
        </w:tc>
      </w:tr>
      <w:tr w:rsidR="00336358" w:rsidRPr="00ED2C80" w14:paraId="12C71068" w14:textId="77777777" w:rsidTr="008F5949">
        <w:trPr>
          <w:cantSplit/>
          <w:jc w:val="center"/>
        </w:trPr>
        <w:tc>
          <w:tcPr>
            <w:tcW w:w="9072" w:type="dxa"/>
            <w:gridSpan w:val="5"/>
            <w:tcBorders>
              <w:left w:val="single" w:sz="4" w:space="0" w:color="auto"/>
            </w:tcBorders>
          </w:tcPr>
          <w:p w14:paraId="53482BD9" w14:textId="77777777" w:rsidR="00336358" w:rsidRPr="00ED2C80" w:rsidRDefault="00336358" w:rsidP="008F5949">
            <w:pPr>
              <w:spacing w:line="240" w:lineRule="auto"/>
              <w:rPr>
                <w:sz w:val="20"/>
                <w:lang w:val="el-GR"/>
              </w:rPr>
            </w:pPr>
            <w:r w:rsidRPr="00ED2C80">
              <w:rPr>
                <w:b/>
                <w:sz w:val="20"/>
                <w:lang w:val="el-GR"/>
              </w:rPr>
              <w:t>Ποσοστό Ανταπόκρισης</w:t>
            </w:r>
          </w:p>
        </w:tc>
      </w:tr>
      <w:tr w:rsidR="00336358" w:rsidRPr="00ED2C80" w14:paraId="3F4984DC" w14:textId="77777777" w:rsidTr="008F5949">
        <w:trPr>
          <w:cantSplit/>
          <w:jc w:val="center"/>
        </w:trPr>
        <w:tc>
          <w:tcPr>
            <w:tcW w:w="2813" w:type="dxa"/>
            <w:tcBorders>
              <w:left w:val="single" w:sz="4" w:space="0" w:color="auto"/>
            </w:tcBorders>
          </w:tcPr>
          <w:p w14:paraId="79CD20D2" w14:textId="77777777" w:rsidR="00336358" w:rsidRPr="00ED2C80" w:rsidRDefault="00336358" w:rsidP="008F5949">
            <w:pPr>
              <w:spacing w:line="240" w:lineRule="auto"/>
              <w:rPr>
                <w:sz w:val="20"/>
                <w:lang w:val="el-GR"/>
              </w:rPr>
            </w:pPr>
            <w:r w:rsidRPr="00ED2C80">
              <w:rPr>
                <w:sz w:val="20"/>
                <w:lang w:val="el-GR"/>
              </w:rPr>
              <w:t>n: αξιολογήσιμοι ως προς την ανταπόκριση ασθενείς</w:t>
            </w:r>
          </w:p>
        </w:tc>
        <w:tc>
          <w:tcPr>
            <w:tcW w:w="1565" w:type="dxa"/>
            <w:vAlign w:val="bottom"/>
          </w:tcPr>
          <w:p w14:paraId="4D711D96" w14:textId="77777777" w:rsidR="00336358" w:rsidRPr="00ED2C80" w:rsidRDefault="00336358" w:rsidP="008F5949">
            <w:pPr>
              <w:spacing w:line="240" w:lineRule="auto"/>
              <w:rPr>
                <w:sz w:val="20"/>
                <w:lang w:val="el-GR"/>
              </w:rPr>
            </w:pPr>
            <w:r w:rsidRPr="00ED2C80">
              <w:rPr>
                <w:sz w:val="20"/>
                <w:lang w:val="el-GR"/>
              </w:rPr>
              <w:t>229</w:t>
            </w:r>
          </w:p>
        </w:tc>
        <w:tc>
          <w:tcPr>
            <w:tcW w:w="1565" w:type="dxa"/>
            <w:tcBorders>
              <w:right w:val="nil"/>
            </w:tcBorders>
            <w:vAlign w:val="bottom"/>
          </w:tcPr>
          <w:p w14:paraId="0788E2BB" w14:textId="77777777" w:rsidR="00336358" w:rsidRPr="00ED2C80" w:rsidRDefault="00336358" w:rsidP="008F5949">
            <w:pPr>
              <w:spacing w:line="240" w:lineRule="auto"/>
              <w:rPr>
                <w:sz w:val="20"/>
                <w:lang w:val="el-GR"/>
              </w:rPr>
            </w:pPr>
            <w:r w:rsidRPr="00ED2C80">
              <w:rPr>
                <w:sz w:val="20"/>
                <w:lang w:val="el-GR"/>
              </w:rPr>
              <w:t>228</w:t>
            </w:r>
          </w:p>
        </w:tc>
        <w:tc>
          <w:tcPr>
            <w:tcW w:w="1138" w:type="dxa"/>
            <w:tcBorders>
              <w:right w:val="nil"/>
            </w:tcBorders>
          </w:tcPr>
          <w:p w14:paraId="296ECE3E" w14:textId="77777777" w:rsidR="00336358" w:rsidRPr="00ED2C80" w:rsidRDefault="00336358" w:rsidP="008F5949">
            <w:pPr>
              <w:spacing w:line="240" w:lineRule="auto"/>
              <w:rPr>
                <w:sz w:val="20"/>
                <w:lang w:val="el-GR"/>
              </w:rPr>
            </w:pPr>
          </w:p>
        </w:tc>
        <w:tc>
          <w:tcPr>
            <w:tcW w:w="1991" w:type="dxa"/>
            <w:tcBorders>
              <w:right w:val="single" w:sz="4" w:space="0" w:color="auto"/>
            </w:tcBorders>
          </w:tcPr>
          <w:p w14:paraId="1AEADDBE" w14:textId="77777777" w:rsidR="00336358" w:rsidRPr="00ED2C80" w:rsidRDefault="00336358" w:rsidP="008F5949">
            <w:pPr>
              <w:spacing w:line="240" w:lineRule="auto"/>
              <w:rPr>
                <w:sz w:val="20"/>
                <w:lang w:val="el-GR"/>
              </w:rPr>
            </w:pPr>
          </w:p>
        </w:tc>
      </w:tr>
      <w:tr w:rsidR="00336358" w:rsidRPr="00ED2C80" w14:paraId="63093DB6" w14:textId="77777777" w:rsidTr="008F5949">
        <w:trPr>
          <w:cantSplit/>
          <w:jc w:val="center"/>
        </w:trPr>
        <w:tc>
          <w:tcPr>
            <w:tcW w:w="2813" w:type="dxa"/>
            <w:tcBorders>
              <w:left w:val="single" w:sz="4" w:space="0" w:color="auto"/>
            </w:tcBorders>
          </w:tcPr>
          <w:p w14:paraId="027AC6AA" w14:textId="77777777" w:rsidR="00336358" w:rsidRPr="00ED2C80" w:rsidRDefault="00336358" w:rsidP="008F5949">
            <w:pPr>
              <w:spacing w:line="240" w:lineRule="auto"/>
              <w:rPr>
                <w:sz w:val="20"/>
                <w:lang w:val="el-GR"/>
              </w:rPr>
            </w:pPr>
            <w:r w:rsidRPr="00ED2C80">
              <w:rPr>
                <w:i/>
                <w:sz w:val="20"/>
                <w:lang w:val="el-GR"/>
              </w:rPr>
              <w:t>Συνολική πλήρης ανταπόκριση (CR+CRu)</w:t>
            </w:r>
            <w:r w:rsidRPr="00ED2C80">
              <w:rPr>
                <w:i/>
                <w:sz w:val="20"/>
                <w:vertAlign w:val="superscript"/>
                <w:lang w:val="el-GR"/>
              </w:rPr>
              <w:t>στ</w:t>
            </w:r>
            <w:r w:rsidRPr="00ED2C80">
              <w:rPr>
                <w:i/>
                <w:sz w:val="20"/>
                <w:lang w:val="el-GR"/>
              </w:rPr>
              <w:t>, n(%)</w:t>
            </w:r>
          </w:p>
        </w:tc>
        <w:tc>
          <w:tcPr>
            <w:tcW w:w="1565" w:type="dxa"/>
          </w:tcPr>
          <w:p w14:paraId="3B2419F6" w14:textId="77777777" w:rsidR="00336358" w:rsidRPr="00ED2C80" w:rsidRDefault="00336358" w:rsidP="008F5949">
            <w:pPr>
              <w:spacing w:line="240" w:lineRule="auto"/>
              <w:rPr>
                <w:sz w:val="20"/>
                <w:lang w:val="el-GR"/>
              </w:rPr>
            </w:pPr>
            <w:r w:rsidRPr="00ED2C80">
              <w:rPr>
                <w:sz w:val="20"/>
                <w:lang w:val="el-GR"/>
              </w:rPr>
              <w:t>122 (53,3%)</w:t>
            </w:r>
          </w:p>
        </w:tc>
        <w:tc>
          <w:tcPr>
            <w:tcW w:w="1565" w:type="dxa"/>
            <w:tcBorders>
              <w:right w:val="nil"/>
            </w:tcBorders>
          </w:tcPr>
          <w:p w14:paraId="7304C0AB" w14:textId="77777777" w:rsidR="00336358" w:rsidRPr="00ED2C80" w:rsidRDefault="00336358" w:rsidP="008F5949">
            <w:pPr>
              <w:spacing w:line="240" w:lineRule="auto"/>
              <w:rPr>
                <w:sz w:val="20"/>
                <w:lang w:val="el-GR"/>
              </w:rPr>
            </w:pPr>
            <w:r w:rsidRPr="00ED2C80">
              <w:rPr>
                <w:sz w:val="20"/>
                <w:lang w:val="el-GR"/>
              </w:rPr>
              <w:t>95 (41,7%)</w:t>
            </w:r>
          </w:p>
        </w:tc>
        <w:tc>
          <w:tcPr>
            <w:tcW w:w="3129" w:type="dxa"/>
            <w:gridSpan w:val="2"/>
            <w:tcBorders>
              <w:right w:val="single" w:sz="4" w:space="0" w:color="auto"/>
            </w:tcBorders>
          </w:tcPr>
          <w:p w14:paraId="186049D9" w14:textId="77777777" w:rsidR="00336358" w:rsidRPr="00ED2C80" w:rsidRDefault="00336358" w:rsidP="008F5949">
            <w:pPr>
              <w:spacing w:line="240" w:lineRule="auto"/>
              <w:rPr>
                <w:sz w:val="20"/>
                <w:lang w:val="el-GR"/>
              </w:rPr>
            </w:pPr>
            <w:r w:rsidRPr="00ED2C80">
              <w:rPr>
                <w:sz w:val="20"/>
                <w:lang w:val="el-GR"/>
              </w:rPr>
              <w:t>OR</w:t>
            </w:r>
            <w:r w:rsidRPr="00ED2C80">
              <w:rPr>
                <w:sz w:val="20"/>
                <w:vertAlign w:val="superscript"/>
                <w:lang w:val="el-GR"/>
              </w:rPr>
              <w:t>ε</w:t>
            </w:r>
            <w:r w:rsidRPr="00ED2C80">
              <w:rPr>
                <w:sz w:val="20"/>
                <w:lang w:val="el-GR"/>
              </w:rPr>
              <w:t xml:space="preserve"> (95% CI) = 1,688 (1,148, 2,481)</w:t>
            </w:r>
          </w:p>
          <w:p w14:paraId="40FDC8B2" w14:textId="77777777" w:rsidR="00336358" w:rsidRPr="00ED2C80" w:rsidRDefault="00336358" w:rsidP="008F5949">
            <w:pPr>
              <w:spacing w:line="240" w:lineRule="auto"/>
              <w:rPr>
                <w:sz w:val="20"/>
                <w:lang w:val="el-GR"/>
              </w:rPr>
            </w:pPr>
            <w:r w:rsidRPr="00ED2C80">
              <w:rPr>
                <w:sz w:val="20"/>
                <w:lang w:val="el-GR"/>
              </w:rPr>
              <w:t>Τιμή</w:t>
            </w:r>
            <w:r w:rsidRPr="00ED2C80">
              <w:rPr>
                <w:sz w:val="20"/>
                <w:lang w:val="el-GR"/>
              </w:rPr>
              <w:noBreakHyphen/>
              <w:t>p</w:t>
            </w:r>
            <w:r w:rsidRPr="00ED2C80">
              <w:rPr>
                <w:sz w:val="20"/>
                <w:vertAlign w:val="superscript"/>
                <w:lang w:val="el-GR"/>
              </w:rPr>
              <w:t>ζ</w:t>
            </w:r>
            <w:r w:rsidRPr="00ED2C80">
              <w:rPr>
                <w:b/>
                <w:sz w:val="20"/>
                <w:lang w:val="el-GR"/>
              </w:rPr>
              <w:t xml:space="preserve"> </w:t>
            </w:r>
            <w:r w:rsidRPr="00ED2C80">
              <w:rPr>
                <w:sz w:val="20"/>
                <w:lang w:val="el-GR"/>
              </w:rPr>
              <w:t>= 0,007</w:t>
            </w:r>
          </w:p>
        </w:tc>
      </w:tr>
      <w:tr w:rsidR="00336358" w:rsidRPr="00ED2C80" w14:paraId="5C0081F0" w14:textId="77777777" w:rsidTr="008F5949">
        <w:trPr>
          <w:cantSplit/>
          <w:jc w:val="center"/>
        </w:trPr>
        <w:tc>
          <w:tcPr>
            <w:tcW w:w="2813" w:type="dxa"/>
            <w:tcBorders>
              <w:left w:val="single" w:sz="4" w:space="0" w:color="auto"/>
            </w:tcBorders>
          </w:tcPr>
          <w:p w14:paraId="74916247" w14:textId="77777777" w:rsidR="00336358" w:rsidRPr="00ED2C80" w:rsidRDefault="00336358" w:rsidP="008F5949">
            <w:pPr>
              <w:spacing w:line="240" w:lineRule="auto"/>
              <w:rPr>
                <w:sz w:val="20"/>
                <w:lang w:val="el-GR"/>
              </w:rPr>
            </w:pPr>
            <w:r w:rsidRPr="00ED2C80">
              <w:rPr>
                <w:i/>
                <w:sz w:val="20"/>
                <w:lang w:val="el-GR"/>
              </w:rPr>
              <w:lastRenderedPageBreak/>
              <w:t>Συνολική ακτινολογική ανταπόκριση (CR+CRu+PR)</w:t>
            </w:r>
            <w:r w:rsidRPr="00ED2C80">
              <w:rPr>
                <w:i/>
                <w:sz w:val="20"/>
                <w:vertAlign w:val="superscript"/>
                <w:lang w:val="el-GR"/>
              </w:rPr>
              <w:t>η</w:t>
            </w:r>
            <w:r w:rsidRPr="00ED2C80">
              <w:rPr>
                <w:i/>
                <w:sz w:val="20"/>
                <w:lang w:val="el-GR"/>
              </w:rPr>
              <w:t>, n(%)</w:t>
            </w:r>
          </w:p>
        </w:tc>
        <w:tc>
          <w:tcPr>
            <w:tcW w:w="1565" w:type="dxa"/>
          </w:tcPr>
          <w:p w14:paraId="087444F8" w14:textId="77777777" w:rsidR="00336358" w:rsidRPr="00ED2C80" w:rsidRDefault="00336358" w:rsidP="008F5949">
            <w:pPr>
              <w:spacing w:line="240" w:lineRule="auto"/>
              <w:rPr>
                <w:sz w:val="20"/>
                <w:lang w:val="el-GR"/>
              </w:rPr>
            </w:pPr>
            <w:r w:rsidRPr="00ED2C80">
              <w:rPr>
                <w:sz w:val="20"/>
                <w:lang w:val="el-GR"/>
              </w:rPr>
              <w:t>211 (92,1%)</w:t>
            </w:r>
          </w:p>
        </w:tc>
        <w:tc>
          <w:tcPr>
            <w:tcW w:w="1565" w:type="dxa"/>
            <w:tcBorders>
              <w:right w:val="nil"/>
            </w:tcBorders>
          </w:tcPr>
          <w:p w14:paraId="6F868547" w14:textId="77777777" w:rsidR="00336358" w:rsidRPr="00ED2C80" w:rsidRDefault="00336358" w:rsidP="008F5949">
            <w:pPr>
              <w:spacing w:line="240" w:lineRule="auto"/>
              <w:rPr>
                <w:sz w:val="20"/>
                <w:lang w:val="el-GR"/>
              </w:rPr>
            </w:pPr>
            <w:r w:rsidRPr="00ED2C80">
              <w:rPr>
                <w:sz w:val="20"/>
                <w:lang w:val="el-GR"/>
              </w:rPr>
              <w:t>204 (89,5%)</w:t>
            </w:r>
          </w:p>
        </w:tc>
        <w:tc>
          <w:tcPr>
            <w:tcW w:w="3129" w:type="dxa"/>
            <w:gridSpan w:val="2"/>
            <w:tcBorders>
              <w:right w:val="single" w:sz="4" w:space="0" w:color="auto"/>
            </w:tcBorders>
          </w:tcPr>
          <w:p w14:paraId="16B3F4EC" w14:textId="77777777" w:rsidR="00336358" w:rsidRPr="00ED2C80" w:rsidRDefault="00336358" w:rsidP="008F5949">
            <w:pPr>
              <w:spacing w:line="240" w:lineRule="auto"/>
              <w:rPr>
                <w:b/>
                <w:sz w:val="20"/>
                <w:lang w:val="el-GR"/>
              </w:rPr>
            </w:pPr>
            <w:r w:rsidRPr="00ED2C80">
              <w:rPr>
                <w:sz w:val="20"/>
                <w:lang w:val="el-GR"/>
              </w:rPr>
              <w:t>OR</w:t>
            </w:r>
            <w:r w:rsidRPr="00ED2C80">
              <w:rPr>
                <w:sz w:val="20"/>
                <w:vertAlign w:val="superscript"/>
                <w:lang w:val="el-GR"/>
              </w:rPr>
              <w:t>ε</w:t>
            </w:r>
            <w:r w:rsidRPr="00ED2C80">
              <w:rPr>
                <w:sz w:val="20"/>
                <w:lang w:val="el-GR"/>
              </w:rPr>
              <w:t xml:space="preserve"> (95% CI) </w:t>
            </w:r>
            <w:r w:rsidRPr="00ED2C80">
              <w:rPr>
                <w:b/>
                <w:sz w:val="20"/>
                <w:lang w:val="el-GR"/>
              </w:rPr>
              <w:t xml:space="preserve">= </w:t>
            </w:r>
            <w:r w:rsidRPr="00ED2C80">
              <w:rPr>
                <w:sz w:val="20"/>
                <w:lang w:val="el-GR"/>
              </w:rPr>
              <w:t>1,428 (0,749, 2,722)</w:t>
            </w:r>
          </w:p>
          <w:p w14:paraId="10C7CC97" w14:textId="77777777" w:rsidR="00336358" w:rsidRPr="00ED2C80" w:rsidRDefault="00336358" w:rsidP="008F5949">
            <w:pPr>
              <w:spacing w:line="240" w:lineRule="auto"/>
              <w:rPr>
                <w:b/>
                <w:sz w:val="20"/>
                <w:lang w:val="el-GR"/>
              </w:rPr>
            </w:pPr>
            <w:r w:rsidRPr="00ED2C80">
              <w:rPr>
                <w:sz w:val="20"/>
                <w:lang w:val="el-GR"/>
              </w:rPr>
              <w:t>Τιμή</w:t>
            </w:r>
            <w:r w:rsidRPr="00ED2C80">
              <w:rPr>
                <w:sz w:val="20"/>
                <w:lang w:val="el-GR"/>
              </w:rPr>
              <w:noBreakHyphen/>
              <w:t>p</w:t>
            </w:r>
            <w:r w:rsidRPr="00ED2C80">
              <w:rPr>
                <w:sz w:val="20"/>
                <w:vertAlign w:val="superscript"/>
                <w:lang w:val="el-GR"/>
              </w:rPr>
              <w:t>ζ</w:t>
            </w:r>
            <w:r w:rsidRPr="00ED2C80">
              <w:rPr>
                <w:b/>
                <w:sz w:val="20"/>
                <w:lang w:val="el-GR"/>
              </w:rPr>
              <w:t xml:space="preserve"> = </w:t>
            </w:r>
            <w:r w:rsidRPr="00ED2C80">
              <w:rPr>
                <w:sz w:val="20"/>
                <w:lang w:val="el-GR"/>
              </w:rPr>
              <w:t>0,275</w:t>
            </w:r>
          </w:p>
        </w:tc>
      </w:tr>
      <w:tr w:rsidR="00336358" w:rsidRPr="00907973" w14:paraId="750CC124" w14:textId="77777777" w:rsidTr="008F5949">
        <w:trPr>
          <w:cantSplit/>
          <w:trHeight w:val="3253"/>
          <w:jc w:val="center"/>
        </w:trPr>
        <w:tc>
          <w:tcPr>
            <w:tcW w:w="9072" w:type="dxa"/>
            <w:gridSpan w:val="5"/>
            <w:tcBorders>
              <w:left w:val="nil"/>
              <w:bottom w:val="nil"/>
              <w:right w:val="nil"/>
            </w:tcBorders>
          </w:tcPr>
          <w:p w14:paraId="1A85C029" w14:textId="77777777" w:rsidR="00336358" w:rsidRPr="00ED2C80" w:rsidRDefault="00336358" w:rsidP="008F5949">
            <w:pPr>
              <w:keepNext/>
              <w:keepLines/>
              <w:widowControl w:val="0"/>
              <w:tabs>
                <w:tab w:val="left" w:pos="284"/>
              </w:tabs>
              <w:spacing w:line="240" w:lineRule="auto"/>
              <w:ind w:left="284" w:hanging="284"/>
              <w:rPr>
                <w:sz w:val="18"/>
                <w:szCs w:val="18"/>
                <w:lang w:val="el-GR"/>
              </w:rPr>
            </w:pPr>
            <w:r w:rsidRPr="00ED2C80">
              <w:rPr>
                <w:sz w:val="18"/>
                <w:szCs w:val="18"/>
                <w:vertAlign w:val="superscript"/>
                <w:lang w:val="el-GR"/>
              </w:rPr>
              <w:t>α</w:t>
            </w:r>
            <w:r w:rsidR="00DB2EB7" w:rsidRPr="00ED2C80">
              <w:rPr>
                <w:sz w:val="18"/>
                <w:szCs w:val="18"/>
                <w:vertAlign w:val="superscript"/>
                <w:lang w:val="el-GR"/>
              </w:rPr>
              <w:t xml:space="preserve"> </w:t>
            </w:r>
            <w:r w:rsidRPr="00ED2C80">
              <w:rPr>
                <w:sz w:val="18"/>
                <w:szCs w:val="18"/>
                <w:lang w:val="el-GR"/>
              </w:rPr>
              <w:t>Με βάση την αξιολόγηση της Ανεξάρτητης Επιτροπής Επιθεώρησης (IRC) (μόνο ακτινολογικά δεδομένα).</w:t>
            </w:r>
          </w:p>
          <w:p w14:paraId="1829B4EC" w14:textId="77777777" w:rsidR="00425612" w:rsidRPr="00ED2C80" w:rsidRDefault="00336358" w:rsidP="008F5949">
            <w:pPr>
              <w:keepNext/>
              <w:keepLines/>
              <w:widowControl w:val="0"/>
              <w:tabs>
                <w:tab w:val="left" w:pos="284"/>
              </w:tabs>
              <w:spacing w:line="240" w:lineRule="auto"/>
              <w:ind w:left="284" w:hanging="284"/>
              <w:rPr>
                <w:sz w:val="18"/>
                <w:szCs w:val="18"/>
                <w:lang w:val="el-GR"/>
              </w:rPr>
            </w:pPr>
            <w:r w:rsidRPr="00ED2C80">
              <w:rPr>
                <w:sz w:val="18"/>
                <w:szCs w:val="18"/>
                <w:vertAlign w:val="superscript"/>
                <w:lang w:val="el-GR"/>
              </w:rPr>
              <w:t>β</w:t>
            </w:r>
            <w:r w:rsidR="00DB2EB7" w:rsidRPr="00ED2C80">
              <w:rPr>
                <w:sz w:val="18"/>
                <w:szCs w:val="18"/>
                <w:vertAlign w:val="superscript"/>
                <w:lang w:val="el-GR"/>
              </w:rPr>
              <w:t xml:space="preserve"> </w:t>
            </w:r>
            <w:r w:rsidRPr="00ED2C80">
              <w:rPr>
                <w:sz w:val="18"/>
                <w:szCs w:val="18"/>
                <w:lang w:val="el-GR"/>
              </w:rPr>
              <w:t xml:space="preserve">Η εκτίμηση του λόγου κινδύνου βασίζεται σε ένα μοντέλο Cox, διαστρωματωμένο σύμφωνα με τον κίνδυνο IPI και το στάδιο της νόσου. Λόγος κινδύνου &lt; 1 υποδεικνύει πλεονέκτημα για την ομάδα </w:t>
            </w:r>
            <w:proofErr w:type="spellStart"/>
            <w:r w:rsidR="00425612" w:rsidRPr="00ED2C80">
              <w:rPr>
                <w:sz w:val="18"/>
                <w:szCs w:val="18"/>
                <w:lang w:val="en-US"/>
              </w:rPr>
              <w:t>Bz</w:t>
            </w:r>
            <w:proofErr w:type="spellEnd"/>
            <w:r w:rsidR="00425612" w:rsidRPr="00ED2C80">
              <w:rPr>
                <w:sz w:val="18"/>
                <w:szCs w:val="18"/>
                <w:lang w:val="el-GR"/>
              </w:rPr>
              <w:t>R</w:t>
            </w:r>
            <w:r w:rsidRPr="00ED2C80">
              <w:rPr>
                <w:sz w:val="18"/>
                <w:szCs w:val="18"/>
                <w:lang w:val="el-GR"/>
              </w:rPr>
              <w:t>-CAP.</w:t>
            </w:r>
          </w:p>
          <w:p w14:paraId="130E74EA" w14:textId="77777777" w:rsidR="00336358" w:rsidRPr="00ED2C80" w:rsidRDefault="00336358" w:rsidP="008F5949">
            <w:pPr>
              <w:keepNext/>
              <w:keepLines/>
              <w:widowControl w:val="0"/>
              <w:tabs>
                <w:tab w:val="left" w:pos="284"/>
              </w:tabs>
              <w:spacing w:line="240" w:lineRule="auto"/>
              <w:ind w:left="284" w:hanging="284"/>
              <w:rPr>
                <w:sz w:val="18"/>
                <w:szCs w:val="18"/>
                <w:lang w:val="el-GR"/>
              </w:rPr>
            </w:pPr>
            <w:r w:rsidRPr="00ED2C80">
              <w:rPr>
                <w:sz w:val="18"/>
                <w:szCs w:val="18"/>
                <w:vertAlign w:val="superscript"/>
                <w:lang w:val="el-GR"/>
              </w:rPr>
              <w:t>γ</w:t>
            </w:r>
            <w:r w:rsidR="00DB2EB7" w:rsidRPr="00ED2C80">
              <w:rPr>
                <w:sz w:val="18"/>
                <w:szCs w:val="18"/>
                <w:vertAlign w:val="superscript"/>
                <w:lang w:val="el-GR"/>
              </w:rPr>
              <w:t xml:space="preserve"> </w:t>
            </w:r>
            <w:r w:rsidRPr="00ED2C80">
              <w:rPr>
                <w:sz w:val="18"/>
                <w:szCs w:val="18"/>
                <w:lang w:val="el-GR"/>
              </w:rPr>
              <w:t>Με βάση τις εκτιμήσεις ορίου γινομένων των Kaplan-Meier.</w:t>
            </w:r>
          </w:p>
          <w:p w14:paraId="2CA7EACF" w14:textId="77777777" w:rsidR="00336358" w:rsidRPr="00ED2C80" w:rsidRDefault="00336358" w:rsidP="008F5949">
            <w:pPr>
              <w:keepNext/>
              <w:keepLines/>
              <w:widowControl w:val="0"/>
              <w:tabs>
                <w:tab w:val="left" w:pos="284"/>
              </w:tabs>
              <w:spacing w:line="240" w:lineRule="auto"/>
              <w:ind w:left="284" w:hanging="284"/>
              <w:rPr>
                <w:sz w:val="18"/>
                <w:szCs w:val="18"/>
                <w:lang w:val="el-GR"/>
              </w:rPr>
            </w:pPr>
            <w:r w:rsidRPr="00ED2C80">
              <w:rPr>
                <w:sz w:val="18"/>
                <w:szCs w:val="18"/>
                <w:vertAlign w:val="superscript"/>
                <w:lang w:val="el-GR"/>
              </w:rPr>
              <w:t>δ</w:t>
            </w:r>
            <w:r w:rsidR="00DB2EB7" w:rsidRPr="00ED2C80">
              <w:rPr>
                <w:sz w:val="18"/>
                <w:szCs w:val="18"/>
                <w:vertAlign w:val="superscript"/>
                <w:lang w:val="el-GR"/>
              </w:rPr>
              <w:t xml:space="preserve"> </w:t>
            </w:r>
            <w:r w:rsidRPr="00ED2C80">
              <w:rPr>
                <w:sz w:val="18"/>
                <w:szCs w:val="18"/>
                <w:lang w:val="el-GR"/>
              </w:rPr>
              <w:t>Με βάση τον έλεγχο λογαριθμικής σειράς, διαστρωματωμένο σύμφωνα με τον κίνδυνο IPI και το στάδιο της νόσου.</w:t>
            </w:r>
          </w:p>
          <w:p w14:paraId="40E7CAB6" w14:textId="77777777" w:rsidR="00336358" w:rsidRPr="00ED2C80" w:rsidRDefault="00336358" w:rsidP="008F5949">
            <w:pPr>
              <w:keepNext/>
              <w:keepLines/>
              <w:widowControl w:val="0"/>
              <w:tabs>
                <w:tab w:val="left" w:pos="284"/>
              </w:tabs>
              <w:spacing w:line="240" w:lineRule="auto"/>
              <w:ind w:left="284" w:hanging="284"/>
              <w:rPr>
                <w:sz w:val="18"/>
                <w:szCs w:val="18"/>
                <w:lang w:val="el-GR"/>
              </w:rPr>
            </w:pPr>
            <w:r w:rsidRPr="00ED2C80">
              <w:rPr>
                <w:sz w:val="18"/>
                <w:szCs w:val="18"/>
                <w:vertAlign w:val="superscript"/>
                <w:lang w:val="el-GR"/>
              </w:rPr>
              <w:t>ε</w:t>
            </w:r>
            <w:r w:rsidR="00DB2EB7" w:rsidRPr="00ED2C80">
              <w:rPr>
                <w:sz w:val="18"/>
                <w:szCs w:val="18"/>
                <w:vertAlign w:val="superscript"/>
                <w:lang w:val="el-GR"/>
              </w:rPr>
              <w:t xml:space="preserve"> </w:t>
            </w:r>
            <w:r w:rsidRPr="00ED2C80">
              <w:rPr>
                <w:sz w:val="18"/>
                <w:szCs w:val="18"/>
                <w:lang w:val="el-GR"/>
              </w:rPr>
              <w:t xml:space="preserve">Χρησιμοποιείται η εκτίμηση Mantel-Haenszel για τον συνήθη λόγο πιθανοτήτων για διαστρωματωμένους πίνακες, με τον κίνδυνο IPI και το Στάδιο της Νόσου ως παράγοντες διαστρωμάτωσης. Λόγος πιθανοτήτων (OR) &gt; 1 υποδεικνύει πλεονέκτημα για την ομάδα </w:t>
            </w:r>
            <w:proofErr w:type="spellStart"/>
            <w:r w:rsidR="00425612" w:rsidRPr="00ED2C80">
              <w:rPr>
                <w:sz w:val="18"/>
                <w:szCs w:val="18"/>
                <w:lang w:val="en-US"/>
              </w:rPr>
              <w:t>Bz</w:t>
            </w:r>
            <w:proofErr w:type="spellEnd"/>
            <w:r w:rsidR="00425612" w:rsidRPr="00ED2C80">
              <w:rPr>
                <w:sz w:val="18"/>
                <w:szCs w:val="18"/>
                <w:lang w:val="el-GR"/>
              </w:rPr>
              <w:t>R</w:t>
            </w:r>
            <w:r w:rsidRPr="00ED2C80">
              <w:rPr>
                <w:sz w:val="18"/>
                <w:szCs w:val="18"/>
                <w:lang w:val="el-GR"/>
              </w:rPr>
              <w:t>-CAP.</w:t>
            </w:r>
          </w:p>
          <w:p w14:paraId="175874D9" w14:textId="77777777" w:rsidR="00336358" w:rsidRPr="00ED2C80" w:rsidRDefault="00336358" w:rsidP="008F5949">
            <w:pPr>
              <w:keepNext/>
              <w:keepLines/>
              <w:widowControl w:val="0"/>
              <w:tabs>
                <w:tab w:val="left" w:pos="284"/>
              </w:tabs>
              <w:spacing w:line="240" w:lineRule="auto"/>
              <w:ind w:left="284" w:hanging="284"/>
              <w:rPr>
                <w:sz w:val="18"/>
                <w:szCs w:val="18"/>
                <w:lang w:val="el-GR"/>
              </w:rPr>
            </w:pPr>
            <w:r w:rsidRPr="00ED2C80">
              <w:rPr>
                <w:sz w:val="18"/>
                <w:szCs w:val="18"/>
                <w:vertAlign w:val="superscript"/>
                <w:lang w:val="el-GR"/>
              </w:rPr>
              <w:t>στ</w:t>
            </w:r>
            <w:r w:rsidR="00DB2EB7" w:rsidRPr="00ED2C80">
              <w:rPr>
                <w:sz w:val="18"/>
                <w:szCs w:val="18"/>
                <w:vertAlign w:val="superscript"/>
                <w:lang w:val="el-GR"/>
              </w:rPr>
              <w:t xml:space="preserve"> </w:t>
            </w:r>
            <w:r w:rsidRPr="00ED2C80">
              <w:rPr>
                <w:sz w:val="18"/>
                <w:szCs w:val="18"/>
                <w:lang w:val="el-GR"/>
              </w:rPr>
              <w:t>Περιλαμβάνονται όλες οι CR+CRu, με βάση την IRC, τον μυελό των οστών και την LDH.</w:t>
            </w:r>
          </w:p>
          <w:p w14:paraId="37875C4F" w14:textId="77777777" w:rsidR="00336358" w:rsidRPr="00ED2C80" w:rsidRDefault="00336358" w:rsidP="008F5949">
            <w:pPr>
              <w:keepNext/>
              <w:keepLines/>
              <w:widowControl w:val="0"/>
              <w:tabs>
                <w:tab w:val="left" w:pos="284"/>
              </w:tabs>
              <w:spacing w:line="240" w:lineRule="auto"/>
              <w:ind w:left="284" w:hanging="284"/>
              <w:rPr>
                <w:sz w:val="18"/>
                <w:szCs w:val="18"/>
                <w:lang w:val="el-GR"/>
              </w:rPr>
            </w:pPr>
            <w:r w:rsidRPr="00ED2C80">
              <w:rPr>
                <w:sz w:val="18"/>
                <w:szCs w:val="18"/>
                <w:vertAlign w:val="superscript"/>
                <w:lang w:val="el-GR"/>
              </w:rPr>
              <w:t>ζ</w:t>
            </w:r>
            <w:r w:rsidR="00DB2EB7" w:rsidRPr="00ED2C80">
              <w:rPr>
                <w:sz w:val="18"/>
                <w:szCs w:val="18"/>
                <w:vertAlign w:val="superscript"/>
                <w:lang w:val="el-GR"/>
              </w:rPr>
              <w:t xml:space="preserve"> </w:t>
            </w:r>
            <w:r w:rsidRPr="00ED2C80">
              <w:rPr>
                <w:sz w:val="18"/>
                <w:szCs w:val="18"/>
                <w:lang w:val="el-GR"/>
              </w:rPr>
              <w:t>Τιμή P από τον έλεγχο x</w:t>
            </w:r>
            <w:r w:rsidRPr="00ED2C80">
              <w:rPr>
                <w:sz w:val="18"/>
                <w:szCs w:val="18"/>
                <w:vertAlign w:val="superscript"/>
                <w:lang w:val="el-GR"/>
              </w:rPr>
              <w:t>2</w:t>
            </w:r>
            <w:r w:rsidRPr="00ED2C80">
              <w:rPr>
                <w:sz w:val="18"/>
                <w:szCs w:val="18"/>
                <w:lang w:val="el-GR"/>
              </w:rPr>
              <w:t xml:space="preserve"> των Cochran Mantel-Haenszel, με την IPI και το στάδιο της νόσου ως παράγοντες διαστρωμάτωσης.</w:t>
            </w:r>
          </w:p>
          <w:p w14:paraId="5EED145F" w14:textId="77777777" w:rsidR="00336358" w:rsidRPr="00ED2C80" w:rsidRDefault="00336358" w:rsidP="008F5949">
            <w:pPr>
              <w:keepNext/>
              <w:keepLines/>
              <w:widowControl w:val="0"/>
              <w:tabs>
                <w:tab w:val="left" w:pos="284"/>
              </w:tabs>
              <w:spacing w:line="240" w:lineRule="auto"/>
              <w:ind w:left="284" w:hanging="284"/>
              <w:rPr>
                <w:sz w:val="18"/>
                <w:szCs w:val="18"/>
                <w:lang w:val="el-GR"/>
              </w:rPr>
            </w:pPr>
            <w:r w:rsidRPr="00ED2C80">
              <w:rPr>
                <w:sz w:val="18"/>
                <w:szCs w:val="18"/>
                <w:vertAlign w:val="superscript"/>
                <w:lang w:val="el-GR"/>
              </w:rPr>
              <w:t>η</w:t>
            </w:r>
            <w:r w:rsidR="00DB2EB7" w:rsidRPr="00ED2C80">
              <w:rPr>
                <w:sz w:val="18"/>
                <w:szCs w:val="18"/>
                <w:vertAlign w:val="superscript"/>
                <w:lang w:val="el-GR"/>
              </w:rPr>
              <w:t xml:space="preserve"> </w:t>
            </w:r>
            <w:r w:rsidRPr="00ED2C80">
              <w:rPr>
                <w:sz w:val="18"/>
                <w:szCs w:val="18"/>
                <w:lang w:val="el-GR"/>
              </w:rPr>
              <w:t>Περιλαμβάνονται όλες οι ακτινολογικές CR+CRu+PR με βάση την IRC, ανεξάρτητα από την επικύρωση με βάση τον μυελό των οστών και την L</w:t>
            </w:r>
            <w:r w:rsidRPr="00ED2C80">
              <w:rPr>
                <w:sz w:val="18"/>
                <w:szCs w:val="18"/>
                <w:lang w:val="en-US"/>
              </w:rPr>
              <w:t>DH</w:t>
            </w:r>
          </w:p>
          <w:p w14:paraId="483359E7" w14:textId="77777777" w:rsidR="00336358" w:rsidRPr="00ED2C80" w:rsidRDefault="00336358" w:rsidP="008F5949">
            <w:pPr>
              <w:keepNext/>
              <w:keepLines/>
              <w:widowControl w:val="0"/>
              <w:tabs>
                <w:tab w:val="left" w:pos="284"/>
              </w:tabs>
              <w:spacing w:line="240" w:lineRule="auto"/>
              <w:ind w:left="284" w:hanging="284"/>
              <w:rPr>
                <w:sz w:val="16"/>
                <w:szCs w:val="16"/>
                <w:lang w:val="el-GR"/>
              </w:rPr>
            </w:pPr>
            <w:r w:rsidRPr="00ED2C80">
              <w:rPr>
                <w:sz w:val="18"/>
                <w:szCs w:val="18"/>
                <w:lang w:val="el-GR"/>
              </w:rPr>
              <w:t>CR = Πλήρης Ανταπόκριση, C</w:t>
            </w:r>
            <w:r w:rsidRPr="00ED2C80">
              <w:rPr>
                <w:sz w:val="18"/>
                <w:szCs w:val="18"/>
                <w:lang w:val="en-US"/>
              </w:rPr>
              <w:t>R</w:t>
            </w:r>
            <w:r w:rsidRPr="00ED2C80">
              <w:rPr>
                <w:sz w:val="18"/>
                <w:szCs w:val="18"/>
                <w:lang w:val="el-GR"/>
              </w:rPr>
              <w:t>u = μη επιβεβαιωμένη Πλήρης Ανταπόκριση, PR = Μερική Ανταπόκριση, CI = Διάστημα Εμπιστοσύνης, HR = Λόγος Κινδύνου, OR = Λόγος Πιθανοτήτων, ITT = Πρόθεση Για τη Θεραπεία</w:t>
            </w:r>
          </w:p>
        </w:tc>
      </w:tr>
    </w:tbl>
    <w:p w14:paraId="055A7433" w14:textId="77777777" w:rsidR="00336358" w:rsidRPr="00ED2C80" w:rsidRDefault="00336358" w:rsidP="00336358">
      <w:pPr>
        <w:pStyle w:val="BodyText"/>
        <w:rPr>
          <w:i w:val="0"/>
          <w:color w:val="auto"/>
          <w:lang w:val="el-GR"/>
        </w:rPr>
      </w:pPr>
    </w:p>
    <w:p w14:paraId="7A286E37" w14:textId="77777777" w:rsidR="00336358" w:rsidRPr="00ED2C80" w:rsidRDefault="00336358" w:rsidP="00336358">
      <w:pPr>
        <w:rPr>
          <w:lang w:val="el-GR"/>
        </w:rPr>
      </w:pPr>
      <w:r w:rsidRPr="00ED2C80">
        <w:rPr>
          <w:szCs w:val="22"/>
          <w:lang w:val="el-GR"/>
        </w:rPr>
        <w:t xml:space="preserve">Η διάμεση </w:t>
      </w:r>
      <w:r w:rsidRPr="00ED2C80">
        <w:rPr>
          <w:szCs w:val="22"/>
          <w:lang w:val="en-US"/>
        </w:rPr>
        <w:t>PFS</w:t>
      </w:r>
      <w:r w:rsidRPr="00ED2C80">
        <w:rPr>
          <w:szCs w:val="22"/>
          <w:lang w:val="el-GR"/>
        </w:rPr>
        <w:t xml:space="preserve"> από την αξιολόγηση του ερευνητή ήταν 30,7 μήνες στην ομάδα </w:t>
      </w:r>
      <w:proofErr w:type="spellStart"/>
      <w:r w:rsidR="00425612" w:rsidRPr="00ED2C80">
        <w:rPr>
          <w:szCs w:val="22"/>
          <w:lang w:val="en-US"/>
        </w:rPr>
        <w:t>Bz</w:t>
      </w:r>
      <w:proofErr w:type="spellEnd"/>
      <w:r w:rsidR="00425612" w:rsidRPr="00ED2C80">
        <w:rPr>
          <w:szCs w:val="22"/>
          <w:lang w:val="el-GR"/>
        </w:rPr>
        <w:t>R</w:t>
      </w:r>
      <w:r w:rsidRPr="00ED2C80">
        <w:rPr>
          <w:szCs w:val="22"/>
          <w:lang w:val="el-GR"/>
        </w:rPr>
        <w:noBreakHyphen/>
        <w:t>CAP και 16,1 μήνες στην ομάδα R</w:t>
      </w:r>
      <w:r w:rsidRPr="00ED2C80">
        <w:rPr>
          <w:szCs w:val="22"/>
          <w:lang w:val="el-GR"/>
        </w:rPr>
        <w:noBreakHyphen/>
        <w:t xml:space="preserve">CHOP (Λόγος Κινδύνου [HR] = 0,51, p &lt; 0,001). Στατιστικά σημαντικό όφελος (p &lt; 0,001) υπέρ της ομάδας θεραπείας </w:t>
      </w:r>
      <w:proofErr w:type="spellStart"/>
      <w:r w:rsidR="00425612" w:rsidRPr="00ED2C80">
        <w:rPr>
          <w:szCs w:val="22"/>
          <w:lang w:val="en-US"/>
        </w:rPr>
        <w:t>Bz</w:t>
      </w:r>
      <w:proofErr w:type="spellEnd"/>
      <w:r w:rsidR="00425612" w:rsidRPr="00ED2C80">
        <w:rPr>
          <w:szCs w:val="22"/>
          <w:lang w:val="el-GR"/>
        </w:rPr>
        <w:t>R</w:t>
      </w:r>
      <w:r w:rsidRPr="00ED2C80">
        <w:rPr>
          <w:szCs w:val="22"/>
          <w:lang w:val="el-GR"/>
        </w:rPr>
        <w:noBreakHyphen/>
        <w:t>CAP έναντι της ομάδας R</w:t>
      </w:r>
      <w:r w:rsidRPr="00ED2C80">
        <w:rPr>
          <w:szCs w:val="22"/>
          <w:lang w:val="el-GR"/>
        </w:rPr>
        <w:noBreakHyphen/>
        <w:t>CHOP παρατηρήθηκε για τον TTP (διάμεση τιμή 30,5 έναντι 16,1</w:t>
      </w:r>
      <w:r w:rsidR="00CA2B8D" w:rsidRPr="00ED2C80">
        <w:rPr>
          <w:szCs w:val="22"/>
          <w:lang w:val="el-GR" w:eastAsia="el-GR"/>
        </w:rPr>
        <w:t> </w:t>
      </w:r>
      <w:r w:rsidRPr="00ED2C80">
        <w:rPr>
          <w:szCs w:val="22"/>
          <w:lang w:val="el-GR"/>
        </w:rPr>
        <w:t>μηνών), τον TNT (διάμεση τιμή 44,5 έναντι 24,8</w:t>
      </w:r>
      <w:r w:rsidR="00CA2B8D" w:rsidRPr="00ED2C80">
        <w:rPr>
          <w:szCs w:val="22"/>
          <w:lang w:val="el-GR" w:eastAsia="el-GR"/>
        </w:rPr>
        <w:t> </w:t>
      </w:r>
      <w:r w:rsidRPr="00ED2C80">
        <w:rPr>
          <w:szCs w:val="22"/>
          <w:lang w:val="el-GR"/>
        </w:rPr>
        <w:t>μηνών) και την TFI (διάμεση τιμή 40,6 έναντι 20,5</w:t>
      </w:r>
      <w:r w:rsidR="00CA2B8D" w:rsidRPr="00ED2C80">
        <w:rPr>
          <w:szCs w:val="22"/>
          <w:lang w:val="el-GR" w:eastAsia="el-GR"/>
        </w:rPr>
        <w:t> </w:t>
      </w:r>
      <w:r w:rsidRPr="00ED2C80">
        <w:rPr>
          <w:szCs w:val="22"/>
          <w:lang w:val="el-GR"/>
        </w:rPr>
        <w:t xml:space="preserve">μηνών). </w:t>
      </w:r>
      <w:r w:rsidR="00F2208B" w:rsidRPr="00ED2C80">
        <w:rPr>
          <w:szCs w:val="22"/>
          <w:lang w:val="el-GR"/>
        </w:rPr>
        <w:t>Η διάμεση διάρκεια της πλήρους ανταπόκρισης ήταν 42,1</w:t>
      </w:r>
      <w:r w:rsidR="00F2208B" w:rsidRPr="00ED2C80">
        <w:rPr>
          <w:lang w:val="el-GR"/>
        </w:rPr>
        <w:t> </w:t>
      </w:r>
      <w:r w:rsidR="00F2208B" w:rsidRPr="00ED2C80">
        <w:rPr>
          <w:szCs w:val="22"/>
          <w:lang w:val="el-GR"/>
        </w:rPr>
        <w:t xml:space="preserve">μήνες στην ομάδα </w:t>
      </w:r>
      <w:proofErr w:type="spellStart"/>
      <w:r w:rsidR="00425612" w:rsidRPr="00ED2C80">
        <w:rPr>
          <w:szCs w:val="22"/>
          <w:lang w:val="en-US"/>
        </w:rPr>
        <w:t>Bz</w:t>
      </w:r>
      <w:proofErr w:type="spellEnd"/>
      <w:r w:rsidR="00425612" w:rsidRPr="00ED2C80">
        <w:rPr>
          <w:szCs w:val="22"/>
          <w:lang w:val="el-GR"/>
        </w:rPr>
        <w:t>R</w:t>
      </w:r>
      <w:r w:rsidR="00F2208B" w:rsidRPr="00ED2C80">
        <w:rPr>
          <w:szCs w:val="22"/>
          <w:lang w:val="el-GR"/>
        </w:rPr>
        <w:noBreakHyphen/>
        <w:t>CAP σε σύγκριση με τους 18 μήνες στην ομάδας R</w:t>
      </w:r>
      <w:r w:rsidR="00F2208B" w:rsidRPr="00ED2C80">
        <w:rPr>
          <w:szCs w:val="22"/>
          <w:lang w:val="el-GR"/>
        </w:rPr>
        <w:noBreakHyphen/>
        <w:t xml:space="preserve">CHOP. </w:t>
      </w:r>
      <w:r w:rsidR="00F2208B" w:rsidRPr="00ED2C80">
        <w:rPr>
          <w:szCs w:val="22"/>
          <w:lang w:val="en-US"/>
        </w:rPr>
        <w:t>H</w:t>
      </w:r>
      <w:r w:rsidRPr="00ED2C80">
        <w:rPr>
          <w:szCs w:val="22"/>
          <w:lang w:val="el-GR"/>
        </w:rPr>
        <w:t xml:space="preserve"> διάρκεια της συνολικής ανταπόκρισης ήταν μεγαλύτερη κατά 21,4 μήνες στην ομάδα </w:t>
      </w:r>
      <w:proofErr w:type="spellStart"/>
      <w:r w:rsidR="00425612" w:rsidRPr="00ED2C80">
        <w:rPr>
          <w:szCs w:val="22"/>
          <w:lang w:val="en-US"/>
        </w:rPr>
        <w:t>Bz</w:t>
      </w:r>
      <w:proofErr w:type="spellEnd"/>
      <w:r w:rsidR="00425612" w:rsidRPr="00ED2C80">
        <w:rPr>
          <w:szCs w:val="22"/>
          <w:lang w:val="el-GR"/>
        </w:rPr>
        <w:t>R</w:t>
      </w:r>
      <w:r w:rsidRPr="00ED2C80">
        <w:rPr>
          <w:szCs w:val="22"/>
          <w:lang w:val="el-GR"/>
        </w:rPr>
        <w:noBreakHyphen/>
        <w:t>CAP (διάμεση τιμή 36,5 μήνες έναντι 15,1 μηνών στην ομάδα R</w:t>
      </w:r>
      <w:r w:rsidRPr="00ED2C80">
        <w:rPr>
          <w:szCs w:val="22"/>
          <w:lang w:val="el-GR"/>
        </w:rPr>
        <w:noBreakHyphen/>
        <w:t xml:space="preserve">CHOP). </w:t>
      </w:r>
      <w:r w:rsidR="00310B13">
        <w:rPr>
          <w:szCs w:val="22"/>
          <w:lang w:val="el-GR"/>
        </w:rPr>
        <w:t xml:space="preserve"> Η τελική ανάλυση για την </w:t>
      </w:r>
      <w:r w:rsidR="00310B13">
        <w:rPr>
          <w:szCs w:val="22"/>
          <w:lang w:val="en-US"/>
        </w:rPr>
        <w:t>OS</w:t>
      </w:r>
      <w:r w:rsidR="00310B13">
        <w:rPr>
          <w:szCs w:val="22"/>
          <w:lang w:val="el-GR"/>
        </w:rPr>
        <w:t xml:space="preserve"> πραγματοποιήθηκε μετά από μία διάμεση διάρκεια παρακολούθησης 82 μηνών. Η διάμεση </w:t>
      </w:r>
      <w:r w:rsidR="00310B13">
        <w:rPr>
          <w:szCs w:val="22"/>
          <w:lang w:val="en-US"/>
        </w:rPr>
        <w:t>OS</w:t>
      </w:r>
      <w:r w:rsidR="00310B13">
        <w:rPr>
          <w:szCs w:val="22"/>
          <w:lang w:val="el-GR"/>
        </w:rPr>
        <w:t xml:space="preserve"> ήταν 90,7 μήνες για την ομάδα </w:t>
      </w:r>
      <w:proofErr w:type="spellStart"/>
      <w:r w:rsidR="00764A6F" w:rsidRPr="00ED2C80">
        <w:rPr>
          <w:szCs w:val="22"/>
          <w:lang w:val="en-US"/>
        </w:rPr>
        <w:t>Bz</w:t>
      </w:r>
      <w:proofErr w:type="spellEnd"/>
      <w:r w:rsidR="00764A6F" w:rsidRPr="00ED2C80">
        <w:rPr>
          <w:szCs w:val="22"/>
          <w:lang w:val="el-GR"/>
        </w:rPr>
        <w:t>R</w:t>
      </w:r>
      <w:r w:rsidR="00764A6F" w:rsidRPr="00ED2C80">
        <w:rPr>
          <w:szCs w:val="22"/>
          <w:lang w:val="el-GR"/>
        </w:rPr>
        <w:noBreakHyphen/>
        <w:t>CAP</w:t>
      </w:r>
      <w:r w:rsidR="00310B13">
        <w:rPr>
          <w:szCs w:val="22"/>
          <w:lang w:val="el-GR"/>
        </w:rPr>
        <w:t xml:space="preserve"> συγκριτικά με 55,7 μήνες στην ομάδα</w:t>
      </w:r>
      <w:r w:rsidR="00310B13" w:rsidRPr="00580DCE">
        <w:rPr>
          <w:szCs w:val="22"/>
          <w:lang w:val="el-GR"/>
        </w:rPr>
        <w:t xml:space="preserve"> </w:t>
      </w:r>
      <w:r w:rsidR="00310B13" w:rsidRPr="009C0B6A">
        <w:rPr>
          <w:szCs w:val="22"/>
        </w:rPr>
        <w:t>R</w:t>
      </w:r>
      <w:r w:rsidR="00310B13" w:rsidRPr="00580DCE">
        <w:rPr>
          <w:szCs w:val="22"/>
          <w:lang w:val="el-GR"/>
        </w:rPr>
        <w:t>-</w:t>
      </w:r>
      <w:r w:rsidR="00310B13" w:rsidRPr="009C0B6A">
        <w:rPr>
          <w:szCs w:val="22"/>
        </w:rPr>
        <w:t>CHOP</w:t>
      </w:r>
      <w:r w:rsidR="00310B13">
        <w:rPr>
          <w:szCs w:val="22"/>
          <w:lang w:val="el-GR"/>
        </w:rPr>
        <w:t xml:space="preserve"> </w:t>
      </w:r>
      <w:r w:rsidR="00310B13" w:rsidRPr="00580DCE">
        <w:rPr>
          <w:szCs w:val="22"/>
          <w:lang w:val="el-GR"/>
        </w:rPr>
        <w:t>(</w:t>
      </w:r>
      <w:r w:rsidR="00310B13" w:rsidRPr="009C0B6A">
        <w:rPr>
          <w:szCs w:val="22"/>
        </w:rPr>
        <w:t>HR</w:t>
      </w:r>
      <w:r w:rsidR="00310B13">
        <w:rPr>
          <w:szCs w:val="22"/>
          <w:lang w:val="el-GR"/>
        </w:rPr>
        <w:t>=0,</w:t>
      </w:r>
      <w:r w:rsidR="00310B13" w:rsidRPr="00580DCE">
        <w:rPr>
          <w:szCs w:val="22"/>
          <w:lang w:val="el-GR"/>
        </w:rPr>
        <w:t xml:space="preserve">66; </w:t>
      </w:r>
      <w:r w:rsidR="00310B13" w:rsidRPr="009C0B6A">
        <w:rPr>
          <w:szCs w:val="22"/>
        </w:rPr>
        <w:t>p</w:t>
      </w:r>
      <w:r w:rsidR="00310B13">
        <w:rPr>
          <w:szCs w:val="22"/>
          <w:lang w:val="el-GR"/>
        </w:rPr>
        <w:t>=0,</w:t>
      </w:r>
      <w:r w:rsidR="00310B13" w:rsidRPr="00580DCE">
        <w:rPr>
          <w:szCs w:val="22"/>
          <w:lang w:val="el-GR"/>
        </w:rPr>
        <w:t>001)</w:t>
      </w:r>
      <w:r w:rsidR="00310B13">
        <w:rPr>
          <w:szCs w:val="22"/>
          <w:lang w:val="el-GR"/>
        </w:rPr>
        <w:t xml:space="preserve">. Η παρατηρηθήσα τελική διάμεση διαφορά στη </w:t>
      </w:r>
      <w:r w:rsidR="00310B13">
        <w:rPr>
          <w:szCs w:val="22"/>
          <w:lang w:val="en-US"/>
        </w:rPr>
        <w:t>OS</w:t>
      </w:r>
      <w:r w:rsidR="00310B13" w:rsidRPr="00580DCE">
        <w:rPr>
          <w:szCs w:val="22"/>
          <w:lang w:val="el-GR"/>
        </w:rPr>
        <w:t xml:space="preserve"> </w:t>
      </w:r>
      <w:r w:rsidR="00310B13">
        <w:rPr>
          <w:szCs w:val="22"/>
          <w:lang w:val="el-GR"/>
        </w:rPr>
        <w:t>μεταξύ των 2 ομάδων θεραπείας ήταν 35 μήνες.</w:t>
      </w:r>
    </w:p>
    <w:p w14:paraId="7C191BD4" w14:textId="77777777" w:rsidR="00E10766" w:rsidRPr="00ED2C80" w:rsidRDefault="00E10766" w:rsidP="00F75DB8">
      <w:pPr>
        <w:tabs>
          <w:tab w:val="clear" w:pos="567"/>
        </w:tabs>
        <w:spacing w:line="240" w:lineRule="auto"/>
        <w:rPr>
          <w:u w:val="single"/>
          <w:lang w:val="el-GR"/>
        </w:rPr>
      </w:pPr>
    </w:p>
    <w:p w14:paraId="6A4D8AED" w14:textId="77777777" w:rsidR="00BB5F25" w:rsidRPr="00ED2C80" w:rsidRDefault="00BB5F25" w:rsidP="00F75DB8">
      <w:pPr>
        <w:tabs>
          <w:tab w:val="clear" w:pos="567"/>
        </w:tabs>
        <w:spacing w:line="240" w:lineRule="auto"/>
        <w:rPr>
          <w:u w:val="single"/>
          <w:lang w:val="el-GR"/>
        </w:rPr>
      </w:pPr>
      <w:r w:rsidRPr="00ED2C80">
        <w:rPr>
          <w:u w:val="single"/>
          <w:lang w:val="el-GR"/>
        </w:rPr>
        <w:t>Ασθενείς που είχαν λάβει στο παρελθόν θεραπεία για Αμυλοείδωση ελαφράς αλύσου (AL)</w:t>
      </w:r>
    </w:p>
    <w:p w14:paraId="3BD78A21" w14:textId="77777777" w:rsidR="00BB5F25" w:rsidRPr="00ED2C80" w:rsidRDefault="00BB5F25" w:rsidP="00F75DB8">
      <w:pPr>
        <w:tabs>
          <w:tab w:val="clear" w:pos="567"/>
        </w:tabs>
        <w:spacing w:line="240" w:lineRule="auto"/>
        <w:rPr>
          <w:lang w:val="el-GR"/>
        </w:rPr>
      </w:pPr>
      <w:r w:rsidRPr="00ED2C80">
        <w:rPr>
          <w:lang w:val="el-GR"/>
        </w:rPr>
        <w:t>Πραγματοποιήθηκε μία ανοικτή</w:t>
      </w:r>
      <w:r w:rsidR="00A31E53" w:rsidRPr="00ED2C80">
        <w:rPr>
          <w:lang w:val="el-GR"/>
        </w:rPr>
        <w:t>,</w:t>
      </w:r>
      <w:r w:rsidRPr="00ED2C80">
        <w:rPr>
          <w:lang w:val="el-GR"/>
        </w:rPr>
        <w:t xml:space="preserve"> μη τυχαιοποιημένη μελέτη Φάσης Ι/ΙΙ ώστε να προσδιοριστεί η ασφάλεια και η αποτελεσματικότητα</w:t>
      </w:r>
      <w:r w:rsidR="00095F75" w:rsidRPr="00ED2C80">
        <w:rPr>
          <w:lang w:val="el-GR"/>
        </w:rPr>
        <w:t xml:space="preserve"> της βορτεζομίμπης </w:t>
      </w:r>
      <w:r w:rsidRPr="00ED2C80">
        <w:rPr>
          <w:lang w:val="el-GR"/>
        </w:rPr>
        <w:t xml:space="preserve">σε ασθενείς που είχαν λάβει στο παρελθόν θεραπεία για Αμυλοείδωση ελαφράς αλύσου (AL). Δεν παρατηρήθηκαν νέα θέματα ασφάλειας κατά τη διάρκεια της μελέτης, και ειδικότερα </w:t>
      </w:r>
      <w:r w:rsidR="00095F75" w:rsidRPr="00ED2C80">
        <w:rPr>
          <w:lang w:val="el-GR"/>
        </w:rPr>
        <w:t xml:space="preserve">η βορτεζομίμπη </w:t>
      </w:r>
      <w:r w:rsidRPr="00ED2C80">
        <w:rPr>
          <w:lang w:val="el-GR"/>
        </w:rPr>
        <w:t>δεν επιδείνωσε τη βλάβη του οργάνου στόχου (καρδιά, νεφρός και ήπαρ). Σε μία διερευνητική ανάλυση για την αποτελεσματικότητα, αναφέρθηκε ποσοστό ανταπόκρισης 67,3% (συμπεριλαμβανομένου ποσοστού CR 28,6%) όπως μετρήθηκε με βάση την αιματολογική ανταπόκριση (M</w:t>
      </w:r>
      <w:r w:rsidRPr="00ED2C80">
        <w:rPr>
          <w:lang w:val="el-GR"/>
        </w:rPr>
        <w:noBreakHyphen/>
        <w:t>πρωτεΐνη) σε 49 αξιολογήσιμους ασθενείς που έλαβαν θεραπεία με τις μέγιστες επιτρεπτές δόσεις των 1,6 mg/m</w:t>
      </w:r>
      <w:r w:rsidRPr="00ED2C80">
        <w:rPr>
          <w:vertAlign w:val="superscript"/>
          <w:lang w:val="el-GR"/>
        </w:rPr>
        <w:t>2 </w:t>
      </w:r>
      <w:r w:rsidRPr="00ED2C80">
        <w:rPr>
          <w:lang w:val="el-GR"/>
        </w:rPr>
        <w:t>μία φορά την εβδομάδα και 1,3 mg/m</w:t>
      </w:r>
      <w:r w:rsidRPr="00ED2C80">
        <w:rPr>
          <w:vertAlign w:val="superscript"/>
          <w:lang w:val="el-GR"/>
        </w:rPr>
        <w:t>2 </w:t>
      </w:r>
      <w:r w:rsidRPr="00ED2C80">
        <w:rPr>
          <w:lang w:val="el-GR"/>
        </w:rPr>
        <w:t>δύο φορές την εβδομάδα. Για αυτές τις κοορτές δόσεων, το συνδυασμένο ποσοστό επιβίωσης στο 1 έτος ήταν 88,1%.</w:t>
      </w:r>
    </w:p>
    <w:p w14:paraId="56DADA45" w14:textId="77777777" w:rsidR="00BB5F25" w:rsidRPr="00ED2C80" w:rsidRDefault="00BB5F25" w:rsidP="00F75DB8">
      <w:pPr>
        <w:pStyle w:val="BodyText"/>
        <w:rPr>
          <w:i w:val="0"/>
          <w:color w:val="auto"/>
          <w:lang w:val="el-GR"/>
        </w:rPr>
      </w:pPr>
    </w:p>
    <w:p w14:paraId="24F47172" w14:textId="77777777" w:rsidR="00BB5F25" w:rsidRPr="00ED2C80" w:rsidRDefault="00BB5F25" w:rsidP="00F75DB8">
      <w:pPr>
        <w:pStyle w:val="BodyText"/>
        <w:rPr>
          <w:i w:val="0"/>
          <w:color w:val="auto"/>
          <w:u w:val="single"/>
          <w:lang w:val="el-GR"/>
        </w:rPr>
      </w:pPr>
      <w:r w:rsidRPr="00ED2C80">
        <w:rPr>
          <w:i w:val="0"/>
          <w:color w:val="auto"/>
          <w:u w:val="single"/>
          <w:lang w:val="el-GR"/>
        </w:rPr>
        <w:t>Παιδιατρικός πληθυσμός</w:t>
      </w:r>
    </w:p>
    <w:p w14:paraId="50B0D6DD" w14:textId="77777777" w:rsidR="00BB5F25" w:rsidRPr="00ED2C80" w:rsidRDefault="00BB5F25" w:rsidP="00F75DB8">
      <w:pPr>
        <w:tabs>
          <w:tab w:val="clear" w:pos="567"/>
        </w:tabs>
        <w:spacing w:line="240" w:lineRule="auto"/>
        <w:rPr>
          <w:lang w:val="el-GR"/>
        </w:rPr>
      </w:pPr>
      <w:r w:rsidRPr="00ED2C80">
        <w:rPr>
          <w:lang w:val="el-GR"/>
        </w:rPr>
        <w:t xml:space="preserve">Ο Ευρωπαϊκός Οργανισμός Φαρμάκων έχει δώσει απαλλαγή από την υποχρέωση υποβολής των αποτελεσμάτων των μελετών με </w:t>
      </w:r>
      <w:r w:rsidR="00095F75" w:rsidRPr="00ED2C80">
        <w:rPr>
          <w:lang w:val="el-GR"/>
        </w:rPr>
        <w:t xml:space="preserve">τη βορτεζομίμπη </w:t>
      </w:r>
      <w:r w:rsidRPr="00ED2C80">
        <w:rPr>
          <w:lang w:val="el-GR"/>
        </w:rPr>
        <w:t>σε όλες τις υποκατηγορίες του παιδιατρικού πληθυσμού στο πολλαπλ</w:t>
      </w:r>
      <w:r w:rsidR="00124DBE" w:rsidRPr="00ED2C80">
        <w:rPr>
          <w:lang w:val="el-GR"/>
        </w:rPr>
        <w:t>ούν</w:t>
      </w:r>
      <w:r w:rsidRPr="00ED2C80">
        <w:rPr>
          <w:lang w:val="el-GR"/>
        </w:rPr>
        <w:t xml:space="preserve"> μυέλωμα</w:t>
      </w:r>
      <w:r w:rsidR="006A436D" w:rsidRPr="00ED2C80">
        <w:rPr>
          <w:lang w:val="el-GR"/>
        </w:rPr>
        <w:t xml:space="preserve"> και το λέμφωμα από κύτταρα του μανδύα</w:t>
      </w:r>
      <w:r w:rsidRPr="00ED2C80">
        <w:rPr>
          <w:lang w:val="el-GR"/>
        </w:rPr>
        <w:t xml:space="preserve"> (βλέπε παράγραφο 4.2 για πληροφορίες σχετικά με την παιδιατρική χρήση).</w:t>
      </w:r>
    </w:p>
    <w:p w14:paraId="2B2FBBD2" w14:textId="77777777" w:rsidR="006A436D" w:rsidRPr="00ED2C80" w:rsidRDefault="006A436D" w:rsidP="006A436D">
      <w:pPr>
        <w:tabs>
          <w:tab w:val="clear" w:pos="567"/>
        </w:tabs>
        <w:spacing w:line="240" w:lineRule="auto"/>
        <w:rPr>
          <w:lang w:val="el-GR"/>
        </w:rPr>
      </w:pPr>
    </w:p>
    <w:p w14:paraId="61453177" w14:textId="77777777" w:rsidR="006A436D" w:rsidRPr="00ED2C80" w:rsidRDefault="006A436D" w:rsidP="006A436D">
      <w:pPr>
        <w:tabs>
          <w:tab w:val="clear" w:pos="567"/>
        </w:tabs>
        <w:spacing w:line="240" w:lineRule="auto"/>
        <w:rPr>
          <w:lang w:val="el-GR"/>
        </w:rPr>
      </w:pPr>
      <w:r w:rsidRPr="00ED2C80">
        <w:rPr>
          <w:lang w:val="el-GR"/>
        </w:rPr>
        <w:t>Μία Φάσης II, μονού σκέλους μελέτη της δραστικότητας, της ασφάλειας και της φαρμακοκινητικής που πραγματοποιήθηκε από την Ογκολογική Ομάδα Παίδων (Children’s Oncology Group) αξιολόγησε τη δράση της προσθήκης βορτεζομίμπης σε εκ νέου εισαγωγική χημειοθεραπεία πολλαπλών παραγόντων σε παιδιατρικούς και νεαρούς ενήλικες ασθενείς με λεμφοειδείς κακοήθειες (με πρόδρομη B</w:t>
      </w:r>
      <w:r w:rsidRPr="00ED2C80">
        <w:rPr>
          <w:lang w:val="el-GR"/>
        </w:rPr>
        <w:noBreakHyphen/>
        <w:t>οξεία λεμφοβλαστική λευχαιμία [ΟΛΛ] T</w:t>
      </w:r>
      <w:r w:rsidRPr="00ED2C80">
        <w:rPr>
          <w:lang w:val="el-GR"/>
        </w:rPr>
        <w:noBreakHyphen/>
        <w:t>ΟΛΛ και με T</w:t>
      </w:r>
      <w:r w:rsidRPr="00ED2C80">
        <w:rPr>
          <w:lang w:val="el-GR"/>
        </w:rPr>
        <w:noBreakHyphen/>
        <w:t>λεμφοβλαστικό λέμφωμα [ΛΛ]). Ένα αποτελεσματικό εκ νέου εισαγωγικό χημειοθεραπευτικό σχήμα πολλαπλών παραγόντων χορηγήθηκε σε 3 μέρη. Το Bortezomib Accord χορηγήθηκε μόνο στα Μέρη 1 και 2 για την αποφυγή πιθανής αλληλεπικαλυπτόμενης τοξικότητας με τα συγχορηγούμενα φάρμακα στο Μέρος 3.</w:t>
      </w:r>
    </w:p>
    <w:p w14:paraId="36879BB1" w14:textId="77777777" w:rsidR="006A436D" w:rsidRPr="00ED2C80" w:rsidRDefault="006A436D" w:rsidP="006A436D">
      <w:pPr>
        <w:tabs>
          <w:tab w:val="clear" w:pos="567"/>
        </w:tabs>
        <w:spacing w:line="240" w:lineRule="auto"/>
        <w:rPr>
          <w:bCs/>
          <w:iCs/>
          <w:lang w:val="el-GR"/>
        </w:rPr>
      </w:pPr>
    </w:p>
    <w:p w14:paraId="0B6C99A4" w14:textId="77777777" w:rsidR="006A436D" w:rsidRPr="00ED2C80" w:rsidRDefault="006A436D" w:rsidP="006A436D">
      <w:pPr>
        <w:tabs>
          <w:tab w:val="clear" w:pos="567"/>
        </w:tabs>
        <w:spacing w:line="240" w:lineRule="auto"/>
        <w:rPr>
          <w:lang w:val="el-GR"/>
        </w:rPr>
      </w:pPr>
      <w:r w:rsidRPr="00ED2C80">
        <w:rPr>
          <w:lang w:val="el-GR"/>
        </w:rPr>
        <w:lastRenderedPageBreak/>
        <w:t>Η πλήρης ανταπόκριση (</w:t>
      </w:r>
      <w:r w:rsidRPr="00ED2C80">
        <w:rPr>
          <w:lang w:val="en-US"/>
        </w:rPr>
        <w:t>CR</w:t>
      </w:r>
      <w:r w:rsidRPr="00ED2C80">
        <w:rPr>
          <w:lang w:val="el-GR"/>
        </w:rPr>
        <w:t>) αξιολογήθηκε στο τέλος του Μέρους 1 . Στους ασθενείς με B</w:t>
      </w:r>
      <w:r w:rsidRPr="00ED2C80">
        <w:rPr>
          <w:lang w:val="el-GR"/>
        </w:rPr>
        <w:noBreakHyphen/>
        <w:t>ΟΛΛ με εμφάνιση της υποτροπής εντός διαστήματος 18 μηνών από τη διάγνωση (n = 27) το ποσοστό πλήρους ανταπόκρισης ήταν 67% (95% CI: 46, 84) και το ποσοστό επιβίωσης άνευ συμβάντων στους 4 μήνες ήταν 44% (95% CI: 26, 62). Στους ασθενείς με B</w:t>
      </w:r>
      <w:r w:rsidRPr="00ED2C80">
        <w:rPr>
          <w:lang w:val="el-GR"/>
        </w:rPr>
        <w:noBreakHyphen/>
        <w:t>ΟΛΛ με εμφάνιση της υποτροπής 18-36 μήνες από τη διάγνωση (n = 33) το ποσοστό πλήρους ανταπόκρισης ήταν 79% (95% CI: 61, 91) και το ποσοστό επιβίωσης άνευ συμβάντων στους 4 μήνες ήταν 73% (95% CI: 54, 85). Το ποσοστό πλήρους ανταπόκρισης στους ασθενείς με T</w:t>
      </w:r>
      <w:r w:rsidRPr="00ED2C80">
        <w:rPr>
          <w:lang w:val="el-GR"/>
        </w:rPr>
        <w:noBreakHyphen/>
        <w:t>ΟΛΛ με πρώτη υποτροπή (n = 22) ήταν 68% (95% CI: 45, 86) και το ποσοστό επιβίωσης άνευ συμβάντων στους 4 μήνες ήταν 67% (95% CI: 42, 83). Τα αναφερόμενα δεδομένα αποτελεσματικότητας θεωρούνται αμφίβολα (βλέπε παράγραφο 4.2).</w:t>
      </w:r>
    </w:p>
    <w:p w14:paraId="604ECEDD" w14:textId="77777777" w:rsidR="006A436D" w:rsidRPr="00ED2C80" w:rsidRDefault="006A436D" w:rsidP="006A436D">
      <w:pPr>
        <w:tabs>
          <w:tab w:val="clear" w:pos="567"/>
        </w:tabs>
        <w:spacing w:line="240" w:lineRule="auto"/>
        <w:rPr>
          <w:bCs/>
          <w:iCs/>
          <w:lang w:val="el-GR"/>
        </w:rPr>
      </w:pPr>
    </w:p>
    <w:p w14:paraId="4A62ED85" w14:textId="77777777" w:rsidR="006A436D" w:rsidRPr="00ED2C80" w:rsidRDefault="006A436D" w:rsidP="006A436D">
      <w:pPr>
        <w:tabs>
          <w:tab w:val="clear" w:pos="567"/>
        </w:tabs>
        <w:spacing w:line="240" w:lineRule="auto"/>
        <w:rPr>
          <w:lang w:val="el-GR"/>
        </w:rPr>
      </w:pPr>
      <w:r w:rsidRPr="00ED2C80">
        <w:rPr>
          <w:lang w:val="el-GR"/>
        </w:rPr>
        <w:t>Στη μελέτη εντάχθηκαν 140 ασθενείς με ΟΛΛ ή ΛΛ, οι οποίοι αξιολογήθηκαν ως προς την ασφάλεια και η διάμεση ηλικία ήταν τα 10 έτη (εύρος 1 έως 26). Δεν παρατηρήθηκαν νέα ανησυχητικά ευρήματα ως προς την ασφάλεια όταν το Bortezomib Accord προστέθηκε στο καθιερωμένο παιδιατρικό βασικό χημειοθεραπευτικό σχήμα αντιμετώπισης της πρόδρομης B</w:t>
      </w:r>
      <w:r w:rsidRPr="00ED2C80">
        <w:rPr>
          <w:lang w:val="el-GR"/>
        </w:rPr>
        <w:noBreakHyphen/>
        <w:t>ΟΛΛ. Οι ακόλουθες ανεπιθύμητες ενέργειες (Βαθμός ≥ 3) παρατηρήθηκαν με υψηλότερη επίπτωση στο θεραπευτικό σχήμα που περιείχε Bortezomib Accord σε σύγκριση με μία ιστορική μελέτη ελέγχου στην οποία χορηγήθηκε μόνο το βασικό σχήμα: στο Μέρος 1 περιφερική αισθητική νευροπάθεια (3% έναντι 0%), ειλεός (2,1% έναντι 0%) και υποξία (8% έναντι 2%). Δεν υπάρχουν διαθέσιμες πληροφορίες σχετικά με πιθανά επακόλουθα συμβάντα ή σχετικά με τα ποσοστά αποδρομής της περιφερικής αισθητικής νευροπάθειας σε αυτή τη μελέτη. Υψηλότερες επιπτώσεις παρατηρήθηκαν, επίσης, για τις λοιμώξεις με Βαθμού ≥ 3 ουδετεροπενία (24% έναντι 19% στο Μέρος 1 και 22% έναντι 11% στο Μέρος 2), αυξημένη ALT (17% έναντι 8% στο Μέρος 2), υποκαλιαιμία (18% έναντι 6% στο Μέρος 1 και 21% έναντι 12% στο Μέρος 2) και υπονατριαιμία (12% έναντι 5% στο Μέρος 1 και 4% έναντι 0 στο Μέρος 2).</w:t>
      </w:r>
    </w:p>
    <w:p w14:paraId="503EDD1C" w14:textId="77777777" w:rsidR="00BB5F25" w:rsidRPr="00ED2C80" w:rsidRDefault="00BB5F25" w:rsidP="00F75DB8">
      <w:pPr>
        <w:tabs>
          <w:tab w:val="clear" w:pos="567"/>
        </w:tabs>
        <w:spacing w:line="240" w:lineRule="auto"/>
        <w:rPr>
          <w:lang w:val="el-GR"/>
        </w:rPr>
      </w:pPr>
    </w:p>
    <w:p w14:paraId="16B55431" w14:textId="77777777" w:rsidR="00BB5F25" w:rsidRPr="00ED2C80" w:rsidRDefault="00BB5F25" w:rsidP="00F75DB8">
      <w:pPr>
        <w:tabs>
          <w:tab w:val="clear" w:pos="567"/>
        </w:tabs>
        <w:spacing w:line="240" w:lineRule="auto"/>
        <w:ind w:left="567" w:hanging="567"/>
        <w:rPr>
          <w:b/>
          <w:lang w:val="el-GR"/>
        </w:rPr>
      </w:pPr>
      <w:r w:rsidRPr="00ED2C80">
        <w:rPr>
          <w:b/>
          <w:lang w:val="el-GR"/>
        </w:rPr>
        <w:t>5.2</w:t>
      </w:r>
      <w:r w:rsidRPr="00ED2C80">
        <w:rPr>
          <w:b/>
          <w:lang w:val="el-GR"/>
        </w:rPr>
        <w:tab/>
        <w:t>Φαρμακοκινητικές ιδιότητες</w:t>
      </w:r>
    </w:p>
    <w:p w14:paraId="456B872F" w14:textId="77777777" w:rsidR="00BB5F25" w:rsidRPr="00ED2C80" w:rsidRDefault="00BB5F25" w:rsidP="00F75DB8">
      <w:pPr>
        <w:pStyle w:val="BodyText"/>
        <w:rPr>
          <w:i w:val="0"/>
          <w:color w:val="auto"/>
          <w:lang w:val="el-GR"/>
        </w:rPr>
      </w:pPr>
    </w:p>
    <w:p w14:paraId="492DF66F" w14:textId="77777777" w:rsidR="00BB5F25" w:rsidRPr="00ED2C80" w:rsidRDefault="00BB5F25" w:rsidP="00F75DB8">
      <w:pPr>
        <w:pStyle w:val="BodyText"/>
        <w:rPr>
          <w:i w:val="0"/>
          <w:color w:val="auto"/>
          <w:u w:val="single"/>
          <w:lang w:val="el-GR"/>
        </w:rPr>
      </w:pPr>
      <w:r w:rsidRPr="00ED2C80">
        <w:rPr>
          <w:i w:val="0"/>
          <w:color w:val="auto"/>
          <w:u w:val="single"/>
          <w:lang w:val="el-GR"/>
        </w:rPr>
        <w:t>Απορρόφηση</w:t>
      </w:r>
    </w:p>
    <w:p w14:paraId="0353CA6F" w14:textId="77777777" w:rsidR="00BB5F25" w:rsidRPr="00ED2C80" w:rsidRDefault="00BB5F25" w:rsidP="00F75DB8">
      <w:pPr>
        <w:pStyle w:val="BodyText"/>
        <w:rPr>
          <w:i w:val="0"/>
          <w:color w:val="auto"/>
          <w:lang w:val="el-GR"/>
        </w:rPr>
      </w:pPr>
      <w:r w:rsidRPr="00ED2C80">
        <w:rPr>
          <w:i w:val="0"/>
          <w:color w:val="auto"/>
          <w:lang w:val="el-GR"/>
        </w:rPr>
        <w:t>Μετά από ενδοφλέβια bolus χορήγηση δόσης 1,0 mg/m</w:t>
      </w:r>
      <w:r w:rsidRPr="00ED2C80">
        <w:rPr>
          <w:i w:val="0"/>
          <w:color w:val="auto"/>
          <w:vertAlign w:val="superscript"/>
          <w:lang w:val="el-GR"/>
        </w:rPr>
        <w:t>2 </w:t>
      </w:r>
      <w:r w:rsidRPr="00ED2C80">
        <w:rPr>
          <w:i w:val="0"/>
          <w:color w:val="auto"/>
          <w:lang w:val="el-GR"/>
        </w:rPr>
        <w:t>και 1,3 mg/m</w:t>
      </w:r>
      <w:r w:rsidRPr="00ED2C80">
        <w:rPr>
          <w:i w:val="0"/>
          <w:color w:val="auto"/>
          <w:vertAlign w:val="superscript"/>
          <w:lang w:val="el-GR"/>
        </w:rPr>
        <w:t>2 </w:t>
      </w:r>
      <w:r w:rsidRPr="00ED2C80">
        <w:rPr>
          <w:i w:val="0"/>
          <w:color w:val="auto"/>
          <w:lang w:val="el-GR"/>
        </w:rPr>
        <w:t>σε 11 ασθενείς με πολλαπλούν μυέλωμα και τιμές κάθαρσης κρεατινίνης υψηλότερες από 50 ml/min, οι μέσες μέγιστες συγκεντρώσεις στο πλάσμα της πρώτης δόσης βορτεζομίμπης ήταν 57 και 112 ng/ml, αντίστοιχα. Στις επακόλουθες δόσεις, οι μέσες μέγιστες παρατηρούμενες συγκεντρώσεις στο πλάσμα κυμαίνονταν από 67 έως 106 ng/ml για τη δόση του 1,0 mg/m</w:t>
      </w:r>
      <w:r w:rsidRPr="00ED2C80">
        <w:rPr>
          <w:i w:val="0"/>
          <w:color w:val="auto"/>
          <w:vertAlign w:val="superscript"/>
          <w:lang w:val="el-GR"/>
        </w:rPr>
        <w:t>2 </w:t>
      </w:r>
      <w:r w:rsidRPr="00ED2C80">
        <w:rPr>
          <w:i w:val="0"/>
          <w:color w:val="auto"/>
          <w:lang w:val="el-GR"/>
        </w:rPr>
        <w:t>και από 89 έως 120 ng/ml για τη δόση των 1,3 mg/m</w:t>
      </w:r>
      <w:r w:rsidRPr="00ED2C80">
        <w:rPr>
          <w:i w:val="0"/>
          <w:color w:val="auto"/>
          <w:vertAlign w:val="superscript"/>
          <w:lang w:val="el-GR"/>
        </w:rPr>
        <w:t>2</w:t>
      </w:r>
      <w:r w:rsidRPr="00ED2C80">
        <w:rPr>
          <w:i w:val="0"/>
          <w:color w:val="auto"/>
          <w:lang w:val="el-GR"/>
        </w:rPr>
        <w:t>.</w:t>
      </w:r>
    </w:p>
    <w:p w14:paraId="4089AA17" w14:textId="77777777" w:rsidR="00805B56" w:rsidRPr="00ED2C80" w:rsidRDefault="00805B56" w:rsidP="00F75DB8">
      <w:pPr>
        <w:pStyle w:val="BodyText"/>
        <w:rPr>
          <w:i w:val="0"/>
          <w:color w:val="auto"/>
          <w:lang w:val="el-GR"/>
        </w:rPr>
      </w:pPr>
    </w:p>
    <w:p w14:paraId="7C4EFCCF" w14:textId="77777777" w:rsidR="00805B56" w:rsidRPr="00ED2C80" w:rsidRDefault="003D16F0" w:rsidP="00F75DB8">
      <w:pPr>
        <w:tabs>
          <w:tab w:val="left" w:pos="1170"/>
        </w:tabs>
        <w:spacing w:line="240" w:lineRule="auto"/>
        <w:rPr>
          <w:szCs w:val="24"/>
          <w:u w:val="single"/>
          <w:lang w:val="el-GR"/>
        </w:rPr>
      </w:pPr>
      <w:r w:rsidRPr="00ED2C80">
        <w:rPr>
          <w:lang w:val="el-GR"/>
        </w:rPr>
        <w:t xml:space="preserve">Μετά από ενδοφλέβια </w:t>
      </w:r>
      <w:r w:rsidR="00805B56" w:rsidRPr="00ED2C80">
        <w:rPr>
          <w:lang w:val="el-GR"/>
        </w:rPr>
        <w:t xml:space="preserve">bolus </w:t>
      </w:r>
      <w:r w:rsidRPr="00ED2C80">
        <w:rPr>
          <w:lang w:val="el-GR"/>
        </w:rPr>
        <w:t>ή υποδόρια ένεση δόσης</w:t>
      </w:r>
      <w:r w:rsidR="00805B56" w:rsidRPr="00ED2C80">
        <w:rPr>
          <w:lang w:val="el-GR"/>
        </w:rPr>
        <w:t xml:space="preserve"> 1</w:t>
      </w:r>
      <w:r w:rsidRPr="00ED2C80">
        <w:rPr>
          <w:lang w:val="el-GR"/>
        </w:rPr>
        <w:t>,</w:t>
      </w:r>
      <w:r w:rsidR="00805B56" w:rsidRPr="00ED2C80">
        <w:rPr>
          <w:lang w:val="el-GR"/>
        </w:rPr>
        <w:t>3 mg/m</w:t>
      </w:r>
      <w:r w:rsidR="00805B56" w:rsidRPr="00ED2C80">
        <w:rPr>
          <w:vertAlign w:val="superscript"/>
          <w:lang w:val="el-GR"/>
        </w:rPr>
        <w:t>2</w:t>
      </w:r>
      <w:r w:rsidR="00805B56" w:rsidRPr="00ED2C80">
        <w:rPr>
          <w:lang w:val="el-GR"/>
        </w:rPr>
        <w:t xml:space="preserve"> </w:t>
      </w:r>
      <w:r w:rsidRPr="00ED2C80">
        <w:rPr>
          <w:lang w:val="el-GR"/>
        </w:rPr>
        <w:t>σε ασθενείς με πολλαπλούν μυέλωμα</w:t>
      </w:r>
      <w:r w:rsidR="00805B56" w:rsidRPr="00ED2C80">
        <w:rPr>
          <w:lang w:val="el-GR"/>
        </w:rPr>
        <w:t xml:space="preserve"> (n=14 </w:t>
      </w:r>
      <w:r w:rsidR="00FA58FC" w:rsidRPr="00ED2C80">
        <w:rPr>
          <w:lang w:val="el-GR"/>
        </w:rPr>
        <w:t>στην ομάδα της ενδοφλέβιας χορήγησης</w:t>
      </w:r>
      <w:r w:rsidR="00805B56" w:rsidRPr="00ED2C80">
        <w:rPr>
          <w:lang w:val="el-GR"/>
        </w:rPr>
        <w:t xml:space="preserve">, n=17 </w:t>
      </w:r>
      <w:r w:rsidR="00FA58FC" w:rsidRPr="00ED2C80">
        <w:rPr>
          <w:lang w:val="el-GR"/>
        </w:rPr>
        <w:t>στην ομάδα της υποδόριας χορήγησης</w:t>
      </w:r>
      <w:r w:rsidR="00805B56" w:rsidRPr="00ED2C80">
        <w:rPr>
          <w:lang w:val="el-GR"/>
        </w:rPr>
        <w:t xml:space="preserve">), </w:t>
      </w:r>
      <w:r w:rsidR="00FA58FC" w:rsidRPr="00ED2C80">
        <w:rPr>
          <w:lang w:val="el-GR"/>
        </w:rPr>
        <w:t>η συνολική συστηματική έκθεση μετά από χορήγηση επαναλαμβανόμενης δόσης</w:t>
      </w:r>
      <w:r w:rsidR="00805B56" w:rsidRPr="00ED2C80">
        <w:rPr>
          <w:lang w:val="el-GR"/>
        </w:rPr>
        <w:t xml:space="preserve"> (AUC</w:t>
      </w:r>
      <w:r w:rsidR="00805B56" w:rsidRPr="00ED2C80">
        <w:rPr>
          <w:vertAlign w:val="subscript"/>
          <w:lang w:val="el-GR"/>
        </w:rPr>
        <w:t>last</w:t>
      </w:r>
      <w:r w:rsidR="00805B56" w:rsidRPr="00ED2C80">
        <w:rPr>
          <w:lang w:val="el-GR"/>
        </w:rPr>
        <w:t xml:space="preserve">) </w:t>
      </w:r>
      <w:r w:rsidR="00FA58FC" w:rsidRPr="00ED2C80">
        <w:rPr>
          <w:lang w:val="el-GR"/>
        </w:rPr>
        <w:t>ήταν ισοδύναμη για την υποδόρια και την ενδοφλέβια χορήγηση</w:t>
      </w:r>
      <w:r w:rsidR="00805B56" w:rsidRPr="00ED2C80">
        <w:rPr>
          <w:lang w:val="el-GR"/>
        </w:rPr>
        <w:t xml:space="preserve">. </w:t>
      </w:r>
      <w:r w:rsidR="00FA58FC" w:rsidRPr="00ED2C80">
        <w:rPr>
          <w:lang w:val="el-GR"/>
        </w:rPr>
        <w:t>Η</w:t>
      </w:r>
      <w:r w:rsidR="00805B56" w:rsidRPr="00ED2C80">
        <w:rPr>
          <w:lang w:val="el-GR"/>
        </w:rPr>
        <w:t xml:space="preserve"> C</w:t>
      </w:r>
      <w:r w:rsidR="00805B56" w:rsidRPr="00ED2C80">
        <w:rPr>
          <w:vertAlign w:val="subscript"/>
          <w:lang w:val="el-GR"/>
        </w:rPr>
        <w:t>max</w:t>
      </w:r>
      <w:r w:rsidR="00805B56" w:rsidRPr="00ED2C80">
        <w:rPr>
          <w:lang w:val="el-GR"/>
        </w:rPr>
        <w:t xml:space="preserve"> </w:t>
      </w:r>
      <w:r w:rsidR="00FA58FC" w:rsidRPr="00ED2C80">
        <w:rPr>
          <w:lang w:val="el-GR"/>
        </w:rPr>
        <w:t>μετά από υποδόρια χορήγηση</w:t>
      </w:r>
      <w:r w:rsidR="00805B56" w:rsidRPr="00ED2C80">
        <w:rPr>
          <w:lang w:val="el-GR"/>
        </w:rPr>
        <w:t xml:space="preserve"> (20</w:t>
      </w:r>
      <w:r w:rsidR="00FA58FC" w:rsidRPr="00ED2C80">
        <w:rPr>
          <w:lang w:val="el-GR"/>
        </w:rPr>
        <w:t>,</w:t>
      </w:r>
      <w:r w:rsidR="00805B56" w:rsidRPr="00ED2C80">
        <w:rPr>
          <w:lang w:val="el-GR"/>
        </w:rPr>
        <w:t xml:space="preserve">4 ng/ml) </w:t>
      </w:r>
      <w:r w:rsidR="00FA58FC" w:rsidRPr="00ED2C80">
        <w:rPr>
          <w:lang w:val="el-GR"/>
        </w:rPr>
        <w:t>ήταν χαμηλότερη από την ενδοφλέβια χορήγηση</w:t>
      </w:r>
      <w:r w:rsidR="00805B56" w:rsidRPr="00ED2C80">
        <w:rPr>
          <w:lang w:val="el-GR"/>
        </w:rPr>
        <w:t xml:space="preserve"> (223 ng/ml). </w:t>
      </w:r>
      <w:r w:rsidR="00FA58FC" w:rsidRPr="00ED2C80">
        <w:rPr>
          <w:lang w:val="el-GR"/>
        </w:rPr>
        <w:t>Η μέση γεωμετρική αναλογία</w:t>
      </w:r>
      <w:r w:rsidR="00805B56" w:rsidRPr="00ED2C80">
        <w:rPr>
          <w:lang w:val="el-GR"/>
        </w:rPr>
        <w:t xml:space="preserve"> AUC</w:t>
      </w:r>
      <w:r w:rsidR="00805B56" w:rsidRPr="00ED2C80">
        <w:rPr>
          <w:vertAlign w:val="subscript"/>
          <w:lang w:val="el-GR"/>
        </w:rPr>
        <w:t>last</w:t>
      </w:r>
      <w:r w:rsidR="00805B56" w:rsidRPr="00ED2C80">
        <w:rPr>
          <w:vertAlign w:val="subscript"/>
          <w:lang w:val="el-GR"/>
        </w:rPr>
        <w:softHyphen/>
      </w:r>
      <w:r w:rsidR="00805B56" w:rsidRPr="00ED2C80">
        <w:rPr>
          <w:lang w:val="el-GR"/>
        </w:rPr>
        <w:t xml:space="preserve"> </w:t>
      </w:r>
      <w:r w:rsidR="00FA58FC" w:rsidRPr="00ED2C80">
        <w:rPr>
          <w:lang w:val="el-GR"/>
        </w:rPr>
        <w:t>ήταν</w:t>
      </w:r>
      <w:r w:rsidR="00805B56" w:rsidRPr="00ED2C80">
        <w:rPr>
          <w:lang w:val="el-GR"/>
        </w:rPr>
        <w:t xml:space="preserve"> 0</w:t>
      </w:r>
      <w:r w:rsidR="00FA58FC" w:rsidRPr="00ED2C80">
        <w:rPr>
          <w:lang w:val="el-GR"/>
        </w:rPr>
        <w:t>,</w:t>
      </w:r>
      <w:r w:rsidR="00805B56" w:rsidRPr="00ED2C80">
        <w:rPr>
          <w:lang w:val="el-GR"/>
        </w:rPr>
        <w:t xml:space="preserve">99 </w:t>
      </w:r>
      <w:r w:rsidR="00FA58FC" w:rsidRPr="00ED2C80">
        <w:rPr>
          <w:lang w:val="el-GR"/>
        </w:rPr>
        <w:t xml:space="preserve">και </w:t>
      </w:r>
      <w:r w:rsidR="00403B60" w:rsidRPr="00ED2C80">
        <w:rPr>
          <w:lang w:val="el-GR"/>
        </w:rPr>
        <w:t xml:space="preserve">90% και </w:t>
      </w:r>
      <w:r w:rsidR="00FA58FC" w:rsidRPr="00ED2C80">
        <w:rPr>
          <w:lang w:val="el-GR"/>
        </w:rPr>
        <w:t>τα διαστήματα εμπιστοσύνης</w:t>
      </w:r>
      <w:r w:rsidR="00805B56" w:rsidRPr="00ED2C80">
        <w:rPr>
          <w:lang w:val="el-GR"/>
        </w:rPr>
        <w:t xml:space="preserve"> </w:t>
      </w:r>
      <w:r w:rsidR="00FA58FC" w:rsidRPr="00ED2C80">
        <w:rPr>
          <w:lang w:val="el-GR"/>
        </w:rPr>
        <w:t>ήταν</w:t>
      </w:r>
      <w:r w:rsidR="00805B56" w:rsidRPr="00ED2C80">
        <w:rPr>
          <w:lang w:val="el-GR"/>
        </w:rPr>
        <w:t xml:space="preserve"> 80</w:t>
      </w:r>
      <w:r w:rsidR="00FA58FC" w:rsidRPr="00ED2C80">
        <w:rPr>
          <w:lang w:val="el-GR"/>
        </w:rPr>
        <w:t>,</w:t>
      </w:r>
      <w:r w:rsidR="00805B56" w:rsidRPr="00ED2C80">
        <w:rPr>
          <w:lang w:val="el-GR"/>
        </w:rPr>
        <w:t>18% - 122</w:t>
      </w:r>
      <w:r w:rsidR="00FA58FC" w:rsidRPr="00ED2C80">
        <w:rPr>
          <w:lang w:val="el-GR"/>
        </w:rPr>
        <w:t>,</w:t>
      </w:r>
      <w:r w:rsidR="00805B56" w:rsidRPr="00ED2C80">
        <w:rPr>
          <w:lang w:val="el-GR"/>
        </w:rPr>
        <w:t>80%.</w:t>
      </w:r>
    </w:p>
    <w:p w14:paraId="7D459AD7" w14:textId="77777777" w:rsidR="00BB5F25" w:rsidRPr="00ED2C80" w:rsidRDefault="00BB5F25" w:rsidP="00F75DB8">
      <w:pPr>
        <w:pStyle w:val="BodyText"/>
        <w:rPr>
          <w:i w:val="0"/>
          <w:color w:val="auto"/>
          <w:szCs w:val="24"/>
          <w:u w:val="single"/>
          <w:lang w:val="el-GR"/>
        </w:rPr>
      </w:pPr>
    </w:p>
    <w:p w14:paraId="72521DDE" w14:textId="77777777" w:rsidR="00BB5F25" w:rsidRPr="00ED2C80" w:rsidRDefault="00BB5F25" w:rsidP="00F75DB8">
      <w:pPr>
        <w:pStyle w:val="BodyText"/>
        <w:rPr>
          <w:i w:val="0"/>
          <w:color w:val="auto"/>
          <w:u w:val="single"/>
          <w:lang w:val="el-GR"/>
        </w:rPr>
      </w:pPr>
      <w:r w:rsidRPr="00ED2C80">
        <w:rPr>
          <w:i w:val="0"/>
          <w:color w:val="auto"/>
          <w:u w:val="single"/>
          <w:lang w:val="el-GR"/>
        </w:rPr>
        <w:t>Κατανομή</w:t>
      </w:r>
    </w:p>
    <w:p w14:paraId="5350BFEA" w14:textId="77777777" w:rsidR="00BB5F25" w:rsidRPr="00ED2C80" w:rsidRDefault="00BB5F25" w:rsidP="00F75DB8">
      <w:pPr>
        <w:pStyle w:val="BodyText"/>
        <w:rPr>
          <w:i w:val="0"/>
          <w:color w:val="auto"/>
          <w:lang w:val="el-GR"/>
        </w:rPr>
      </w:pPr>
      <w:r w:rsidRPr="00ED2C80">
        <w:rPr>
          <w:i w:val="0"/>
          <w:color w:val="auto"/>
          <w:lang w:val="el-GR"/>
        </w:rPr>
        <w:t>Ο μέσος όγκος κατανομής</w:t>
      </w:r>
      <w:r w:rsidRPr="00ED2C80">
        <w:rPr>
          <w:i w:val="0"/>
          <w:iCs/>
          <w:color w:val="auto"/>
          <w:lang w:val="el-GR"/>
        </w:rPr>
        <w:t xml:space="preserve"> (V</w:t>
      </w:r>
      <w:r w:rsidRPr="00ED2C80">
        <w:rPr>
          <w:i w:val="0"/>
          <w:iCs/>
          <w:color w:val="auto"/>
          <w:vertAlign w:val="subscript"/>
          <w:lang w:val="el-GR"/>
        </w:rPr>
        <w:t>d</w:t>
      </w:r>
      <w:r w:rsidRPr="00ED2C80">
        <w:rPr>
          <w:i w:val="0"/>
          <w:iCs/>
          <w:color w:val="auto"/>
          <w:lang w:val="el-GR"/>
        </w:rPr>
        <w:t xml:space="preserve">) </w:t>
      </w:r>
      <w:r w:rsidRPr="00ED2C80">
        <w:rPr>
          <w:i w:val="0"/>
          <w:color w:val="auto"/>
          <w:lang w:val="el-GR"/>
        </w:rPr>
        <w:t>της βορτεζομίμπης κυμαινόταν από 1</w:t>
      </w:r>
      <w:r w:rsidR="004871DE" w:rsidRPr="00ED2C80">
        <w:rPr>
          <w:i w:val="0"/>
          <w:color w:val="auto"/>
          <w:lang w:val="el-GR"/>
        </w:rPr>
        <w:t>.</w:t>
      </w:r>
      <w:r w:rsidRPr="00ED2C80">
        <w:rPr>
          <w:i w:val="0"/>
          <w:color w:val="auto"/>
          <w:lang w:val="el-GR"/>
        </w:rPr>
        <w:t>659 λίτρα έως 3</w:t>
      </w:r>
      <w:r w:rsidR="004871DE" w:rsidRPr="00ED2C80">
        <w:rPr>
          <w:i w:val="0"/>
          <w:color w:val="auto"/>
          <w:lang w:val="el-GR"/>
        </w:rPr>
        <w:t>.</w:t>
      </w:r>
      <w:r w:rsidRPr="00ED2C80">
        <w:rPr>
          <w:i w:val="0"/>
          <w:color w:val="auto"/>
          <w:lang w:val="el-GR"/>
        </w:rPr>
        <w:t>294 λίτρα μετά από μεμονωμένη ή επαναλαμβανόμενη ενδοφλέβια χορήγηση δόσης του 1,0 mg/m</w:t>
      </w:r>
      <w:r w:rsidRPr="00ED2C80">
        <w:rPr>
          <w:i w:val="0"/>
          <w:color w:val="auto"/>
          <w:vertAlign w:val="superscript"/>
          <w:lang w:val="el-GR"/>
        </w:rPr>
        <w:t>2</w:t>
      </w:r>
      <w:r w:rsidRPr="00ED2C80">
        <w:rPr>
          <w:i w:val="0"/>
          <w:color w:val="auto"/>
          <w:lang w:val="el-GR"/>
        </w:rPr>
        <w:t xml:space="preserve"> ή 1,3 mg/m</w:t>
      </w:r>
      <w:r w:rsidRPr="00ED2C80">
        <w:rPr>
          <w:i w:val="0"/>
          <w:color w:val="auto"/>
          <w:vertAlign w:val="superscript"/>
          <w:lang w:val="el-GR"/>
        </w:rPr>
        <w:t>2 </w:t>
      </w:r>
      <w:r w:rsidRPr="00ED2C80">
        <w:rPr>
          <w:i w:val="0"/>
          <w:color w:val="auto"/>
          <w:lang w:val="el-GR"/>
        </w:rPr>
        <w:t xml:space="preserve">σε ασθενείς με πολλαπλούν μυέλωμα. Αυτό υποδεικνύει ότι η βορτεζομίμπη κατανέμεται εκτεταμένα στους περιφερικούς ιστούς. Σε συγκεντρώσεις βορτεζομίμπης που κυμαίνονται μεταξύ 0,01 και 1,0 μg/ml, η </w:t>
      </w:r>
      <w:r w:rsidRPr="00ED2C80">
        <w:rPr>
          <w:color w:val="auto"/>
          <w:lang w:val="el-GR"/>
        </w:rPr>
        <w:t>in vitro</w:t>
      </w:r>
      <w:r w:rsidRPr="00ED2C80">
        <w:rPr>
          <w:i w:val="0"/>
          <w:color w:val="auto"/>
          <w:lang w:val="el-GR"/>
        </w:rPr>
        <w:t xml:space="preserve"> σύνδεση με τις πρωτεΐνες του πλάσματος στους ανθρώπους είναι κατά μέσο όρο 82,9%. Το κλάσμα σύνδεσης της βορτεζομίμπης με τις πρωτεΐνες του πλάσματος δεν ήταν εξαρτώμενο από τη συγκέντρωση.</w:t>
      </w:r>
    </w:p>
    <w:p w14:paraId="5BDF4DFF" w14:textId="77777777" w:rsidR="00BB5F25" w:rsidRPr="00ED2C80" w:rsidRDefault="00BB5F25" w:rsidP="00F75DB8">
      <w:pPr>
        <w:pStyle w:val="BodyText"/>
        <w:rPr>
          <w:i w:val="0"/>
          <w:color w:val="auto"/>
          <w:lang w:val="el-GR"/>
        </w:rPr>
      </w:pPr>
    </w:p>
    <w:p w14:paraId="20C00F3F" w14:textId="77777777" w:rsidR="00BB5F25" w:rsidRPr="00ED2C80" w:rsidRDefault="00BB5F25" w:rsidP="00F75DB8">
      <w:pPr>
        <w:pStyle w:val="BodyText"/>
        <w:rPr>
          <w:i w:val="0"/>
          <w:color w:val="auto"/>
          <w:u w:val="single"/>
          <w:lang w:val="el-GR"/>
        </w:rPr>
      </w:pPr>
      <w:r w:rsidRPr="00ED2C80">
        <w:rPr>
          <w:i w:val="0"/>
          <w:color w:val="auto"/>
          <w:u w:val="single"/>
          <w:lang w:val="el-GR"/>
        </w:rPr>
        <w:t>Βιομετασχηματισμός</w:t>
      </w:r>
    </w:p>
    <w:p w14:paraId="0315B50A" w14:textId="77777777" w:rsidR="00BB5F25" w:rsidRPr="00ED2C80" w:rsidRDefault="00BB5F25" w:rsidP="00F75DB8">
      <w:pPr>
        <w:pStyle w:val="BodyText"/>
        <w:rPr>
          <w:i w:val="0"/>
          <w:color w:val="auto"/>
          <w:lang w:val="el-GR"/>
        </w:rPr>
      </w:pPr>
      <w:r w:rsidRPr="00ED2C80">
        <w:rPr>
          <w:i w:val="0"/>
          <w:color w:val="auto"/>
          <w:lang w:val="el-GR"/>
        </w:rPr>
        <w:t xml:space="preserve">Μελέτες </w:t>
      </w:r>
      <w:r w:rsidRPr="00ED2C80">
        <w:rPr>
          <w:color w:val="auto"/>
          <w:lang w:val="el-GR"/>
        </w:rPr>
        <w:t>in vitro</w:t>
      </w:r>
      <w:r w:rsidRPr="00ED2C80">
        <w:rPr>
          <w:i w:val="0"/>
          <w:color w:val="auto"/>
          <w:lang w:val="el-GR"/>
        </w:rPr>
        <w:t xml:space="preserve"> με ανθρώπινα ηπατικά μικροσώματα και ανθρώπινα cDNA-εκφραζόμενα ισοένζυμα του κυτοχρώματος P450 κατέδειξαν ότι η βορτεζομίμπη μεταβολίζεται μέσω οξείδωσης από τα ένζυμα 3Α4, 2C19 και 1Α2 του κυτοχρώματος P450. Η κύρια μεταβολική οδός είναι η αποκοπή του βορονικού οξέος για το σχηματισμό δύο μεταβολιτών που δεν περιέχουν βορονικό οξύ οι οποίοι στη συνέχεια υδροξυλιώνονται προς αρκετούς μεταβολίτες. Οι μεταβολίτες της βορτεζομίμπης που δεν περιέχουν βορονικό οξύ είναι ανενεργοί ως αναστολείς του 26S πρωτεασώματος.</w:t>
      </w:r>
    </w:p>
    <w:p w14:paraId="72CEE93E" w14:textId="77777777" w:rsidR="00BB5F25" w:rsidRPr="00ED2C80" w:rsidRDefault="00BB5F25" w:rsidP="00F75DB8">
      <w:pPr>
        <w:pStyle w:val="BodyText"/>
        <w:rPr>
          <w:i w:val="0"/>
          <w:color w:val="auto"/>
          <w:lang w:val="el-GR"/>
        </w:rPr>
      </w:pPr>
    </w:p>
    <w:p w14:paraId="06D6DA9A" w14:textId="77777777" w:rsidR="00BB5F25" w:rsidRPr="00ED2C80" w:rsidRDefault="00BB5F25" w:rsidP="00F75DB8">
      <w:pPr>
        <w:pStyle w:val="BodyText"/>
        <w:rPr>
          <w:i w:val="0"/>
          <w:color w:val="auto"/>
          <w:u w:val="single"/>
          <w:lang w:val="el-GR"/>
        </w:rPr>
      </w:pPr>
      <w:r w:rsidRPr="00ED2C80">
        <w:rPr>
          <w:i w:val="0"/>
          <w:color w:val="auto"/>
          <w:u w:val="single"/>
          <w:lang w:val="el-GR"/>
        </w:rPr>
        <w:t>Αποβολή</w:t>
      </w:r>
    </w:p>
    <w:p w14:paraId="7B8CFFB6" w14:textId="77777777" w:rsidR="00BB5F25" w:rsidRPr="00ED2C80" w:rsidRDefault="00BB5F25" w:rsidP="00F75DB8">
      <w:pPr>
        <w:pStyle w:val="BodyText"/>
        <w:rPr>
          <w:i w:val="0"/>
          <w:color w:val="auto"/>
          <w:lang w:val="el-GR"/>
        </w:rPr>
      </w:pPr>
      <w:r w:rsidRPr="00ED2C80">
        <w:rPr>
          <w:i w:val="0"/>
          <w:color w:val="auto"/>
          <w:lang w:val="el-GR"/>
        </w:rPr>
        <w:t>Ο μέσος χρόνος ημίσειας ζωής (t</w:t>
      </w:r>
      <w:r w:rsidRPr="00ED2C80">
        <w:rPr>
          <w:i w:val="0"/>
          <w:color w:val="auto"/>
          <w:vertAlign w:val="subscript"/>
          <w:lang w:val="el-GR"/>
        </w:rPr>
        <w:t>1/2</w:t>
      </w:r>
      <w:r w:rsidRPr="00ED2C80">
        <w:rPr>
          <w:i w:val="0"/>
          <w:color w:val="auto"/>
          <w:lang w:val="el-GR"/>
        </w:rPr>
        <w:t>)</w:t>
      </w:r>
      <w:r w:rsidRPr="00ED2C80">
        <w:rPr>
          <w:color w:val="auto"/>
          <w:lang w:val="el-GR"/>
        </w:rPr>
        <w:t xml:space="preserve"> </w:t>
      </w:r>
      <w:r w:rsidRPr="00ED2C80">
        <w:rPr>
          <w:i w:val="0"/>
          <w:color w:val="auto"/>
          <w:lang w:val="el-GR"/>
        </w:rPr>
        <w:t>της απομάκρυνσης για τη βορτεζομίμπη σε πολλαπλή δοσολογία κυμαινόταν από 40</w:t>
      </w:r>
      <w:r w:rsidRPr="00ED2C80">
        <w:rPr>
          <w:i w:val="0"/>
          <w:color w:val="auto"/>
          <w:lang w:val="el-GR"/>
        </w:rPr>
        <w:noBreakHyphen/>
        <w:t>193 ώρες. Η βορτεζομίμπη απομακρύνεται ταχύτερα μετά από τη χορήγηση της πρώτης δόσης σε σύγκριση με τις επακόλουθες δόσεις. Οι μέσες συνολικές καθάρσεις από το σώμα ήταν 102 και 112 l/h μετά από την πρώτη δόση για τις δόσεις του 1,0 mg/m</w:t>
      </w:r>
      <w:r w:rsidRPr="00ED2C80">
        <w:rPr>
          <w:i w:val="0"/>
          <w:color w:val="auto"/>
          <w:vertAlign w:val="superscript"/>
          <w:lang w:val="el-GR"/>
        </w:rPr>
        <w:t>2 </w:t>
      </w:r>
      <w:r w:rsidRPr="00ED2C80">
        <w:rPr>
          <w:i w:val="0"/>
          <w:color w:val="auto"/>
          <w:lang w:val="el-GR"/>
        </w:rPr>
        <w:t>και 1,3 mg/m</w:t>
      </w:r>
      <w:r w:rsidRPr="00ED2C80">
        <w:rPr>
          <w:i w:val="0"/>
          <w:color w:val="auto"/>
          <w:vertAlign w:val="superscript"/>
          <w:lang w:val="el-GR"/>
        </w:rPr>
        <w:t>2</w:t>
      </w:r>
      <w:r w:rsidRPr="00ED2C80">
        <w:rPr>
          <w:i w:val="0"/>
          <w:color w:val="auto"/>
          <w:lang w:val="el-GR"/>
        </w:rPr>
        <w:t>, αντίστοιχα, και κυμαίνονταν από 15 έως 32 l/h και 18 έως 32 l/h μετά από τις επακόλουθες δόσεις του 1,0 mg/m</w:t>
      </w:r>
      <w:r w:rsidRPr="00ED2C80">
        <w:rPr>
          <w:i w:val="0"/>
          <w:color w:val="auto"/>
          <w:vertAlign w:val="superscript"/>
          <w:lang w:val="el-GR"/>
        </w:rPr>
        <w:t>2 </w:t>
      </w:r>
      <w:r w:rsidRPr="00ED2C80">
        <w:rPr>
          <w:i w:val="0"/>
          <w:color w:val="auto"/>
          <w:lang w:val="el-GR"/>
        </w:rPr>
        <w:t>και 1,3 mg/m</w:t>
      </w:r>
      <w:r w:rsidRPr="00ED2C80">
        <w:rPr>
          <w:i w:val="0"/>
          <w:color w:val="auto"/>
          <w:vertAlign w:val="superscript"/>
          <w:lang w:val="el-GR"/>
        </w:rPr>
        <w:t>2</w:t>
      </w:r>
      <w:r w:rsidRPr="00ED2C80">
        <w:rPr>
          <w:i w:val="0"/>
          <w:color w:val="auto"/>
          <w:lang w:val="el-GR"/>
        </w:rPr>
        <w:t>, αντίστοιχα.</w:t>
      </w:r>
    </w:p>
    <w:p w14:paraId="6B3AEB0A" w14:textId="77777777" w:rsidR="00BB5F25" w:rsidRPr="00ED2C80" w:rsidRDefault="00BB5F25" w:rsidP="00F75DB8">
      <w:pPr>
        <w:pStyle w:val="BodyText"/>
        <w:rPr>
          <w:i w:val="0"/>
          <w:color w:val="auto"/>
          <w:lang w:val="el-GR"/>
        </w:rPr>
      </w:pPr>
    </w:p>
    <w:p w14:paraId="4E57DDA3" w14:textId="77777777" w:rsidR="00BB5F25" w:rsidRPr="00ED2C80" w:rsidRDefault="00BB5F25" w:rsidP="00F75DB8">
      <w:pPr>
        <w:pStyle w:val="BodyText"/>
        <w:rPr>
          <w:i w:val="0"/>
          <w:color w:val="auto"/>
          <w:u w:val="single"/>
          <w:lang w:val="el-GR"/>
        </w:rPr>
      </w:pPr>
      <w:r w:rsidRPr="00ED2C80">
        <w:rPr>
          <w:i w:val="0"/>
          <w:color w:val="auto"/>
          <w:u w:val="single"/>
          <w:lang w:val="el-GR"/>
        </w:rPr>
        <w:t>Ειδικοί πληθυσμοί</w:t>
      </w:r>
    </w:p>
    <w:p w14:paraId="1BDE8B90" w14:textId="77777777" w:rsidR="00BB5F25" w:rsidRPr="00ED2C80" w:rsidRDefault="00BB5F25" w:rsidP="00F75DB8">
      <w:pPr>
        <w:pStyle w:val="BodyText"/>
        <w:rPr>
          <w:i w:val="0"/>
          <w:color w:val="auto"/>
          <w:lang w:val="el-GR"/>
        </w:rPr>
      </w:pPr>
      <w:r w:rsidRPr="00ED2C80">
        <w:rPr>
          <w:iCs/>
          <w:color w:val="auto"/>
          <w:lang w:val="el-GR"/>
        </w:rPr>
        <w:t>Ηπατική δυσλειτουργία</w:t>
      </w:r>
    </w:p>
    <w:p w14:paraId="439CC284" w14:textId="77777777" w:rsidR="00AB4E25" w:rsidRPr="00ED2C80" w:rsidRDefault="00BB5F25" w:rsidP="00F75DB8">
      <w:pPr>
        <w:tabs>
          <w:tab w:val="left" w:pos="1170"/>
        </w:tabs>
        <w:spacing w:line="240" w:lineRule="auto"/>
        <w:rPr>
          <w:szCs w:val="22"/>
          <w:lang w:val="el-GR"/>
        </w:rPr>
      </w:pPr>
      <w:r w:rsidRPr="00ED2C80">
        <w:rPr>
          <w:szCs w:val="22"/>
          <w:lang w:val="el-GR"/>
        </w:rPr>
        <w:t>Η επίδραση της ηπατικής δυσλειτουργίας στη φαρμακοκινητική της βορτεζομίμπης αξιολογήθηκε σε μία μελέτη φάσης Ι κατά τη διάρκεια του πρώτου κύκλου θεραπείας, που περιέλαβε 61 ασθενείς κυρίως με συμπαγείς όγκους και με ποικίλους βαθμούς ηπατικής δυσλειτουργίας, σε δόσεις βορτεζομίμπης που κυμάνθηκαν από 0,5 έως 1,3 mg/m</w:t>
      </w:r>
      <w:r w:rsidRPr="00ED2C80">
        <w:rPr>
          <w:szCs w:val="22"/>
          <w:vertAlign w:val="superscript"/>
          <w:lang w:val="el-GR"/>
        </w:rPr>
        <w:t>2</w:t>
      </w:r>
      <w:r w:rsidRPr="00ED2C80">
        <w:rPr>
          <w:szCs w:val="22"/>
          <w:lang w:val="el-GR"/>
        </w:rPr>
        <w:t>.</w:t>
      </w:r>
    </w:p>
    <w:p w14:paraId="6FDF2C6C" w14:textId="77777777" w:rsidR="00BB5F25" w:rsidRPr="00ED2C80" w:rsidRDefault="00BB5F25" w:rsidP="00F75DB8">
      <w:pPr>
        <w:tabs>
          <w:tab w:val="left" w:pos="1170"/>
        </w:tabs>
        <w:spacing w:line="240" w:lineRule="auto"/>
        <w:rPr>
          <w:szCs w:val="22"/>
          <w:lang w:val="el-GR"/>
        </w:rPr>
      </w:pPr>
    </w:p>
    <w:p w14:paraId="5FB82FB5" w14:textId="77777777" w:rsidR="00BB5F25" w:rsidRPr="00ED2C80" w:rsidRDefault="00BB5F25" w:rsidP="00F75DB8">
      <w:pPr>
        <w:tabs>
          <w:tab w:val="left" w:pos="1170"/>
        </w:tabs>
        <w:spacing w:line="240" w:lineRule="auto"/>
        <w:rPr>
          <w:szCs w:val="22"/>
          <w:lang w:val="el-GR"/>
        </w:rPr>
      </w:pPr>
      <w:r w:rsidRPr="00ED2C80">
        <w:rPr>
          <w:szCs w:val="22"/>
          <w:lang w:val="el-GR"/>
        </w:rPr>
        <w:t xml:space="preserve">Σε σύγκριση με ασθενείς που είχαν φυσιολογική ηπατική λειτουργία, η ήπια ηπατική δυσλειτουργία δεν μετέβαλλε την </w:t>
      </w:r>
      <w:r w:rsidRPr="00ED2C80">
        <w:rPr>
          <w:szCs w:val="24"/>
          <w:lang w:val="el-GR"/>
        </w:rPr>
        <w:t>ομαλοποιημένη ως προς τη δόση AUC της βορτεζομίμπης</w:t>
      </w:r>
      <w:r w:rsidRPr="00ED2C80">
        <w:rPr>
          <w:szCs w:val="22"/>
          <w:lang w:val="el-GR"/>
        </w:rPr>
        <w:t xml:space="preserve">. Ωστόσο, οι μέσες ομαλοποιημένες ως προς τη δόση τιμές </w:t>
      </w:r>
      <w:r w:rsidRPr="00ED2C80">
        <w:rPr>
          <w:szCs w:val="24"/>
          <w:lang w:val="el-GR"/>
        </w:rPr>
        <w:t>AUC αυξήθηκαν κατά περίπου</w:t>
      </w:r>
      <w:r w:rsidRPr="00ED2C80">
        <w:rPr>
          <w:szCs w:val="22"/>
          <w:lang w:val="el-GR"/>
        </w:rPr>
        <w:t xml:space="preserve"> 60% </w:t>
      </w:r>
      <w:r w:rsidRPr="00ED2C80">
        <w:rPr>
          <w:szCs w:val="24"/>
          <w:lang w:val="el-GR"/>
        </w:rPr>
        <w:t>σε ασθενείς με μέτρια ή σοβαρή ηπατική δυσλειτουργία.</w:t>
      </w:r>
      <w:r w:rsidRPr="00ED2C80">
        <w:rPr>
          <w:szCs w:val="22"/>
          <w:lang w:val="el-GR"/>
        </w:rPr>
        <w:t xml:space="preserve"> Συνιστάται χαμηλότερη δόση έναρξης σε ασθενείς με μέτρια ή σοβαρή ηπατική δυσλειτουργία</w:t>
      </w:r>
      <w:r w:rsidR="001E45C7" w:rsidRPr="00ED2C80">
        <w:rPr>
          <w:szCs w:val="22"/>
          <w:lang w:val="el-GR"/>
        </w:rPr>
        <w:t xml:space="preserve"> </w:t>
      </w:r>
      <w:r w:rsidRPr="00ED2C80">
        <w:rPr>
          <w:szCs w:val="22"/>
          <w:lang w:val="el-GR"/>
        </w:rPr>
        <w:t>και οι ασθενείς αυτοί πρέπει να παρακολουθούνται στενά (βλέπε παράγραφο 4.2</w:t>
      </w:r>
      <w:r w:rsidR="00322211" w:rsidRPr="00ED2C80">
        <w:rPr>
          <w:szCs w:val="22"/>
          <w:lang w:val="el-GR"/>
        </w:rPr>
        <w:t>,</w:t>
      </w:r>
      <w:r w:rsidRPr="00ED2C80">
        <w:rPr>
          <w:szCs w:val="22"/>
          <w:lang w:val="el-GR"/>
        </w:rPr>
        <w:t xml:space="preserve"> Πίνακα</w:t>
      </w:r>
      <w:r w:rsidR="008E6CD7" w:rsidRPr="00ED2C80">
        <w:rPr>
          <w:szCs w:val="22"/>
          <w:lang w:val="el-GR"/>
        </w:rPr>
        <w:t xml:space="preserve"> </w:t>
      </w:r>
      <w:r w:rsidR="002B38E6" w:rsidRPr="00ED2C80">
        <w:rPr>
          <w:szCs w:val="22"/>
          <w:lang w:val="el-GR"/>
        </w:rPr>
        <w:t>6</w:t>
      </w:r>
      <w:r w:rsidRPr="00ED2C80">
        <w:rPr>
          <w:szCs w:val="22"/>
          <w:lang w:val="el-GR"/>
        </w:rPr>
        <w:t>)</w:t>
      </w:r>
      <w:r w:rsidRPr="00ED2C80">
        <w:rPr>
          <w:szCs w:val="24"/>
          <w:lang w:val="el-GR"/>
        </w:rPr>
        <w:t>.</w:t>
      </w:r>
    </w:p>
    <w:p w14:paraId="380B11FD" w14:textId="77777777" w:rsidR="00BB5F25" w:rsidRPr="00ED2C80" w:rsidRDefault="00BB5F25" w:rsidP="00F75DB8">
      <w:pPr>
        <w:pStyle w:val="BodyText"/>
        <w:rPr>
          <w:i w:val="0"/>
          <w:color w:val="auto"/>
          <w:lang w:val="el-GR"/>
        </w:rPr>
      </w:pPr>
    </w:p>
    <w:p w14:paraId="1BBDEB95" w14:textId="77777777" w:rsidR="00BB5F25" w:rsidRPr="00ED2C80" w:rsidRDefault="00BB5F25" w:rsidP="00F75DB8">
      <w:pPr>
        <w:pStyle w:val="BodyText"/>
        <w:rPr>
          <w:i w:val="0"/>
          <w:color w:val="auto"/>
          <w:lang w:val="el-GR"/>
        </w:rPr>
      </w:pPr>
      <w:r w:rsidRPr="00ED2C80">
        <w:rPr>
          <w:iCs/>
          <w:color w:val="auto"/>
          <w:lang w:val="el-GR"/>
        </w:rPr>
        <w:t>Νεφρική δυσλειτουργία</w:t>
      </w:r>
    </w:p>
    <w:p w14:paraId="60037058" w14:textId="77777777" w:rsidR="00BB5F25" w:rsidRPr="00ED2C80" w:rsidRDefault="00BB5F25" w:rsidP="00F75DB8">
      <w:pPr>
        <w:pStyle w:val="BodyText"/>
        <w:rPr>
          <w:i w:val="0"/>
          <w:iCs/>
          <w:color w:val="auto"/>
          <w:lang w:val="el-GR"/>
        </w:rPr>
      </w:pPr>
      <w:r w:rsidRPr="00ED2C80">
        <w:rPr>
          <w:i w:val="0"/>
          <w:color w:val="auto"/>
          <w:lang w:val="el-GR"/>
        </w:rPr>
        <w:t xml:space="preserve">Μια φαρμακοκινητική μελέτη διενεργήθηκε σε ασθενείς με νεφρική δυσλειτουργία διαφόρων σταδίων οι οποίοι κατηγοριοποιήθηκαν με βάση τις τιμές κάθαρσης κρεατινίνης </w:t>
      </w:r>
      <w:r w:rsidRPr="00ED2C80">
        <w:rPr>
          <w:i w:val="0"/>
          <w:iCs/>
          <w:color w:val="auto"/>
          <w:lang w:val="el-GR"/>
        </w:rPr>
        <w:t>(CrCL) στις ακόλουθες ομάδες: Κανονική (CrCL ≥60 ml/min/1,73 m</w:t>
      </w:r>
      <w:r w:rsidRPr="00ED2C80">
        <w:rPr>
          <w:i w:val="0"/>
          <w:iCs/>
          <w:color w:val="auto"/>
          <w:vertAlign w:val="superscript"/>
          <w:lang w:val="el-GR"/>
        </w:rPr>
        <w:t>2</w:t>
      </w:r>
      <w:r w:rsidRPr="00ED2C80">
        <w:rPr>
          <w:i w:val="0"/>
          <w:iCs/>
          <w:color w:val="auto"/>
          <w:lang w:val="el-GR"/>
        </w:rPr>
        <w:t>, n=12), Ήπια (CrCL=40</w:t>
      </w:r>
      <w:r w:rsidRPr="00ED2C80">
        <w:rPr>
          <w:i w:val="0"/>
          <w:iCs/>
          <w:color w:val="auto"/>
          <w:lang w:val="el-GR"/>
        </w:rPr>
        <w:noBreakHyphen/>
        <w:t>59 ml/min/1,73 m</w:t>
      </w:r>
      <w:r w:rsidRPr="00ED2C80">
        <w:rPr>
          <w:i w:val="0"/>
          <w:iCs/>
          <w:color w:val="auto"/>
          <w:vertAlign w:val="superscript"/>
          <w:lang w:val="el-GR"/>
        </w:rPr>
        <w:t>2</w:t>
      </w:r>
      <w:r w:rsidRPr="00ED2C80">
        <w:rPr>
          <w:i w:val="0"/>
          <w:iCs/>
          <w:color w:val="auto"/>
          <w:lang w:val="el-GR"/>
        </w:rPr>
        <w:t>, n=10), Μέτρια (CrCL=20</w:t>
      </w:r>
      <w:r w:rsidRPr="00ED2C80">
        <w:rPr>
          <w:i w:val="0"/>
          <w:iCs/>
          <w:color w:val="auto"/>
          <w:lang w:val="el-GR"/>
        </w:rPr>
        <w:noBreakHyphen/>
        <w:t>39 ml/min/1,73 m</w:t>
      </w:r>
      <w:r w:rsidRPr="00ED2C80">
        <w:rPr>
          <w:i w:val="0"/>
          <w:iCs/>
          <w:color w:val="auto"/>
          <w:vertAlign w:val="superscript"/>
          <w:lang w:val="el-GR"/>
        </w:rPr>
        <w:t>2</w:t>
      </w:r>
      <w:r w:rsidRPr="00ED2C80">
        <w:rPr>
          <w:i w:val="0"/>
          <w:iCs/>
          <w:color w:val="auto"/>
          <w:lang w:val="el-GR"/>
        </w:rPr>
        <w:t>, n=9), και Σοβαρή (CrCL &lt; 20 ml/min/1,73 m</w:t>
      </w:r>
      <w:r w:rsidRPr="00ED2C80">
        <w:rPr>
          <w:i w:val="0"/>
          <w:iCs/>
          <w:color w:val="auto"/>
          <w:vertAlign w:val="superscript"/>
          <w:lang w:val="el-GR"/>
        </w:rPr>
        <w:t>2</w:t>
      </w:r>
      <w:r w:rsidRPr="00ED2C80">
        <w:rPr>
          <w:i w:val="0"/>
          <w:iCs/>
          <w:color w:val="auto"/>
          <w:lang w:val="el-GR"/>
        </w:rPr>
        <w:t>, n=3). Συμπεριλήφθηκε επίσης στη μελέτη μια ομάδα αιμοκαθαρόμενων ασθενών (n=8) στους οποίους χορηγήθηκε δόση μετά την αιμοκάθαρση. Στους ασθενείς χορηγήθηκαν ενδοφλέβιες δόσεις των 0,7 έως 1,3 mg/m</w:t>
      </w:r>
      <w:r w:rsidRPr="00ED2C80">
        <w:rPr>
          <w:i w:val="0"/>
          <w:iCs/>
          <w:color w:val="auto"/>
          <w:vertAlign w:val="superscript"/>
          <w:lang w:val="el-GR"/>
        </w:rPr>
        <w:t>2 </w:t>
      </w:r>
      <w:r w:rsidR="00806B31" w:rsidRPr="00ED2C80">
        <w:rPr>
          <w:i w:val="0"/>
          <w:color w:val="auto"/>
          <w:lang w:val="el-GR"/>
        </w:rPr>
        <w:t xml:space="preserve">βορτεζομίμπης </w:t>
      </w:r>
      <w:r w:rsidRPr="00ED2C80">
        <w:rPr>
          <w:i w:val="0"/>
          <w:iCs/>
          <w:color w:val="auto"/>
          <w:lang w:val="el-GR"/>
        </w:rPr>
        <w:t xml:space="preserve">δύο φορές την εβδομάδα. Η έκθεση </w:t>
      </w:r>
      <w:r w:rsidR="00806B31" w:rsidRPr="00ED2C80">
        <w:rPr>
          <w:i w:val="0"/>
          <w:iCs/>
          <w:color w:val="auto"/>
          <w:lang w:val="el-GR"/>
        </w:rPr>
        <w:t xml:space="preserve">της </w:t>
      </w:r>
      <w:r w:rsidR="00806B31" w:rsidRPr="00ED2C80">
        <w:rPr>
          <w:i w:val="0"/>
          <w:color w:val="auto"/>
          <w:lang w:val="el-GR"/>
        </w:rPr>
        <w:t xml:space="preserve">βορτεζομίμπης </w:t>
      </w:r>
      <w:r w:rsidRPr="00ED2C80">
        <w:rPr>
          <w:i w:val="0"/>
          <w:iCs/>
          <w:color w:val="auto"/>
          <w:lang w:val="el-GR"/>
        </w:rPr>
        <w:t>(AUC και Cmax κανονικοποιημένης δόσης) ήταν συγκρίσιμη μεταξύ όλων των ομάδων (βλέπε παράγραφο 4.2).</w:t>
      </w:r>
    </w:p>
    <w:p w14:paraId="7EF9C92A" w14:textId="77777777" w:rsidR="00BB5F25" w:rsidRPr="00ED2C80" w:rsidRDefault="00BB5F25" w:rsidP="00F75DB8">
      <w:pPr>
        <w:pStyle w:val="BodyText"/>
        <w:rPr>
          <w:i w:val="0"/>
          <w:iCs/>
          <w:color w:val="auto"/>
          <w:lang w:val="el-GR"/>
        </w:rPr>
      </w:pPr>
    </w:p>
    <w:p w14:paraId="4FA7515C" w14:textId="77777777" w:rsidR="006A436D" w:rsidRPr="00ED2C80" w:rsidRDefault="006A436D" w:rsidP="006A436D">
      <w:pPr>
        <w:keepNext/>
        <w:tabs>
          <w:tab w:val="left" w:pos="1170"/>
        </w:tabs>
        <w:spacing w:line="240" w:lineRule="auto"/>
        <w:rPr>
          <w:i/>
          <w:szCs w:val="24"/>
          <w:lang w:val="el-GR"/>
        </w:rPr>
      </w:pPr>
      <w:r w:rsidRPr="00ED2C80">
        <w:rPr>
          <w:i/>
          <w:szCs w:val="24"/>
          <w:lang w:val="el-GR"/>
        </w:rPr>
        <w:t>Ηλικία</w:t>
      </w:r>
    </w:p>
    <w:p w14:paraId="60E90F0F" w14:textId="77777777" w:rsidR="006A436D" w:rsidRPr="00ED2C80" w:rsidRDefault="006A436D" w:rsidP="006A436D">
      <w:pPr>
        <w:tabs>
          <w:tab w:val="left" w:pos="1170"/>
        </w:tabs>
        <w:spacing w:line="240" w:lineRule="auto"/>
        <w:rPr>
          <w:szCs w:val="24"/>
          <w:lang w:val="el-GR"/>
        </w:rPr>
      </w:pPr>
      <w:r w:rsidRPr="00ED2C80">
        <w:rPr>
          <w:szCs w:val="24"/>
          <w:lang w:val="el-GR"/>
        </w:rPr>
        <w:t>Η φαρμακοκινητική της βορτεζομίμπης προσδιορίστηκε μετά από ενδοφλέβια bolus χορήγηση 1,3</w:t>
      </w:r>
      <w:r w:rsidRPr="00ED2C80">
        <w:t> </w:t>
      </w:r>
      <w:r w:rsidRPr="00ED2C80">
        <w:rPr>
          <w:szCs w:val="24"/>
          <w:lang w:val="el-GR"/>
        </w:rPr>
        <w:t>mg/m</w:t>
      </w:r>
      <w:r w:rsidRPr="00ED2C80">
        <w:rPr>
          <w:szCs w:val="24"/>
          <w:vertAlign w:val="superscript"/>
          <w:lang w:val="el-GR"/>
        </w:rPr>
        <w:t>2</w:t>
      </w:r>
      <w:r w:rsidRPr="00ED2C80">
        <w:rPr>
          <w:szCs w:val="24"/>
          <w:lang w:val="el-GR"/>
        </w:rPr>
        <w:t xml:space="preserve"> δύο φορές την εβδομάδα σε 104</w:t>
      </w:r>
      <w:r w:rsidRPr="00ED2C80">
        <w:t> </w:t>
      </w:r>
      <w:r w:rsidRPr="00ED2C80">
        <w:rPr>
          <w:szCs w:val="24"/>
          <w:lang w:val="el-GR"/>
        </w:rPr>
        <w:t>παιδιατρικούς ασθενείς (2-16</w:t>
      </w:r>
      <w:r w:rsidRPr="00ED2C80">
        <w:t> </w:t>
      </w:r>
      <w:r w:rsidRPr="00ED2C80">
        <w:rPr>
          <w:szCs w:val="24"/>
          <w:lang w:val="el-GR"/>
        </w:rPr>
        <w:t>ετών) με οξεία λεμφοβλαστική λευχαιμία (ΟΛΛ) ή οξεία μυελογενή λευχαιμία (ΟΜΛ). Σύμφωνα με μία ανάλυση φαρμακοκινητικής του πληθυσμού, η κάθαρση της βορτεζομίμπης αυξανόταν με την αύξηση της επιφάνειας του σώματος (BSA). Η γεωμετρική μέση τιμή (%CV) της κάθαρσης ήταν 7,79 (25%) L/hr/m</w:t>
      </w:r>
      <w:r w:rsidRPr="00ED2C80">
        <w:rPr>
          <w:szCs w:val="24"/>
          <w:vertAlign w:val="superscript"/>
          <w:lang w:val="el-GR"/>
        </w:rPr>
        <w:t>2</w:t>
      </w:r>
      <w:r w:rsidRPr="00ED2C80">
        <w:rPr>
          <w:szCs w:val="24"/>
          <w:lang w:val="el-GR"/>
        </w:rPr>
        <w:t>, ο όγκος κατανομής σε σταθεροποιημένη κατάσταση 834 (39%) L/m</w:t>
      </w:r>
      <w:r w:rsidRPr="00ED2C80">
        <w:rPr>
          <w:szCs w:val="24"/>
          <w:vertAlign w:val="superscript"/>
          <w:lang w:val="el-GR"/>
        </w:rPr>
        <w:t>2</w:t>
      </w:r>
      <w:r w:rsidRPr="00ED2C80">
        <w:rPr>
          <w:szCs w:val="24"/>
          <w:lang w:val="el-GR"/>
        </w:rPr>
        <w:t xml:space="preserve"> και ο χρόνος ημίσειας ζωής της αποβολής 100 (44%) ώρες. Μετά από διόρθωση για την επίδραση της BSA, άλλα δημογραφικά χαρακτηριστικά όπως η ηλικία, το σωματικό βάρος και το φύλο δεν είχαν κλινικά σημαντική επίδραση στην κάθαρση της βορτεζομίμπης. Η ομαλοποιημένη ως προς την BSA κάθαρση της βορτεζομίμπης σε παιδιατρικούς ασθενείς ήταν παρόμοια με αυτή που παρατηρείται στους ενήλικες.</w:t>
      </w:r>
    </w:p>
    <w:p w14:paraId="67F3AE14" w14:textId="77777777" w:rsidR="006A436D" w:rsidRPr="00ED2C80" w:rsidRDefault="006A436D" w:rsidP="00F75DB8">
      <w:pPr>
        <w:pStyle w:val="BodyText"/>
        <w:rPr>
          <w:i w:val="0"/>
          <w:iCs/>
          <w:color w:val="auto"/>
          <w:lang w:val="el-GR"/>
        </w:rPr>
      </w:pPr>
    </w:p>
    <w:p w14:paraId="0A6A2A3B" w14:textId="77777777" w:rsidR="00BB5F25" w:rsidRPr="00ED2C80" w:rsidRDefault="00BB5F25" w:rsidP="00F75DB8">
      <w:pPr>
        <w:tabs>
          <w:tab w:val="clear" w:pos="567"/>
        </w:tabs>
        <w:spacing w:line="240" w:lineRule="auto"/>
        <w:ind w:left="567" w:hanging="567"/>
        <w:rPr>
          <w:lang w:val="el-GR"/>
        </w:rPr>
      </w:pPr>
      <w:r w:rsidRPr="00ED2C80">
        <w:rPr>
          <w:b/>
          <w:lang w:val="el-GR"/>
        </w:rPr>
        <w:t>5.3</w:t>
      </w:r>
      <w:r w:rsidRPr="00ED2C80">
        <w:rPr>
          <w:b/>
          <w:lang w:val="el-GR"/>
        </w:rPr>
        <w:tab/>
        <w:t>Προκλινικά δεδομένα για την ασφάλεια</w:t>
      </w:r>
    </w:p>
    <w:p w14:paraId="25E2E1AB" w14:textId="77777777" w:rsidR="00BB5F25" w:rsidRPr="00ED2C80" w:rsidRDefault="00BB5F25" w:rsidP="00F75DB8">
      <w:pPr>
        <w:tabs>
          <w:tab w:val="clear" w:pos="567"/>
        </w:tabs>
        <w:spacing w:line="240" w:lineRule="auto"/>
        <w:rPr>
          <w:lang w:val="el-GR"/>
        </w:rPr>
      </w:pPr>
    </w:p>
    <w:p w14:paraId="0BF8147F" w14:textId="68A346B0" w:rsidR="00BB5F25" w:rsidRPr="00ED2C80" w:rsidRDefault="00B40FE2" w:rsidP="00F75DB8">
      <w:pPr>
        <w:pStyle w:val="BodyText"/>
        <w:rPr>
          <w:i w:val="0"/>
          <w:color w:val="auto"/>
          <w:lang w:val="el-GR"/>
        </w:rPr>
      </w:pPr>
      <w:r w:rsidRPr="00B40FE2">
        <w:rPr>
          <w:i w:val="0"/>
          <w:color w:val="auto"/>
          <w:lang w:val="el-GR"/>
        </w:rPr>
        <w:t xml:space="preserve">Η βορτεζομίμπη κατέδειξε ενδεχόμενη γονοτοξική δράση. </w:t>
      </w:r>
      <w:r w:rsidR="00BB5F25" w:rsidRPr="00ED2C80">
        <w:rPr>
          <w:i w:val="0"/>
          <w:color w:val="auto"/>
          <w:lang w:val="el-GR"/>
        </w:rPr>
        <w:t xml:space="preserve">Η βορτεζομίμπη ήταν θετική για κλαστογόνο δράση (ρήξη χρωμοσωμικής δομής) στην </w:t>
      </w:r>
      <w:r w:rsidR="00BB5F25" w:rsidRPr="00ED2C80">
        <w:rPr>
          <w:iCs/>
          <w:color w:val="auto"/>
          <w:lang w:val="el-GR"/>
        </w:rPr>
        <w:t>in vitro</w:t>
      </w:r>
      <w:r w:rsidR="00BB5F25" w:rsidRPr="00ED2C80">
        <w:rPr>
          <w:i w:val="0"/>
          <w:color w:val="auto"/>
          <w:lang w:val="el-GR"/>
        </w:rPr>
        <w:t xml:space="preserve"> ανάλυση για τη χρωμοσωμική ρήξη ωοθηκικών κυττάρων Κινέζικων χάμστερ (Chinese hamster</w:t>
      </w:r>
      <w:r w:rsidR="00BB5F25" w:rsidRPr="00ED2C80">
        <w:rPr>
          <w:color w:val="auto"/>
          <w:lang w:val="el-GR"/>
        </w:rPr>
        <w:t xml:space="preserve"> </w:t>
      </w:r>
      <w:r w:rsidR="00BB5F25" w:rsidRPr="00ED2C80">
        <w:rPr>
          <w:i w:val="0"/>
          <w:iCs/>
          <w:color w:val="auto"/>
          <w:lang w:val="el-GR"/>
        </w:rPr>
        <w:t>ovary, CHO)</w:t>
      </w:r>
      <w:r w:rsidR="00BB5F25" w:rsidRPr="00ED2C80">
        <w:rPr>
          <w:i w:val="0"/>
          <w:color w:val="auto"/>
          <w:lang w:val="el-GR"/>
        </w:rPr>
        <w:t xml:space="preserve">, με χαμηλές συγκεντρώσεις της τάξης των 3,125 μg/ml, που ήταν η χαμηλότερη συγκέντρωση η οποία αξιολογήθηκε. Η βορτεζομίμπη δεν </w:t>
      </w:r>
      <w:r w:rsidRPr="00B40FE2">
        <w:rPr>
          <w:i w:val="0"/>
          <w:color w:val="auto"/>
          <w:lang w:val="el-GR"/>
        </w:rPr>
        <w:t>ήταν θετική</w:t>
      </w:r>
      <w:r w:rsidR="00BB5F25" w:rsidRPr="00ED2C80">
        <w:rPr>
          <w:i w:val="0"/>
          <w:color w:val="auto"/>
          <w:lang w:val="el-GR"/>
        </w:rPr>
        <w:t xml:space="preserve"> κατά την δοκιμή μεταλλαξιογόνου δράσης </w:t>
      </w:r>
      <w:r w:rsidR="00BB5F25" w:rsidRPr="00ED2C80">
        <w:rPr>
          <w:iCs/>
          <w:color w:val="auto"/>
          <w:lang w:val="el-GR"/>
        </w:rPr>
        <w:t>in vitro</w:t>
      </w:r>
      <w:r w:rsidR="00BB5F25" w:rsidRPr="00ED2C80">
        <w:rPr>
          <w:i w:val="0"/>
          <w:color w:val="auto"/>
          <w:lang w:val="el-GR"/>
        </w:rPr>
        <w:t xml:space="preserve"> (ανάλυση Ames) και στην </w:t>
      </w:r>
      <w:r w:rsidR="00BB5F25" w:rsidRPr="00ED2C80">
        <w:rPr>
          <w:iCs/>
          <w:color w:val="auto"/>
          <w:lang w:val="el-GR"/>
        </w:rPr>
        <w:t>in vivo</w:t>
      </w:r>
      <w:r w:rsidR="00BB5F25" w:rsidRPr="00ED2C80">
        <w:rPr>
          <w:i w:val="0"/>
          <w:color w:val="auto"/>
          <w:lang w:val="el-GR"/>
        </w:rPr>
        <w:t xml:space="preserve"> δοκιμή μικροπυρήνα σε ποντίκια.</w:t>
      </w:r>
    </w:p>
    <w:p w14:paraId="47370887" w14:textId="77777777" w:rsidR="00BB5F25" w:rsidRPr="00ED2C80" w:rsidRDefault="00BB5F25" w:rsidP="00F75DB8">
      <w:pPr>
        <w:pStyle w:val="BodyText"/>
        <w:rPr>
          <w:i w:val="0"/>
          <w:color w:val="auto"/>
          <w:lang w:val="el-GR"/>
        </w:rPr>
      </w:pPr>
    </w:p>
    <w:p w14:paraId="254F0C52" w14:textId="77777777" w:rsidR="00BB5F25" w:rsidRPr="00ED2C80" w:rsidRDefault="00BB5F25" w:rsidP="00F75DB8">
      <w:pPr>
        <w:pStyle w:val="BodyText"/>
        <w:rPr>
          <w:i w:val="0"/>
          <w:color w:val="auto"/>
          <w:lang w:val="el-GR"/>
        </w:rPr>
      </w:pPr>
      <w:r w:rsidRPr="00ED2C80">
        <w:rPr>
          <w:i w:val="0"/>
          <w:color w:val="auto"/>
          <w:lang w:val="el-GR"/>
        </w:rPr>
        <w:t xml:space="preserve">Οι μελέτες για την τοξικότητα στην ανάπτυξη σε αρουραίους και κουνέλια έδειξαν εμβρυϊκή θνησιμότητα κατά τη χορήγηση μητρικά τοξικών δόσεων, αλλά όχι άμεση εμβρυϊκή τοξικότητα σε </w:t>
      </w:r>
      <w:r w:rsidRPr="00ED2C80">
        <w:rPr>
          <w:i w:val="0"/>
          <w:color w:val="auto"/>
          <w:lang w:val="el-GR"/>
        </w:rPr>
        <w:lastRenderedPageBreak/>
        <w:t>δόσεις κάτω των μητρικά τοξικών. Δεν πραγματοποιήθηκαν μελέτες γονιμότητας αλλά οι ιστοί για την αναπαραγωγή έχουν αξιολογηθεί στα πλαίσια των μελετών γενικής τοξικότητας. Σε μία εξάμηνη μελέτη σε αρουραίους, παρατηρήθηκαν εκφυλιστικές επιδράσεις στους όρχεις και στις ωοθήκες. Για το λόγο αυτό, είναι πιθανό η βορτεζομίμπη να επιδρά τόσο στη γυναικεία όσο και στην ανδρική γονιμότητα. Δεν έχουν διενεργηθεί μελέτες περιγεννητικής και μεταγεννητικής ανάπτυξης.</w:t>
      </w:r>
    </w:p>
    <w:p w14:paraId="64986121" w14:textId="77777777" w:rsidR="00BB5F25" w:rsidRPr="00ED2C80" w:rsidRDefault="00BB5F25" w:rsidP="00F75DB8">
      <w:pPr>
        <w:pStyle w:val="BodyText"/>
        <w:rPr>
          <w:i w:val="0"/>
          <w:color w:val="auto"/>
          <w:lang w:val="el-GR"/>
        </w:rPr>
      </w:pPr>
    </w:p>
    <w:p w14:paraId="44D329CC" w14:textId="77777777" w:rsidR="00BB5F25" w:rsidRPr="00ED2C80" w:rsidRDefault="00BB5F25" w:rsidP="00F75DB8">
      <w:pPr>
        <w:pStyle w:val="BodyText"/>
        <w:rPr>
          <w:i w:val="0"/>
          <w:color w:val="auto"/>
          <w:lang w:val="el-GR"/>
        </w:rPr>
      </w:pPr>
      <w:r w:rsidRPr="00ED2C80">
        <w:rPr>
          <w:i w:val="0"/>
          <w:color w:val="auto"/>
          <w:lang w:val="el-GR"/>
        </w:rPr>
        <w:t>Στις μελέτες πολλαπλών κύκλων γενικής τοξικότητας που διενεργήθηκαν σε αρουραίους και πιθήκους, τα βασικά όργανα –στόχος που εξετάστηκαν, συμπεριλάμβαναν τη γαστρεντερική οδό, όπου παρατηρήθηκε έμετος και/ή διάρροια, τους αιμοποιητικούς και λεμφικούς ιστούς όπου παρατηρήθηκε κυτταροπενία περιφερικού αίματος, ατροφία λεμφοειδούς ιστού και αιμοποιητική υποκυτταροβρίθεια του μυελού των οστών, περιφερική νευροπάθεια σχετιζόμενη με τους άξονες των αισθητήριων νεύρων (παρατηρήθηκε στους πιθήκους, στα ποντίκια και στους σκύλους) και ήπιες αλλαγές στους νεφρούς. Όλα αυτά τα όργανα-στόχος παρουσίασαν από μερική ως πλήρη αποκατάσταση μετά από διακοπή της θεραπείας.</w:t>
      </w:r>
    </w:p>
    <w:p w14:paraId="73F745C8" w14:textId="77777777" w:rsidR="00BB5F25" w:rsidRPr="00ED2C80" w:rsidRDefault="00BB5F25" w:rsidP="00F75DB8">
      <w:pPr>
        <w:pStyle w:val="BodyText"/>
        <w:rPr>
          <w:i w:val="0"/>
          <w:color w:val="auto"/>
          <w:lang w:val="el-GR"/>
        </w:rPr>
      </w:pPr>
    </w:p>
    <w:p w14:paraId="703CFF37" w14:textId="77777777" w:rsidR="00BB5F25" w:rsidRPr="00ED2C80" w:rsidRDefault="00BB5F25" w:rsidP="00F75DB8">
      <w:pPr>
        <w:pStyle w:val="BodyText"/>
        <w:rPr>
          <w:i w:val="0"/>
          <w:color w:val="auto"/>
          <w:lang w:val="el-GR"/>
        </w:rPr>
      </w:pPr>
      <w:r w:rsidRPr="00ED2C80">
        <w:rPr>
          <w:i w:val="0"/>
          <w:color w:val="auto"/>
          <w:lang w:val="el-GR"/>
        </w:rPr>
        <w:t>Βάσει μελετών σε πειραματόζωα, η διείσδυση της βορτεζομίμπης διαμέσου του αιματοεγκεφαλικού φραγμού φαίνεται να είναι περιορισμένη, αν υφίσταται, και η σημασία για τον άνθρωπο είναι άγνωστη.</w:t>
      </w:r>
    </w:p>
    <w:p w14:paraId="6F17E108" w14:textId="77777777" w:rsidR="00BB5F25" w:rsidRPr="00ED2C80" w:rsidRDefault="00BB5F25" w:rsidP="00F75DB8">
      <w:pPr>
        <w:tabs>
          <w:tab w:val="clear" w:pos="567"/>
        </w:tabs>
        <w:spacing w:line="240" w:lineRule="auto"/>
        <w:rPr>
          <w:lang w:val="el-GR"/>
        </w:rPr>
      </w:pPr>
    </w:p>
    <w:p w14:paraId="0220DA15" w14:textId="77777777" w:rsidR="00BB5F25" w:rsidRPr="00ED2C80" w:rsidRDefault="00BB5F25" w:rsidP="00F75DB8">
      <w:pPr>
        <w:tabs>
          <w:tab w:val="clear" w:pos="567"/>
        </w:tabs>
        <w:spacing w:line="240" w:lineRule="auto"/>
        <w:rPr>
          <w:lang w:val="el-GR"/>
        </w:rPr>
      </w:pPr>
      <w:r w:rsidRPr="00ED2C80">
        <w:rPr>
          <w:lang w:val="el-GR"/>
        </w:rPr>
        <w:t>Καρδιαγγειακές φαρμακολογικές μελέτες ασφάλειας σε πιθήκους και σκύλους έδειξαν ότι ενδοφλέβιες δόσεις περίπου δύο έως τρεις φορές μεγαλύτερες από τη συνιστώμενη κλινική δόση, στη βάση των mg/m</w:t>
      </w:r>
      <w:r w:rsidRPr="00ED2C80">
        <w:rPr>
          <w:vertAlign w:val="superscript"/>
          <w:lang w:val="el-GR"/>
        </w:rPr>
        <w:t>2</w:t>
      </w:r>
      <w:r w:rsidRPr="00ED2C80">
        <w:rPr>
          <w:lang w:val="el-GR"/>
        </w:rPr>
        <w:t>,</w:t>
      </w:r>
      <w:r w:rsidRPr="00ED2C80">
        <w:rPr>
          <w:vertAlign w:val="superscript"/>
          <w:lang w:val="el-GR"/>
        </w:rPr>
        <w:t xml:space="preserve"> </w:t>
      </w:r>
      <w:r w:rsidRPr="00ED2C80">
        <w:rPr>
          <w:lang w:val="el-GR"/>
        </w:rPr>
        <w:t>σχετίζονται με αύξηση του καρδιακού ρυθμού, μείωση της συσταλτικότητας, υπόταση και θάνατο. Σε σκύλους, η μειωμένη καρδιακή συσταλτικότητα και η υπόταση ανταποκρίθηκαν σε οξεία παρέμβαση με θετικούς ινοτρόπους παράγοντες ή παράγοντες αύξησης της πίεσης του αίματος. Επιπρόσθετα, σε μελέτες σε σκύλους, παρατηρήθηκε μια μικρή αύξηση στο διορθωμένο διάστημα QT.</w:t>
      </w:r>
    </w:p>
    <w:p w14:paraId="415B19F1" w14:textId="77777777" w:rsidR="00BB5F25" w:rsidRPr="00ED2C80" w:rsidRDefault="00BB5F25" w:rsidP="00F75DB8">
      <w:pPr>
        <w:tabs>
          <w:tab w:val="clear" w:pos="567"/>
        </w:tabs>
        <w:spacing w:line="240" w:lineRule="auto"/>
        <w:rPr>
          <w:lang w:val="el-GR"/>
        </w:rPr>
      </w:pPr>
    </w:p>
    <w:p w14:paraId="5EFF02E0" w14:textId="77777777" w:rsidR="00BB5F25" w:rsidRPr="00ED2C80" w:rsidRDefault="00BB5F25" w:rsidP="00F75DB8">
      <w:pPr>
        <w:tabs>
          <w:tab w:val="clear" w:pos="567"/>
        </w:tabs>
        <w:spacing w:line="240" w:lineRule="auto"/>
        <w:rPr>
          <w:lang w:val="el-GR"/>
        </w:rPr>
      </w:pPr>
    </w:p>
    <w:p w14:paraId="781E316D" w14:textId="77777777" w:rsidR="00BB5F25" w:rsidRPr="00ED2C80" w:rsidRDefault="00BB5F25" w:rsidP="00F75DB8">
      <w:pPr>
        <w:tabs>
          <w:tab w:val="clear" w:pos="567"/>
        </w:tabs>
        <w:spacing w:line="240" w:lineRule="auto"/>
        <w:ind w:left="567" w:hanging="567"/>
        <w:rPr>
          <w:lang w:val="el-GR"/>
        </w:rPr>
      </w:pPr>
      <w:r w:rsidRPr="00ED2C80">
        <w:rPr>
          <w:b/>
          <w:lang w:val="el-GR"/>
        </w:rPr>
        <w:t>6.</w:t>
      </w:r>
      <w:r w:rsidRPr="00ED2C80">
        <w:rPr>
          <w:b/>
          <w:lang w:val="el-GR"/>
        </w:rPr>
        <w:tab/>
        <w:t>ΦΑΡΜΑΚΕΥΤΙΚΕΣ ΠΛΗΡΟΦΟΡΙΕΣ</w:t>
      </w:r>
    </w:p>
    <w:p w14:paraId="395B0B93" w14:textId="77777777" w:rsidR="00BB5F25" w:rsidRPr="00ED2C80" w:rsidRDefault="00BB5F25" w:rsidP="00F75DB8">
      <w:pPr>
        <w:tabs>
          <w:tab w:val="clear" w:pos="567"/>
        </w:tabs>
        <w:spacing w:line="240" w:lineRule="auto"/>
        <w:rPr>
          <w:lang w:val="el-GR"/>
        </w:rPr>
      </w:pPr>
    </w:p>
    <w:p w14:paraId="74D7CC4F" w14:textId="77777777" w:rsidR="00BB5F25" w:rsidRPr="00ED2C80" w:rsidRDefault="00BB5F25" w:rsidP="00F75DB8">
      <w:pPr>
        <w:tabs>
          <w:tab w:val="clear" w:pos="567"/>
        </w:tabs>
        <w:spacing w:line="240" w:lineRule="auto"/>
        <w:ind w:left="567" w:hanging="567"/>
        <w:rPr>
          <w:lang w:val="el-GR"/>
        </w:rPr>
      </w:pPr>
      <w:r w:rsidRPr="00ED2C80">
        <w:rPr>
          <w:b/>
          <w:lang w:val="el-GR"/>
        </w:rPr>
        <w:t>6.1</w:t>
      </w:r>
      <w:r w:rsidRPr="00ED2C80">
        <w:rPr>
          <w:b/>
          <w:lang w:val="el-GR"/>
        </w:rPr>
        <w:tab/>
        <w:t>Κατάλογος εκδόχων</w:t>
      </w:r>
    </w:p>
    <w:p w14:paraId="15C5DE99" w14:textId="77777777" w:rsidR="00BB5F25" w:rsidRPr="00ED2C80" w:rsidRDefault="00BB5F25" w:rsidP="00F75DB8">
      <w:pPr>
        <w:tabs>
          <w:tab w:val="clear" w:pos="567"/>
        </w:tabs>
        <w:spacing w:line="240" w:lineRule="auto"/>
        <w:rPr>
          <w:lang w:val="el-GR"/>
        </w:rPr>
      </w:pPr>
    </w:p>
    <w:p w14:paraId="62F95CA3" w14:textId="77777777" w:rsidR="00AB4E25" w:rsidRPr="00ED2C80" w:rsidRDefault="00BB5F25" w:rsidP="00F75DB8">
      <w:pPr>
        <w:tabs>
          <w:tab w:val="clear" w:pos="567"/>
        </w:tabs>
        <w:spacing w:line="240" w:lineRule="auto"/>
        <w:rPr>
          <w:lang w:val="el-GR"/>
        </w:rPr>
      </w:pPr>
      <w:r w:rsidRPr="00ED2C80">
        <w:rPr>
          <w:lang w:val="el-GR"/>
        </w:rPr>
        <w:t>Μαννιτόλη (Ε 421)</w:t>
      </w:r>
    </w:p>
    <w:p w14:paraId="1363B6E1" w14:textId="77777777" w:rsidR="00BB5F25" w:rsidRPr="00ED2C80" w:rsidRDefault="00BB5F25" w:rsidP="00F75DB8">
      <w:pPr>
        <w:tabs>
          <w:tab w:val="clear" w:pos="567"/>
        </w:tabs>
        <w:spacing w:line="240" w:lineRule="auto"/>
        <w:rPr>
          <w:lang w:val="el-GR"/>
        </w:rPr>
      </w:pPr>
    </w:p>
    <w:p w14:paraId="736B8B29" w14:textId="77777777" w:rsidR="00BB5F25" w:rsidRPr="00ED2C80" w:rsidRDefault="00BB5F25" w:rsidP="00F75DB8">
      <w:pPr>
        <w:tabs>
          <w:tab w:val="clear" w:pos="567"/>
        </w:tabs>
        <w:spacing w:line="240" w:lineRule="auto"/>
        <w:ind w:left="567" w:hanging="567"/>
        <w:rPr>
          <w:lang w:val="el-GR"/>
        </w:rPr>
      </w:pPr>
      <w:r w:rsidRPr="00ED2C80">
        <w:rPr>
          <w:b/>
          <w:lang w:val="el-GR"/>
        </w:rPr>
        <w:t>6.2</w:t>
      </w:r>
      <w:r w:rsidRPr="00ED2C80">
        <w:rPr>
          <w:b/>
          <w:lang w:val="el-GR"/>
        </w:rPr>
        <w:tab/>
        <w:t>Ασυμβατότητες</w:t>
      </w:r>
    </w:p>
    <w:p w14:paraId="7FC69149" w14:textId="77777777" w:rsidR="00BB5F25" w:rsidRPr="00ED2C80" w:rsidRDefault="00BB5F25" w:rsidP="00F75DB8">
      <w:pPr>
        <w:tabs>
          <w:tab w:val="clear" w:pos="567"/>
        </w:tabs>
        <w:spacing w:line="240" w:lineRule="auto"/>
        <w:rPr>
          <w:szCs w:val="22"/>
          <w:lang w:val="el-GR"/>
        </w:rPr>
      </w:pPr>
    </w:p>
    <w:p w14:paraId="7FC0A536" w14:textId="77777777" w:rsidR="00BB5F25" w:rsidRPr="00ED2C80" w:rsidRDefault="00BB5F25" w:rsidP="00F75DB8">
      <w:pPr>
        <w:tabs>
          <w:tab w:val="clear" w:pos="567"/>
        </w:tabs>
        <w:spacing w:line="240" w:lineRule="auto"/>
        <w:rPr>
          <w:lang w:val="el-GR"/>
        </w:rPr>
      </w:pPr>
      <w:r w:rsidRPr="00ED2C80">
        <w:rPr>
          <w:lang w:val="el-GR"/>
        </w:rPr>
        <w:t>Αυτό το φαρμακευτικό προϊόν δεν πρέπει να αναμειγνύεται με άλλα φαρμακευτικά προϊόντα εκτός αυτών που αναφέρονται στην παράγραφο 6.6.</w:t>
      </w:r>
    </w:p>
    <w:p w14:paraId="1C8F0706" w14:textId="77777777" w:rsidR="00BB5F25" w:rsidRPr="00ED2C80" w:rsidRDefault="00BB5F25" w:rsidP="00F75DB8">
      <w:pPr>
        <w:tabs>
          <w:tab w:val="clear" w:pos="567"/>
        </w:tabs>
        <w:spacing w:line="240" w:lineRule="auto"/>
        <w:rPr>
          <w:lang w:val="el-GR"/>
        </w:rPr>
      </w:pPr>
    </w:p>
    <w:p w14:paraId="360D3524" w14:textId="77777777" w:rsidR="00BB5F25" w:rsidRPr="00ED2C80" w:rsidRDefault="00BB5F25" w:rsidP="00F75DB8">
      <w:pPr>
        <w:tabs>
          <w:tab w:val="clear" w:pos="567"/>
        </w:tabs>
        <w:spacing w:line="240" w:lineRule="auto"/>
        <w:ind w:left="567" w:hanging="567"/>
        <w:rPr>
          <w:lang w:val="el-GR"/>
        </w:rPr>
      </w:pPr>
      <w:r w:rsidRPr="00ED2C80">
        <w:rPr>
          <w:b/>
          <w:lang w:val="el-GR"/>
        </w:rPr>
        <w:t>6.3</w:t>
      </w:r>
      <w:r w:rsidRPr="00ED2C80">
        <w:rPr>
          <w:b/>
          <w:lang w:val="el-GR"/>
        </w:rPr>
        <w:tab/>
        <w:t>Διάρκεια ζωής</w:t>
      </w:r>
    </w:p>
    <w:p w14:paraId="33BC7641" w14:textId="77777777" w:rsidR="00BB5F25" w:rsidRPr="00ED2C80" w:rsidRDefault="00BB5F25" w:rsidP="00F75DB8">
      <w:pPr>
        <w:tabs>
          <w:tab w:val="clear" w:pos="567"/>
        </w:tabs>
        <w:spacing w:line="240" w:lineRule="auto"/>
        <w:rPr>
          <w:lang w:val="el-GR"/>
        </w:rPr>
      </w:pPr>
    </w:p>
    <w:p w14:paraId="60115CB9" w14:textId="77777777" w:rsidR="00BB5F25" w:rsidRPr="00ED2C80" w:rsidRDefault="00F3148C" w:rsidP="00924C14">
      <w:pPr>
        <w:keepNext/>
        <w:tabs>
          <w:tab w:val="clear" w:pos="567"/>
        </w:tabs>
        <w:spacing w:line="240" w:lineRule="auto"/>
        <w:rPr>
          <w:u w:val="single"/>
          <w:lang w:val="el-GR"/>
        </w:rPr>
      </w:pPr>
      <w:r w:rsidRPr="00ED2C80">
        <w:rPr>
          <w:u w:val="single"/>
          <w:lang w:val="el-GR"/>
        </w:rPr>
        <w:t>Κλειστό φ</w:t>
      </w:r>
      <w:r w:rsidR="00BB5F25" w:rsidRPr="00ED2C80">
        <w:rPr>
          <w:u w:val="single"/>
          <w:lang w:val="el-GR"/>
        </w:rPr>
        <w:t>ιαλίδιο</w:t>
      </w:r>
    </w:p>
    <w:p w14:paraId="151F1F7E" w14:textId="77777777" w:rsidR="00974DE7" w:rsidRDefault="00974DE7" w:rsidP="00F75DB8">
      <w:pPr>
        <w:tabs>
          <w:tab w:val="clear" w:pos="567"/>
        </w:tabs>
        <w:spacing w:line="240" w:lineRule="auto"/>
        <w:rPr>
          <w:lang w:val="el-GR"/>
        </w:rPr>
      </w:pPr>
    </w:p>
    <w:p w14:paraId="097A0D9B" w14:textId="77777777" w:rsidR="00974DE7" w:rsidRDefault="00BB5F25" w:rsidP="00F75DB8">
      <w:pPr>
        <w:tabs>
          <w:tab w:val="clear" w:pos="567"/>
        </w:tabs>
        <w:spacing w:line="240" w:lineRule="auto"/>
        <w:rPr>
          <w:lang w:val="el-GR"/>
        </w:rPr>
      </w:pPr>
      <w:r w:rsidRPr="00ED2C80">
        <w:rPr>
          <w:lang w:val="el-GR"/>
        </w:rPr>
        <w:t>3 χρόνια</w:t>
      </w:r>
      <w:r w:rsidR="00137E83" w:rsidRPr="00137E83">
        <w:rPr>
          <w:lang w:val="el-GR"/>
        </w:rPr>
        <w:t xml:space="preserve"> </w:t>
      </w:r>
    </w:p>
    <w:p w14:paraId="2A68B34D" w14:textId="77777777" w:rsidR="00974DE7" w:rsidRDefault="00974DE7" w:rsidP="00F75DB8">
      <w:pPr>
        <w:tabs>
          <w:tab w:val="clear" w:pos="567"/>
        </w:tabs>
        <w:spacing w:line="240" w:lineRule="auto"/>
        <w:rPr>
          <w:lang w:val="el-GR"/>
        </w:rPr>
      </w:pPr>
    </w:p>
    <w:p w14:paraId="0DB34919" w14:textId="77777777" w:rsidR="00BB5F25" w:rsidRDefault="00974DE7" w:rsidP="00F75DB8">
      <w:pPr>
        <w:tabs>
          <w:tab w:val="clear" w:pos="567"/>
        </w:tabs>
        <w:spacing w:line="240" w:lineRule="auto"/>
        <w:rPr>
          <w:lang w:val="el-GR"/>
        </w:rPr>
      </w:pPr>
      <w:r>
        <w:rPr>
          <w:lang w:val="el-GR"/>
        </w:rPr>
        <w:t>Μετά την ανασύσταση</w:t>
      </w:r>
    </w:p>
    <w:p w14:paraId="3207F96F" w14:textId="77777777" w:rsidR="00974DE7" w:rsidRPr="00ED2C80" w:rsidRDefault="00974DE7" w:rsidP="00F75DB8">
      <w:pPr>
        <w:tabs>
          <w:tab w:val="clear" w:pos="567"/>
        </w:tabs>
        <w:spacing w:line="240" w:lineRule="auto"/>
        <w:rPr>
          <w:lang w:val="el-GR"/>
        </w:rPr>
      </w:pPr>
    </w:p>
    <w:p w14:paraId="76F8D763" w14:textId="77777777" w:rsidR="00806B31" w:rsidRPr="00847EA9" w:rsidRDefault="00806B31" w:rsidP="00F75DB8">
      <w:pPr>
        <w:tabs>
          <w:tab w:val="clear" w:pos="567"/>
        </w:tabs>
        <w:spacing w:line="240" w:lineRule="auto"/>
        <w:rPr>
          <w:i/>
          <w:u w:val="single"/>
          <w:lang w:val="el-GR"/>
        </w:rPr>
      </w:pPr>
      <w:r w:rsidRPr="00847EA9">
        <w:rPr>
          <w:i/>
          <w:u w:val="single"/>
          <w:lang w:val="el-GR"/>
        </w:rPr>
        <w:t>Ενδοφλέβια χορήγηση</w:t>
      </w:r>
    </w:p>
    <w:p w14:paraId="436BD66B" w14:textId="77777777" w:rsidR="00806B31" w:rsidRPr="00ED2C80" w:rsidRDefault="00806B31" w:rsidP="00F75DB8">
      <w:pPr>
        <w:tabs>
          <w:tab w:val="clear" w:pos="567"/>
        </w:tabs>
        <w:spacing w:line="240" w:lineRule="auto"/>
        <w:rPr>
          <w:lang w:val="el-GR"/>
        </w:rPr>
      </w:pPr>
      <w:r w:rsidRPr="00ED2C80">
        <w:rPr>
          <w:lang w:val="el-GR"/>
        </w:rPr>
        <w:t xml:space="preserve">Έχει αποδειχθεί η </w:t>
      </w:r>
      <w:r w:rsidR="00BB5F25" w:rsidRPr="00ED2C80">
        <w:rPr>
          <w:lang w:val="el-GR"/>
        </w:rPr>
        <w:t xml:space="preserve">χημική και φυσική σταθερότητα κατά την χρήση του διαλύματος μετά την ανασύσταση </w:t>
      </w:r>
      <w:r w:rsidRPr="00ED2C80">
        <w:rPr>
          <w:lang w:val="el-GR"/>
        </w:rPr>
        <w:t>σε συγκέντρωση 1</w:t>
      </w:r>
      <w:r w:rsidR="0098655F" w:rsidRPr="00ED2C80">
        <w:rPr>
          <w:bCs/>
          <w:iCs/>
        </w:rPr>
        <w:t> </w:t>
      </w:r>
      <w:r w:rsidRPr="00ED2C80">
        <w:rPr>
          <w:lang w:val="en-US"/>
        </w:rPr>
        <w:t>mg</w:t>
      </w:r>
      <w:r w:rsidRPr="00ED2C80">
        <w:rPr>
          <w:lang w:val="el-GR"/>
        </w:rPr>
        <w:t>/</w:t>
      </w:r>
      <w:r w:rsidRPr="00ED2C80">
        <w:rPr>
          <w:lang w:val="en-US"/>
        </w:rPr>
        <w:t>ml</w:t>
      </w:r>
      <w:r w:rsidRPr="00ED2C80">
        <w:rPr>
          <w:lang w:val="el-GR"/>
        </w:rPr>
        <w:t xml:space="preserve"> </w:t>
      </w:r>
      <w:r w:rsidR="00BB5F25" w:rsidRPr="00ED2C80">
        <w:rPr>
          <w:lang w:val="el-GR"/>
        </w:rPr>
        <w:t xml:space="preserve">για </w:t>
      </w:r>
      <w:r w:rsidRPr="00ED2C80">
        <w:rPr>
          <w:lang w:val="el-GR"/>
        </w:rPr>
        <w:t>3 ημέρες</w:t>
      </w:r>
      <w:r w:rsidR="00BB5F25" w:rsidRPr="00ED2C80">
        <w:rPr>
          <w:lang w:val="el-GR"/>
        </w:rPr>
        <w:t xml:space="preserve"> στους </w:t>
      </w:r>
      <w:r w:rsidR="0098655F" w:rsidRPr="00ED2C80">
        <w:rPr>
          <w:iCs/>
          <w:lang w:val="el-GR"/>
        </w:rPr>
        <w:t>20°</w:t>
      </w:r>
      <w:r w:rsidR="0098655F" w:rsidRPr="00ED2C80">
        <w:rPr>
          <w:iCs/>
        </w:rPr>
        <w:t>C</w:t>
      </w:r>
      <w:r w:rsidR="0098655F" w:rsidRPr="00ED2C80">
        <w:rPr>
          <w:lang w:val="el-GR"/>
        </w:rPr>
        <w:t>-25°</w:t>
      </w:r>
      <w:r w:rsidR="0098655F" w:rsidRPr="00ED2C80">
        <w:t>C</w:t>
      </w:r>
      <w:r w:rsidR="00BB5F25" w:rsidRPr="00ED2C80">
        <w:rPr>
          <w:lang w:val="el-GR"/>
        </w:rPr>
        <w:t xml:space="preserve">, διατηρούμενο στο αρχικό φιαλίδιο και/ή στη σύριγγα. </w:t>
      </w:r>
      <w:r w:rsidR="004C0CC5" w:rsidRPr="00ED2C80">
        <w:rPr>
          <w:lang w:val="el-GR"/>
        </w:rPr>
        <w:t>Από μικροβιολογικής άποψης, εάν η μέθοδος ανοίγματος/ανασύστασης/αραίωσης δεν αποκλείει τον κίνδυνο μικροβιολογικής μόλυνσης, το διάλυμα</w:t>
      </w:r>
      <w:r w:rsidR="00107564" w:rsidRPr="00ED2C80">
        <w:rPr>
          <w:lang w:val="el-GR"/>
        </w:rPr>
        <w:t xml:space="preserve"> μετά την ανασύσταση</w:t>
      </w:r>
      <w:r w:rsidR="004C0CC5" w:rsidRPr="00ED2C80">
        <w:rPr>
          <w:lang w:val="el-GR"/>
        </w:rPr>
        <w:t xml:space="preserve"> θα πρέπει να χρησιμοποιείται αμέσως</w:t>
      </w:r>
      <w:r w:rsidR="0027501D" w:rsidRPr="00ED2C80">
        <w:rPr>
          <w:lang w:val="el-GR"/>
        </w:rPr>
        <w:t xml:space="preserve"> </w:t>
      </w:r>
      <w:r w:rsidR="00F40E3F" w:rsidRPr="00ED2C80">
        <w:rPr>
          <w:lang w:val="el-GR"/>
        </w:rPr>
        <w:t>μετά την παρασκευή του</w:t>
      </w:r>
      <w:r w:rsidR="00F40E3F" w:rsidRPr="00ED2C80" w:rsidDel="00F40E3F">
        <w:rPr>
          <w:lang w:val="el-GR"/>
        </w:rPr>
        <w:t xml:space="preserve"> </w:t>
      </w:r>
      <w:r w:rsidR="00F40E3F" w:rsidRPr="00ED2C80">
        <w:rPr>
          <w:lang w:val="el-GR"/>
        </w:rPr>
        <w:t>.</w:t>
      </w:r>
      <w:r w:rsidR="004C0CC5" w:rsidRPr="00ED2C80">
        <w:rPr>
          <w:lang w:val="el-GR"/>
        </w:rPr>
        <w:t>Εάν δεν χρησιμοποιηθεί αμέσως, οι χρόνοι φύλαξης κατά τη χρήση και οι συνθήκες πριν από τη χρήση αποτελούν ευθύνη του χρήστη.</w:t>
      </w:r>
    </w:p>
    <w:p w14:paraId="1B0D9E9D" w14:textId="77777777" w:rsidR="00806B31" w:rsidRPr="00ED2C80" w:rsidRDefault="00806B31" w:rsidP="00F75DB8">
      <w:pPr>
        <w:tabs>
          <w:tab w:val="clear" w:pos="567"/>
        </w:tabs>
        <w:spacing w:line="240" w:lineRule="auto"/>
        <w:rPr>
          <w:lang w:val="el-GR"/>
        </w:rPr>
      </w:pPr>
    </w:p>
    <w:p w14:paraId="748ABB68" w14:textId="77777777" w:rsidR="00806B31" w:rsidRPr="00847EA9" w:rsidRDefault="00806B31" w:rsidP="00F75DB8">
      <w:pPr>
        <w:tabs>
          <w:tab w:val="clear" w:pos="567"/>
        </w:tabs>
        <w:spacing w:line="240" w:lineRule="auto"/>
        <w:rPr>
          <w:i/>
          <w:u w:val="single"/>
          <w:lang w:val="el-GR"/>
        </w:rPr>
      </w:pPr>
      <w:r w:rsidRPr="00847EA9">
        <w:rPr>
          <w:i/>
          <w:u w:val="single"/>
          <w:lang w:val="el-GR"/>
        </w:rPr>
        <w:t>Υποδόρια χορήγηση</w:t>
      </w:r>
    </w:p>
    <w:p w14:paraId="094484D6" w14:textId="77777777" w:rsidR="00BB5F25" w:rsidRPr="00ED2C80" w:rsidRDefault="00806B31" w:rsidP="00F75DB8">
      <w:pPr>
        <w:tabs>
          <w:tab w:val="clear" w:pos="567"/>
        </w:tabs>
        <w:spacing w:line="240" w:lineRule="auto"/>
        <w:rPr>
          <w:lang w:val="el-GR"/>
        </w:rPr>
      </w:pPr>
      <w:r w:rsidRPr="00ED2C80">
        <w:rPr>
          <w:lang w:val="el-GR"/>
        </w:rPr>
        <w:lastRenderedPageBreak/>
        <w:t xml:space="preserve">Έχει αποδειχθεί η χημική και φυσική σταθερότητα κατά την χρήση του διαλύματος </w:t>
      </w:r>
      <w:r w:rsidR="004C0CC5" w:rsidRPr="00ED2C80">
        <w:rPr>
          <w:iCs/>
          <w:lang w:val="el-GR"/>
        </w:rPr>
        <w:t>2,5</w:t>
      </w:r>
      <w:r w:rsidR="004C0CC5" w:rsidRPr="00ED2C80">
        <w:rPr>
          <w:iCs/>
        </w:rPr>
        <w:t> mg</w:t>
      </w:r>
      <w:r w:rsidR="004C0CC5" w:rsidRPr="00ED2C80">
        <w:rPr>
          <w:iCs/>
          <w:lang w:val="el-GR"/>
        </w:rPr>
        <w:t>/</w:t>
      </w:r>
      <w:r w:rsidR="004C0CC5" w:rsidRPr="00ED2C80">
        <w:rPr>
          <w:iCs/>
        </w:rPr>
        <w:t>ml</w:t>
      </w:r>
      <w:r w:rsidR="004C0CC5" w:rsidRPr="00ED2C80">
        <w:rPr>
          <w:iCs/>
          <w:lang w:val="el-GR"/>
        </w:rPr>
        <w:t xml:space="preserve"> </w:t>
      </w:r>
      <w:r w:rsidRPr="00ED2C80">
        <w:rPr>
          <w:lang w:val="el-GR"/>
        </w:rPr>
        <w:t>μετά την ανασύσταση για 8</w:t>
      </w:r>
      <w:r w:rsidR="0098655F" w:rsidRPr="00ED2C80">
        <w:rPr>
          <w:bCs/>
          <w:iCs/>
        </w:rPr>
        <w:t> </w:t>
      </w:r>
      <w:r w:rsidRPr="00ED2C80">
        <w:rPr>
          <w:lang w:val="el-GR"/>
        </w:rPr>
        <w:t>ώρες στους 20</w:t>
      </w:r>
      <w:r w:rsidRPr="00ED2C80">
        <w:rPr>
          <w:szCs w:val="22"/>
          <w:lang w:val="el-GR"/>
        </w:rPr>
        <w:sym w:font="Symbol" w:char="F0B0"/>
      </w:r>
      <w:r w:rsidRPr="00ED2C80">
        <w:rPr>
          <w:lang w:val="el-GR"/>
        </w:rPr>
        <w:t>C-25</w:t>
      </w:r>
      <w:r w:rsidRPr="00ED2C80">
        <w:rPr>
          <w:szCs w:val="22"/>
          <w:lang w:val="el-GR"/>
        </w:rPr>
        <w:sym w:font="Symbol" w:char="F0B0"/>
      </w:r>
      <w:r w:rsidRPr="00ED2C80">
        <w:rPr>
          <w:lang w:val="el-GR"/>
        </w:rPr>
        <w:t>C διατηρούμενο στο αρχικό φιαλίδιο και/ή στη σύριγγα.</w:t>
      </w:r>
      <w:r w:rsidR="0098655F" w:rsidRPr="00ED2C80">
        <w:rPr>
          <w:lang w:val="el-GR"/>
        </w:rPr>
        <w:t xml:space="preserve"> </w:t>
      </w:r>
      <w:r w:rsidR="004C0CC5" w:rsidRPr="00ED2C80">
        <w:rPr>
          <w:lang w:val="el-GR"/>
        </w:rPr>
        <w:t>Από μικροβιολογικής άποψης, εάν η μέθοδος ανοίγματος/ανασύστασης/αραίωσης δεν αποκλείει τον κίνδυνο μικροβιολογικής μόλυνσης, το διάλυμα</w:t>
      </w:r>
      <w:r w:rsidR="00107564" w:rsidRPr="00ED2C80">
        <w:rPr>
          <w:lang w:val="el-GR"/>
        </w:rPr>
        <w:t xml:space="preserve"> μετά την ανασύσταση</w:t>
      </w:r>
      <w:r w:rsidR="004C0CC5" w:rsidRPr="00ED2C80">
        <w:rPr>
          <w:lang w:val="el-GR"/>
        </w:rPr>
        <w:t xml:space="preserve"> θα πρέπει να χρησιμοποιείται αμέσως </w:t>
      </w:r>
      <w:r w:rsidR="00F40E3F" w:rsidRPr="00ED2C80">
        <w:rPr>
          <w:lang w:val="el-GR"/>
        </w:rPr>
        <w:t>μετά την παρασκευή του</w:t>
      </w:r>
      <w:r w:rsidR="004C0CC5" w:rsidRPr="00ED2C80">
        <w:rPr>
          <w:lang w:val="el-GR"/>
        </w:rPr>
        <w:t>. Εάν δεν χρησιμοποιηθεί αμέσως, οι χρόνοι φύλαξης κατά τη χρήση και οι συνθήκες πριν από τη χρήση αποτελούν ευθύνη του χρήστη.</w:t>
      </w:r>
    </w:p>
    <w:p w14:paraId="24A8C98E" w14:textId="77777777" w:rsidR="00BB5F25" w:rsidRPr="00ED2C80" w:rsidRDefault="00BB5F25" w:rsidP="00F75DB8">
      <w:pPr>
        <w:tabs>
          <w:tab w:val="clear" w:pos="567"/>
        </w:tabs>
        <w:spacing w:line="240" w:lineRule="auto"/>
        <w:rPr>
          <w:lang w:val="el-GR"/>
        </w:rPr>
      </w:pPr>
    </w:p>
    <w:p w14:paraId="7A490ED2" w14:textId="77777777" w:rsidR="00BB5F25" w:rsidRPr="00ED2C80" w:rsidRDefault="00BB5F25" w:rsidP="00F75DB8">
      <w:pPr>
        <w:tabs>
          <w:tab w:val="clear" w:pos="567"/>
        </w:tabs>
        <w:spacing w:line="240" w:lineRule="auto"/>
        <w:ind w:left="567" w:hanging="567"/>
        <w:rPr>
          <w:lang w:val="el-GR"/>
        </w:rPr>
      </w:pPr>
      <w:r w:rsidRPr="00ED2C80">
        <w:rPr>
          <w:b/>
          <w:lang w:val="el-GR"/>
        </w:rPr>
        <w:t>6.4</w:t>
      </w:r>
      <w:r w:rsidRPr="00ED2C80">
        <w:rPr>
          <w:b/>
          <w:lang w:val="el-GR"/>
        </w:rPr>
        <w:tab/>
        <w:t>Ιδιαίτερες προφυλάξεις κατά τη φύλαξη του προϊόντος</w:t>
      </w:r>
    </w:p>
    <w:p w14:paraId="5FCA7E01" w14:textId="77777777" w:rsidR="00BB5F25" w:rsidRPr="00ED2C80" w:rsidRDefault="00BB5F25" w:rsidP="00F75DB8">
      <w:pPr>
        <w:tabs>
          <w:tab w:val="clear" w:pos="567"/>
        </w:tabs>
        <w:spacing w:line="240" w:lineRule="auto"/>
        <w:rPr>
          <w:lang w:val="el-GR"/>
        </w:rPr>
      </w:pPr>
    </w:p>
    <w:p w14:paraId="7650E5F8" w14:textId="77777777" w:rsidR="00BB5F25" w:rsidRPr="00ED2C80" w:rsidRDefault="0098655F" w:rsidP="00F75DB8">
      <w:pPr>
        <w:tabs>
          <w:tab w:val="clear" w:pos="567"/>
        </w:tabs>
        <w:spacing w:line="240" w:lineRule="auto"/>
        <w:rPr>
          <w:lang w:val="el-GR"/>
        </w:rPr>
      </w:pPr>
      <w:r w:rsidRPr="00ED2C80">
        <w:rPr>
          <w:lang w:val="el-GR"/>
        </w:rPr>
        <w:t>Τ</w:t>
      </w:r>
      <w:r w:rsidR="00806B31" w:rsidRPr="00ED2C80">
        <w:rPr>
          <w:lang w:val="el-GR"/>
        </w:rPr>
        <w:t xml:space="preserve">ο φαρμακευτικό </w:t>
      </w:r>
      <w:r w:rsidRPr="00ED2C80">
        <w:rPr>
          <w:lang w:val="el-GR"/>
        </w:rPr>
        <w:t xml:space="preserve">αυτό </w:t>
      </w:r>
      <w:r w:rsidR="00806B31" w:rsidRPr="00ED2C80">
        <w:rPr>
          <w:lang w:val="el-GR"/>
        </w:rPr>
        <w:t xml:space="preserve">προϊόν δεν απαιτεί ιδιαίτερες συνθήκες </w:t>
      </w:r>
      <w:r w:rsidR="00137E83">
        <w:rPr>
          <w:lang w:val="el-GR"/>
        </w:rPr>
        <w:t xml:space="preserve">θερμοκρασίας </w:t>
      </w:r>
      <w:r w:rsidRPr="00ED2C80">
        <w:rPr>
          <w:lang w:val="el-GR"/>
        </w:rPr>
        <w:t xml:space="preserve">για την </w:t>
      </w:r>
      <w:r w:rsidR="00806B31" w:rsidRPr="00ED2C80">
        <w:rPr>
          <w:lang w:val="el-GR"/>
        </w:rPr>
        <w:t>φύλαξ</w:t>
      </w:r>
      <w:r w:rsidRPr="00ED2C80">
        <w:rPr>
          <w:lang w:val="el-GR"/>
        </w:rPr>
        <w:t>ή του</w:t>
      </w:r>
      <w:r w:rsidR="00BB5F25" w:rsidRPr="00ED2C80">
        <w:rPr>
          <w:lang w:val="el-GR"/>
        </w:rPr>
        <w:t>.</w:t>
      </w:r>
    </w:p>
    <w:p w14:paraId="189353BB" w14:textId="77777777" w:rsidR="00BB5F25" w:rsidRPr="00ED2C80" w:rsidRDefault="00BB5F25" w:rsidP="00F75DB8">
      <w:pPr>
        <w:tabs>
          <w:tab w:val="clear" w:pos="567"/>
        </w:tabs>
        <w:spacing w:line="240" w:lineRule="auto"/>
        <w:rPr>
          <w:lang w:val="el-GR"/>
        </w:rPr>
      </w:pPr>
    </w:p>
    <w:p w14:paraId="66FFF17E" w14:textId="77777777" w:rsidR="00BB5F25" w:rsidRPr="00ED2C80" w:rsidRDefault="00BB5F25" w:rsidP="00F75DB8">
      <w:pPr>
        <w:tabs>
          <w:tab w:val="clear" w:pos="567"/>
        </w:tabs>
        <w:spacing w:line="240" w:lineRule="auto"/>
        <w:rPr>
          <w:lang w:val="el-GR"/>
        </w:rPr>
      </w:pPr>
      <w:r w:rsidRPr="00ED2C80">
        <w:rPr>
          <w:lang w:val="el-GR"/>
        </w:rPr>
        <w:t>Φυλάσσετε το φιαλίδιο στο εξωτερικό κουτί για να προστατεύεται από το φως.</w:t>
      </w:r>
    </w:p>
    <w:p w14:paraId="03E05056" w14:textId="77777777" w:rsidR="00BB5F25" w:rsidRPr="00ED2C80" w:rsidRDefault="00BB5F25" w:rsidP="00F75DB8">
      <w:pPr>
        <w:tabs>
          <w:tab w:val="clear" w:pos="567"/>
        </w:tabs>
        <w:spacing w:line="240" w:lineRule="auto"/>
        <w:rPr>
          <w:lang w:val="el-GR"/>
        </w:rPr>
      </w:pPr>
    </w:p>
    <w:p w14:paraId="4F769363" w14:textId="77777777" w:rsidR="00BB5F25" w:rsidRPr="00ED2C80" w:rsidRDefault="00BB5F25" w:rsidP="00F75DB8">
      <w:pPr>
        <w:tabs>
          <w:tab w:val="clear" w:pos="567"/>
        </w:tabs>
        <w:spacing w:line="240" w:lineRule="auto"/>
        <w:rPr>
          <w:lang w:val="el-GR"/>
        </w:rPr>
      </w:pPr>
      <w:r w:rsidRPr="00ED2C80">
        <w:rPr>
          <w:lang w:val="el-GR"/>
        </w:rPr>
        <w:t xml:space="preserve">Για τις συνθήκες </w:t>
      </w:r>
      <w:r w:rsidR="004B59D4" w:rsidRPr="004B59D4">
        <w:rPr>
          <w:szCs w:val="22"/>
          <w:lang w:val="el-GR"/>
        </w:rPr>
        <w:t>διατήρησης</w:t>
      </w:r>
      <w:r w:rsidRPr="00ED2C80">
        <w:rPr>
          <w:lang w:val="el-GR"/>
        </w:rPr>
        <w:t>μετά την ανασύσταση του φαρμακευτικού προϊόντος, βλέπε παράγραφο 6.3.</w:t>
      </w:r>
    </w:p>
    <w:p w14:paraId="130113E2" w14:textId="77777777" w:rsidR="00BB5F25" w:rsidRPr="00ED2C80" w:rsidRDefault="00BB5F25" w:rsidP="00F75DB8">
      <w:pPr>
        <w:tabs>
          <w:tab w:val="clear" w:pos="567"/>
        </w:tabs>
        <w:spacing w:line="240" w:lineRule="auto"/>
        <w:rPr>
          <w:lang w:val="el-GR"/>
        </w:rPr>
      </w:pPr>
    </w:p>
    <w:p w14:paraId="2B64938E" w14:textId="77777777" w:rsidR="00BB5F25" w:rsidRPr="00ED2C80" w:rsidRDefault="00BB5F25" w:rsidP="00F75DB8">
      <w:pPr>
        <w:tabs>
          <w:tab w:val="clear" w:pos="567"/>
        </w:tabs>
        <w:spacing w:line="240" w:lineRule="auto"/>
        <w:ind w:left="567" w:hanging="567"/>
        <w:rPr>
          <w:lang w:val="el-GR"/>
        </w:rPr>
      </w:pPr>
      <w:r w:rsidRPr="00ED2C80">
        <w:rPr>
          <w:b/>
          <w:lang w:val="el-GR"/>
        </w:rPr>
        <w:t>6.5</w:t>
      </w:r>
      <w:r w:rsidRPr="00ED2C80">
        <w:rPr>
          <w:b/>
          <w:lang w:val="el-GR"/>
        </w:rPr>
        <w:tab/>
        <w:t>Φύση και συστατικά του περιέκτη</w:t>
      </w:r>
    </w:p>
    <w:p w14:paraId="4C7D68E1" w14:textId="77777777" w:rsidR="00BB5F25" w:rsidRDefault="00BB5F25" w:rsidP="00F75DB8">
      <w:pPr>
        <w:tabs>
          <w:tab w:val="clear" w:pos="567"/>
        </w:tabs>
        <w:spacing w:line="240" w:lineRule="auto"/>
        <w:rPr>
          <w:lang w:val="el-GR"/>
        </w:rPr>
      </w:pPr>
    </w:p>
    <w:p w14:paraId="022D65B8" w14:textId="77777777" w:rsidR="00137E83" w:rsidRPr="00FE4258" w:rsidRDefault="00137E83" w:rsidP="00137E83">
      <w:pPr>
        <w:tabs>
          <w:tab w:val="clear" w:pos="567"/>
        </w:tabs>
        <w:spacing w:line="240" w:lineRule="auto"/>
        <w:rPr>
          <w:u w:val="single"/>
          <w:lang w:val="el-GR"/>
        </w:rPr>
      </w:pPr>
      <w:r w:rsidRPr="00FE4258">
        <w:rPr>
          <w:rFonts w:eastAsia="SimSun"/>
          <w:szCs w:val="22"/>
          <w:u w:val="single"/>
          <w:lang w:val="en-US"/>
        </w:rPr>
        <w:t>Bortezomib</w:t>
      </w:r>
      <w:r w:rsidRPr="00FE4258">
        <w:rPr>
          <w:rFonts w:eastAsia="SimSun"/>
          <w:szCs w:val="22"/>
          <w:u w:val="single"/>
          <w:lang w:val="el-GR"/>
        </w:rPr>
        <w:t xml:space="preserve"> </w:t>
      </w:r>
      <w:r w:rsidRPr="00FE4258">
        <w:rPr>
          <w:rFonts w:eastAsia="SimSun"/>
          <w:szCs w:val="22"/>
          <w:u w:val="single"/>
          <w:lang w:val="en-US"/>
        </w:rPr>
        <w:t>Accord</w:t>
      </w:r>
      <w:r w:rsidRPr="00FE4258">
        <w:rPr>
          <w:rFonts w:eastAsia="SimSun"/>
          <w:szCs w:val="22"/>
          <w:u w:val="single"/>
          <w:lang w:val="el-GR"/>
        </w:rPr>
        <w:t xml:space="preserve"> </w:t>
      </w:r>
      <w:r w:rsidRPr="00FE4258">
        <w:rPr>
          <w:u w:val="single"/>
          <w:lang w:val="el-GR"/>
        </w:rPr>
        <w:t>1 mg κόνις για ενέσιμο διάλυμα</w:t>
      </w:r>
    </w:p>
    <w:p w14:paraId="22A3FF7D" w14:textId="77777777" w:rsidR="00137E83" w:rsidRDefault="00137E83" w:rsidP="00137E83">
      <w:pPr>
        <w:tabs>
          <w:tab w:val="clear" w:pos="567"/>
        </w:tabs>
        <w:spacing w:line="240" w:lineRule="auto"/>
        <w:rPr>
          <w:lang w:val="el-GR"/>
        </w:rPr>
      </w:pPr>
    </w:p>
    <w:p w14:paraId="088D285F" w14:textId="77777777" w:rsidR="00137E83" w:rsidRDefault="00137E83" w:rsidP="00137E83">
      <w:pPr>
        <w:tabs>
          <w:tab w:val="clear" w:pos="567"/>
        </w:tabs>
        <w:spacing w:line="240" w:lineRule="auto"/>
        <w:rPr>
          <w:lang w:val="el-GR"/>
        </w:rPr>
      </w:pPr>
      <w:r w:rsidRPr="00ED2C80">
        <w:rPr>
          <w:lang w:val="el-GR"/>
        </w:rPr>
        <w:t xml:space="preserve">Γυάλινο φιαλίδιο τύπου 1 των </w:t>
      </w:r>
      <w:r>
        <w:rPr>
          <w:lang w:val="el-GR"/>
        </w:rPr>
        <w:t>6</w:t>
      </w:r>
      <w:r w:rsidRPr="00ED2C80">
        <w:rPr>
          <w:lang w:val="el-GR"/>
        </w:rPr>
        <w:t> ml, με γκρίζο πώμα από χλωροβουτύλιο και ασφάλεια από αλουμίνιο</w:t>
      </w:r>
      <w:r w:rsidRPr="004B59D4">
        <w:rPr>
          <w:lang w:val="el-GR"/>
        </w:rPr>
        <w:t>,</w:t>
      </w:r>
      <w:r w:rsidR="00FE4258">
        <w:rPr>
          <w:lang w:val="el-GR"/>
        </w:rPr>
        <w:t xml:space="preserve"> </w:t>
      </w:r>
      <w:r w:rsidRPr="00ED2C80">
        <w:rPr>
          <w:lang w:val="el-GR"/>
        </w:rPr>
        <w:t xml:space="preserve">με </w:t>
      </w:r>
      <w:r>
        <w:rPr>
          <w:lang w:val="el-GR"/>
        </w:rPr>
        <w:t>μπλε</w:t>
      </w:r>
      <w:r w:rsidRPr="00ED2C80">
        <w:rPr>
          <w:lang w:val="el-GR"/>
        </w:rPr>
        <w:t xml:space="preserve"> καπάκι, που περιέχει </w:t>
      </w:r>
      <w:r>
        <w:rPr>
          <w:lang w:val="el-GR"/>
        </w:rPr>
        <w:t>1 </w:t>
      </w:r>
      <w:r w:rsidRPr="00ED2C80">
        <w:rPr>
          <w:lang w:val="el-GR"/>
        </w:rPr>
        <w:t>mg βορτεζομίμπης</w:t>
      </w:r>
      <w:r w:rsidR="0081048C">
        <w:rPr>
          <w:lang w:val="el-GR"/>
        </w:rPr>
        <w:t>.</w:t>
      </w:r>
    </w:p>
    <w:p w14:paraId="2A527358" w14:textId="77777777" w:rsidR="00137E83" w:rsidRDefault="00137E83" w:rsidP="00137E83">
      <w:pPr>
        <w:tabs>
          <w:tab w:val="clear" w:pos="567"/>
        </w:tabs>
        <w:spacing w:line="240" w:lineRule="auto"/>
        <w:rPr>
          <w:lang w:val="el-GR"/>
        </w:rPr>
      </w:pPr>
    </w:p>
    <w:p w14:paraId="381FBE9A" w14:textId="77777777" w:rsidR="00050178" w:rsidRPr="00905E38" w:rsidRDefault="00050178" w:rsidP="00F75DB8">
      <w:pPr>
        <w:tabs>
          <w:tab w:val="clear" w:pos="567"/>
        </w:tabs>
        <w:spacing w:line="240" w:lineRule="auto"/>
        <w:rPr>
          <w:lang w:val="el-GR"/>
        </w:rPr>
      </w:pPr>
      <w:r w:rsidRPr="007A097A">
        <w:rPr>
          <w:rFonts w:eastAsia="SimSun"/>
          <w:szCs w:val="22"/>
          <w:u w:val="single"/>
          <w:lang w:val="en-US"/>
        </w:rPr>
        <w:t>Bortezomib</w:t>
      </w:r>
      <w:r w:rsidRPr="007A097A">
        <w:rPr>
          <w:rFonts w:eastAsia="SimSun"/>
          <w:szCs w:val="22"/>
          <w:u w:val="single"/>
          <w:lang w:val="el-GR"/>
        </w:rPr>
        <w:t xml:space="preserve"> </w:t>
      </w:r>
      <w:r w:rsidRPr="007A097A">
        <w:rPr>
          <w:rFonts w:eastAsia="SimSun"/>
          <w:szCs w:val="22"/>
          <w:u w:val="single"/>
          <w:lang w:val="en-US"/>
        </w:rPr>
        <w:t>Accord</w:t>
      </w:r>
      <w:r w:rsidRPr="007A097A">
        <w:rPr>
          <w:rFonts w:eastAsia="SimSun"/>
          <w:szCs w:val="22"/>
          <w:u w:val="single"/>
          <w:lang w:val="el-GR"/>
        </w:rPr>
        <w:t xml:space="preserve"> 3,5</w:t>
      </w:r>
      <w:r w:rsidRPr="007A097A">
        <w:rPr>
          <w:u w:val="single"/>
          <w:lang w:val="el-GR"/>
        </w:rPr>
        <w:t> mg κόνις για ενέσιμο διάλυμα</w:t>
      </w:r>
    </w:p>
    <w:p w14:paraId="34DFE64C" w14:textId="77777777" w:rsidR="00BB5F25" w:rsidRPr="00ED2C80" w:rsidRDefault="00BB5F25" w:rsidP="00F75DB8">
      <w:pPr>
        <w:tabs>
          <w:tab w:val="clear" w:pos="567"/>
        </w:tabs>
        <w:spacing w:line="240" w:lineRule="auto"/>
        <w:rPr>
          <w:lang w:val="el-GR"/>
        </w:rPr>
      </w:pPr>
      <w:r w:rsidRPr="00ED2C80">
        <w:rPr>
          <w:lang w:val="el-GR"/>
        </w:rPr>
        <w:t xml:space="preserve">Γυάλινο φιαλίδιο τύπου 1 των </w:t>
      </w:r>
      <w:r w:rsidR="00A63432" w:rsidRPr="00ED2C80">
        <w:rPr>
          <w:lang w:val="el-GR"/>
        </w:rPr>
        <w:t>10</w:t>
      </w:r>
      <w:r w:rsidRPr="00ED2C80">
        <w:rPr>
          <w:lang w:val="el-GR"/>
        </w:rPr>
        <w:t xml:space="preserve"> ml, με γκρίζο </w:t>
      </w:r>
      <w:r w:rsidR="00806B31" w:rsidRPr="00ED2C80">
        <w:rPr>
          <w:lang w:val="el-GR"/>
        </w:rPr>
        <w:t xml:space="preserve">ελαστικό </w:t>
      </w:r>
      <w:r w:rsidRPr="00ED2C80">
        <w:rPr>
          <w:lang w:val="el-GR"/>
        </w:rPr>
        <w:t xml:space="preserve">πώμα από </w:t>
      </w:r>
      <w:r w:rsidR="00806B31" w:rsidRPr="00ED2C80">
        <w:rPr>
          <w:lang w:val="el-GR"/>
        </w:rPr>
        <w:t xml:space="preserve">χλωροβουτύλιο </w:t>
      </w:r>
      <w:r w:rsidRPr="00ED2C80">
        <w:rPr>
          <w:lang w:val="el-GR"/>
        </w:rPr>
        <w:t xml:space="preserve">και ασφάλεια από αλουμίνιο </w:t>
      </w:r>
      <w:r w:rsidR="004B59D4" w:rsidRPr="004B59D4">
        <w:rPr>
          <w:lang w:val="el-GR"/>
        </w:rPr>
        <w:t>,</w:t>
      </w:r>
      <w:r w:rsidRPr="00ED2C80">
        <w:rPr>
          <w:lang w:val="el-GR"/>
        </w:rPr>
        <w:t xml:space="preserve">με </w:t>
      </w:r>
      <w:r w:rsidR="00806B31" w:rsidRPr="00ED2C80">
        <w:rPr>
          <w:lang w:val="el-GR"/>
        </w:rPr>
        <w:t>κόκκινο</w:t>
      </w:r>
      <w:r w:rsidRPr="00ED2C80">
        <w:rPr>
          <w:lang w:val="el-GR"/>
        </w:rPr>
        <w:t xml:space="preserve"> </w:t>
      </w:r>
      <w:r w:rsidR="00806B31" w:rsidRPr="00ED2C80">
        <w:rPr>
          <w:lang w:val="el-GR"/>
        </w:rPr>
        <w:t>καπάκι</w:t>
      </w:r>
      <w:r w:rsidRPr="00ED2C80">
        <w:rPr>
          <w:lang w:val="el-GR"/>
        </w:rPr>
        <w:t xml:space="preserve">, που περιέχει </w:t>
      </w:r>
      <w:r w:rsidR="00A63432" w:rsidRPr="00ED2C80">
        <w:rPr>
          <w:lang w:val="el-GR"/>
        </w:rPr>
        <w:t>3,5</w:t>
      </w:r>
      <w:r w:rsidRPr="00ED2C80">
        <w:rPr>
          <w:lang w:val="el-GR"/>
        </w:rPr>
        <w:t xml:space="preserve"> mg βορτεζομίμπης.</w:t>
      </w:r>
    </w:p>
    <w:p w14:paraId="0C92CEF9" w14:textId="77777777" w:rsidR="00BB5F25" w:rsidRPr="00ED2C80" w:rsidRDefault="00BB5F25" w:rsidP="00F75DB8">
      <w:pPr>
        <w:pStyle w:val="BodyText"/>
        <w:rPr>
          <w:i w:val="0"/>
          <w:color w:val="auto"/>
          <w:lang w:val="el-GR"/>
        </w:rPr>
      </w:pPr>
    </w:p>
    <w:p w14:paraId="771AE65E" w14:textId="77777777" w:rsidR="00BB5F25" w:rsidRPr="00ED2C80" w:rsidRDefault="00BB5F25" w:rsidP="00F75DB8">
      <w:pPr>
        <w:pStyle w:val="BodyText"/>
        <w:rPr>
          <w:i w:val="0"/>
          <w:color w:val="auto"/>
          <w:lang w:val="el-GR"/>
        </w:rPr>
      </w:pPr>
      <w:r w:rsidRPr="00ED2C80">
        <w:rPr>
          <w:i w:val="0"/>
          <w:color w:val="auto"/>
          <w:lang w:val="el-GR"/>
        </w:rPr>
        <w:t>Η κάθε συσκευασία περιέχει 1 φιαλίδιο.</w:t>
      </w:r>
    </w:p>
    <w:p w14:paraId="5E04A207" w14:textId="77777777" w:rsidR="00BB5F25" w:rsidRPr="00ED2C80" w:rsidRDefault="00BB5F25" w:rsidP="00F75DB8">
      <w:pPr>
        <w:tabs>
          <w:tab w:val="clear" w:pos="567"/>
        </w:tabs>
        <w:spacing w:line="240" w:lineRule="auto"/>
        <w:rPr>
          <w:b/>
          <w:lang w:val="el-GR"/>
        </w:rPr>
      </w:pPr>
    </w:p>
    <w:p w14:paraId="72C8C660" w14:textId="77777777" w:rsidR="00BB5F25" w:rsidRPr="00ED2C80" w:rsidRDefault="00BB5F25" w:rsidP="00F75DB8">
      <w:pPr>
        <w:tabs>
          <w:tab w:val="clear" w:pos="567"/>
        </w:tabs>
        <w:spacing w:line="240" w:lineRule="auto"/>
        <w:ind w:left="567" w:hanging="567"/>
        <w:rPr>
          <w:lang w:val="el-GR"/>
        </w:rPr>
      </w:pPr>
      <w:r w:rsidRPr="00ED2C80">
        <w:rPr>
          <w:b/>
          <w:lang w:val="el-GR"/>
        </w:rPr>
        <w:t>6.6</w:t>
      </w:r>
      <w:r w:rsidRPr="00ED2C80">
        <w:rPr>
          <w:b/>
          <w:lang w:val="el-GR"/>
        </w:rPr>
        <w:tab/>
        <w:t>Ιδιαίτερες προφυλάξεις απόρριψης και άλλος χειρισμός</w:t>
      </w:r>
    </w:p>
    <w:p w14:paraId="1B6F36EE" w14:textId="77777777" w:rsidR="00BB5F25" w:rsidRPr="00ED2C80" w:rsidRDefault="00BB5F25" w:rsidP="00F75DB8">
      <w:pPr>
        <w:tabs>
          <w:tab w:val="clear" w:pos="567"/>
        </w:tabs>
        <w:spacing w:line="240" w:lineRule="auto"/>
        <w:rPr>
          <w:lang w:val="el-GR"/>
        </w:rPr>
      </w:pPr>
    </w:p>
    <w:p w14:paraId="149B0B3A" w14:textId="77777777" w:rsidR="00BB5F25" w:rsidRPr="00ED2C80" w:rsidRDefault="00BB5F25" w:rsidP="00F75DB8">
      <w:pPr>
        <w:pStyle w:val="BodyText"/>
        <w:rPr>
          <w:i w:val="0"/>
          <w:color w:val="auto"/>
          <w:u w:val="single"/>
          <w:lang w:val="el-GR"/>
        </w:rPr>
      </w:pPr>
      <w:r w:rsidRPr="00ED2C80">
        <w:rPr>
          <w:i w:val="0"/>
          <w:color w:val="auto"/>
          <w:u w:val="single"/>
          <w:lang w:val="el-GR"/>
        </w:rPr>
        <w:t>Γενικές προφυλάξεις</w:t>
      </w:r>
    </w:p>
    <w:p w14:paraId="1B0A5D7B" w14:textId="77777777" w:rsidR="00BB5F25" w:rsidRPr="00ED2C80" w:rsidRDefault="00BB5F25" w:rsidP="00F75DB8">
      <w:pPr>
        <w:pStyle w:val="BodyText"/>
        <w:rPr>
          <w:i w:val="0"/>
          <w:color w:val="auto"/>
          <w:lang w:val="el-GR"/>
        </w:rPr>
      </w:pPr>
      <w:r w:rsidRPr="00ED2C80">
        <w:rPr>
          <w:i w:val="0"/>
          <w:color w:val="auto"/>
          <w:lang w:val="el-GR"/>
        </w:rPr>
        <w:t xml:space="preserve">Η βορτεζομίμπη είναι ένας κυτταροτοξικός παράγοντας. Συνεπώς, απαιτείται προσοχή κατά το χειρισμό και την προετοιμασία του </w:t>
      </w:r>
      <w:r w:rsidR="00A74283" w:rsidRPr="00ED2C80">
        <w:rPr>
          <w:i w:val="0"/>
          <w:color w:val="auto"/>
        </w:rPr>
        <w:t>Bortezomib</w:t>
      </w:r>
      <w:r w:rsidR="00A74283" w:rsidRPr="00ED2C80">
        <w:rPr>
          <w:i w:val="0"/>
          <w:color w:val="auto"/>
          <w:lang w:val="el-GR"/>
        </w:rPr>
        <w:t xml:space="preserve"> </w:t>
      </w:r>
      <w:r w:rsidR="00A74283" w:rsidRPr="00ED2C80">
        <w:rPr>
          <w:i w:val="0"/>
          <w:color w:val="auto"/>
        </w:rPr>
        <w:t>Accord</w:t>
      </w:r>
      <w:r w:rsidRPr="00ED2C80">
        <w:rPr>
          <w:i w:val="0"/>
          <w:color w:val="auto"/>
          <w:lang w:val="el-GR"/>
        </w:rPr>
        <w:t>. Συνιστάται η χρήση γαντιών και προστατευτικού ρουχισμού προκειμένου να αποφευχθεί η επαφή με το δέρμα.</w:t>
      </w:r>
    </w:p>
    <w:p w14:paraId="77B0EE01" w14:textId="77777777" w:rsidR="00BB5F25" w:rsidRPr="00ED2C80" w:rsidRDefault="00BB5F25" w:rsidP="00F75DB8">
      <w:pPr>
        <w:pStyle w:val="BodyText"/>
        <w:rPr>
          <w:i w:val="0"/>
          <w:color w:val="auto"/>
          <w:lang w:val="el-GR"/>
        </w:rPr>
      </w:pPr>
    </w:p>
    <w:p w14:paraId="59A790A7" w14:textId="77777777" w:rsidR="00BB5F25" w:rsidRPr="00ED2C80" w:rsidRDefault="00BB5F25" w:rsidP="00F75DB8">
      <w:pPr>
        <w:pStyle w:val="BodyText"/>
        <w:rPr>
          <w:i w:val="0"/>
          <w:color w:val="auto"/>
          <w:lang w:val="el-GR"/>
        </w:rPr>
      </w:pPr>
      <w:r w:rsidRPr="00ED2C80">
        <w:rPr>
          <w:b/>
          <w:bCs/>
          <w:i w:val="0"/>
          <w:color w:val="auto"/>
          <w:lang w:val="el-GR"/>
        </w:rPr>
        <w:t>Η άσηπτη τεχνική</w:t>
      </w:r>
      <w:r w:rsidRPr="00ED2C80">
        <w:rPr>
          <w:i w:val="0"/>
          <w:color w:val="auto"/>
          <w:lang w:val="el-GR"/>
        </w:rPr>
        <w:t xml:space="preserve"> πρέπει να ακολουθείται αυστηρώς καθ’ όλη τη διάρκεια του χειρισμού του </w:t>
      </w:r>
      <w:r w:rsidR="00A74283" w:rsidRPr="00ED2C80">
        <w:rPr>
          <w:i w:val="0"/>
          <w:color w:val="auto"/>
        </w:rPr>
        <w:t>Bortezomib</w:t>
      </w:r>
      <w:r w:rsidR="00A74283" w:rsidRPr="00ED2C80">
        <w:rPr>
          <w:i w:val="0"/>
          <w:color w:val="auto"/>
          <w:lang w:val="el-GR"/>
        </w:rPr>
        <w:t xml:space="preserve"> </w:t>
      </w:r>
      <w:r w:rsidR="00A74283" w:rsidRPr="00ED2C80">
        <w:rPr>
          <w:i w:val="0"/>
          <w:color w:val="auto"/>
        </w:rPr>
        <w:t>Accord</w:t>
      </w:r>
      <w:r w:rsidR="00A74283" w:rsidRPr="00ED2C80">
        <w:rPr>
          <w:i w:val="0"/>
          <w:color w:val="auto"/>
          <w:lang w:val="el-GR"/>
        </w:rPr>
        <w:t xml:space="preserve"> </w:t>
      </w:r>
      <w:r w:rsidRPr="00ED2C80">
        <w:rPr>
          <w:i w:val="0"/>
          <w:color w:val="auto"/>
          <w:lang w:val="el-GR"/>
        </w:rPr>
        <w:t>καθώς το φάρμακο δεν περιέχει συντηρητικά.</w:t>
      </w:r>
    </w:p>
    <w:p w14:paraId="0C652CEA" w14:textId="77777777" w:rsidR="00BB5F25" w:rsidRPr="00ED2C80" w:rsidRDefault="00BB5F25" w:rsidP="00F75DB8">
      <w:pPr>
        <w:pStyle w:val="BodyText"/>
        <w:rPr>
          <w:i w:val="0"/>
          <w:color w:val="auto"/>
          <w:lang w:val="el-GR"/>
        </w:rPr>
      </w:pPr>
    </w:p>
    <w:p w14:paraId="2078C31C" w14:textId="77777777" w:rsidR="00BB5F25" w:rsidRPr="007A097A" w:rsidRDefault="00BB5F25" w:rsidP="007A097A">
      <w:pPr>
        <w:tabs>
          <w:tab w:val="clear" w:pos="567"/>
        </w:tabs>
        <w:spacing w:line="240" w:lineRule="auto"/>
        <w:rPr>
          <w:lang w:val="el-GR"/>
        </w:rPr>
      </w:pPr>
      <w:r w:rsidRPr="007A097A">
        <w:rPr>
          <w:szCs w:val="22"/>
          <w:lang w:val="el-GR"/>
        </w:rPr>
        <w:t xml:space="preserve">Έχουν υπάρξει θανατηφόρες περιπτώσεις εσφαλμένης ενδορραχιαίας χορήγησης </w:t>
      </w:r>
      <w:r w:rsidR="002105D2" w:rsidRPr="007A097A">
        <w:rPr>
          <w:lang w:val="el-GR"/>
        </w:rPr>
        <w:t>βορτεζομίμπης</w:t>
      </w:r>
      <w:r w:rsidRPr="007A097A">
        <w:rPr>
          <w:szCs w:val="22"/>
          <w:lang w:val="el-GR"/>
        </w:rPr>
        <w:t>. Το</w:t>
      </w:r>
      <w:r w:rsidR="00980847" w:rsidRPr="007A097A">
        <w:rPr>
          <w:szCs w:val="22"/>
          <w:lang w:val="el-GR"/>
        </w:rPr>
        <w:t xml:space="preserve"> </w:t>
      </w:r>
      <w:r w:rsidR="007A097A" w:rsidRPr="007A097A">
        <w:rPr>
          <w:rFonts w:eastAsia="SimSun"/>
          <w:szCs w:val="22"/>
          <w:lang w:val="en-US"/>
        </w:rPr>
        <w:t>Bortezomib</w:t>
      </w:r>
      <w:r w:rsidR="007A097A" w:rsidRPr="007A097A">
        <w:rPr>
          <w:rFonts w:eastAsia="SimSun"/>
          <w:szCs w:val="22"/>
          <w:lang w:val="el-GR"/>
        </w:rPr>
        <w:t xml:space="preserve"> </w:t>
      </w:r>
      <w:r w:rsidR="007A097A" w:rsidRPr="007A097A">
        <w:rPr>
          <w:rFonts w:eastAsia="SimSun"/>
          <w:szCs w:val="22"/>
          <w:lang w:val="en-US"/>
        </w:rPr>
        <w:t>Accord</w:t>
      </w:r>
      <w:r w:rsidR="007A097A" w:rsidRPr="007A097A">
        <w:rPr>
          <w:rFonts w:eastAsia="SimSun"/>
          <w:szCs w:val="22"/>
          <w:lang w:val="el-GR"/>
        </w:rPr>
        <w:t xml:space="preserve"> </w:t>
      </w:r>
      <w:r w:rsidR="007A097A" w:rsidRPr="007A097A">
        <w:rPr>
          <w:lang w:val="el-GR"/>
        </w:rPr>
        <w:t xml:space="preserve">1 mg κόνις για ενέσιμο διάλυμα </w:t>
      </w:r>
      <w:r w:rsidRPr="007A097A">
        <w:rPr>
          <w:szCs w:val="22"/>
          <w:lang w:val="el-GR"/>
        </w:rPr>
        <w:t xml:space="preserve">προορίζεται </w:t>
      </w:r>
      <w:r w:rsidR="007A097A">
        <w:rPr>
          <w:szCs w:val="22"/>
          <w:lang w:val="el-GR"/>
        </w:rPr>
        <w:t xml:space="preserve">αποκλειστικά </w:t>
      </w:r>
      <w:r w:rsidRPr="007A097A">
        <w:rPr>
          <w:szCs w:val="22"/>
          <w:lang w:val="el-GR"/>
        </w:rPr>
        <w:t>για ενδοφλέβια χρήση</w:t>
      </w:r>
      <w:r w:rsidR="007A097A">
        <w:rPr>
          <w:szCs w:val="22"/>
          <w:lang w:val="el-GR"/>
        </w:rPr>
        <w:t xml:space="preserve">, ενώ το </w:t>
      </w:r>
      <w:r w:rsidR="007A097A" w:rsidRPr="00ED2C80">
        <w:rPr>
          <w:rFonts w:eastAsia="SimSun"/>
          <w:szCs w:val="22"/>
          <w:lang w:val="en-US"/>
        </w:rPr>
        <w:t>Bortezomib</w:t>
      </w:r>
      <w:r w:rsidR="007A097A" w:rsidRPr="00ED2C80">
        <w:rPr>
          <w:rFonts w:eastAsia="SimSun"/>
          <w:szCs w:val="22"/>
          <w:lang w:val="el-GR"/>
        </w:rPr>
        <w:t xml:space="preserve"> </w:t>
      </w:r>
      <w:r w:rsidR="007A097A" w:rsidRPr="00ED2C80">
        <w:rPr>
          <w:rFonts w:eastAsia="SimSun"/>
          <w:szCs w:val="22"/>
          <w:lang w:val="en-US"/>
        </w:rPr>
        <w:t>Accord</w:t>
      </w:r>
      <w:r w:rsidR="007A097A" w:rsidRPr="00ED2C80">
        <w:rPr>
          <w:rFonts w:eastAsia="SimSun"/>
          <w:szCs w:val="22"/>
          <w:lang w:val="el-GR"/>
        </w:rPr>
        <w:t xml:space="preserve"> </w:t>
      </w:r>
      <w:r w:rsidR="007A097A">
        <w:rPr>
          <w:rFonts w:eastAsia="SimSun"/>
          <w:szCs w:val="22"/>
          <w:lang w:val="el-GR"/>
        </w:rPr>
        <w:t>3,5</w:t>
      </w:r>
      <w:r w:rsidR="007A097A" w:rsidRPr="00ED2C80">
        <w:rPr>
          <w:lang w:val="el-GR"/>
        </w:rPr>
        <w:t> mg κόνις για ενέσιμο διάλυμα</w:t>
      </w:r>
      <w:r w:rsidR="007A097A">
        <w:rPr>
          <w:lang w:val="el-GR"/>
        </w:rPr>
        <w:t xml:space="preserve"> προορίζεται για ενδοφλέβια ή υποδόρια χρήση</w:t>
      </w:r>
      <w:r w:rsidRPr="007A097A">
        <w:rPr>
          <w:szCs w:val="22"/>
          <w:lang w:val="el-GR"/>
        </w:rPr>
        <w:t xml:space="preserve">. Το </w:t>
      </w:r>
      <w:r w:rsidR="00A74283" w:rsidRPr="007A097A">
        <w:t>Bortezomib</w:t>
      </w:r>
      <w:r w:rsidR="00A74283" w:rsidRPr="007A097A">
        <w:rPr>
          <w:lang w:val="el-GR"/>
        </w:rPr>
        <w:t xml:space="preserve"> </w:t>
      </w:r>
      <w:r w:rsidR="00A74283" w:rsidRPr="007A097A">
        <w:t>Accord</w:t>
      </w:r>
      <w:r w:rsidR="00A74283" w:rsidRPr="007A097A">
        <w:rPr>
          <w:lang w:val="el-GR"/>
        </w:rPr>
        <w:t xml:space="preserve"> </w:t>
      </w:r>
      <w:r w:rsidRPr="007A097A">
        <w:rPr>
          <w:szCs w:val="22"/>
          <w:lang w:val="el-GR"/>
        </w:rPr>
        <w:t>δεν πρέπει να χορηγείται ενδορραχιαία.</w:t>
      </w:r>
    </w:p>
    <w:p w14:paraId="53E1C231" w14:textId="77777777" w:rsidR="00904D5B" w:rsidRPr="00ED2C80" w:rsidRDefault="00904D5B" w:rsidP="00F75DB8">
      <w:pPr>
        <w:pStyle w:val="BodyText"/>
        <w:rPr>
          <w:i w:val="0"/>
          <w:color w:val="auto"/>
          <w:lang w:val="el-GR"/>
        </w:rPr>
      </w:pPr>
    </w:p>
    <w:p w14:paraId="16E3B469" w14:textId="77777777" w:rsidR="00BB5F25" w:rsidRPr="00ED2C80" w:rsidRDefault="00BB5F25" w:rsidP="00F75DB8">
      <w:pPr>
        <w:pStyle w:val="BodyText"/>
        <w:rPr>
          <w:i w:val="0"/>
          <w:color w:val="auto"/>
          <w:u w:val="single"/>
          <w:lang w:val="el-GR"/>
        </w:rPr>
      </w:pPr>
      <w:r w:rsidRPr="00ED2C80">
        <w:rPr>
          <w:i w:val="0"/>
          <w:color w:val="auto"/>
          <w:u w:val="single"/>
          <w:lang w:val="el-GR"/>
        </w:rPr>
        <w:t>Οδηγίες για την ανασύσταση</w:t>
      </w:r>
    </w:p>
    <w:p w14:paraId="388CD51F" w14:textId="77777777" w:rsidR="00AB4E25" w:rsidRPr="00ED2C80" w:rsidRDefault="00BB5F25" w:rsidP="00F75DB8">
      <w:pPr>
        <w:pStyle w:val="BodyText"/>
        <w:rPr>
          <w:bCs/>
          <w:i w:val="0"/>
          <w:color w:val="auto"/>
          <w:lang w:val="el-GR"/>
        </w:rPr>
      </w:pPr>
      <w:r w:rsidRPr="00ED2C80">
        <w:rPr>
          <w:i w:val="0"/>
          <w:color w:val="auto"/>
          <w:lang w:val="el-GR"/>
        </w:rPr>
        <w:t xml:space="preserve">Η ανασύσταση του </w:t>
      </w:r>
      <w:r w:rsidR="00A74283" w:rsidRPr="00ED2C80">
        <w:rPr>
          <w:i w:val="0"/>
          <w:color w:val="auto"/>
        </w:rPr>
        <w:t>Bortezomib</w:t>
      </w:r>
      <w:r w:rsidR="00A74283" w:rsidRPr="00ED2C80">
        <w:rPr>
          <w:i w:val="0"/>
          <w:color w:val="auto"/>
          <w:lang w:val="el-GR"/>
        </w:rPr>
        <w:t xml:space="preserve"> </w:t>
      </w:r>
      <w:r w:rsidR="00A74283" w:rsidRPr="00ED2C80">
        <w:rPr>
          <w:i w:val="0"/>
          <w:color w:val="auto"/>
        </w:rPr>
        <w:t>Accord</w:t>
      </w:r>
      <w:r w:rsidR="00A74283" w:rsidRPr="00ED2C80">
        <w:rPr>
          <w:i w:val="0"/>
          <w:color w:val="auto"/>
          <w:lang w:val="el-GR"/>
        </w:rPr>
        <w:t xml:space="preserve"> </w:t>
      </w:r>
      <w:r w:rsidRPr="00ED2C80">
        <w:rPr>
          <w:bCs/>
          <w:i w:val="0"/>
          <w:color w:val="auto"/>
          <w:lang w:val="el-GR"/>
        </w:rPr>
        <w:t>πρέπει να γίνεται από επαγγελματία υγείας.</w:t>
      </w:r>
    </w:p>
    <w:p w14:paraId="0DD8C9DA" w14:textId="77777777" w:rsidR="00B10B54" w:rsidRPr="00ED2C80" w:rsidRDefault="00B10B54" w:rsidP="00F75DB8">
      <w:pPr>
        <w:pStyle w:val="BodyText"/>
        <w:rPr>
          <w:bCs/>
          <w:i w:val="0"/>
          <w:color w:val="auto"/>
          <w:lang w:val="el-GR"/>
        </w:rPr>
      </w:pPr>
    </w:p>
    <w:p w14:paraId="50C45D87" w14:textId="77777777" w:rsidR="00BF4010" w:rsidRPr="00847EA9" w:rsidRDefault="00BF4010" w:rsidP="00F75DB8">
      <w:pPr>
        <w:pStyle w:val="BodyText"/>
        <w:rPr>
          <w:color w:val="auto"/>
          <w:u w:val="single"/>
          <w:lang w:val="el-GR"/>
        </w:rPr>
      </w:pPr>
      <w:r w:rsidRPr="00847EA9">
        <w:rPr>
          <w:color w:val="auto"/>
          <w:u w:val="single"/>
          <w:lang w:val="el-GR"/>
        </w:rPr>
        <w:t>Ενδοφλέβια ένεση</w:t>
      </w:r>
    </w:p>
    <w:p w14:paraId="1844D9C4" w14:textId="77777777" w:rsidR="007A097A" w:rsidRPr="007A097A" w:rsidRDefault="007A097A" w:rsidP="007A097A">
      <w:pPr>
        <w:tabs>
          <w:tab w:val="clear" w:pos="567"/>
        </w:tabs>
        <w:spacing w:line="240" w:lineRule="auto"/>
        <w:rPr>
          <w:u w:val="single"/>
          <w:lang w:val="el-GR"/>
        </w:rPr>
      </w:pPr>
      <w:r w:rsidRPr="007A097A">
        <w:rPr>
          <w:rFonts w:eastAsia="SimSun"/>
          <w:szCs w:val="22"/>
          <w:u w:val="single"/>
          <w:lang w:val="en-US"/>
        </w:rPr>
        <w:t>Bortezomib</w:t>
      </w:r>
      <w:r w:rsidRPr="007A097A">
        <w:rPr>
          <w:rFonts w:eastAsia="SimSun"/>
          <w:szCs w:val="22"/>
          <w:u w:val="single"/>
          <w:lang w:val="el-GR"/>
        </w:rPr>
        <w:t xml:space="preserve"> </w:t>
      </w:r>
      <w:r w:rsidRPr="007A097A">
        <w:rPr>
          <w:rFonts w:eastAsia="SimSun"/>
          <w:szCs w:val="22"/>
          <w:u w:val="single"/>
          <w:lang w:val="en-US"/>
        </w:rPr>
        <w:t>Accord</w:t>
      </w:r>
      <w:r w:rsidRPr="007A097A">
        <w:rPr>
          <w:rFonts w:eastAsia="SimSun"/>
          <w:szCs w:val="22"/>
          <w:u w:val="single"/>
          <w:lang w:val="el-GR"/>
        </w:rPr>
        <w:t xml:space="preserve"> </w:t>
      </w:r>
      <w:r w:rsidRPr="007A097A">
        <w:rPr>
          <w:u w:val="single"/>
          <w:lang w:val="el-GR"/>
        </w:rPr>
        <w:t>1</w:t>
      </w:r>
      <w:r w:rsidRPr="007A097A">
        <w:rPr>
          <w:u w:val="single"/>
          <w:lang w:val="en-US"/>
        </w:rPr>
        <w:t> mg</w:t>
      </w:r>
      <w:r w:rsidRPr="007A097A">
        <w:rPr>
          <w:u w:val="single"/>
          <w:lang w:val="el-GR"/>
        </w:rPr>
        <w:t xml:space="preserve"> κόνις για ενέσιμο διάλυμα</w:t>
      </w:r>
    </w:p>
    <w:p w14:paraId="2462DFE3" w14:textId="77777777" w:rsidR="006504F1" w:rsidRDefault="007A097A" w:rsidP="007A097A">
      <w:pPr>
        <w:pStyle w:val="BodyText"/>
        <w:rPr>
          <w:i w:val="0"/>
          <w:color w:val="auto"/>
          <w:lang w:val="el-GR"/>
        </w:rPr>
      </w:pPr>
      <w:r w:rsidRPr="00ED2C80">
        <w:rPr>
          <w:i w:val="0"/>
          <w:color w:val="auto"/>
          <w:lang w:val="el-GR"/>
        </w:rPr>
        <w:t xml:space="preserve">Κάθε φιαλίδιο των </w:t>
      </w:r>
      <w:r>
        <w:rPr>
          <w:i w:val="0"/>
          <w:color w:val="auto"/>
          <w:lang w:val="el-GR"/>
        </w:rPr>
        <w:t>6 </w:t>
      </w:r>
      <w:r w:rsidRPr="00ED2C80">
        <w:rPr>
          <w:i w:val="0"/>
          <w:color w:val="auto"/>
          <w:lang w:val="el-GR"/>
        </w:rPr>
        <w:t xml:space="preserve">ml του </w:t>
      </w:r>
      <w:r w:rsidRPr="00ED2C80">
        <w:rPr>
          <w:i w:val="0"/>
          <w:color w:val="auto"/>
        </w:rPr>
        <w:t>Bortezomib</w:t>
      </w:r>
      <w:r w:rsidRPr="00ED2C80">
        <w:rPr>
          <w:i w:val="0"/>
          <w:color w:val="auto"/>
          <w:lang w:val="el-GR"/>
        </w:rPr>
        <w:t xml:space="preserve"> </w:t>
      </w:r>
      <w:r w:rsidRPr="00ED2C80">
        <w:rPr>
          <w:i w:val="0"/>
          <w:color w:val="auto"/>
        </w:rPr>
        <w:t>Accord</w:t>
      </w:r>
      <w:r w:rsidRPr="00ED2C80">
        <w:rPr>
          <w:i w:val="0"/>
          <w:color w:val="auto"/>
          <w:lang w:val="el-GR"/>
        </w:rPr>
        <w:t xml:space="preserve"> πρέπει να ανασυσταθεί </w:t>
      </w:r>
      <w:r w:rsidR="001C2FD1" w:rsidRPr="004B59D4">
        <w:rPr>
          <w:i w:val="0"/>
          <w:color w:val="auto"/>
          <w:lang w:val="el-GR"/>
        </w:rPr>
        <w:t xml:space="preserve">προσεκτικά </w:t>
      </w:r>
      <w:r w:rsidRPr="00ED2C80">
        <w:rPr>
          <w:i w:val="0"/>
          <w:color w:val="auto"/>
          <w:lang w:val="el-GR"/>
        </w:rPr>
        <w:t xml:space="preserve">με </w:t>
      </w:r>
      <w:r>
        <w:rPr>
          <w:i w:val="0"/>
          <w:color w:val="auto"/>
          <w:lang w:val="el-GR"/>
        </w:rPr>
        <w:t>1</w:t>
      </w:r>
      <w:r w:rsidRPr="00ED2C80">
        <w:rPr>
          <w:i w:val="0"/>
          <w:color w:val="auto"/>
          <w:lang w:val="el-GR"/>
        </w:rPr>
        <w:t> ml ενέσιμου διαλύματος χλωριούχου νατρίου 9 mg/ml (0,9%)</w:t>
      </w:r>
      <w:r w:rsidRPr="004B59D4">
        <w:rPr>
          <w:i w:val="0"/>
          <w:color w:val="auto"/>
          <w:lang w:val="el-GR"/>
        </w:rPr>
        <w:t>, με τη χρήση μίας σύριγγας κατάλληλου μεγέθους, χωρίς την αφαίρεση του πώματος εισχώρησης του φιαλιδίου</w:t>
      </w:r>
      <w:r w:rsidRPr="00ED2C80">
        <w:rPr>
          <w:i w:val="0"/>
          <w:color w:val="auto"/>
          <w:lang w:val="el-GR"/>
        </w:rPr>
        <w:t>. Η διαλυτοποίηση της λυόφιλης κόνεως ολοκληρώνεται σε λιγότερο από 2 λεπτά.</w:t>
      </w:r>
      <w:r>
        <w:rPr>
          <w:i w:val="0"/>
          <w:color w:val="auto"/>
          <w:lang w:val="el-GR"/>
        </w:rPr>
        <w:t xml:space="preserve"> </w:t>
      </w:r>
      <w:r w:rsidRPr="00ED2C80">
        <w:rPr>
          <w:i w:val="0"/>
          <w:color w:val="auto"/>
          <w:lang w:val="el-GR"/>
        </w:rPr>
        <w:t>Μετά την ανασύσταση, κάθε ml διαλύματος περιέχει 1 mg βορτεζομίμπης. Το ανασυσταθέν διάλυμα που προκύπτει είναι διαυγές και άχρωμο, με τελικό pH μεταξύ 4</w:t>
      </w:r>
      <w:r>
        <w:rPr>
          <w:i w:val="0"/>
          <w:color w:val="auto"/>
          <w:lang w:val="el-GR"/>
        </w:rPr>
        <w:t xml:space="preserve"> </w:t>
      </w:r>
      <w:r w:rsidRPr="00ED2C80">
        <w:rPr>
          <w:i w:val="0"/>
          <w:color w:val="auto"/>
          <w:lang w:val="el-GR"/>
        </w:rPr>
        <w:t>έως 7.</w:t>
      </w:r>
    </w:p>
    <w:p w14:paraId="0033DD56" w14:textId="77777777" w:rsidR="007A097A" w:rsidRPr="00ED2C80" w:rsidRDefault="007A097A" w:rsidP="007A097A">
      <w:pPr>
        <w:pStyle w:val="BodyText"/>
        <w:rPr>
          <w:i w:val="0"/>
          <w:color w:val="auto"/>
          <w:lang w:val="el-GR"/>
        </w:rPr>
      </w:pPr>
      <w:r w:rsidRPr="00ED2C80">
        <w:rPr>
          <w:i w:val="0"/>
          <w:color w:val="auto"/>
          <w:lang w:val="el-GR"/>
        </w:rPr>
        <w:lastRenderedPageBreak/>
        <w:t>Το ανασυσταθέν διάλυμα πρέπει να ελέγχεται οπτικώς για την ύπαρξη σωματιδίων και για αποχρωματισμό, προτού χορηγηθεί. Αν παρατηρηθεί αποχρωματισμός ή ύπαρξη σωματιδίων, το ανασυσταθέν διάλυμα πρέπει να απορριφθεί.</w:t>
      </w:r>
    </w:p>
    <w:p w14:paraId="60BEE5DC" w14:textId="77777777" w:rsidR="007A097A" w:rsidRDefault="007A097A" w:rsidP="00F75DB8">
      <w:pPr>
        <w:pStyle w:val="BodyText"/>
        <w:rPr>
          <w:color w:val="auto"/>
          <w:lang w:val="el-GR"/>
        </w:rPr>
      </w:pPr>
    </w:p>
    <w:p w14:paraId="16851CEA" w14:textId="77777777" w:rsidR="007A097A" w:rsidRPr="007A097A" w:rsidRDefault="007A097A" w:rsidP="007A097A">
      <w:pPr>
        <w:tabs>
          <w:tab w:val="clear" w:pos="567"/>
        </w:tabs>
        <w:spacing w:line="240" w:lineRule="auto"/>
        <w:rPr>
          <w:u w:val="single"/>
          <w:lang w:val="el-GR"/>
        </w:rPr>
      </w:pPr>
      <w:r w:rsidRPr="007A097A">
        <w:rPr>
          <w:rFonts w:eastAsia="SimSun"/>
          <w:szCs w:val="22"/>
          <w:u w:val="single"/>
          <w:lang w:val="en-US"/>
        </w:rPr>
        <w:t>Bortezomib</w:t>
      </w:r>
      <w:r w:rsidRPr="007A097A">
        <w:rPr>
          <w:rFonts w:eastAsia="SimSun"/>
          <w:szCs w:val="22"/>
          <w:u w:val="single"/>
          <w:lang w:val="el-GR"/>
        </w:rPr>
        <w:t xml:space="preserve"> </w:t>
      </w:r>
      <w:r w:rsidRPr="007A097A">
        <w:rPr>
          <w:rFonts w:eastAsia="SimSun"/>
          <w:szCs w:val="22"/>
          <w:u w:val="single"/>
          <w:lang w:val="en-US"/>
        </w:rPr>
        <w:t>Accord</w:t>
      </w:r>
      <w:r w:rsidRPr="007A097A">
        <w:rPr>
          <w:rFonts w:eastAsia="SimSun"/>
          <w:szCs w:val="22"/>
          <w:u w:val="single"/>
          <w:lang w:val="el-GR"/>
        </w:rPr>
        <w:t xml:space="preserve"> 3,5</w:t>
      </w:r>
      <w:r w:rsidRPr="007A097A">
        <w:rPr>
          <w:u w:val="single"/>
          <w:lang w:val="el-GR"/>
        </w:rPr>
        <w:t> mg κόνις για ενέσιμο διάλυμα</w:t>
      </w:r>
    </w:p>
    <w:p w14:paraId="0BB305C4" w14:textId="77777777" w:rsidR="00BB5F25" w:rsidRPr="00ED2C80" w:rsidRDefault="00BB5F25" w:rsidP="00F75DB8">
      <w:pPr>
        <w:pStyle w:val="BodyText"/>
        <w:rPr>
          <w:i w:val="0"/>
          <w:color w:val="auto"/>
          <w:lang w:val="el-GR"/>
        </w:rPr>
      </w:pPr>
      <w:r w:rsidRPr="00ED2C80">
        <w:rPr>
          <w:i w:val="0"/>
          <w:color w:val="auto"/>
          <w:lang w:val="el-GR"/>
        </w:rPr>
        <w:t xml:space="preserve">Κάθε φιαλίδιο των </w:t>
      </w:r>
      <w:r w:rsidR="00BF4010" w:rsidRPr="00ED2C80">
        <w:rPr>
          <w:i w:val="0"/>
          <w:color w:val="auto"/>
          <w:lang w:val="el-GR"/>
        </w:rPr>
        <w:t>10</w:t>
      </w:r>
      <w:r w:rsidRPr="00ED2C80">
        <w:rPr>
          <w:i w:val="0"/>
          <w:color w:val="auto"/>
          <w:lang w:val="el-GR"/>
        </w:rPr>
        <w:t xml:space="preserve"> ml του </w:t>
      </w:r>
      <w:r w:rsidR="00A74283" w:rsidRPr="00ED2C80">
        <w:rPr>
          <w:i w:val="0"/>
          <w:color w:val="auto"/>
        </w:rPr>
        <w:t>Bortezomib</w:t>
      </w:r>
      <w:r w:rsidR="00A74283" w:rsidRPr="00ED2C80">
        <w:rPr>
          <w:i w:val="0"/>
          <w:color w:val="auto"/>
          <w:lang w:val="el-GR"/>
        </w:rPr>
        <w:t xml:space="preserve"> </w:t>
      </w:r>
      <w:r w:rsidR="00A74283" w:rsidRPr="00ED2C80">
        <w:rPr>
          <w:i w:val="0"/>
          <w:color w:val="auto"/>
        </w:rPr>
        <w:t>Accord</w:t>
      </w:r>
      <w:r w:rsidR="00A74283" w:rsidRPr="00ED2C80">
        <w:rPr>
          <w:i w:val="0"/>
          <w:color w:val="auto"/>
          <w:lang w:val="el-GR"/>
        </w:rPr>
        <w:t xml:space="preserve"> </w:t>
      </w:r>
      <w:r w:rsidRPr="00ED2C80">
        <w:rPr>
          <w:i w:val="0"/>
          <w:color w:val="auto"/>
          <w:lang w:val="el-GR"/>
        </w:rPr>
        <w:t xml:space="preserve">πρέπει να ανασυσταθεί με </w:t>
      </w:r>
      <w:r w:rsidR="004B59D4" w:rsidRPr="004B59D4">
        <w:rPr>
          <w:i w:val="0"/>
          <w:color w:val="auto"/>
          <w:lang w:val="el-GR"/>
        </w:rPr>
        <w:t xml:space="preserve">προσεκτικά </w:t>
      </w:r>
      <w:r w:rsidR="00BF4010" w:rsidRPr="00ED2C80">
        <w:rPr>
          <w:i w:val="0"/>
          <w:color w:val="auto"/>
          <w:lang w:val="el-GR"/>
        </w:rPr>
        <w:t>3,5 </w:t>
      </w:r>
      <w:r w:rsidRPr="00ED2C80">
        <w:rPr>
          <w:i w:val="0"/>
          <w:color w:val="auto"/>
          <w:lang w:val="el-GR"/>
        </w:rPr>
        <w:t>ml ενέσιμου διαλύματος χλωριούχου νατρίου 9 mg/ml (0,9%)</w:t>
      </w:r>
      <w:r w:rsidR="004B59D4" w:rsidRPr="004B59D4">
        <w:rPr>
          <w:i w:val="0"/>
          <w:color w:val="auto"/>
          <w:lang w:val="el-GR"/>
        </w:rPr>
        <w:t xml:space="preserve"> , με τη χρήση μίας σύριγγας κατάλληλου μεγέθους, χωρίς την αφαίρεση του πώματος εισχώρησης του φιαλιδίου</w:t>
      </w:r>
      <w:r w:rsidRPr="00ED2C80">
        <w:rPr>
          <w:i w:val="0"/>
          <w:color w:val="auto"/>
          <w:lang w:val="el-GR"/>
        </w:rPr>
        <w:t>. Η διαλυτοποίηση της λυόφιλης κόνεως ολοκληρώνεται σε λιγότερο από 2 λεπτά.</w:t>
      </w:r>
    </w:p>
    <w:p w14:paraId="6DF0F1FD" w14:textId="77777777" w:rsidR="00BB5F25" w:rsidRPr="00ED2C80" w:rsidRDefault="00BB5F25" w:rsidP="00F75DB8">
      <w:pPr>
        <w:pStyle w:val="BodyText"/>
        <w:rPr>
          <w:i w:val="0"/>
          <w:color w:val="auto"/>
          <w:lang w:val="el-GR"/>
        </w:rPr>
      </w:pPr>
      <w:r w:rsidRPr="00ED2C80">
        <w:rPr>
          <w:i w:val="0"/>
          <w:color w:val="auto"/>
          <w:lang w:val="el-GR"/>
        </w:rPr>
        <w:t>Μετά την ανασύσταση, κάθε ml διαλύματος περιέχει 1 mg βορτεζομίμπης. Το ανασυσταθέν διάλυμα που προκύπτει είναι διαυγές και άχρωμο, με τελικό pH μεταξύ 4 έως 7. Το ανασυσταθέν διάλυμα πρέπει να ελέγχεται οπτικώς για την ύπαρξη σωματιδίων και για αποχρωματισμό, προτού χορηγηθεί. Αν παρατηρηθεί αποχρωματισμός ή ύπαρξη σωματιδίων, το ανασυσταθέν διάλυμα πρέπει να απορριφθεί.</w:t>
      </w:r>
    </w:p>
    <w:p w14:paraId="4F80632E" w14:textId="77777777" w:rsidR="00BB5F25" w:rsidRPr="00ED2C80" w:rsidRDefault="00BB5F25" w:rsidP="00F75DB8">
      <w:pPr>
        <w:spacing w:line="240" w:lineRule="auto"/>
        <w:rPr>
          <w:lang w:val="el-GR"/>
        </w:rPr>
      </w:pPr>
    </w:p>
    <w:p w14:paraId="0B69C7B0" w14:textId="77777777" w:rsidR="009172F7" w:rsidRPr="00ED2C80" w:rsidRDefault="000619AA" w:rsidP="00924C14">
      <w:pPr>
        <w:keepNext/>
        <w:spacing w:line="240" w:lineRule="auto"/>
        <w:rPr>
          <w:i/>
          <w:lang w:val="el-GR"/>
        </w:rPr>
      </w:pPr>
      <w:r w:rsidRPr="00ED2C80">
        <w:rPr>
          <w:i/>
          <w:lang w:val="el-GR"/>
        </w:rPr>
        <w:t>Υποδόρια ένεση</w:t>
      </w:r>
    </w:p>
    <w:p w14:paraId="741E5498" w14:textId="77777777" w:rsidR="007A097A" w:rsidRPr="007A097A" w:rsidRDefault="007A097A" w:rsidP="007A097A">
      <w:pPr>
        <w:tabs>
          <w:tab w:val="clear" w:pos="567"/>
        </w:tabs>
        <w:spacing w:line="240" w:lineRule="auto"/>
        <w:rPr>
          <w:u w:val="single"/>
          <w:lang w:val="el-GR"/>
        </w:rPr>
      </w:pPr>
      <w:r w:rsidRPr="007A097A">
        <w:rPr>
          <w:rFonts w:eastAsia="SimSun"/>
          <w:szCs w:val="22"/>
          <w:u w:val="single"/>
          <w:lang w:val="en-US"/>
        </w:rPr>
        <w:t>Bortezomib</w:t>
      </w:r>
      <w:r w:rsidRPr="007A097A">
        <w:rPr>
          <w:rFonts w:eastAsia="SimSun"/>
          <w:szCs w:val="22"/>
          <w:u w:val="single"/>
          <w:lang w:val="el-GR"/>
        </w:rPr>
        <w:t xml:space="preserve"> </w:t>
      </w:r>
      <w:r w:rsidRPr="007A097A">
        <w:rPr>
          <w:rFonts w:eastAsia="SimSun"/>
          <w:szCs w:val="22"/>
          <w:u w:val="single"/>
          <w:lang w:val="en-US"/>
        </w:rPr>
        <w:t>Accord</w:t>
      </w:r>
      <w:r w:rsidRPr="007A097A">
        <w:rPr>
          <w:rFonts w:eastAsia="SimSun"/>
          <w:szCs w:val="22"/>
          <w:u w:val="single"/>
          <w:lang w:val="el-GR"/>
        </w:rPr>
        <w:t xml:space="preserve"> </w:t>
      </w:r>
      <w:r w:rsidRPr="007A097A">
        <w:rPr>
          <w:u w:val="single"/>
          <w:lang w:val="el-GR"/>
        </w:rPr>
        <w:t>3,5 mg κόνις για ενέσιμο διάλυμα</w:t>
      </w:r>
    </w:p>
    <w:p w14:paraId="4AA04B1F" w14:textId="77777777" w:rsidR="00AB4E25" w:rsidRPr="00ED2C80" w:rsidRDefault="000619AA" w:rsidP="00F75DB8">
      <w:pPr>
        <w:spacing w:line="240" w:lineRule="auto"/>
        <w:rPr>
          <w:lang w:val="el-GR"/>
        </w:rPr>
      </w:pPr>
      <w:r w:rsidRPr="00ED2C80">
        <w:rPr>
          <w:lang w:val="el-GR"/>
        </w:rPr>
        <w:t xml:space="preserve">Κάθε φιαλίδιο των </w:t>
      </w:r>
      <w:r w:rsidR="009172F7" w:rsidRPr="00ED2C80">
        <w:rPr>
          <w:lang w:val="el-GR"/>
        </w:rPr>
        <w:t xml:space="preserve">10 ml </w:t>
      </w:r>
      <w:r w:rsidRPr="00ED2C80">
        <w:rPr>
          <w:lang w:val="el-GR"/>
        </w:rPr>
        <w:t>του</w:t>
      </w:r>
      <w:r w:rsidR="009172F7" w:rsidRPr="00ED2C80">
        <w:rPr>
          <w:lang w:val="el-GR"/>
        </w:rPr>
        <w:t xml:space="preserve"> </w:t>
      </w:r>
      <w:r w:rsidR="00A74283" w:rsidRPr="00ED2C80">
        <w:t>Bortezomib</w:t>
      </w:r>
      <w:r w:rsidR="00A74283" w:rsidRPr="00ED2C80">
        <w:rPr>
          <w:lang w:val="el-GR"/>
        </w:rPr>
        <w:t xml:space="preserve"> </w:t>
      </w:r>
      <w:r w:rsidR="00A74283" w:rsidRPr="00ED2C80">
        <w:t>Accord</w:t>
      </w:r>
      <w:r w:rsidR="00A74283" w:rsidRPr="00ED2C80">
        <w:rPr>
          <w:lang w:val="el-GR"/>
        </w:rPr>
        <w:t xml:space="preserve"> </w:t>
      </w:r>
      <w:r w:rsidRPr="00ED2C80">
        <w:rPr>
          <w:lang w:val="el-GR"/>
        </w:rPr>
        <w:t xml:space="preserve">πρέπει να ανασυσταθεί </w:t>
      </w:r>
      <w:r w:rsidR="004B59D4" w:rsidRPr="00FD61F2">
        <w:rPr>
          <w:lang w:val="el-GR"/>
        </w:rPr>
        <w:t xml:space="preserve">προσεκτικά </w:t>
      </w:r>
      <w:r w:rsidRPr="00ED2C80">
        <w:rPr>
          <w:lang w:val="el-GR"/>
        </w:rPr>
        <w:t>με</w:t>
      </w:r>
      <w:r w:rsidR="009172F7" w:rsidRPr="00ED2C80">
        <w:rPr>
          <w:lang w:val="el-GR"/>
        </w:rPr>
        <w:t xml:space="preserve"> 1</w:t>
      </w:r>
      <w:r w:rsidRPr="00ED2C80">
        <w:rPr>
          <w:lang w:val="el-GR"/>
        </w:rPr>
        <w:t>,</w:t>
      </w:r>
      <w:r w:rsidR="009172F7" w:rsidRPr="00ED2C80">
        <w:rPr>
          <w:lang w:val="el-GR"/>
        </w:rPr>
        <w:t xml:space="preserve">4 ml </w:t>
      </w:r>
      <w:r w:rsidRPr="00ED2C80">
        <w:rPr>
          <w:lang w:val="el-GR"/>
        </w:rPr>
        <w:t>ενέσιμου διαλύματος χλωριούχου νατρίου</w:t>
      </w:r>
      <w:r w:rsidR="009172F7" w:rsidRPr="00ED2C80">
        <w:rPr>
          <w:lang w:val="el-GR"/>
        </w:rPr>
        <w:t xml:space="preserve"> 9 mg/ml (0</w:t>
      </w:r>
      <w:r w:rsidRPr="00ED2C80">
        <w:rPr>
          <w:lang w:val="el-GR"/>
        </w:rPr>
        <w:t>,</w:t>
      </w:r>
      <w:r w:rsidR="009172F7" w:rsidRPr="00ED2C80">
        <w:rPr>
          <w:lang w:val="el-GR"/>
        </w:rPr>
        <w:t>9%)</w:t>
      </w:r>
      <w:r w:rsidR="004B59D4" w:rsidRPr="004B59D4">
        <w:rPr>
          <w:lang w:val="el-GR"/>
        </w:rPr>
        <w:t xml:space="preserve"> με τη χρήση μίας σύριγγας κατάλληλου μεγέθους, χωρίς την αφαίρεση του πώματος εισχώρησης του φιαλιδίου</w:t>
      </w:r>
      <w:r w:rsidR="009172F7" w:rsidRPr="00ED2C80">
        <w:rPr>
          <w:lang w:val="el-GR"/>
        </w:rPr>
        <w:t xml:space="preserve">. </w:t>
      </w:r>
      <w:r w:rsidR="00770E8B" w:rsidRPr="00ED2C80">
        <w:rPr>
          <w:lang w:val="el-GR"/>
        </w:rPr>
        <w:t xml:space="preserve">Η διαλυτοποίηση της </w:t>
      </w:r>
      <w:r w:rsidR="004B59D4" w:rsidRPr="004B59D4">
        <w:rPr>
          <w:lang w:val="el-GR"/>
        </w:rPr>
        <w:t>λυοφιλοποιημένης</w:t>
      </w:r>
      <w:r w:rsidR="00770E8B" w:rsidRPr="00ED2C80">
        <w:rPr>
          <w:lang w:val="el-GR"/>
        </w:rPr>
        <w:t xml:space="preserve"> κόνεως ολοκληρώνεται σε λιγότερο από 2 λεπτά.</w:t>
      </w:r>
    </w:p>
    <w:p w14:paraId="026EC081" w14:textId="77777777" w:rsidR="009172F7" w:rsidRPr="00ED2C80" w:rsidRDefault="00770E8B" w:rsidP="00F75DB8">
      <w:pPr>
        <w:pStyle w:val="BodyText"/>
        <w:rPr>
          <w:i w:val="0"/>
          <w:color w:val="auto"/>
          <w:lang w:val="el-GR"/>
        </w:rPr>
      </w:pPr>
      <w:r w:rsidRPr="00ED2C80">
        <w:rPr>
          <w:i w:val="0"/>
          <w:color w:val="auto"/>
          <w:lang w:val="el-GR"/>
        </w:rPr>
        <w:t>Μετά την ανασύσταση, κάθε ml διαλύματος περιέχει 2,</w:t>
      </w:r>
      <w:r w:rsidR="009172F7" w:rsidRPr="00ED2C80">
        <w:rPr>
          <w:i w:val="0"/>
          <w:color w:val="auto"/>
          <w:lang w:val="el-GR"/>
        </w:rPr>
        <w:t xml:space="preserve">5 mg </w:t>
      </w:r>
      <w:r w:rsidRPr="00ED2C80">
        <w:rPr>
          <w:i w:val="0"/>
          <w:color w:val="auto"/>
          <w:lang w:val="el-GR"/>
        </w:rPr>
        <w:t>βορτεζομίμπης</w:t>
      </w:r>
      <w:r w:rsidR="009172F7" w:rsidRPr="00ED2C80">
        <w:rPr>
          <w:rFonts w:ascii="TimesNewRomanPS-BoldMT" w:hAnsi="TimesNewRomanPS-BoldMT"/>
          <w:b/>
          <w:bCs/>
          <w:i w:val="0"/>
          <w:color w:val="auto"/>
          <w:lang w:val="el-GR"/>
        </w:rPr>
        <w:t xml:space="preserve">. </w:t>
      </w:r>
      <w:r w:rsidRPr="00ED2C80">
        <w:rPr>
          <w:i w:val="0"/>
          <w:color w:val="auto"/>
          <w:lang w:val="el-GR"/>
        </w:rPr>
        <w:t>Το ανασυσταθέν διάλυμα που προκύπτει είναι διαυγές και άχρωμο, με τελικό pH μεταξύ 4 έως 7. Το ανασυσταθέν διάλυμα πρέπει να ελέγχεται οπτικώς για την ύπαρξη σωματιδίων και για αποχρωματισμό, προτού χορηγηθεί. Αν παρατηρηθεί αποχρωματισμός ή ύπαρξη σωματιδίων, το ανασυσταθέν διάλυμα πρέπει να απορριφθεί.</w:t>
      </w:r>
    </w:p>
    <w:p w14:paraId="6DDBB8FA" w14:textId="77777777" w:rsidR="009172F7" w:rsidRPr="00ED2C80" w:rsidRDefault="009172F7" w:rsidP="00F75DB8">
      <w:pPr>
        <w:spacing w:line="240" w:lineRule="auto"/>
        <w:rPr>
          <w:lang w:val="el-GR"/>
        </w:rPr>
      </w:pPr>
    </w:p>
    <w:p w14:paraId="21543DCB" w14:textId="77777777" w:rsidR="00BB5F25" w:rsidRPr="00ED2C80" w:rsidRDefault="00BB5F25" w:rsidP="00F75DB8">
      <w:pPr>
        <w:spacing w:line="240" w:lineRule="auto"/>
        <w:rPr>
          <w:u w:val="single"/>
          <w:lang w:val="el-GR"/>
        </w:rPr>
      </w:pPr>
      <w:r w:rsidRPr="00ED2C80">
        <w:rPr>
          <w:u w:val="single"/>
          <w:lang w:val="el-GR"/>
        </w:rPr>
        <w:t>Απόρριψη</w:t>
      </w:r>
    </w:p>
    <w:p w14:paraId="37D35F9A" w14:textId="77777777" w:rsidR="00AB4E25" w:rsidRPr="00ED2C80" w:rsidRDefault="00BB5F25" w:rsidP="00F75DB8">
      <w:pPr>
        <w:pStyle w:val="BodyText"/>
        <w:rPr>
          <w:i w:val="0"/>
          <w:iCs/>
          <w:color w:val="auto"/>
          <w:lang w:val="el-GR"/>
        </w:rPr>
      </w:pPr>
      <w:r w:rsidRPr="00ED2C80">
        <w:rPr>
          <w:i w:val="0"/>
          <w:iCs/>
          <w:color w:val="auto"/>
          <w:lang w:val="el-GR"/>
        </w:rPr>
        <w:t xml:space="preserve">Το </w:t>
      </w:r>
      <w:r w:rsidR="00A74283" w:rsidRPr="00ED2C80">
        <w:rPr>
          <w:i w:val="0"/>
          <w:color w:val="auto"/>
        </w:rPr>
        <w:t>Bortezomib</w:t>
      </w:r>
      <w:r w:rsidR="00A74283" w:rsidRPr="00ED2C80">
        <w:rPr>
          <w:i w:val="0"/>
          <w:color w:val="auto"/>
          <w:lang w:val="el-GR"/>
        </w:rPr>
        <w:t xml:space="preserve"> </w:t>
      </w:r>
      <w:r w:rsidR="00A74283" w:rsidRPr="00ED2C80">
        <w:rPr>
          <w:i w:val="0"/>
          <w:color w:val="auto"/>
        </w:rPr>
        <w:t>Accord</w:t>
      </w:r>
      <w:r w:rsidR="00A74283" w:rsidRPr="00ED2C80">
        <w:rPr>
          <w:i w:val="0"/>
          <w:color w:val="auto"/>
          <w:lang w:val="el-GR"/>
        </w:rPr>
        <w:t xml:space="preserve"> </w:t>
      </w:r>
      <w:r w:rsidRPr="00ED2C80">
        <w:rPr>
          <w:i w:val="0"/>
          <w:iCs/>
          <w:color w:val="auto"/>
          <w:lang w:val="el-GR"/>
        </w:rPr>
        <w:t>προορίζεται για εφάπαξ χρήση μόνο.</w:t>
      </w:r>
    </w:p>
    <w:p w14:paraId="43075C08" w14:textId="77777777" w:rsidR="00BB5F25" w:rsidRPr="00ED2C80" w:rsidRDefault="00BB5F25" w:rsidP="00F75DB8">
      <w:pPr>
        <w:pStyle w:val="BodyText"/>
        <w:rPr>
          <w:i w:val="0"/>
          <w:iCs/>
          <w:color w:val="auto"/>
          <w:lang w:val="el-GR"/>
        </w:rPr>
      </w:pPr>
      <w:r w:rsidRPr="00ED2C80">
        <w:rPr>
          <w:i w:val="0"/>
          <w:iCs/>
          <w:color w:val="auto"/>
          <w:lang w:val="el-GR"/>
        </w:rPr>
        <w:t>Κάθε αχρησιμοποίητο φαρμακευτικό προϊόν ή υπόλειμμα πρέπει να απορρίπτεται σύμφωνα με τις κατά τόπους ισχύουσες σχετικές διατάξεις.</w:t>
      </w:r>
    </w:p>
    <w:p w14:paraId="0C626485" w14:textId="77777777" w:rsidR="00BB5F25" w:rsidRPr="00ED2C80" w:rsidRDefault="00BB5F25" w:rsidP="00F75DB8">
      <w:pPr>
        <w:pStyle w:val="BodyText"/>
        <w:rPr>
          <w:i w:val="0"/>
          <w:iCs/>
          <w:color w:val="auto"/>
          <w:lang w:val="el-GR"/>
        </w:rPr>
      </w:pPr>
    </w:p>
    <w:p w14:paraId="35B6EBFA" w14:textId="77777777" w:rsidR="00BB5F25" w:rsidRPr="00ED2C80" w:rsidRDefault="00BB5F25" w:rsidP="00F75DB8">
      <w:pPr>
        <w:pStyle w:val="BodyText"/>
        <w:rPr>
          <w:i w:val="0"/>
          <w:color w:val="auto"/>
          <w:lang w:val="el-GR"/>
        </w:rPr>
      </w:pPr>
    </w:p>
    <w:p w14:paraId="4587AF5C" w14:textId="77777777" w:rsidR="00BB5F25" w:rsidRPr="00905E38" w:rsidRDefault="00BB5F25" w:rsidP="00F75DB8">
      <w:pPr>
        <w:tabs>
          <w:tab w:val="clear" w:pos="567"/>
        </w:tabs>
        <w:spacing w:line="240" w:lineRule="auto"/>
        <w:ind w:left="567" w:hanging="567"/>
        <w:rPr>
          <w:lang w:val="el-GR"/>
        </w:rPr>
      </w:pPr>
      <w:r w:rsidRPr="00905E38">
        <w:rPr>
          <w:b/>
          <w:lang w:val="el-GR"/>
        </w:rPr>
        <w:t>7.</w:t>
      </w:r>
      <w:r w:rsidRPr="00905E38">
        <w:rPr>
          <w:b/>
          <w:lang w:val="el-GR"/>
        </w:rPr>
        <w:tab/>
      </w:r>
      <w:r w:rsidRPr="00ED2C80">
        <w:rPr>
          <w:b/>
          <w:lang w:val="el-GR"/>
        </w:rPr>
        <w:t>ΚΑΤΟΧΟΣ</w:t>
      </w:r>
      <w:r w:rsidRPr="00905E38">
        <w:rPr>
          <w:b/>
          <w:lang w:val="el-GR"/>
        </w:rPr>
        <w:t xml:space="preserve"> </w:t>
      </w:r>
      <w:r w:rsidRPr="00ED2C80">
        <w:rPr>
          <w:b/>
          <w:lang w:val="el-GR"/>
        </w:rPr>
        <w:t>ΤΗΣ</w:t>
      </w:r>
      <w:r w:rsidRPr="00905E38">
        <w:rPr>
          <w:b/>
          <w:lang w:val="el-GR"/>
        </w:rPr>
        <w:t xml:space="preserve"> </w:t>
      </w:r>
      <w:r w:rsidRPr="00ED2C80">
        <w:rPr>
          <w:b/>
          <w:lang w:val="el-GR"/>
        </w:rPr>
        <w:t>ΑΔΕΙΑΣ</w:t>
      </w:r>
      <w:r w:rsidRPr="00905E38">
        <w:rPr>
          <w:b/>
          <w:lang w:val="el-GR"/>
        </w:rPr>
        <w:t xml:space="preserve"> </w:t>
      </w:r>
      <w:r w:rsidRPr="00ED2C80">
        <w:rPr>
          <w:b/>
          <w:lang w:val="el-GR"/>
        </w:rPr>
        <w:t>ΚΥΚΛΟΦΟΡΙΑΣ</w:t>
      </w:r>
    </w:p>
    <w:p w14:paraId="015F3896" w14:textId="77777777" w:rsidR="00BB5F25" w:rsidRPr="00905E38" w:rsidRDefault="00BB5F25" w:rsidP="00F75DB8">
      <w:pPr>
        <w:tabs>
          <w:tab w:val="clear" w:pos="567"/>
        </w:tabs>
        <w:spacing w:line="240" w:lineRule="auto"/>
        <w:rPr>
          <w:lang w:val="el-GR"/>
        </w:rPr>
      </w:pPr>
    </w:p>
    <w:p w14:paraId="3D0A9601" w14:textId="77777777" w:rsidR="00F21C72" w:rsidRPr="00F21C72" w:rsidRDefault="00F21C72" w:rsidP="00F21C72">
      <w:pPr>
        <w:pStyle w:val="BodyText"/>
        <w:rPr>
          <w:i w:val="0"/>
          <w:iCs/>
          <w:color w:val="auto"/>
          <w:lang w:val="el-GR"/>
        </w:rPr>
      </w:pPr>
      <w:r w:rsidRPr="00F21C72">
        <w:rPr>
          <w:i w:val="0"/>
          <w:iCs/>
          <w:color w:val="auto"/>
          <w:lang w:val="el-GR"/>
        </w:rPr>
        <w:t xml:space="preserve">Accord Healthcare S.L.U. </w:t>
      </w:r>
    </w:p>
    <w:p w14:paraId="5A297117" w14:textId="77777777" w:rsidR="00F21C72" w:rsidRPr="00B40FE2" w:rsidRDefault="00F21C72" w:rsidP="00F21C72">
      <w:pPr>
        <w:pStyle w:val="BodyText"/>
        <w:rPr>
          <w:i w:val="0"/>
          <w:iCs/>
          <w:color w:val="auto"/>
          <w:lang w:val="el-GR"/>
        </w:rPr>
      </w:pPr>
      <w:r w:rsidRPr="00B40FE2">
        <w:rPr>
          <w:i w:val="0"/>
          <w:iCs/>
          <w:color w:val="auto"/>
          <w:lang w:val="el-GR"/>
        </w:rPr>
        <w:t>World Trade Center, Moll de Barcelona, s/n, Edifici Est 6ª planta, 08039 Barcelona,</w:t>
      </w:r>
    </w:p>
    <w:p w14:paraId="02E464AA" w14:textId="77777777" w:rsidR="00BB5F25" w:rsidRPr="004B59D4" w:rsidRDefault="00F21C72" w:rsidP="00F21C72">
      <w:pPr>
        <w:pStyle w:val="BodyText"/>
        <w:rPr>
          <w:szCs w:val="22"/>
          <w:lang w:val="el-GR"/>
        </w:rPr>
      </w:pPr>
      <w:r w:rsidRPr="00F21C72">
        <w:rPr>
          <w:i w:val="0"/>
          <w:iCs/>
          <w:color w:val="auto"/>
          <w:lang w:val="el-GR"/>
        </w:rPr>
        <w:t>Ισπανία</w:t>
      </w:r>
    </w:p>
    <w:p w14:paraId="0EF6710D" w14:textId="77777777" w:rsidR="00BB5F25" w:rsidRPr="00ED2C80" w:rsidRDefault="00BB5F25" w:rsidP="00F75DB8">
      <w:pPr>
        <w:tabs>
          <w:tab w:val="clear" w:pos="567"/>
        </w:tabs>
        <w:spacing w:line="240" w:lineRule="auto"/>
        <w:rPr>
          <w:lang w:val="el-GR"/>
        </w:rPr>
      </w:pPr>
    </w:p>
    <w:p w14:paraId="1F5BC868" w14:textId="77777777" w:rsidR="00BB5F25" w:rsidRPr="00ED2C80" w:rsidRDefault="00BB5F25" w:rsidP="00F75DB8">
      <w:pPr>
        <w:tabs>
          <w:tab w:val="clear" w:pos="567"/>
        </w:tabs>
        <w:spacing w:line="240" w:lineRule="auto"/>
        <w:rPr>
          <w:lang w:val="el-GR"/>
        </w:rPr>
      </w:pPr>
    </w:p>
    <w:p w14:paraId="1F240F9B" w14:textId="77777777" w:rsidR="00BB5F25" w:rsidRPr="00ED2C80" w:rsidRDefault="00BB5F25" w:rsidP="00F75DB8">
      <w:pPr>
        <w:tabs>
          <w:tab w:val="clear" w:pos="567"/>
        </w:tabs>
        <w:spacing w:line="240" w:lineRule="auto"/>
        <w:ind w:left="567" w:hanging="567"/>
        <w:rPr>
          <w:lang w:val="el-GR"/>
        </w:rPr>
      </w:pPr>
      <w:r w:rsidRPr="00ED2C80">
        <w:rPr>
          <w:b/>
          <w:lang w:val="el-GR"/>
        </w:rPr>
        <w:t>8.</w:t>
      </w:r>
      <w:r w:rsidRPr="00ED2C80">
        <w:rPr>
          <w:b/>
          <w:lang w:val="el-GR"/>
        </w:rPr>
        <w:tab/>
        <w:t>ΑΡΙΘΜΟΣ</w:t>
      </w:r>
      <w:r w:rsidR="00A74283" w:rsidRPr="00ED2C80">
        <w:rPr>
          <w:b/>
          <w:lang w:val="el-GR"/>
        </w:rPr>
        <w:t>(ΟΙ)</w:t>
      </w:r>
      <w:r w:rsidRPr="00ED2C80">
        <w:rPr>
          <w:b/>
          <w:lang w:val="el-GR"/>
        </w:rPr>
        <w:t xml:space="preserve"> ΑΔΕΙΑΣ ΚΥΚΛΟΦΟΡΙΑΣ</w:t>
      </w:r>
    </w:p>
    <w:p w14:paraId="45776E45" w14:textId="77777777" w:rsidR="00BB5F25" w:rsidRPr="00ED2C80" w:rsidRDefault="00BB5F25" w:rsidP="00F75DB8">
      <w:pPr>
        <w:tabs>
          <w:tab w:val="clear" w:pos="567"/>
        </w:tabs>
        <w:spacing w:line="240" w:lineRule="auto"/>
        <w:rPr>
          <w:lang w:val="el-GR"/>
        </w:rPr>
      </w:pPr>
    </w:p>
    <w:p w14:paraId="11CE396A" w14:textId="77777777" w:rsidR="007A097A" w:rsidRPr="0072353C" w:rsidRDefault="00A74283" w:rsidP="007A097A">
      <w:pPr>
        <w:rPr>
          <w:szCs w:val="22"/>
          <w:lang w:val="el-GR"/>
        </w:rPr>
      </w:pPr>
      <w:r w:rsidRPr="00ED2C80">
        <w:rPr>
          <w:bCs/>
        </w:rPr>
        <w:t>EU</w:t>
      </w:r>
      <w:r w:rsidRPr="00ED2C80">
        <w:rPr>
          <w:bCs/>
          <w:lang w:val="el-GR"/>
        </w:rPr>
        <w:t>/1/15/1019/</w:t>
      </w:r>
      <w:r w:rsidR="007A097A" w:rsidRPr="0072353C">
        <w:rPr>
          <w:szCs w:val="22"/>
          <w:lang w:val="el-GR"/>
        </w:rPr>
        <w:t>002</w:t>
      </w:r>
    </w:p>
    <w:p w14:paraId="2F7D6403" w14:textId="77777777" w:rsidR="00BB5F25" w:rsidRPr="00ED2C80" w:rsidRDefault="007A097A" w:rsidP="007A097A">
      <w:pPr>
        <w:tabs>
          <w:tab w:val="clear" w:pos="567"/>
        </w:tabs>
        <w:spacing w:line="240" w:lineRule="auto"/>
        <w:rPr>
          <w:lang w:val="el-GR"/>
        </w:rPr>
      </w:pPr>
      <w:r w:rsidRPr="00CA31C3">
        <w:rPr>
          <w:bCs/>
        </w:rPr>
        <w:t>EU</w:t>
      </w:r>
      <w:r w:rsidRPr="0072353C">
        <w:rPr>
          <w:bCs/>
          <w:lang w:val="el-GR"/>
        </w:rPr>
        <w:t>/1/15/1019/</w:t>
      </w:r>
      <w:r w:rsidR="00A74283" w:rsidRPr="00ED2C80">
        <w:rPr>
          <w:bCs/>
          <w:lang w:val="el-GR"/>
        </w:rPr>
        <w:t>001</w:t>
      </w:r>
    </w:p>
    <w:p w14:paraId="78728C05" w14:textId="77777777" w:rsidR="00BB5F25" w:rsidRPr="00ED2C80" w:rsidRDefault="00BB5F25" w:rsidP="00F75DB8">
      <w:pPr>
        <w:tabs>
          <w:tab w:val="clear" w:pos="567"/>
        </w:tabs>
        <w:spacing w:line="240" w:lineRule="auto"/>
        <w:rPr>
          <w:lang w:val="el-GR"/>
        </w:rPr>
      </w:pPr>
    </w:p>
    <w:p w14:paraId="5D72A037" w14:textId="77777777" w:rsidR="00BB5F25" w:rsidRPr="00ED2C80" w:rsidRDefault="00BB5F25" w:rsidP="00F75DB8">
      <w:pPr>
        <w:tabs>
          <w:tab w:val="clear" w:pos="567"/>
        </w:tabs>
        <w:spacing w:line="240" w:lineRule="auto"/>
        <w:rPr>
          <w:lang w:val="el-GR"/>
        </w:rPr>
      </w:pPr>
    </w:p>
    <w:p w14:paraId="11793653" w14:textId="77777777" w:rsidR="00BB5F25" w:rsidRPr="00ED2C80" w:rsidRDefault="00BB5F25" w:rsidP="00F75DB8">
      <w:pPr>
        <w:tabs>
          <w:tab w:val="clear" w:pos="567"/>
        </w:tabs>
        <w:spacing w:line="240" w:lineRule="auto"/>
        <w:ind w:left="567" w:hanging="567"/>
        <w:rPr>
          <w:lang w:val="el-GR"/>
        </w:rPr>
      </w:pPr>
      <w:r w:rsidRPr="00ED2C80">
        <w:rPr>
          <w:b/>
          <w:lang w:val="el-GR"/>
        </w:rPr>
        <w:t>9.</w:t>
      </w:r>
      <w:r w:rsidRPr="00ED2C80">
        <w:rPr>
          <w:b/>
          <w:lang w:val="el-GR"/>
        </w:rPr>
        <w:tab/>
        <w:t>ΗΜΕΡΟΜΗΝΙΑ ΠΡΩΤΗΣ ΕΓΚΡΙΣΗΣ / ΑΝΑΝΕΩΣΗΣ ΤΗΣ ΑΔΕΙΑΣ</w:t>
      </w:r>
    </w:p>
    <w:p w14:paraId="7225C78B" w14:textId="77777777" w:rsidR="00BB5F25" w:rsidRPr="00ED2C80" w:rsidRDefault="00BB5F25" w:rsidP="00F75DB8">
      <w:pPr>
        <w:tabs>
          <w:tab w:val="clear" w:pos="567"/>
        </w:tabs>
        <w:spacing w:line="240" w:lineRule="auto"/>
        <w:rPr>
          <w:lang w:val="el-GR"/>
        </w:rPr>
      </w:pPr>
    </w:p>
    <w:p w14:paraId="2E6524F2" w14:textId="77777777" w:rsidR="00BB5F25" w:rsidRPr="0072353C" w:rsidRDefault="00BB5F25" w:rsidP="00F75DB8">
      <w:pPr>
        <w:tabs>
          <w:tab w:val="clear" w:pos="567"/>
        </w:tabs>
        <w:spacing w:line="240" w:lineRule="auto"/>
        <w:rPr>
          <w:lang w:val="el-GR"/>
        </w:rPr>
      </w:pPr>
      <w:r w:rsidRPr="00ED2C80">
        <w:rPr>
          <w:lang w:val="el-GR"/>
        </w:rPr>
        <w:t>Ημερομηνία πρώτης έγκρισης:</w:t>
      </w:r>
      <w:r w:rsidR="001828A9" w:rsidRPr="0072353C">
        <w:rPr>
          <w:lang w:val="el-GR"/>
        </w:rPr>
        <w:t xml:space="preserve"> 20</w:t>
      </w:r>
      <w:r w:rsidR="007A097A">
        <w:rPr>
          <w:lang w:val="el-GR"/>
        </w:rPr>
        <w:t xml:space="preserve"> Ιουλίου </w:t>
      </w:r>
      <w:r w:rsidR="001828A9" w:rsidRPr="0072353C">
        <w:rPr>
          <w:lang w:val="el-GR"/>
        </w:rPr>
        <w:t>2015</w:t>
      </w:r>
    </w:p>
    <w:p w14:paraId="79471EB8" w14:textId="77777777" w:rsidR="004821C7" w:rsidRPr="00905E38" w:rsidRDefault="00974DE7" w:rsidP="00E51D2A">
      <w:pPr>
        <w:tabs>
          <w:tab w:val="clear" w:pos="567"/>
          <w:tab w:val="left" w:pos="720"/>
        </w:tabs>
        <w:spacing w:line="240" w:lineRule="auto"/>
        <w:rPr>
          <w:lang w:val="el-GR"/>
        </w:rPr>
      </w:pPr>
      <w:r>
        <w:rPr>
          <w:lang w:val="el-GR"/>
        </w:rPr>
        <w:t>Ημερομηνία τελευταίας ανανέωσης:</w:t>
      </w:r>
      <w:r w:rsidR="00E51D2A" w:rsidRPr="00905E38">
        <w:rPr>
          <w:lang w:val="el-GR"/>
        </w:rPr>
        <w:t xml:space="preserve"> 04 Ενδέχεται 2020</w:t>
      </w:r>
    </w:p>
    <w:p w14:paraId="38726BA2" w14:textId="77777777" w:rsidR="00BB5F25" w:rsidRDefault="00BB5F25" w:rsidP="00F75DB8">
      <w:pPr>
        <w:tabs>
          <w:tab w:val="clear" w:pos="567"/>
        </w:tabs>
        <w:spacing w:line="240" w:lineRule="auto"/>
        <w:rPr>
          <w:lang w:val="el-GR"/>
        </w:rPr>
      </w:pPr>
    </w:p>
    <w:p w14:paraId="18980A2F" w14:textId="77777777" w:rsidR="00512F49" w:rsidRPr="00ED2C80" w:rsidRDefault="00512F49" w:rsidP="00F75DB8">
      <w:pPr>
        <w:tabs>
          <w:tab w:val="clear" w:pos="567"/>
        </w:tabs>
        <w:spacing w:line="240" w:lineRule="auto"/>
        <w:rPr>
          <w:lang w:val="el-GR"/>
        </w:rPr>
      </w:pPr>
    </w:p>
    <w:p w14:paraId="1BCB68DF" w14:textId="77777777" w:rsidR="00BB5F25" w:rsidRPr="00ED2C80" w:rsidRDefault="00BB5F25" w:rsidP="00F75DB8">
      <w:pPr>
        <w:tabs>
          <w:tab w:val="clear" w:pos="567"/>
        </w:tabs>
        <w:spacing w:line="240" w:lineRule="auto"/>
        <w:ind w:left="567" w:hanging="567"/>
        <w:rPr>
          <w:lang w:val="el-GR"/>
        </w:rPr>
      </w:pPr>
      <w:r w:rsidRPr="00ED2C80">
        <w:rPr>
          <w:b/>
          <w:lang w:val="el-GR"/>
        </w:rPr>
        <w:t>10.</w:t>
      </w:r>
      <w:r w:rsidRPr="00ED2C80">
        <w:rPr>
          <w:b/>
          <w:lang w:val="el-GR"/>
        </w:rPr>
        <w:tab/>
        <w:t>ΗΜΕΡΟΜΗΝΙΑ ΑΝΑΘΕΩΡΗΣΗΣ ΤΟΥ ΚΕΙΜΕΝΟΥ</w:t>
      </w:r>
    </w:p>
    <w:p w14:paraId="6582E48A" w14:textId="77777777" w:rsidR="00E33AD1" w:rsidRPr="00ED2C80" w:rsidRDefault="00E33AD1" w:rsidP="00F75DB8">
      <w:pPr>
        <w:tabs>
          <w:tab w:val="clear" w:pos="567"/>
        </w:tabs>
        <w:spacing w:line="240" w:lineRule="auto"/>
        <w:rPr>
          <w:lang w:val="el-GR"/>
        </w:rPr>
      </w:pPr>
    </w:p>
    <w:p w14:paraId="69865E71" w14:textId="14626F8E" w:rsidR="00BB5F25" w:rsidRDefault="004B59D4" w:rsidP="00F75DB8">
      <w:pPr>
        <w:tabs>
          <w:tab w:val="clear" w:pos="567"/>
        </w:tabs>
        <w:spacing w:line="240" w:lineRule="auto"/>
        <w:rPr>
          <w:ins w:id="4" w:author="MAH reviewer" w:date="2025-09-06T10:08:00Z"/>
          <w:lang w:val="el-GR"/>
        </w:rPr>
      </w:pPr>
      <w:r w:rsidRPr="004B59D4">
        <w:rPr>
          <w:lang w:val="el-GR"/>
        </w:rPr>
        <w:t>Λεπτομερείς πληροφορίες για το παρόν φαρμακευτικό προϊόν είναι διαθέσιμες στον δικτυακό τόπο του Ευρωπαϊκού Οργανισμού</w:t>
      </w:r>
      <w:r w:rsidR="00BB5F25" w:rsidRPr="00ED2C80">
        <w:rPr>
          <w:lang w:val="el-GR"/>
        </w:rPr>
        <w:t xml:space="preserve"> Φαρμάκων: </w:t>
      </w:r>
      <w:ins w:id="5" w:author="MAH reviewer" w:date="2025-09-06T10:08:00Z">
        <w:r w:rsidR="00C502B0">
          <w:rPr>
            <w:szCs w:val="22"/>
            <w:lang w:val="el-GR"/>
          </w:rPr>
          <w:fldChar w:fldCharType="begin"/>
        </w:r>
        <w:r w:rsidR="00C502B0">
          <w:rPr>
            <w:szCs w:val="22"/>
            <w:lang w:val="el-GR"/>
          </w:rPr>
          <w:instrText xml:space="preserve"> HYPERLINK "</w:instrText>
        </w:r>
      </w:ins>
      <w:r w:rsidR="00C502B0" w:rsidRPr="001E59CB">
        <w:rPr>
          <w:szCs w:val="22"/>
          <w:lang w:val="el-GR"/>
        </w:rPr>
        <w:instrText>http</w:instrText>
      </w:r>
      <w:r w:rsidR="00C502B0">
        <w:rPr>
          <w:szCs w:val="22"/>
          <w:lang w:val="en-US"/>
        </w:rPr>
        <w:instrText>s</w:instrText>
      </w:r>
      <w:r w:rsidR="00C502B0" w:rsidRPr="001E59CB">
        <w:rPr>
          <w:szCs w:val="22"/>
          <w:lang w:val="el-GR"/>
        </w:rPr>
        <w:instrText>://www.ema.europa.eu</w:instrText>
      </w:r>
      <w:ins w:id="6" w:author="MAH reviewer" w:date="2025-09-06T10:08:00Z">
        <w:r w:rsidR="00C502B0">
          <w:rPr>
            <w:szCs w:val="22"/>
            <w:lang w:val="el-GR"/>
          </w:rPr>
          <w:instrText xml:space="preserve">" </w:instrText>
        </w:r>
        <w:r w:rsidR="00C502B0">
          <w:rPr>
            <w:szCs w:val="22"/>
            <w:lang w:val="el-GR"/>
          </w:rPr>
        </w:r>
        <w:r w:rsidR="00C502B0">
          <w:rPr>
            <w:szCs w:val="22"/>
            <w:lang w:val="el-GR"/>
          </w:rPr>
          <w:fldChar w:fldCharType="separate"/>
        </w:r>
      </w:ins>
      <w:r w:rsidR="00C502B0" w:rsidRPr="00395146">
        <w:rPr>
          <w:rStyle w:val="Hyperlink"/>
          <w:szCs w:val="22"/>
          <w:lang w:val="el-GR"/>
        </w:rPr>
        <w:t>http</w:t>
      </w:r>
      <w:r w:rsidR="00C502B0" w:rsidRPr="00395146">
        <w:rPr>
          <w:rStyle w:val="Hyperlink"/>
          <w:szCs w:val="22"/>
          <w:lang w:val="en-US"/>
        </w:rPr>
        <w:t>s</w:t>
      </w:r>
      <w:r w:rsidR="00C502B0" w:rsidRPr="00395146">
        <w:rPr>
          <w:rStyle w:val="Hyperlink"/>
          <w:szCs w:val="22"/>
          <w:lang w:val="el-GR"/>
        </w:rPr>
        <w:t>://www.ema.europa.eu</w:t>
      </w:r>
      <w:ins w:id="7" w:author="MAH reviewer" w:date="2025-09-06T10:08:00Z">
        <w:r w:rsidR="00C502B0">
          <w:rPr>
            <w:szCs w:val="22"/>
            <w:lang w:val="el-GR"/>
          </w:rPr>
          <w:fldChar w:fldCharType="end"/>
        </w:r>
      </w:ins>
      <w:r w:rsidR="00BB5F25" w:rsidRPr="00ED2C80">
        <w:rPr>
          <w:lang w:val="el-GR"/>
        </w:rPr>
        <w:t>.</w:t>
      </w:r>
    </w:p>
    <w:p w14:paraId="6C45F363" w14:textId="77777777" w:rsidR="00C502B0" w:rsidRPr="00ED2C80" w:rsidRDefault="00C502B0" w:rsidP="00F75DB8">
      <w:pPr>
        <w:tabs>
          <w:tab w:val="clear" w:pos="567"/>
        </w:tabs>
        <w:spacing w:line="240" w:lineRule="auto"/>
        <w:rPr>
          <w:lang w:val="el-GR"/>
        </w:rPr>
      </w:pPr>
    </w:p>
    <w:p w14:paraId="62E20CDC" w14:textId="77777777" w:rsidR="00AB4E25" w:rsidRPr="00ED2C80" w:rsidRDefault="00AB4E25" w:rsidP="00F75DB8">
      <w:pPr>
        <w:tabs>
          <w:tab w:val="clear" w:pos="567"/>
        </w:tabs>
        <w:spacing w:line="240" w:lineRule="auto"/>
        <w:rPr>
          <w:lang w:val="el-GR"/>
        </w:rPr>
      </w:pPr>
    </w:p>
    <w:p w14:paraId="15143EC6" w14:textId="4ED5C586" w:rsidR="004A0872" w:rsidRPr="00ED2C80" w:rsidRDefault="004A0872" w:rsidP="00F75DB8">
      <w:pPr>
        <w:tabs>
          <w:tab w:val="clear" w:pos="567"/>
        </w:tabs>
        <w:spacing w:line="240" w:lineRule="auto"/>
        <w:jc w:val="center"/>
        <w:rPr>
          <w:lang w:val="el-GR"/>
        </w:rPr>
      </w:pPr>
    </w:p>
    <w:p w14:paraId="44B8E628" w14:textId="77777777" w:rsidR="004A0872" w:rsidRPr="00ED2C80" w:rsidRDefault="004A0872" w:rsidP="00F75DB8">
      <w:pPr>
        <w:tabs>
          <w:tab w:val="clear" w:pos="567"/>
        </w:tabs>
        <w:spacing w:line="240" w:lineRule="auto"/>
        <w:jc w:val="center"/>
        <w:rPr>
          <w:lang w:val="el-GR"/>
        </w:rPr>
      </w:pPr>
    </w:p>
    <w:p w14:paraId="0462572A" w14:textId="77777777" w:rsidR="004A0872" w:rsidRPr="00ED2C80" w:rsidRDefault="004A0872" w:rsidP="00F75DB8">
      <w:pPr>
        <w:tabs>
          <w:tab w:val="clear" w:pos="567"/>
        </w:tabs>
        <w:spacing w:line="240" w:lineRule="auto"/>
        <w:jc w:val="center"/>
        <w:rPr>
          <w:lang w:val="el-GR"/>
        </w:rPr>
      </w:pPr>
    </w:p>
    <w:p w14:paraId="4BB69670" w14:textId="77777777" w:rsidR="004A0872" w:rsidRPr="00ED2C80" w:rsidRDefault="004A0872" w:rsidP="00F75DB8">
      <w:pPr>
        <w:tabs>
          <w:tab w:val="clear" w:pos="567"/>
        </w:tabs>
        <w:spacing w:line="240" w:lineRule="auto"/>
        <w:jc w:val="center"/>
        <w:rPr>
          <w:lang w:val="el-GR"/>
        </w:rPr>
      </w:pPr>
    </w:p>
    <w:p w14:paraId="36B618A9" w14:textId="77777777" w:rsidR="004A0872" w:rsidRPr="00ED2C80" w:rsidRDefault="004A0872" w:rsidP="00F75DB8">
      <w:pPr>
        <w:tabs>
          <w:tab w:val="clear" w:pos="567"/>
        </w:tabs>
        <w:spacing w:line="240" w:lineRule="auto"/>
        <w:jc w:val="center"/>
        <w:rPr>
          <w:lang w:val="el-GR"/>
        </w:rPr>
      </w:pPr>
    </w:p>
    <w:p w14:paraId="02DCDA4C" w14:textId="77777777" w:rsidR="00F87D53" w:rsidRPr="00ED2C80" w:rsidRDefault="00F87D53" w:rsidP="00F75DB8">
      <w:pPr>
        <w:tabs>
          <w:tab w:val="clear" w:pos="567"/>
        </w:tabs>
        <w:spacing w:line="240" w:lineRule="auto"/>
        <w:jc w:val="center"/>
        <w:rPr>
          <w:lang w:val="el-GR"/>
        </w:rPr>
      </w:pPr>
    </w:p>
    <w:p w14:paraId="6DAF5359" w14:textId="77777777" w:rsidR="004A0872" w:rsidRPr="00ED2C80" w:rsidRDefault="004A0872" w:rsidP="00F75DB8">
      <w:pPr>
        <w:tabs>
          <w:tab w:val="clear" w:pos="567"/>
        </w:tabs>
        <w:spacing w:line="240" w:lineRule="auto"/>
        <w:jc w:val="center"/>
        <w:rPr>
          <w:lang w:val="el-GR"/>
        </w:rPr>
      </w:pPr>
    </w:p>
    <w:p w14:paraId="7A1D70F2" w14:textId="77777777" w:rsidR="004A0872" w:rsidRPr="00ED2C80" w:rsidRDefault="004A0872" w:rsidP="00F75DB8">
      <w:pPr>
        <w:tabs>
          <w:tab w:val="clear" w:pos="567"/>
        </w:tabs>
        <w:spacing w:line="240" w:lineRule="auto"/>
        <w:jc w:val="center"/>
        <w:rPr>
          <w:lang w:val="el-GR"/>
        </w:rPr>
      </w:pPr>
    </w:p>
    <w:p w14:paraId="5682EF2C" w14:textId="77777777" w:rsidR="004A0872" w:rsidRPr="00ED2C80" w:rsidRDefault="004A0872" w:rsidP="00F75DB8">
      <w:pPr>
        <w:tabs>
          <w:tab w:val="clear" w:pos="567"/>
        </w:tabs>
        <w:spacing w:line="240" w:lineRule="auto"/>
        <w:jc w:val="center"/>
        <w:rPr>
          <w:lang w:val="el-GR"/>
        </w:rPr>
      </w:pPr>
    </w:p>
    <w:p w14:paraId="781E3D2D" w14:textId="77777777" w:rsidR="00A04CBB" w:rsidRPr="00ED2C80" w:rsidRDefault="00A04CBB" w:rsidP="00F75DB8">
      <w:pPr>
        <w:tabs>
          <w:tab w:val="clear" w:pos="567"/>
        </w:tabs>
        <w:spacing w:line="240" w:lineRule="auto"/>
        <w:jc w:val="center"/>
        <w:rPr>
          <w:lang w:val="el-GR"/>
        </w:rPr>
      </w:pPr>
    </w:p>
    <w:p w14:paraId="3B1DF184" w14:textId="77777777" w:rsidR="00A04CBB" w:rsidRPr="00ED2C80" w:rsidRDefault="00A04CBB" w:rsidP="00F75DB8">
      <w:pPr>
        <w:tabs>
          <w:tab w:val="clear" w:pos="567"/>
        </w:tabs>
        <w:spacing w:line="240" w:lineRule="auto"/>
        <w:jc w:val="center"/>
        <w:rPr>
          <w:lang w:val="el-GR"/>
        </w:rPr>
      </w:pPr>
    </w:p>
    <w:p w14:paraId="06C72CB3" w14:textId="77777777" w:rsidR="00A04CBB" w:rsidRPr="00ED2C80" w:rsidRDefault="00A04CBB" w:rsidP="00F75DB8">
      <w:pPr>
        <w:tabs>
          <w:tab w:val="clear" w:pos="567"/>
        </w:tabs>
        <w:spacing w:line="240" w:lineRule="auto"/>
        <w:jc w:val="center"/>
        <w:rPr>
          <w:lang w:val="el-GR"/>
        </w:rPr>
      </w:pPr>
    </w:p>
    <w:p w14:paraId="220A770B" w14:textId="77777777" w:rsidR="00A04CBB" w:rsidRPr="00ED2C80" w:rsidRDefault="00A04CBB" w:rsidP="00F75DB8">
      <w:pPr>
        <w:tabs>
          <w:tab w:val="clear" w:pos="567"/>
        </w:tabs>
        <w:spacing w:line="240" w:lineRule="auto"/>
        <w:jc w:val="center"/>
        <w:rPr>
          <w:lang w:val="el-GR"/>
        </w:rPr>
      </w:pPr>
    </w:p>
    <w:p w14:paraId="06859453" w14:textId="77777777" w:rsidR="00A04CBB" w:rsidRPr="00ED2C80" w:rsidRDefault="00A04CBB" w:rsidP="00F75DB8">
      <w:pPr>
        <w:tabs>
          <w:tab w:val="clear" w:pos="567"/>
        </w:tabs>
        <w:spacing w:line="240" w:lineRule="auto"/>
        <w:jc w:val="center"/>
        <w:rPr>
          <w:lang w:val="el-GR"/>
        </w:rPr>
      </w:pPr>
    </w:p>
    <w:p w14:paraId="4D97F7E3" w14:textId="77777777" w:rsidR="00A04CBB" w:rsidRPr="00ED2C80" w:rsidRDefault="00A04CBB" w:rsidP="00F75DB8">
      <w:pPr>
        <w:tabs>
          <w:tab w:val="clear" w:pos="567"/>
        </w:tabs>
        <w:spacing w:line="240" w:lineRule="auto"/>
        <w:jc w:val="center"/>
        <w:rPr>
          <w:lang w:val="el-GR"/>
        </w:rPr>
      </w:pPr>
    </w:p>
    <w:p w14:paraId="5A0DA118" w14:textId="77777777" w:rsidR="00A04CBB" w:rsidRPr="00ED2C80" w:rsidRDefault="00A04CBB" w:rsidP="00F75DB8">
      <w:pPr>
        <w:tabs>
          <w:tab w:val="clear" w:pos="567"/>
        </w:tabs>
        <w:spacing w:line="240" w:lineRule="auto"/>
        <w:jc w:val="center"/>
        <w:rPr>
          <w:lang w:val="el-GR"/>
        </w:rPr>
      </w:pPr>
    </w:p>
    <w:p w14:paraId="57EA098F" w14:textId="77777777" w:rsidR="00A04CBB" w:rsidRPr="00ED2C80" w:rsidRDefault="00A04CBB" w:rsidP="00F75DB8">
      <w:pPr>
        <w:tabs>
          <w:tab w:val="clear" w:pos="567"/>
        </w:tabs>
        <w:spacing w:line="240" w:lineRule="auto"/>
        <w:jc w:val="center"/>
        <w:rPr>
          <w:lang w:val="el-GR"/>
        </w:rPr>
      </w:pPr>
    </w:p>
    <w:p w14:paraId="487D85BF" w14:textId="77777777" w:rsidR="00A04CBB" w:rsidRPr="00ED2C80" w:rsidRDefault="00A04CBB" w:rsidP="00F75DB8">
      <w:pPr>
        <w:tabs>
          <w:tab w:val="clear" w:pos="567"/>
        </w:tabs>
        <w:spacing w:line="240" w:lineRule="auto"/>
        <w:jc w:val="center"/>
        <w:rPr>
          <w:lang w:val="el-GR"/>
        </w:rPr>
      </w:pPr>
    </w:p>
    <w:p w14:paraId="1280BF37" w14:textId="77777777" w:rsidR="00A04CBB" w:rsidRPr="00ED2C80" w:rsidRDefault="00A04CBB" w:rsidP="00F75DB8">
      <w:pPr>
        <w:tabs>
          <w:tab w:val="clear" w:pos="567"/>
        </w:tabs>
        <w:spacing w:line="240" w:lineRule="auto"/>
        <w:jc w:val="center"/>
        <w:rPr>
          <w:lang w:val="el-GR"/>
        </w:rPr>
      </w:pPr>
    </w:p>
    <w:p w14:paraId="703457C0" w14:textId="77777777" w:rsidR="00A04CBB" w:rsidRPr="00ED2C80" w:rsidRDefault="00A04CBB" w:rsidP="00F75DB8">
      <w:pPr>
        <w:tabs>
          <w:tab w:val="clear" w:pos="567"/>
        </w:tabs>
        <w:spacing w:line="240" w:lineRule="auto"/>
        <w:jc w:val="center"/>
        <w:rPr>
          <w:lang w:val="el-GR"/>
        </w:rPr>
      </w:pPr>
    </w:p>
    <w:p w14:paraId="2317587D" w14:textId="77777777" w:rsidR="00A04CBB" w:rsidRPr="00ED2C80" w:rsidRDefault="00A04CBB" w:rsidP="00F75DB8">
      <w:pPr>
        <w:tabs>
          <w:tab w:val="clear" w:pos="567"/>
        </w:tabs>
        <w:spacing w:line="240" w:lineRule="auto"/>
        <w:jc w:val="center"/>
        <w:rPr>
          <w:lang w:val="el-GR"/>
        </w:rPr>
      </w:pPr>
    </w:p>
    <w:p w14:paraId="51AA7113" w14:textId="77777777" w:rsidR="00A04CBB" w:rsidRPr="00ED2C80" w:rsidRDefault="00A04CBB" w:rsidP="00F75DB8">
      <w:pPr>
        <w:tabs>
          <w:tab w:val="clear" w:pos="567"/>
        </w:tabs>
        <w:spacing w:line="240" w:lineRule="auto"/>
        <w:jc w:val="center"/>
        <w:rPr>
          <w:lang w:val="el-GR"/>
        </w:rPr>
      </w:pPr>
    </w:p>
    <w:p w14:paraId="12C0D28D" w14:textId="77777777" w:rsidR="00A04CBB" w:rsidRPr="00ED2C80" w:rsidRDefault="00A04CBB" w:rsidP="00F75DB8">
      <w:pPr>
        <w:tabs>
          <w:tab w:val="clear" w:pos="567"/>
        </w:tabs>
        <w:spacing w:line="240" w:lineRule="auto"/>
        <w:jc w:val="center"/>
        <w:rPr>
          <w:lang w:val="el-GR"/>
        </w:rPr>
      </w:pPr>
    </w:p>
    <w:p w14:paraId="0A5A2D3D" w14:textId="77777777" w:rsidR="004A0872" w:rsidRPr="00ED2C80" w:rsidRDefault="004A0872" w:rsidP="00F75DB8">
      <w:pPr>
        <w:tabs>
          <w:tab w:val="clear" w:pos="567"/>
        </w:tabs>
        <w:spacing w:line="240" w:lineRule="auto"/>
        <w:ind w:left="1560" w:right="1418" w:hanging="426"/>
        <w:jc w:val="center"/>
        <w:rPr>
          <w:b/>
          <w:lang w:val="el-GR"/>
        </w:rPr>
      </w:pPr>
      <w:r w:rsidRPr="00ED2C80">
        <w:rPr>
          <w:b/>
          <w:lang w:val="el-GR"/>
        </w:rPr>
        <w:t>ΠΑΡΑΡΤΗΜΑ ΙΙ</w:t>
      </w:r>
    </w:p>
    <w:p w14:paraId="4086319C" w14:textId="77777777" w:rsidR="00C473C3" w:rsidRPr="00ED2C80" w:rsidRDefault="00C473C3" w:rsidP="00F75DB8">
      <w:pPr>
        <w:tabs>
          <w:tab w:val="clear" w:pos="567"/>
        </w:tabs>
        <w:spacing w:line="240" w:lineRule="auto"/>
        <w:ind w:left="1418" w:right="851" w:hanging="567"/>
        <w:rPr>
          <w:lang w:val="el-GR"/>
        </w:rPr>
      </w:pPr>
    </w:p>
    <w:p w14:paraId="772A0D34" w14:textId="77777777" w:rsidR="00C473C3" w:rsidRPr="00ED2C80" w:rsidRDefault="00336003" w:rsidP="00F75DB8">
      <w:pPr>
        <w:tabs>
          <w:tab w:val="clear" w:pos="567"/>
        </w:tabs>
        <w:spacing w:line="240" w:lineRule="auto"/>
        <w:ind w:left="1418" w:right="851" w:hanging="567"/>
        <w:rPr>
          <w:b/>
          <w:lang w:val="el-GR"/>
        </w:rPr>
      </w:pPr>
      <w:r w:rsidRPr="00ED2C80">
        <w:rPr>
          <w:b/>
          <w:lang w:val="el-GR"/>
        </w:rPr>
        <w:t>Α.</w:t>
      </w:r>
      <w:r w:rsidRPr="00ED2C80">
        <w:rPr>
          <w:b/>
          <w:lang w:val="el-GR"/>
        </w:rPr>
        <w:tab/>
      </w:r>
      <w:r w:rsidR="008F75C1" w:rsidRPr="00BB2FDA">
        <w:rPr>
          <w:b/>
          <w:lang w:val="el-GR"/>
        </w:rPr>
        <w:t>ΠΑΡΑ</w:t>
      </w:r>
      <w:r w:rsidR="008F75C1">
        <w:rPr>
          <w:b/>
          <w:lang w:val="el-GR"/>
        </w:rPr>
        <w:t>ΣΚΕΥΑΣΤΗΣ</w:t>
      </w:r>
      <w:r w:rsidR="008F75C1" w:rsidRPr="00BB2FDA">
        <w:rPr>
          <w:b/>
          <w:lang w:val="el-GR"/>
        </w:rPr>
        <w:t>(</w:t>
      </w:r>
      <w:r w:rsidR="008F75C1">
        <w:rPr>
          <w:b/>
          <w:lang w:val="el-GR"/>
        </w:rPr>
        <w:t>ΕΣ</w:t>
      </w:r>
      <w:r w:rsidR="008F75C1" w:rsidRPr="00BB2FDA">
        <w:rPr>
          <w:b/>
          <w:lang w:val="el-GR"/>
        </w:rPr>
        <w:t>)</w:t>
      </w:r>
      <w:r w:rsidR="008F75C1">
        <w:rPr>
          <w:b/>
          <w:lang w:val="el-GR"/>
        </w:rPr>
        <w:t xml:space="preserve"> </w:t>
      </w:r>
      <w:r w:rsidR="00B61247" w:rsidRPr="00ED2C80">
        <w:rPr>
          <w:b/>
          <w:lang w:val="el-GR"/>
        </w:rPr>
        <w:t>ΥΠΕΥΘΥΝ</w:t>
      </w:r>
      <w:r w:rsidR="008F75C1" w:rsidRPr="00BB2FDA">
        <w:rPr>
          <w:b/>
          <w:lang w:val="el-GR"/>
        </w:rPr>
        <w:t>ΟΣ(ΟΙ)</w:t>
      </w:r>
      <w:r w:rsidR="00B61247" w:rsidRPr="00ED2C80">
        <w:rPr>
          <w:b/>
          <w:lang w:val="el-GR"/>
        </w:rPr>
        <w:t xml:space="preserve"> ΓΙΑ ΤΗΝ ΑΠΟΔΕΣΜΕΥΣΗ ΤΩΝ ΠΑΡΤΙΔΩΝ</w:t>
      </w:r>
    </w:p>
    <w:p w14:paraId="2349746F" w14:textId="77777777" w:rsidR="00C473C3" w:rsidRPr="00ED2C80" w:rsidRDefault="00C473C3" w:rsidP="00F75DB8">
      <w:pPr>
        <w:tabs>
          <w:tab w:val="clear" w:pos="567"/>
        </w:tabs>
        <w:spacing w:line="240" w:lineRule="auto"/>
        <w:ind w:left="1418" w:right="851" w:hanging="567"/>
        <w:rPr>
          <w:lang w:val="el-GR"/>
        </w:rPr>
      </w:pPr>
    </w:p>
    <w:p w14:paraId="54049992" w14:textId="77777777" w:rsidR="00C473C3" w:rsidRPr="00ED2C80" w:rsidRDefault="00C473C3" w:rsidP="00F75DB8">
      <w:pPr>
        <w:tabs>
          <w:tab w:val="clear" w:pos="567"/>
        </w:tabs>
        <w:spacing w:line="240" w:lineRule="auto"/>
        <w:ind w:left="1418" w:right="851" w:hanging="567"/>
        <w:rPr>
          <w:b/>
          <w:lang w:val="el-GR"/>
        </w:rPr>
      </w:pPr>
      <w:r w:rsidRPr="00ED2C80">
        <w:rPr>
          <w:b/>
          <w:lang w:val="el-GR"/>
        </w:rPr>
        <w:t>Β.</w:t>
      </w:r>
      <w:r w:rsidRPr="00ED2C80">
        <w:rPr>
          <w:b/>
          <w:lang w:val="el-GR"/>
        </w:rPr>
        <w:tab/>
      </w:r>
      <w:r w:rsidR="00B61247" w:rsidRPr="00ED2C80">
        <w:rPr>
          <w:b/>
          <w:lang w:val="el-GR"/>
        </w:rPr>
        <w:t xml:space="preserve">ΟΡΟΙ </w:t>
      </w:r>
      <w:r w:rsidR="00656989" w:rsidRPr="00ED2C80">
        <w:rPr>
          <w:b/>
          <w:lang w:val="el-GR"/>
        </w:rPr>
        <w:t xml:space="preserve">Ή </w:t>
      </w:r>
      <w:r w:rsidR="00B61247" w:rsidRPr="00ED2C80">
        <w:rPr>
          <w:b/>
          <w:lang w:val="el-GR"/>
        </w:rPr>
        <w:t>ΠΕΡΙΟΡΙΣΜΟΙ ΣΧΕΤΙΚΑ ΜΕ ΤΗ ΔΙΑΘΕΣΗ ΚΑΙ ΤΗ ΧΡΗΣΗ</w:t>
      </w:r>
    </w:p>
    <w:p w14:paraId="4F84484F" w14:textId="77777777" w:rsidR="00C473C3" w:rsidRPr="00ED2C80" w:rsidRDefault="00C473C3" w:rsidP="00F75DB8">
      <w:pPr>
        <w:tabs>
          <w:tab w:val="clear" w:pos="567"/>
        </w:tabs>
        <w:spacing w:line="240" w:lineRule="auto"/>
        <w:ind w:left="1418" w:right="851" w:hanging="567"/>
        <w:rPr>
          <w:lang w:val="el-GR"/>
        </w:rPr>
      </w:pPr>
    </w:p>
    <w:p w14:paraId="20D6E979" w14:textId="77777777" w:rsidR="00C473C3" w:rsidRPr="00ED2C80" w:rsidRDefault="00C473C3" w:rsidP="00F75DB8">
      <w:pPr>
        <w:tabs>
          <w:tab w:val="clear" w:pos="567"/>
        </w:tabs>
        <w:spacing w:line="240" w:lineRule="auto"/>
        <w:ind w:left="1418" w:right="851" w:hanging="567"/>
        <w:rPr>
          <w:b/>
          <w:lang w:val="el-GR"/>
        </w:rPr>
      </w:pPr>
      <w:r w:rsidRPr="00ED2C80">
        <w:rPr>
          <w:b/>
          <w:lang w:val="el-GR"/>
        </w:rPr>
        <w:t>Γ.</w:t>
      </w:r>
      <w:r w:rsidRPr="00ED2C80">
        <w:rPr>
          <w:b/>
          <w:lang w:val="el-GR"/>
        </w:rPr>
        <w:tab/>
      </w:r>
      <w:r w:rsidR="00B61247" w:rsidRPr="00ED2C80">
        <w:rPr>
          <w:b/>
          <w:lang w:val="el-GR"/>
        </w:rPr>
        <w:t xml:space="preserve">ΑΛΛΟΙ ΟΡΟΙ ΚΑΙ </w:t>
      </w:r>
      <w:r w:rsidR="002934AB" w:rsidRPr="00ED2C80">
        <w:rPr>
          <w:b/>
          <w:lang w:val="el-GR"/>
        </w:rPr>
        <w:t>ΑΠΑΙΤΗΣΕΙΣ</w:t>
      </w:r>
      <w:r w:rsidR="00B61247" w:rsidRPr="00ED2C80">
        <w:rPr>
          <w:b/>
          <w:lang w:val="el-GR"/>
        </w:rPr>
        <w:t xml:space="preserve"> ΤΗΣ ΑΔΕΙΑΣ ΚΥΚΛΟΦΟΡΙΑΣ</w:t>
      </w:r>
    </w:p>
    <w:p w14:paraId="6FC79A93" w14:textId="77777777" w:rsidR="00584618" w:rsidRPr="00ED2C80" w:rsidRDefault="00584618" w:rsidP="00F75DB8">
      <w:pPr>
        <w:tabs>
          <w:tab w:val="clear" w:pos="567"/>
        </w:tabs>
        <w:spacing w:line="240" w:lineRule="auto"/>
        <w:ind w:left="1418" w:right="851" w:hanging="567"/>
        <w:rPr>
          <w:b/>
          <w:lang w:val="el-GR"/>
        </w:rPr>
      </w:pPr>
    </w:p>
    <w:p w14:paraId="5781EE84" w14:textId="77777777" w:rsidR="00584618" w:rsidRPr="00ED2C80" w:rsidRDefault="00584618" w:rsidP="00F75DB8">
      <w:pPr>
        <w:spacing w:line="240" w:lineRule="auto"/>
        <w:ind w:left="1418" w:right="851" w:hanging="567"/>
        <w:rPr>
          <w:b/>
          <w:lang w:val="el-GR"/>
        </w:rPr>
      </w:pPr>
      <w:r w:rsidRPr="00ED2C80">
        <w:rPr>
          <w:b/>
          <w:lang w:val="el-GR"/>
        </w:rPr>
        <w:t>Δ.</w:t>
      </w:r>
      <w:r w:rsidRPr="00ED2C80">
        <w:rPr>
          <w:b/>
          <w:lang w:val="el-GR"/>
        </w:rPr>
        <w:tab/>
        <w:t>ΟΡΟΙ Ή ΠΕΡΙΟΡΙΣΜΟΙ ΣΧΕΤΙΚΑ ΜΕ ΤΗΝ ΑΣΦΑΛΗ ΚΑΙ ΑΠΟΤΕΛΕΣΜΑΤΙΚΗ ΧΡΗΣΗ ΤΟΥ ΦΑΡΜΑΚΕΥΤΙΚΟΥ ΠΡΟΪΟΝΤΟΣ</w:t>
      </w:r>
    </w:p>
    <w:p w14:paraId="2EA81432" w14:textId="77777777" w:rsidR="00584618" w:rsidRPr="00ED2C80" w:rsidRDefault="00584618" w:rsidP="00F75DB8">
      <w:pPr>
        <w:tabs>
          <w:tab w:val="clear" w:pos="567"/>
        </w:tabs>
        <w:spacing w:line="240" w:lineRule="auto"/>
        <w:ind w:left="1418" w:right="851" w:hanging="567"/>
        <w:rPr>
          <w:b/>
          <w:lang w:val="el-GR"/>
        </w:rPr>
      </w:pPr>
    </w:p>
    <w:p w14:paraId="011B9EA1" w14:textId="77777777" w:rsidR="007E6326" w:rsidRPr="00ED2C80" w:rsidRDefault="00C473C3" w:rsidP="007E6326">
      <w:pPr>
        <w:pStyle w:val="2"/>
      </w:pPr>
      <w:r w:rsidRPr="00ED2C80">
        <w:br w:type="page"/>
      </w:r>
      <w:r w:rsidR="007E6326" w:rsidRPr="00ED2C80">
        <w:lastRenderedPageBreak/>
        <w:t>Α.</w:t>
      </w:r>
      <w:r w:rsidR="007E6326" w:rsidRPr="00ED2C80">
        <w:tab/>
      </w:r>
      <w:r w:rsidR="007E6326" w:rsidRPr="004B59D4">
        <w:t xml:space="preserve">ΠΑΡΑΣΚΕΑΣΤΗΣ(ΕΣ) </w:t>
      </w:r>
      <w:r w:rsidR="007E6326" w:rsidRPr="00ED2C80">
        <w:t xml:space="preserve"> ΥΠΕΥΘΥΝΟΙ ΓΙΑ ΤΗΝ ΑΠΟΔΕΣΜΕΥΣΗ ΤΩΝ ΠΑΡΤΙΔΩΝ</w:t>
      </w:r>
    </w:p>
    <w:p w14:paraId="1BA13F83" w14:textId="77777777" w:rsidR="007E6326" w:rsidRPr="00ED2C80" w:rsidRDefault="007E6326" w:rsidP="007E6326">
      <w:pPr>
        <w:tabs>
          <w:tab w:val="clear" w:pos="567"/>
        </w:tabs>
        <w:spacing w:line="240" w:lineRule="auto"/>
        <w:ind w:left="567" w:hanging="567"/>
        <w:rPr>
          <w:lang w:val="el-GR"/>
        </w:rPr>
      </w:pPr>
    </w:p>
    <w:p w14:paraId="140E40D6" w14:textId="77777777" w:rsidR="007E6326" w:rsidRPr="00ED2C80" w:rsidRDefault="007E6326" w:rsidP="007E6326">
      <w:pPr>
        <w:tabs>
          <w:tab w:val="clear" w:pos="567"/>
        </w:tabs>
        <w:spacing w:line="240" w:lineRule="auto"/>
        <w:rPr>
          <w:u w:val="single"/>
          <w:lang w:val="el-GR"/>
        </w:rPr>
      </w:pPr>
      <w:r w:rsidRPr="00ED2C80">
        <w:rPr>
          <w:u w:val="single"/>
          <w:lang w:val="el-GR"/>
        </w:rPr>
        <w:t xml:space="preserve">Όνομα και διεύθυνση των </w:t>
      </w:r>
      <w:r w:rsidRPr="004B59D4">
        <w:rPr>
          <w:u w:val="single"/>
          <w:lang w:val="el-GR"/>
        </w:rPr>
        <w:t>παρασκευαστή</w:t>
      </w:r>
      <w:r w:rsidRPr="00ED2C80">
        <w:rPr>
          <w:u w:val="single"/>
          <w:lang w:val="el-GR"/>
        </w:rPr>
        <w:t xml:space="preserve"> που είναι υπεύθυνοι για την αποδέσμευση των παρτίδων</w:t>
      </w:r>
    </w:p>
    <w:p w14:paraId="01DA1239" w14:textId="77777777" w:rsidR="007E6326" w:rsidRPr="00BD6D45" w:rsidRDefault="007E6326" w:rsidP="007E6326">
      <w:r w:rsidRPr="00BD6D45">
        <w:t xml:space="preserve">Accord Healthcare Polska </w:t>
      </w:r>
      <w:proofErr w:type="spellStart"/>
      <w:proofErr w:type="gramStart"/>
      <w:r w:rsidRPr="00BD6D45">
        <w:t>Sp.z</w:t>
      </w:r>
      <w:proofErr w:type="spellEnd"/>
      <w:proofErr w:type="gramEnd"/>
      <w:r w:rsidRPr="00BD6D45">
        <w:t xml:space="preserve"> </w:t>
      </w:r>
      <w:proofErr w:type="spellStart"/>
      <w:r w:rsidRPr="00BD6D45">
        <w:t>o.o.</w:t>
      </w:r>
      <w:proofErr w:type="spellEnd"/>
      <w:r w:rsidRPr="00BD6D45">
        <w:t>,</w:t>
      </w:r>
    </w:p>
    <w:p w14:paraId="25F9C094" w14:textId="77777777" w:rsidR="007E6326" w:rsidRPr="00E04703" w:rsidRDefault="007E6326" w:rsidP="007E6326">
      <w:pPr>
        <w:tabs>
          <w:tab w:val="clear" w:pos="567"/>
        </w:tabs>
        <w:spacing w:line="240" w:lineRule="auto"/>
      </w:pPr>
      <w:r w:rsidRPr="00BD6D45">
        <w:t xml:space="preserve">ul. </w:t>
      </w:r>
      <w:proofErr w:type="spellStart"/>
      <w:r w:rsidRPr="00BD6D45">
        <w:t>Lutomierska</w:t>
      </w:r>
      <w:proofErr w:type="spellEnd"/>
      <w:r w:rsidRPr="00BD6D45">
        <w:t xml:space="preserve"> 50,95-200 </w:t>
      </w:r>
      <w:proofErr w:type="spellStart"/>
      <w:r w:rsidRPr="00BD6D45">
        <w:t>Pabianice</w:t>
      </w:r>
      <w:proofErr w:type="spellEnd"/>
    </w:p>
    <w:p w14:paraId="795DC1DF" w14:textId="77777777" w:rsidR="007E6326" w:rsidRDefault="007E6326" w:rsidP="007E6326">
      <w:pPr>
        <w:tabs>
          <w:tab w:val="clear" w:pos="567"/>
        </w:tabs>
        <w:spacing w:line="240" w:lineRule="auto"/>
      </w:pPr>
      <w:proofErr w:type="spellStart"/>
      <w:r w:rsidRPr="00BD6D45">
        <w:t>Πολωνί</w:t>
      </w:r>
      <w:proofErr w:type="spellEnd"/>
      <w:r w:rsidRPr="00BD6D45">
        <w:t>α</w:t>
      </w:r>
    </w:p>
    <w:p w14:paraId="1CE387E1" w14:textId="77777777" w:rsidR="007E6326" w:rsidRDefault="007E6326" w:rsidP="007E6326">
      <w:pPr>
        <w:tabs>
          <w:tab w:val="clear" w:pos="567"/>
        </w:tabs>
        <w:spacing w:line="240" w:lineRule="auto"/>
      </w:pPr>
    </w:p>
    <w:p w14:paraId="5FE08858" w14:textId="01B0695E" w:rsidR="007E6326" w:rsidRPr="00533763" w:rsidDel="001F6ABE" w:rsidRDefault="007E6326" w:rsidP="007E6326">
      <w:pPr>
        <w:rPr>
          <w:del w:id="8" w:author="MAH reviewer" w:date="2025-09-05T15:06:00Z"/>
          <w:szCs w:val="22"/>
        </w:rPr>
      </w:pPr>
      <w:del w:id="9" w:author="MAH reviewer" w:date="2025-09-05T15:06:00Z">
        <w:r w:rsidRPr="00533763" w:rsidDel="001F6ABE">
          <w:rPr>
            <w:szCs w:val="22"/>
          </w:rPr>
          <w:delText xml:space="preserve">Accord Healthcare B.V., </w:delText>
        </w:r>
      </w:del>
    </w:p>
    <w:p w14:paraId="43DB8E5B" w14:textId="25A9988F" w:rsidR="007E6326" w:rsidRPr="00D473D0" w:rsidDel="001F6ABE" w:rsidRDefault="007E6326" w:rsidP="007E6326">
      <w:pPr>
        <w:rPr>
          <w:del w:id="10" w:author="MAH reviewer" w:date="2025-09-05T15:06:00Z"/>
          <w:szCs w:val="22"/>
          <w:lang w:val="el-GR"/>
        </w:rPr>
      </w:pPr>
      <w:del w:id="11" w:author="MAH reviewer" w:date="2025-09-05T15:06:00Z">
        <w:r w:rsidRPr="00533763" w:rsidDel="001F6ABE">
          <w:rPr>
            <w:szCs w:val="22"/>
          </w:rPr>
          <w:delText>Winthontlaan</w:delText>
        </w:r>
        <w:r w:rsidRPr="00D473D0" w:rsidDel="001F6ABE">
          <w:rPr>
            <w:szCs w:val="22"/>
            <w:lang w:val="el-GR"/>
          </w:rPr>
          <w:delText xml:space="preserve"> 200, </w:delText>
        </w:r>
      </w:del>
    </w:p>
    <w:p w14:paraId="58F11299" w14:textId="5B8543CC" w:rsidR="007E6326" w:rsidRPr="00D473D0" w:rsidDel="001F6ABE" w:rsidRDefault="007E6326" w:rsidP="007E6326">
      <w:pPr>
        <w:rPr>
          <w:del w:id="12" w:author="MAH reviewer" w:date="2025-09-05T15:06:00Z"/>
          <w:szCs w:val="22"/>
          <w:lang w:val="el-GR"/>
        </w:rPr>
      </w:pPr>
      <w:del w:id="13" w:author="MAH reviewer" w:date="2025-09-05T15:06:00Z">
        <w:r w:rsidRPr="00D473D0" w:rsidDel="001F6ABE">
          <w:rPr>
            <w:szCs w:val="22"/>
            <w:lang w:val="el-GR"/>
          </w:rPr>
          <w:delText>3526</w:delText>
        </w:r>
        <w:r w:rsidRPr="00533763" w:rsidDel="001F6ABE">
          <w:rPr>
            <w:szCs w:val="22"/>
          </w:rPr>
          <w:delText>KV</w:delText>
        </w:r>
        <w:r w:rsidRPr="00D473D0" w:rsidDel="001F6ABE">
          <w:rPr>
            <w:szCs w:val="22"/>
            <w:lang w:val="el-GR"/>
          </w:rPr>
          <w:delText xml:space="preserve"> Ουτρέχτη,</w:delText>
        </w:r>
      </w:del>
    </w:p>
    <w:p w14:paraId="336353BF" w14:textId="07ED4CC5" w:rsidR="007E6326" w:rsidRPr="00D473D0" w:rsidDel="001F6ABE" w:rsidRDefault="007E6326" w:rsidP="007E6326">
      <w:pPr>
        <w:tabs>
          <w:tab w:val="clear" w:pos="567"/>
        </w:tabs>
        <w:spacing w:line="240" w:lineRule="auto"/>
        <w:rPr>
          <w:del w:id="14" w:author="MAH reviewer" w:date="2025-09-05T15:06:00Z"/>
          <w:lang w:val="el-GR"/>
        </w:rPr>
      </w:pPr>
      <w:del w:id="15" w:author="MAH reviewer" w:date="2025-09-05T15:06:00Z">
        <w:r w:rsidRPr="00D473D0" w:rsidDel="001F6ABE">
          <w:rPr>
            <w:szCs w:val="22"/>
            <w:lang w:val="el-GR"/>
          </w:rPr>
          <w:delText>Ολλανδία</w:delText>
        </w:r>
        <w:r w:rsidRPr="00D473D0" w:rsidDel="001F6ABE">
          <w:rPr>
            <w:lang w:val="el-GR"/>
          </w:rPr>
          <w:delText xml:space="preserve"> </w:delText>
        </w:r>
      </w:del>
    </w:p>
    <w:p w14:paraId="049089E7" w14:textId="5F02593D" w:rsidR="007E6326" w:rsidRPr="00D473D0" w:rsidDel="001F6ABE" w:rsidRDefault="007E6326" w:rsidP="007E6326">
      <w:pPr>
        <w:rPr>
          <w:del w:id="16" w:author="MAH reviewer" w:date="2025-09-05T15:06:00Z"/>
          <w:lang w:val="el-GR"/>
        </w:rPr>
      </w:pPr>
      <w:del w:id="17" w:author="MAH reviewer" w:date="2025-09-05T15:06:00Z">
        <w:r w:rsidRPr="00D473D0" w:rsidDel="001F6ABE">
          <w:rPr>
            <w:lang w:val="el-GR"/>
          </w:rPr>
          <w:delText xml:space="preserve"> </w:delText>
        </w:r>
      </w:del>
    </w:p>
    <w:p w14:paraId="38070948" w14:textId="299E7430" w:rsidR="007E6326" w:rsidRPr="00ED2C80" w:rsidDel="001F6ABE" w:rsidRDefault="007E6326" w:rsidP="007E6326">
      <w:pPr>
        <w:tabs>
          <w:tab w:val="clear" w:pos="567"/>
        </w:tabs>
        <w:spacing w:line="240" w:lineRule="auto"/>
        <w:rPr>
          <w:del w:id="18" w:author="MAH reviewer" w:date="2025-09-05T15:06:00Z"/>
          <w:lang w:val="el-GR"/>
        </w:rPr>
      </w:pPr>
      <w:del w:id="19" w:author="MAH reviewer" w:date="2025-09-05T15:06:00Z">
        <w:r w:rsidRPr="00ED2C80" w:rsidDel="001F6ABE">
          <w:rPr>
            <w:noProof/>
            <w:szCs w:val="22"/>
            <w:lang w:val="el-GR"/>
          </w:rPr>
          <w:delText>Στο έντυπο φύλλο οδηγιών χρήσης του φαρμακευτικού προϊόντος πρέπει να αναγράφεται το όνομα και η διεύθυνση του παρα</w:delText>
        </w:r>
        <w:r w:rsidR="00AA5AA5" w:rsidDel="001F6ABE">
          <w:rPr>
            <w:noProof/>
            <w:szCs w:val="22"/>
            <w:lang w:val="el-GR"/>
          </w:rPr>
          <w:delText>σκευαστή</w:delText>
        </w:r>
        <w:r w:rsidRPr="00ED2C80" w:rsidDel="001F6ABE">
          <w:rPr>
            <w:noProof/>
            <w:szCs w:val="22"/>
            <w:lang w:val="el-GR"/>
          </w:rPr>
          <w:delText xml:space="preserve"> που είναι υπεύθυνος για την αποδέσμευση της σχετικής παρτίδας.</w:delText>
        </w:r>
      </w:del>
    </w:p>
    <w:p w14:paraId="00FBE900" w14:textId="77777777" w:rsidR="007E6326" w:rsidRPr="00E04703" w:rsidRDefault="007E6326" w:rsidP="001F6ABE">
      <w:pPr>
        <w:tabs>
          <w:tab w:val="clear" w:pos="567"/>
        </w:tabs>
        <w:spacing w:line="240" w:lineRule="auto"/>
        <w:rPr>
          <w:lang w:val="el-GR"/>
        </w:rPr>
      </w:pPr>
    </w:p>
    <w:p w14:paraId="5B26504F" w14:textId="77777777" w:rsidR="007E6326" w:rsidRPr="00ED2C80" w:rsidRDefault="007E6326" w:rsidP="007E6326">
      <w:pPr>
        <w:pStyle w:val="3"/>
      </w:pPr>
      <w:r w:rsidRPr="00ED2C80">
        <w:t>B.</w:t>
      </w:r>
      <w:r w:rsidRPr="00ED2C80">
        <w:tab/>
      </w:r>
      <w:r w:rsidRPr="00ED2C80">
        <w:rPr>
          <w:bCs/>
        </w:rPr>
        <w:t xml:space="preserve">ΟΡΟΙ </w:t>
      </w:r>
      <w:r w:rsidRPr="00ED2C80">
        <w:t>Ή ΠΕΡΙΟΡΙΣΜΟΙ ΣΧΕΤΙΚΑ ΜΕ ΤΗ ΔΙΑΘΕΣΗ ΚΑΙ ΤΗ ΧΡΗΣΗ</w:t>
      </w:r>
    </w:p>
    <w:p w14:paraId="67E3C016" w14:textId="77777777" w:rsidR="007E6326" w:rsidRPr="00ED2C80" w:rsidRDefault="007E6326" w:rsidP="007E6326">
      <w:pPr>
        <w:tabs>
          <w:tab w:val="clear" w:pos="567"/>
        </w:tabs>
        <w:spacing w:line="240" w:lineRule="auto"/>
        <w:rPr>
          <w:lang w:val="el-GR"/>
        </w:rPr>
      </w:pPr>
    </w:p>
    <w:p w14:paraId="274D0C0C" w14:textId="77777777" w:rsidR="007E6326" w:rsidRPr="00ED2C80" w:rsidRDefault="007E6326" w:rsidP="007E6326">
      <w:pPr>
        <w:numPr>
          <w:ilvl w:val="12"/>
          <w:numId w:val="0"/>
        </w:numPr>
        <w:tabs>
          <w:tab w:val="clear" w:pos="567"/>
        </w:tabs>
        <w:spacing w:line="240" w:lineRule="auto"/>
        <w:rPr>
          <w:lang w:val="el-GR"/>
        </w:rPr>
      </w:pPr>
      <w:r w:rsidRPr="00ED2C80">
        <w:rPr>
          <w:lang w:val="el-GR"/>
        </w:rPr>
        <w:t>Φαρμακευτικό προϊόν για το οποίο απαιτείται περιορισμένη ιατρική συνταγή (βλ. παράρτημα Ι: Περίληψη των Χαρακτηριστικών του Προϊόντος, παράγραφος 4.2.)</w:t>
      </w:r>
    </w:p>
    <w:p w14:paraId="51D3EC18" w14:textId="77777777" w:rsidR="007E6326" w:rsidRPr="00ED2C80" w:rsidRDefault="007E6326" w:rsidP="007E6326">
      <w:pPr>
        <w:numPr>
          <w:ilvl w:val="12"/>
          <w:numId w:val="0"/>
        </w:numPr>
        <w:tabs>
          <w:tab w:val="clear" w:pos="567"/>
        </w:tabs>
        <w:spacing w:line="240" w:lineRule="auto"/>
        <w:rPr>
          <w:lang w:val="el-GR"/>
        </w:rPr>
      </w:pPr>
    </w:p>
    <w:p w14:paraId="4A15365A" w14:textId="77777777" w:rsidR="007E6326" w:rsidRPr="00ED2C80" w:rsidRDefault="007E6326" w:rsidP="007E6326">
      <w:pPr>
        <w:numPr>
          <w:ilvl w:val="12"/>
          <w:numId w:val="0"/>
        </w:numPr>
        <w:tabs>
          <w:tab w:val="clear" w:pos="567"/>
        </w:tabs>
        <w:spacing w:line="240" w:lineRule="auto"/>
        <w:rPr>
          <w:lang w:val="el-GR"/>
        </w:rPr>
      </w:pPr>
    </w:p>
    <w:p w14:paraId="2AD2E82C" w14:textId="77777777" w:rsidR="007E6326" w:rsidRPr="00ED2C80" w:rsidRDefault="007E6326" w:rsidP="007E6326">
      <w:pPr>
        <w:pStyle w:val="4"/>
      </w:pPr>
      <w:r w:rsidRPr="00ED2C80">
        <w:t>Γ.</w:t>
      </w:r>
      <w:r w:rsidRPr="00ED2C80">
        <w:tab/>
        <w:t>ΑΛΛΟΙ ΟΡΟΙ ΚΑΙ ΑΠΑΙΤΗΣΕΙΣ ΤΗΣ ΑΔΕΙΑΣ ΚΥΚΛΟΦΟΡΙΑΣ</w:t>
      </w:r>
    </w:p>
    <w:p w14:paraId="7821B2C7" w14:textId="77777777" w:rsidR="007E6326" w:rsidRPr="00ED2C80" w:rsidRDefault="007E6326" w:rsidP="007E6326">
      <w:pPr>
        <w:tabs>
          <w:tab w:val="clear" w:pos="567"/>
        </w:tabs>
        <w:spacing w:line="240" w:lineRule="auto"/>
        <w:ind w:left="567" w:hanging="567"/>
        <w:rPr>
          <w:lang w:val="el-GR"/>
        </w:rPr>
      </w:pPr>
    </w:p>
    <w:p w14:paraId="3FD4717B" w14:textId="77777777" w:rsidR="007E6326" w:rsidRPr="00ED2C80" w:rsidRDefault="007E6326" w:rsidP="007E6326">
      <w:pPr>
        <w:numPr>
          <w:ilvl w:val="0"/>
          <w:numId w:val="6"/>
        </w:numPr>
        <w:spacing w:line="240" w:lineRule="auto"/>
        <w:ind w:right="-1" w:hanging="720"/>
        <w:rPr>
          <w:b/>
          <w:szCs w:val="24"/>
          <w:lang w:val="el-GR"/>
        </w:rPr>
      </w:pPr>
      <w:r w:rsidRPr="00ED2C80">
        <w:rPr>
          <w:b/>
          <w:szCs w:val="24"/>
          <w:lang w:val="el-GR"/>
        </w:rPr>
        <w:t>Εκθέσεις</w:t>
      </w:r>
      <w:r w:rsidRPr="00E36E55">
        <w:rPr>
          <w:b/>
          <w:noProof/>
          <w:szCs w:val="24"/>
          <w:lang w:val="el-GR"/>
        </w:rPr>
        <w:t xml:space="preserve"> </w:t>
      </w:r>
      <w:r>
        <w:rPr>
          <w:b/>
          <w:noProof/>
          <w:szCs w:val="24"/>
          <w:lang w:val="el-GR"/>
        </w:rPr>
        <w:t>π</w:t>
      </w:r>
      <w:r w:rsidRPr="001E39DA">
        <w:rPr>
          <w:b/>
          <w:noProof/>
          <w:szCs w:val="24"/>
          <w:lang w:val="el-GR"/>
        </w:rPr>
        <w:t xml:space="preserve">εριοδικής </w:t>
      </w:r>
      <w:r>
        <w:rPr>
          <w:b/>
          <w:noProof/>
          <w:szCs w:val="24"/>
          <w:lang w:val="el-GR"/>
        </w:rPr>
        <w:t>π</w:t>
      </w:r>
      <w:r w:rsidRPr="001E39DA">
        <w:rPr>
          <w:b/>
          <w:noProof/>
          <w:szCs w:val="24"/>
          <w:lang w:val="el-GR"/>
        </w:rPr>
        <w:t xml:space="preserve">αρακολούθησης της </w:t>
      </w:r>
      <w:r>
        <w:rPr>
          <w:b/>
          <w:noProof/>
          <w:szCs w:val="24"/>
          <w:lang w:val="el-GR"/>
        </w:rPr>
        <w:t>α</w:t>
      </w:r>
      <w:r w:rsidRPr="001E39DA">
        <w:rPr>
          <w:b/>
          <w:noProof/>
          <w:szCs w:val="24"/>
          <w:lang w:val="el-GR"/>
        </w:rPr>
        <w:t>σφάλειας</w:t>
      </w:r>
      <w:r>
        <w:rPr>
          <w:b/>
          <w:noProof/>
          <w:szCs w:val="24"/>
          <w:lang w:val="el-GR"/>
        </w:rPr>
        <w:t xml:space="preserve"> (</w:t>
      </w:r>
      <w:r>
        <w:rPr>
          <w:b/>
          <w:noProof/>
          <w:szCs w:val="24"/>
          <w:lang w:val="en-US"/>
        </w:rPr>
        <w:t>PSURs</w:t>
      </w:r>
      <w:r w:rsidRPr="00B653D3">
        <w:rPr>
          <w:b/>
          <w:noProof/>
          <w:szCs w:val="24"/>
          <w:lang w:val="el-GR"/>
        </w:rPr>
        <w:t>)</w:t>
      </w:r>
    </w:p>
    <w:p w14:paraId="541258D2" w14:textId="77777777" w:rsidR="007E6326" w:rsidRPr="00ED2C80" w:rsidRDefault="007E6326" w:rsidP="007E6326">
      <w:pPr>
        <w:spacing w:line="240" w:lineRule="auto"/>
        <w:rPr>
          <w:szCs w:val="24"/>
          <w:lang w:val="el-GR"/>
        </w:rPr>
      </w:pPr>
    </w:p>
    <w:p w14:paraId="5EE641A9" w14:textId="77777777" w:rsidR="007E6326" w:rsidRPr="00ED2C80" w:rsidRDefault="007E6326" w:rsidP="007E6326">
      <w:pPr>
        <w:spacing w:line="240" w:lineRule="auto"/>
        <w:rPr>
          <w:szCs w:val="24"/>
          <w:lang w:val="el-GR"/>
        </w:rPr>
      </w:pPr>
      <w:r w:rsidRPr="004B59D4">
        <w:rPr>
          <w:lang w:val="el-GR"/>
        </w:rPr>
        <w:t xml:space="preserve">Οι απαιτήσεις για την υποβολή </w:t>
      </w:r>
      <w:r>
        <w:rPr>
          <w:noProof/>
          <w:lang w:val="el-GR"/>
        </w:rPr>
        <w:t xml:space="preserve">των </w:t>
      </w:r>
      <w:r>
        <w:rPr>
          <w:noProof/>
          <w:lang w:val="en-US"/>
        </w:rPr>
        <w:t>PSURs</w:t>
      </w:r>
      <w:r w:rsidRPr="004B59D4">
        <w:rPr>
          <w:lang w:val="el-GR"/>
        </w:rPr>
        <w:t xml:space="preserve"> για το εν λόγω φαρμακευτικό προϊόν</w:t>
      </w:r>
      <w:r w:rsidRPr="004B59D4">
        <w:rPr>
          <w:i/>
          <w:lang w:val="el-GR"/>
        </w:rPr>
        <w:t xml:space="preserve"> </w:t>
      </w:r>
      <w:r w:rsidRPr="004B59D4">
        <w:rPr>
          <w:lang w:val="el-GR"/>
        </w:rPr>
        <w:t xml:space="preserve">ορίζονται στον κατάλογο με τις ημερομηνίες αναφοράς της Ένωσης (κατάλογος </w:t>
      </w:r>
      <w:r w:rsidRPr="004B59D4">
        <w:t>EURD</w:t>
      </w:r>
      <w:r w:rsidRPr="004B59D4">
        <w:rPr>
          <w:lang w:val="el-GR"/>
        </w:rPr>
        <w:t>) που παρατίθεται στην παράγραφο 7, του άρθρου 107γ, της οδηγίας 2001/83/ΕΚ και κάθε επακόλουθης επικαιροποίησης όπως δημοσιεύεται στην ευρωπαϊκή δικτυακή πύλη για τα φάρμακα.</w:t>
      </w:r>
    </w:p>
    <w:p w14:paraId="4271D446" w14:textId="77777777" w:rsidR="007E6326" w:rsidRPr="00ED2C80" w:rsidRDefault="007E6326" w:rsidP="007E6326">
      <w:pPr>
        <w:tabs>
          <w:tab w:val="clear" w:pos="567"/>
        </w:tabs>
        <w:spacing w:line="240" w:lineRule="auto"/>
        <w:rPr>
          <w:lang w:val="el-GR"/>
        </w:rPr>
      </w:pPr>
    </w:p>
    <w:p w14:paraId="23E96024" w14:textId="77777777" w:rsidR="007E6326" w:rsidRPr="00ED2C80" w:rsidRDefault="007E6326" w:rsidP="007E6326">
      <w:pPr>
        <w:spacing w:line="240" w:lineRule="auto"/>
        <w:rPr>
          <w:lang w:val="el-GR"/>
        </w:rPr>
      </w:pPr>
    </w:p>
    <w:p w14:paraId="4B1A0F55" w14:textId="77777777" w:rsidR="007E6326" w:rsidRPr="00ED2C80" w:rsidRDefault="007E6326" w:rsidP="007E6326">
      <w:pPr>
        <w:pStyle w:val="5"/>
      </w:pPr>
      <w:r w:rsidRPr="00ED2C80">
        <w:t>Δ.</w:t>
      </w:r>
      <w:r w:rsidRPr="00ED2C80">
        <w:tab/>
        <w:t>ΟΡΟΙ Ή ΠΕΡΙΟΡΙΣΜΟΙ ΣΧΕΤΙΚΑ ΜΕ ΤΗΝ ΑΣΦΑΛΗ ΚΑΙ ΑΠΟΤΕΛΕΣΜΑΤΙΚΗ ΧΡΗΣΗ ΤΟΥ ΦΑΡΜΑΚΕΥΤΙΚΟΥ ΠΡΟΪΟΝΤΟΣ</w:t>
      </w:r>
    </w:p>
    <w:p w14:paraId="41CB09F1" w14:textId="77777777" w:rsidR="007E6326" w:rsidRPr="00ED2C80" w:rsidRDefault="007E6326" w:rsidP="007E6326">
      <w:pPr>
        <w:spacing w:line="240" w:lineRule="auto"/>
        <w:ind w:left="567" w:hanging="567"/>
        <w:rPr>
          <w:b/>
          <w:szCs w:val="24"/>
          <w:lang w:val="el-GR"/>
        </w:rPr>
      </w:pPr>
    </w:p>
    <w:p w14:paraId="25494921" w14:textId="77777777" w:rsidR="007E6326" w:rsidRPr="00ED2C80" w:rsidRDefault="007E6326" w:rsidP="007E6326">
      <w:pPr>
        <w:numPr>
          <w:ilvl w:val="0"/>
          <w:numId w:val="6"/>
        </w:numPr>
        <w:spacing w:line="240" w:lineRule="auto"/>
        <w:ind w:right="-1" w:hanging="720"/>
        <w:rPr>
          <w:b/>
          <w:szCs w:val="24"/>
          <w:lang w:val="el-GR"/>
        </w:rPr>
      </w:pPr>
      <w:r w:rsidRPr="00ED2C80">
        <w:rPr>
          <w:b/>
          <w:szCs w:val="24"/>
          <w:lang w:val="el-GR"/>
        </w:rPr>
        <w:t xml:space="preserve">Σχέδιο </w:t>
      </w:r>
      <w:r>
        <w:rPr>
          <w:b/>
          <w:noProof/>
          <w:szCs w:val="24"/>
          <w:lang w:val="el-GR"/>
        </w:rPr>
        <w:t>δ</w:t>
      </w:r>
      <w:r w:rsidRPr="001E39DA">
        <w:rPr>
          <w:b/>
          <w:noProof/>
          <w:szCs w:val="24"/>
          <w:lang w:val="el-GR"/>
        </w:rPr>
        <w:t xml:space="preserve">ιαχείρισης </w:t>
      </w:r>
      <w:r>
        <w:rPr>
          <w:b/>
          <w:noProof/>
          <w:szCs w:val="24"/>
          <w:lang w:val="el-GR"/>
        </w:rPr>
        <w:t>κ</w:t>
      </w:r>
      <w:r w:rsidRPr="001E39DA">
        <w:rPr>
          <w:b/>
          <w:noProof/>
          <w:szCs w:val="24"/>
          <w:lang w:val="el-GR"/>
        </w:rPr>
        <w:t>ινδύνου</w:t>
      </w:r>
      <w:r w:rsidRPr="00ED2C80">
        <w:rPr>
          <w:b/>
          <w:szCs w:val="24"/>
          <w:lang w:val="el-GR"/>
        </w:rPr>
        <w:t xml:space="preserve"> (ΣΔΚ)</w:t>
      </w:r>
    </w:p>
    <w:p w14:paraId="07874405" w14:textId="77777777" w:rsidR="007E6326" w:rsidRPr="00ED2C80" w:rsidRDefault="007E6326" w:rsidP="007E6326">
      <w:pPr>
        <w:spacing w:line="240" w:lineRule="auto"/>
        <w:rPr>
          <w:u w:val="single"/>
          <w:lang w:val="el-GR"/>
        </w:rPr>
      </w:pPr>
    </w:p>
    <w:p w14:paraId="6B491CCD" w14:textId="77777777" w:rsidR="007E6326" w:rsidRPr="00ED2C80" w:rsidRDefault="007E6326" w:rsidP="007E6326">
      <w:pPr>
        <w:spacing w:line="240" w:lineRule="auto"/>
        <w:rPr>
          <w:lang w:val="el-GR"/>
        </w:rPr>
      </w:pPr>
      <w:r w:rsidRPr="00ED2C80">
        <w:rPr>
          <w:lang w:val="el-GR"/>
        </w:rPr>
        <w:t xml:space="preserve">Ο Κάτοχος Άδειας Κυκλοφορίας </w:t>
      </w:r>
      <w:r>
        <w:rPr>
          <w:noProof/>
          <w:lang w:val="el-GR"/>
        </w:rPr>
        <w:t>(ΚΑΚ)</w:t>
      </w:r>
      <w:r w:rsidRPr="00905E38">
        <w:rPr>
          <w:noProof/>
          <w:lang w:val="el-GR"/>
        </w:rPr>
        <w:t xml:space="preserve"> </w:t>
      </w:r>
      <w:r w:rsidRPr="00ED2C80">
        <w:rPr>
          <w:lang w:val="el-GR"/>
        </w:rPr>
        <w:t>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14:paraId="6EE2CC05" w14:textId="77777777" w:rsidR="007E6326" w:rsidRPr="00ED2C80" w:rsidRDefault="007E6326" w:rsidP="007E6326">
      <w:pPr>
        <w:tabs>
          <w:tab w:val="clear" w:pos="567"/>
        </w:tabs>
        <w:spacing w:line="240" w:lineRule="auto"/>
        <w:rPr>
          <w:lang w:val="el-GR"/>
        </w:rPr>
      </w:pPr>
    </w:p>
    <w:p w14:paraId="0DB9DD39" w14:textId="77777777" w:rsidR="007E6326" w:rsidRPr="00ED2C80" w:rsidRDefault="007E6326" w:rsidP="007E6326">
      <w:pPr>
        <w:tabs>
          <w:tab w:val="clear" w:pos="567"/>
        </w:tabs>
        <w:spacing w:line="240" w:lineRule="auto"/>
        <w:rPr>
          <w:lang w:val="el-GR"/>
        </w:rPr>
      </w:pPr>
      <w:r w:rsidRPr="00ED2C80">
        <w:rPr>
          <w:lang w:val="el-GR"/>
        </w:rPr>
        <w:t xml:space="preserve">Ένα </w:t>
      </w:r>
      <w:r w:rsidRPr="00ED2C80">
        <w:rPr>
          <w:lang w:val="el-GR" w:eastAsia="en-GB"/>
        </w:rPr>
        <w:t>επικαιροποιημένο</w:t>
      </w:r>
      <w:r w:rsidRPr="00ED2C80">
        <w:rPr>
          <w:lang w:val="el-GR"/>
        </w:rPr>
        <w:t xml:space="preserve"> ΣΔΚ θα πρέπει να κατατεθεί:</w:t>
      </w:r>
    </w:p>
    <w:p w14:paraId="2E687B7F" w14:textId="77777777" w:rsidR="007E6326" w:rsidRPr="00ED2C80" w:rsidRDefault="007E6326" w:rsidP="007E6326">
      <w:pPr>
        <w:numPr>
          <w:ilvl w:val="0"/>
          <w:numId w:val="7"/>
        </w:numPr>
        <w:tabs>
          <w:tab w:val="clear" w:pos="567"/>
        </w:tabs>
        <w:spacing w:line="240" w:lineRule="auto"/>
        <w:ind w:left="567" w:hanging="567"/>
        <w:rPr>
          <w:lang w:val="el-GR"/>
        </w:rPr>
      </w:pPr>
      <w:r>
        <w:rPr>
          <w:noProof/>
          <w:lang w:val="en-US"/>
        </w:rPr>
        <w:t>M</w:t>
      </w:r>
      <w:r w:rsidRPr="001E39DA">
        <w:rPr>
          <w:noProof/>
          <w:lang w:val="el-GR"/>
        </w:rPr>
        <w:t xml:space="preserve">ετά </w:t>
      </w:r>
      <w:r w:rsidRPr="00ED2C80">
        <w:rPr>
          <w:lang w:val="el-GR"/>
        </w:rPr>
        <w:t xml:space="preserve">από αίτημα του Ευρωπαϊκού </w:t>
      </w:r>
      <w:r>
        <w:rPr>
          <w:lang w:val="en-IN"/>
        </w:rPr>
        <w:t>O</w:t>
      </w:r>
      <w:r w:rsidRPr="00ED2C80">
        <w:rPr>
          <w:lang w:val="el-GR"/>
        </w:rPr>
        <w:t>ργανισμού Φαρμάκων,</w:t>
      </w:r>
    </w:p>
    <w:p w14:paraId="79567BEB" w14:textId="77777777" w:rsidR="007E6326" w:rsidRPr="00ED2C80" w:rsidRDefault="007E6326" w:rsidP="007E6326">
      <w:pPr>
        <w:numPr>
          <w:ilvl w:val="0"/>
          <w:numId w:val="7"/>
        </w:numPr>
        <w:tabs>
          <w:tab w:val="clear" w:pos="567"/>
        </w:tabs>
        <w:spacing w:line="240" w:lineRule="auto"/>
        <w:ind w:left="567" w:hanging="567"/>
        <w:rPr>
          <w:szCs w:val="22"/>
          <w:lang w:val="el-GR"/>
        </w:rPr>
      </w:pPr>
      <w:r>
        <w:rPr>
          <w:noProof/>
          <w:lang w:val="en-US"/>
        </w:rPr>
        <w:t>O</w:t>
      </w:r>
      <w:r w:rsidRPr="001E39DA">
        <w:rPr>
          <w:noProof/>
          <w:szCs w:val="22"/>
          <w:lang w:val="el-GR"/>
        </w:rPr>
        <w:t xml:space="preserve">ποτεδήποτε </w:t>
      </w:r>
      <w:r w:rsidRPr="00ED2C80">
        <w:rPr>
          <w:szCs w:val="22"/>
          <w:lang w:val="el-GR"/>
        </w:rPr>
        <w:t>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w:t>
      </w:r>
    </w:p>
    <w:p w14:paraId="05DCDCD6" w14:textId="77777777" w:rsidR="007E6326" w:rsidRPr="00ED2C80" w:rsidRDefault="007E6326" w:rsidP="007E6326">
      <w:pPr>
        <w:spacing w:line="240" w:lineRule="auto"/>
        <w:rPr>
          <w:lang w:val="el-GR"/>
        </w:rPr>
      </w:pPr>
    </w:p>
    <w:p w14:paraId="0510B7F7" w14:textId="77777777" w:rsidR="004A0872" w:rsidRPr="00ED2C80" w:rsidRDefault="007E6326" w:rsidP="007E6326">
      <w:pPr>
        <w:pStyle w:val="2"/>
      </w:pPr>
      <w:r w:rsidRPr="00ED2C80">
        <w:br w:type="page"/>
      </w:r>
    </w:p>
    <w:p w14:paraId="6D6E3760" w14:textId="77777777" w:rsidR="004A0872" w:rsidRPr="00ED2C80" w:rsidRDefault="004A0872" w:rsidP="00F75DB8">
      <w:pPr>
        <w:tabs>
          <w:tab w:val="clear" w:pos="567"/>
        </w:tabs>
        <w:spacing w:line="240" w:lineRule="auto"/>
        <w:jc w:val="center"/>
        <w:rPr>
          <w:lang w:val="el-GR"/>
        </w:rPr>
      </w:pPr>
    </w:p>
    <w:p w14:paraId="384F4401" w14:textId="77777777" w:rsidR="004A0872" w:rsidRPr="00ED2C80" w:rsidRDefault="004A0872" w:rsidP="00F75DB8">
      <w:pPr>
        <w:tabs>
          <w:tab w:val="clear" w:pos="567"/>
        </w:tabs>
        <w:spacing w:line="240" w:lineRule="auto"/>
        <w:jc w:val="center"/>
        <w:rPr>
          <w:lang w:val="el-GR"/>
        </w:rPr>
      </w:pPr>
    </w:p>
    <w:p w14:paraId="53F0A404" w14:textId="77777777" w:rsidR="004A0872" w:rsidRPr="00ED2C80" w:rsidRDefault="004A0872" w:rsidP="00F75DB8">
      <w:pPr>
        <w:tabs>
          <w:tab w:val="clear" w:pos="567"/>
        </w:tabs>
        <w:spacing w:line="240" w:lineRule="auto"/>
        <w:jc w:val="center"/>
        <w:rPr>
          <w:lang w:val="el-GR"/>
        </w:rPr>
      </w:pPr>
    </w:p>
    <w:p w14:paraId="51D11C7F" w14:textId="77777777" w:rsidR="004A0872" w:rsidRPr="00ED2C80" w:rsidRDefault="004A0872" w:rsidP="00F75DB8">
      <w:pPr>
        <w:tabs>
          <w:tab w:val="clear" w:pos="567"/>
        </w:tabs>
        <w:spacing w:line="240" w:lineRule="auto"/>
        <w:jc w:val="center"/>
        <w:rPr>
          <w:lang w:val="el-GR"/>
        </w:rPr>
      </w:pPr>
    </w:p>
    <w:p w14:paraId="5E3F1551" w14:textId="77777777" w:rsidR="004A0872" w:rsidRPr="00ED2C80" w:rsidRDefault="004A0872" w:rsidP="00F75DB8">
      <w:pPr>
        <w:tabs>
          <w:tab w:val="clear" w:pos="567"/>
        </w:tabs>
        <w:spacing w:line="240" w:lineRule="auto"/>
        <w:jc w:val="center"/>
        <w:rPr>
          <w:lang w:val="el-GR"/>
        </w:rPr>
      </w:pPr>
    </w:p>
    <w:p w14:paraId="3521B4D2" w14:textId="77777777" w:rsidR="004A0872" w:rsidRPr="00ED2C80" w:rsidRDefault="004A0872" w:rsidP="00F75DB8">
      <w:pPr>
        <w:tabs>
          <w:tab w:val="clear" w:pos="567"/>
        </w:tabs>
        <w:spacing w:line="240" w:lineRule="auto"/>
        <w:jc w:val="center"/>
        <w:rPr>
          <w:lang w:val="el-GR"/>
        </w:rPr>
      </w:pPr>
    </w:p>
    <w:p w14:paraId="6922A172" w14:textId="77777777" w:rsidR="004A0872" w:rsidRPr="00ED2C80" w:rsidRDefault="004A0872" w:rsidP="00F75DB8">
      <w:pPr>
        <w:tabs>
          <w:tab w:val="clear" w:pos="567"/>
        </w:tabs>
        <w:spacing w:line="240" w:lineRule="auto"/>
        <w:jc w:val="center"/>
        <w:rPr>
          <w:lang w:val="el-GR"/>
        </w:rPr>
      </w:pPr>
    </w:p>
    <w:p w14:paraId="7098855A" w14:textId="77777777" w:rsidR="004A0872" w:rsidRPr="00ED2C80" w:rsidRDefault="004A0872" w:rsidP="00F75DB8">
      <w:pPr>
        <w:tabs>
          <w:tab w:val="clear" w:pos="567"/>
        </w:tabs>
        <w:spacing w:line="240" w:lineRule="auto"/>
        <w:jc w:val="center"/>
        <w:rPr>
          <w:lang w:val="el-GR"/>
        </w:rPr>
      </w:pPr>
    </w:p>
    <w:p w14:paraId="2640BFF6" w14:textId="77777777" w:rsidR="004A0872" w:rsidRPr="00ED2C80" w:rsidRDefault="004A0872" w:rsidP="00F75DB8">
      <w:pPr>
        <w:tabs>
          <w:tab w:val="clear" w:pos="567"/>
        </w:tabs>
        <w:spacing w:line="240" w:lineRule="auto"/>
        <w:jc w:val="center"/>
        <w:rPr>
          <w:lang w:val="el-GR"/>
        </w:rPr>
      </w:pPr>
    </w:p>
    <w:p w14:paraId="1D111A5C" w14:textId="77777777" w:rsidR="004A0872" w:rsidRPr="00ED2C80" w:rsidRDefault="004A0872" w:rsidP="00F75DB8">
      <w:pPr>
        <w:tabs>
          <w:tab w:val="clear" w:pos="567"/>
        </w:tabs>
        <w:spacing w:line="240" w:lineRule="auto"/>
        <w:jc w:val="center"/>
        <w:rPr>
          <w:lang w:val="el-GR"/>
        </w:rPr>
      </w:pPr>
    </w:p>
    <w:p w14:paraId="342CF4AB" w14:textId="77777777" w:rsidR="004A0872" w:rsidRPr="00ED2C80" w:rsidRDefault="004A0872" w:rsidP="00F75DB8">
      <w:pPr>
        <w:tabs>
          <w:tab w:val="clear" w:pos="567"/>
        </w:tabs>
        <w:spacing w:line="240" w:lineRule="auto"/>
        <w:jc w:val="center"/>
        <w:rPr>
          <w:lang w:val="el-GR"/>
        </w:rPr>
      </w:pPr>
    </w:p>
    <w:p w14:paraId="3BB31545" w14:textId="77777777" w:rsidR="004A0872" w:rsidRPr="00ED2C80" w:rsidRDefault="004A0872" w:rsidP="00F75DB8">
      <w:pPr>
        <w:tabs>
          <w:tab w:val="clear" w:pos="567"/>
        </w:tabs>
        <w:spacing w:line="240" w:lineRule="auto"/>
        <w:jc w:val="center"/>
        <w:rPr>
          <w:lang w:val="el-GR"/>
        </w:rPr>
      </w:pPr>
    </w:p>
    <w:p w14:paraId="6043C70A" w14:textId="77777777" w:rsidR="004A0872" w:rsidRPr="00ED2C80" w:rsidRDefault="004A0872" w:rsidP="00F75DB8">
      <w:pPr>
        <w:tabs>
          <w:tab w:val="clear" w:pos="567"/>
        </w:tabs>
        <w:spacing w:line="240" w:lineRule="auto"/>
        <w:jc w:val="center"/>
        <w:rPr>
          <w:lang w:val="el-GR"/>
        </w:rPr>
      </w:pPr>
    </w:p>
    <w:p w14:paraId="2337B5B5" w14:textId="77777777" w:rsidR="004A0872" w:rsidRPr="00ED2C80" w:rsidRDefault="004A0872" w:rsidP="00F75DB8">
      <w:pPr>
        <w:tabs>
          <w:tab w:val="clear" w:pos="567"/>
        </w:tabs>
        <w:spacing w:line="240" w:lineRule="auto"/>
        <w:jc w:val="center"/>
        <w:rPr>
          <w:lang w:val="el-GR"/>
        </w:rPr>
      </w:pPr>
    </w:p>
    <w:p w14:paraId="2B42A9E3" w14:textId="77777777" w:rsidR="004A0872" w:rsidRPr="00ED2C80" w:rsidRDefault="004A0872" w:rsidP="00F75DB8">
      <w:pPr>
        <w:tabs>
          <w:tab w:val="clear" w:pos="567"/>
        </w:tabs>
        <w:spacing w:line="240" w:lineRule="auto"/>
        <w:jc w:val="center"/>
        <w:rPr>
          <w:lang w:val="el-GR"/>
        </w:rPr>
      </w:pPr>
    </w:p>
    <w:p w14:paraId="377C27BB" w14:textId="77777777" w:rsidR="004A0872" w:rsidRPr="00ED2C80" w:rsidRDefault="004A0872" w:rsidP="00F75DB8">
      <w:pPr>
        <w:tabs>
          <w:tab w:val="clear" w:pos="567"/>
        </w:tabs>
        <w:spacing w:line="240" w:lineRule="auto"/>
        <w:jc w:val="center"/>
        <w:rPr>
          <w:lang w:val="el-GR"/>
        </w:rPr>
      </w:pPr>
    </w:p>
    <w:p w14:paraId="310D089A" w14:textId="77777777" w:rsidR="004A0872" w:rsidRPr="00ED2C80" w:rsidRDefault="004A0872" w:rsidP="00F75DB8">
      <w:pPr>
        <w:tabs>
          <w:tab w:val="clear" w:pos="567"/>
        </w:tabs>
        <w:spacing w:line="240" w:lineRule="auto"/>
        <w:jc w:val="center"/>
        <w:rPr>
          <w:lang w:val="el-GR"/>
        </w:rPr>
      </w:pPr>
    </w:p>
    <w:p w14:paraId="5C0FC35A" w14:textId="77777777" w:rsidR="004A0872" w:rsidRPr="00ED2C80" w:rsidRDefault="004A0872" w:rsidP="00F75DB8">
      <w:pPr>
        <w:tabs>
          <w:tab w:val="clear" w:pos="567"/>
        </w:tabs>
        <w:spacing w:line="240" w:lineRule="auto"/>
        <w:jc w:val="center"/>
        <w:rPr>
          <w:lang w:val="el-GR"/>
        </w:rPr>
      </w:pPr>
    </w:p>
    <w:p w14:paraId="63C63181" w14:textId="77777777" w:rsidR="004A0872" w:rsidRPr="00ED2C80" w:rsidRDefault="004A0872" w:rsidP="00F75DB8">
      <w:pPr>
        <w:tabs>
          <w:tab w:val="clear" w:pos="567"/>
        </w:tabs>
        <w:spacing w:line="240" w:lineRule="auto"/>
        <w:jc w:val="center"/>
        <w:rPr>
          <w:lang w:val="el-GR"/>
        </w:rPr>
      </w:pPr>
    </w:p>
    <w:p w14:paraId="45660B96" w14:textId="77777777" w:rsidR="004A0872" w:rsidRPr="00ED2C80" w:rsidRDefault="004A0872" w:rsidP="00F75DB8">
      <w:pPr>
        <w:tabs>
          <w:tab w:val="clear" w:pos="567"/>
        </w:tabs>
        <w:spacing w:line="240" w:lineRule="auto"/>
        <w:jc w:val="center"/>
        <w:rPr>
          <w:lang w:val="el-GR"/>
        </w:rPr>
      </w:pPr>
    </w:p>
    <w:p w14:paraId="76D75EA4" w14:textId="77777777" w:rsidR="004A0872" w:rsidRPr="00ED2C80" w:rsidRDefault="004A0872" w:rsidP="00F75DB8">
      <w:pPr>
        <w:tabs>
          <w:tab w:val="clear" w:pos="567"/>
        </w:tabs>
        <w:spacing w:line="240" w:lineRule="auto"/>
        <w:jc w:val="center"/>
        <w:rPr>
          <w:lang w:val="el-GR"/>
        </w:rPr>
      </w:pPr>
    </w:p>
    <w:p w14:paraId="3F56C206" w14:textId="77777777" w:rsidR="00CD0048" w:rsidRDefault="00CD0048" w:rsidP="00F75DB8">
      <w:pPr>
        <w:tabs>
          <w:tab w:val="clear" w:pos="567"/>
        </w:tabs>
        <w:spacing w:line="240" w:lineRule="auto"/>
        <w:jc w:val="center"/>
        <w:rPr>
          <w:b/>
          <w:bCs/>
          <w:lang w:val="el-GR"/>
        </w:rPr>
      </w:pPr>
    </w:p>
    <w:p w14:paraId="7E5E312C" w14:textId="77777777" w:rsidR="004A0872" w:rsidRPr="00ED2C80" w:rsidRDefault="004A0872" w:rsidP="00F75DB8">
      <w:pPr>
        <w:tabs>
          <w:tab w:val="clear" w:pos="567"/>
        </w:tabs>
        <w:spacing w:line="240" w:lineRule="auto"/>
        <w:jc w:val="center"/>
        <w:rPr>
          <w:b/>
          <w:bCs/>
          <w:lang w:val="el-GR"/>
        </w:rPr>
      </w:pPr>
      <w:r w:rsidRPr="00ED2C80">
        <w:rPr>
          <w:b/>
          <w:bCs/>
          <w:lang w:val="el-GR"/>
        </w:rPr>
        <w:t>ΠΑΡΑΡΤΗΜΑ ΙΙΙ</w:t>
      </w:r>
    </w:p>
    <w:p w14:paraId="7E9172BF" w14:textId="77777777" w:rsidR="004A0872" w:rsidRPr="00ED2C80" w:rsidRDefault="004A0872" w:rsidP="00F75DB8">
      <w:pPr>
        <w:tabs>
          <w:tab w:val="clear" w:pos="567"/>
        </w:tabs>
        <w:spacing w:line="240" w:lineRule="auto"/>
        <w:jc w:val="center"/>
        <w:rPr>
          <w:lang w:val="el-GR"/>
        </w:rPr>
      </w:pPr>
    </w:p>
    <w:p w14:paraId="2CEBFCB4" w14:textId="77777777" w:rsidR="004A0872" w:rsidRPr="00ED2C80" w:rsidRDefault="004A0872" w:rsidP="00F75DB8">
      <w:pPr>
        <w:tabs>
          <w:tab w:val="clear" w:pos="567"/>
        </w:tabs>
        <w:spacing w:line="240" w:lineRule="auto"/>
        <w:jc w:val="center"/>
        <w:rPr>
          <w:lang w:val="el-GR"/>
        </w:rPr>
      </w:pPr>
      <w:r w:rsidRPr="00ED2C80">
        <w:rPr>
          <w:b/>
          <w:bCs/>
          <w:lang w:val="el-GR"/>
        </w:rPr>
        <w:t>ΕΠΙΣΗΜΑΝΣΗ ΚΑΙ ΦΥΛΛΟ ΟΔΗΓΙΩΝ ΧΡΗΣΗΣ</w:t>
      </w:r>
    </w:p>
    <w:p w14:paraId="744A4DD8" w14:textId="77777777" w:rsidR="004A0872" w:rsidRPr="00ED2C80" w:rsidRDefault="00B91FE5" w:rsidP="00F75DB8">
      <w:pPr>
        <w:tabs>
          <w:tab w:val="clear" w:pos="567"/>
        </w:tabs>
        <w:spacing w:line="240" w:lineRule="auto"/>
        <w:jc w:val="center"/>
        <w:rPr>
          <w:lang w:val="el-GR"/>
        </w:rPr>
      </w:pPr>
      <w:r w:rsidRPr="00ED2C80">
        <w:rPr>
          <w:lang w:val="el-GR"/>
        </w:rPr>
        <w:br w:type="page"/>
      </w:r>
    </w:p>
    <w:p w14:paraId="61994A1B" w14:textId="77777777" w:rsidR="004A0872" w:rsidRPr="00ED2C80" w:rsidRDefault="004A0872" w:rsidP="00F75DB8">
      <w:pPr>
        <w:tabs>
          <w:tab w:val="clear" w:pos="567"/>
        </w:tabs>
        <w:spacing w:line="240" w:lineRule="auto"/>
        <w:jc w:val="center"/>
        <w:rPr>
          <w:lang w:val="el-GR"/>
        </w:rPr>
      </w:pPr>
    </w:p>
    <w:p w14:paraId="50BCEAB7" w14:textId="77777777" w:rsidR="004A0872" w:rsidRPr="00ED2C80" w:rsidRDefault="004A0872" w:rsidP="00F75DB8">
      <w:pPr>
        <w:tabs>
          <w:tab w:val="clear" w:pos="567"/>
        </w:tabs>
        <w:spacing w:line="240" w:lineRule="auto"/>
        <w:jc w:val="center"/>
        <w:rPr>
          <w:lang w:val="el-GR"/>
        </w:rPr>
      </w:pPr>
    </w:p>
    <w:p w14:paraId="7A854073" w14:textId="77777777" w:rsidR="004A0872" w:rsidRPr="00ED2C80" w:rsidRDefault="004A0872" w:rsidP="00F75DB8">
      <w:pPr>
        <w:tabs>
          <w:tab w:val="clear" w:pos="567"/>
        </w:tabs>
        <w:spacing w:line="240" w:lineRule="auto"/>
        <w:jc w:val="center"/>
        <w:rPr>
          <w:lang w:val="el-GR"/>
        </w:rPr>
      </w:pPr>
    </w:p>
    <w:p w14:paraId="6506710A" w14:textId="77777777" w:rsidR="004A0872" w:rsidRPr="00ED2C80" w:rsidRDefault="004A0872" w:rsidP="00F75DB8">
      <w:pPr>
        <w:tabs>
          <w:tab w:val="clear" w:pos="567"/>
        </w:tabs>
        <w:spacing w:line="240" w:lineRule="auto"/>
        <w:jc w:val="center"/>
        <w:rPr>
          <w:lang w:val="el-GR"/>
        </w:rPr>
      </w:pPr>
    </w:p>
    <w:p w14:paraId="432B70D0" w14:textId="77777777" w:rsidR="004A0872" w:rsidRPr="00ED2C80" w:rsidRDefault="004A0872" w:rsidP="00F75DB8">
      <w:pPr>
        <w:tabs>
          <w:tab w:val="clear" w:pos="567"/>
        </w:tabs>
        <w:spacing w:line="240" w:lineRule="auto"/>
        <w:jc w:val="center"/>
        <w:rPr>
          <w:lang w:val="el-GR"/>
        </w:rPr>
      </w:pPr>
    </w:p>
    <w:p w14:paraId="7493AFC7" w14:textId="77777777" w:rsidR="004A0872" w:rsidRPr="00ED2C80" w:rsidRDefault="004A0872" w:rsidP="00F75DB8">
      <w:pPr>
        <w:tabs>
          <w:tab w:val="clear" w:pos="567"/>
        </w:tabs>
        <w:spacing w:line="240" w:lineRule="auto"/>
        <w:jc w:val="center"/>
        <w:rPr>
          <w:lang w:val="el-GR"/>
        </w:rPr>
      </w:pPr>
    </w:p>
    <w:p w14:paraId="60CB6BCA" w14:textId="77777777" w:rsidR="004A0872" w:rsidRPr="00ED2C80" w:rsidRDefault="004A0872" w:rsidP="00F75DB8">
      <w:pPr>
        <w:tabs>
          <w:tab w:val="clear" w:pos="567"/>
        </w:tabs>
        <w:spacing w:line="240" w:lineRule="auto"/>
        <w:jc w:val="center"/>
        <w:rPr>
          <w:lang w:val="el-GR"/>
        </w:rPr>
      </w:pPr>
    </w:p>
    <w:p w14:paraId="76F30004" w14:textId="77777777" w:rsidR="004A0872" w:rsidRPr="00ED2C80" w:rsidRDefault="004A0872" w:rsidP="00F75DB8">
      <w:pPr>
        <w:tabs>
          <w:tab w:val="clear" w:pos="567"/>
        </w:tabs>
        <w:spacing w:line="240" w:lineRule="auto"/>
        <w:jc w:val="center"/>
        <w:rPr>
          <w:lang w:val="el-GR"/>
        </w:rPr>
      </w:pPr>
    </w:p>
    <w:p w14:paraId="63549F46" w14:textId="77777777" w:rsidR="004A0872" w:rsidRPr="00ED2C80" w:rsidRDefault="004A0872" w:rsidP="00F75DB8">
      <w:pPr>
        <w:tabs>
          <w:tab w:val="clear" w:pos="567"/>
        </w:tabs>
        <w:spacing w:line="240" w:lineRule="auto"/>
        <w:jc w:val="center"/>
        <w:rPr>
          <w:lang w:val="el-GR"/>
        </w:rPr>
      </w:pPr>
    </w:p>
    <w:p w14:paraId="406F2A27" w14:textId="77777777" w:rsidR="004A0872" w:rsidRPr="00ED2C80" w:rsidRDefault="004A0872" w:rsidP="00F75DB8">
      <w:pPr>
        <w:tabs>
          <w:tab w:val="clear" w:pos="567"/>
        </w:tabs>
        <w:spacing w:line="240" w:lineRule="auto"/>
        <w:jc w:val="center"/>
        <w:rPr>
          <w:lang w:val="el-GR"/>
        </w:rPr>
      </w:pPr>
    </w:p>
    <w:p w14:paraId="03B0FF53" w14:textId="77777777" w:rsidR="004A0872" w:rsidRPr="00ED2C80" w:rsidRDefault="004A0872" w:rsidP="00F75DB8">
      <w:pPr>
        <w:tabs>
          <w:tab w:val="clear" w:pos="567"/>
        </w:tabs>
        <w:spacing w:line="240" w:lineRule="auto"/>
        <w:jc w:val="center"/>
        <w:rPr>
          <w:lang w:val="el-GR"/>
        </w:rPr>
      </w:pPr>
    </w:p>
    <w:p w14:paraId="383FCEDF" w14:textId="77777777" w:rsidR="004A0872" w:rsidRPr="00ED2C80" w:rsidRDefault="004A0872" w:rsidP="00F75DB8">
      <w:pPr>
        <w:tabs>
          <w:tab w:val="clear" w:pos="567"/>
        </w:tabs>
        <w:spacing w:line="240" w:lineRule="auto"/>
        <w:jc w:val="center"/>
        <w:rPr>
          <w:lang w:val="el-GR"/>
        </w:rPr>
      </w:pPr>
    </w:p>
    <w:p w14:paraId="02F011F0" w14:textId="77777777" w:rsidR="004A0872" w:rsidRPr="00ED2C80" w:rsidRDefault="004A0872" w:rsidP="00F75DB8">
      <w:pPr>
        <w:tabs>
          <w:tab w:val="clear" w:pos="567"/>
        </w:tabs>
        <w:spacing w:line="240" w:lineRule="auto"/>
        <w:jc w:val="center"/>
        <w:rPr>
          <w:lang w:val="el-GR"/>
        </w:rPr>
      </w:pPr>
    </w:p>
    <w:p w14:paraId="4EECDE42" w14:textId="77777777" w:rsidR="004A0872" w:rsidRPr="00ED2C80" w:rsidRDefault="004A0872" w:rsidP="00F75DB8">
      <w:pPr>
        <w:tabs>
          <w:tab w:val="clear" w:pos="567"/>
        </w:tabs>
        <w:spacing w:line="240" w:lineRule="auto"/>
        <w:jc w:val="center"/>
        <w:rPr>
          <w:lang w:val="el-GR"/>
        </w:rPr>
      </w:pPr>
    </w:p>
    <w:p w14:paraId="70175B0C" w14:textId="77777777" w:rsidR="004A0872" w:rsidRPr="00ED2C80" w:rsidRDefault="004A0872" w:rsidP="00F75DB8">
      <w:pPr>
        <w:tabs>
          <w:tab w:val="clear" w:pos="567"/>
        </w:tabs>
        <w:spacing w:line="240" w:lineRule="auto"/>
        <w:jc w:val="center"/>
        <w:rPr>
          <w:lang w:val="el-GR"/>
        </w:rPr>
      </w:pPr>
    </w:p>
    <w:p w14:paraId="4B0CE0BB" w14:textId="77777777" w:rsidR="004A0872" w:rsidRPr="00ED2C80" w:rsidRDefault="004A0872" w:rsidP="00F75DB8">
      <w:pPr>
        <w:tabs>
          <w:tab w:val="clear" w:pos="567"/>
        </w:tabs>
        <w:spacing w:line="240" w:lineRule="auto"/>
        <w:jc w:val="center"/>
        <w:rPr>
          <w:lang w:val="el-GR"/>
        </w:rPr>
      </w:pPr>
    </w:p>
    <w:p w14:paraId="48164C10" w14:textId="77777777" w:rsidR="004A0872" w:rsidRPr="00ED2C80" w:rsidRDefault="004A0872" w:rsidP="00F75DB8">
      <w:pPr>
        <w:tabs>
          <w:tab w:val="clear" w:pos="567"/>
        </w:tabs>
        <w:spacing w:line="240" w:lineRule="auto"/>
        <w:jc w:val="center"/>
        <w:rPr>
          <w:lang w:val="el-GR"/>
        </w:rPr>
      </w:pPr>
    </w:p>
    <w:p w14:paraId="1A70CB65" w14:textId="77777777" w:rsidR="004A0872" w:rsidRPr="00ED2C80" w:rsidRDefault="004A0872" w:rsidP="00F75DB8">
      <w:pPr>
        <w:tabs>
          <w:tab w:val="clear" w:pos="567"/>
        </w:tabs>
        <w:spacing w:line="240" w:lineRule="auto"/>
        <w:jc w:val="center"/>
        <w:rPr>
          <w:lang w:val="el-GR"/>
        </w:rPr>
      </w:pPr>
    </w:p>
    <w:p w14:paraId="7437A367" w14:textId="77777777" w:rsidR="004A0872" w:rsidRPr="00ED2C80" w:rsidRDefault="004A0872" w:rsidP="00F75DB8">
      <w:pPr>
        <w:tabs>
          <w:tab w:val="clear" w:pos="567"/>
        </w:tabs>
        <w:spacing w:line="240" w:lineRule="auto"/>
        <w:jc w:val="center"/>
        <w:rPr>
          <w:lang w:val="el-GR"/>
        </w:rPr>
      </w:pPr>
    </w:p>
    <w:p w14:paraId="15848BB9" w14:textId="77777777" w:rsidR="004A0872" w:rsidRPr="00ED2C80" w:rsidRDefault="004A0872" w:rsidP="00F75DB8">
      <w:pPr>
        <w:tabs>
          <w:tab w:val="clear" w:pos="567"/>
        </w:tabs>
        <w:spacing w:line="240" w:lineRule="auto"/>
        <w:jc w:val="center"/>
        <w:rPr>
          <w:lang w:val="el-GR"/>
        </w:rPr>
      </w:pPr>
    </w:p>
    <w:p w14:paraId="18F101DD" w14:textId="77777777" w:rsidR="004A0872" w:rsidRPr="00ED2C80" w:rsidRDefault="004A0872" w:rsidP="00F75DB8">
      <w:pPr>
        <w:tabs>
          <w:tab w:val="clear" w:pos="567"/>
        </w:tabs>
        <w:spacing w:line="240" w:lineRule="auto"/>
        <w:jc w:val="center"/>
        <w:rPr>
          <w:lang w:val="el-GR"/>
        </w:rPr>
      </w:pPr>
    </w:p>
    <w:p w14:paraId="70E143F7" w14:textId="77777777" w:rsidR="00965FFD" w:rsidRPr="00ED2C80" w:rsidRDefault="00965FFD" w:rsidP="00F75DB8">
      <w:pPr>
        <w:tabs>
          <w:tab w:val="clear" w:pos="567"/>
        </w:tabs>
        <w:spacing w:line="240" w:lineRule="auto"/>
        <w:jc w:val="center"/>
        <w:rPr>
          <w:lang w:val="el-GR"/>
        </w:rPr>
      </w:pPr>
    </w:p>
    <w:p w14:paraId="0CF93BEA" w14:textId="77777777" w:rsidR="007E6326" w:rsidRDefault="004A0872" w:rsidP="00FD066C">
      <w:pPr>
        <w:pStyle w:val="6"/>
      </w:pPr>
      <w:r w:rsidRPr="00ED2C80">
        <w:t>Α. ΕΠΙΣΗΜΑΝΣΗ</w:t>
      </w:r>
    </w:p>
    <w:p w14:paraId="507C4A1C" w14:textId="77777777" w:rsidR="007E6326" w:rsidRPr="00ED2C80" w:rsidRDefault="007E6326" w:rsidP="007E6326">
      <w:pPr>
        <w:pBdr>
          <w:top w:val="single" w:sz="4" w:space="1" w:color="000000"/>
          <w:left w:val="single" w:sz="4" w:space="4" w:color="000000"/>
          <w:bottom w:val="single" w:sz="4" w:space="1" w:color="000000"/>
          <w:right w:val="single" w:sz="4" w:space="4" w:color="000000"/>
        </w:pBdr>
        <w:tabs>
          <w:tab w:val="clear" w:pos="567"/>
        </w:tabs>
        <w:spacing w:line="240" w:lineRule="auto"/>
        <w:rPr>
          <w:b/>
          <w:lang w:val="el-GR"/>
        </w:rPr>
      </w:pPr>
      <w:r w:rsidRPr="00E04703">
        <w:rPr>
          <w:lang w:val="el-GR"/>
        </w:rPr>
        <w:br w:type="page"/>
      </w:r>
      <w:r w:rsidRPr="00ED2C80">
        <w:rPr>
          <w:b/>
          <w:lang w:val="el-GR"/>
        </w:rPr>
        <w:lastRenderedPageBreak/>
        <w:t>ΕΝΔΕΙΞΕΙΣ ΠΟΥ ΠΡΕΠΕΙ ΝΑ ΑΝΑΓΡΑΦΟΝΤΑΙ ΣΤΗΝ ΕΞΩΤΕΡΙΚΗ ΣΥΣΚΕΥΑΣΙΑ</w:t>
      </w:r>
    </w:p>
    <w:p w14:paraId="4B3406A9" w14:textId="77777777" w:rsidR="007E6326" w:rsidRPr="00ED2C80" w:rsidRDefault="007E6326" w:rsidP="007E6326">
      <w:pPr>
        <w:pBdr>
          <w:top w:val="single" w:sz="4" w:space="1" w:color="000000"/>
          <w:left w:val="single" w:sz="4" w:space="4" w:color="000000"/>
          <w:bottom w:val="single" w:sz="4" w:space="1" w:color="000000"/>
          <w:right w:val="single" w:sz="4" w:space="4" w:color="000000"/>
        </w:pBdr>
        <w:tabs>
          <w:tab w:val="clear" w:pos="567"/>
        </w:tabs>
        <w:spacing w:line="240" w:lineRule="auto"/>
        <w:rPr>
          <w:lang w:val="el-GR"/>
        </w:rPr>
      </w:pPr>
    </w:p>
    <w:p w14:paraId="25F07037" w14:textId="77777777" w:rsidR="007E6326" w:rsidRPr="00905E38" w:rsidRDefault="007E6326" w:rsidP="007E6326">
      <w:pPr>
        <w:pBdr>
          <w:top w:val="single" w:sz="4" w:space="1" w:color="000000"/>
          <w:left w:val="single" w:sz="4" w:space="4" w:color="000000"/>
          <w:bottom w:val="single" w:sz="4" w:space="1" w:color="000000"/>
          <w:right w:val="single" w:sz="4" w:space="4" w:color="000000"/>
        </w:pBdr>
        <w:tabs>
          <w:tab w:val="clear" w:pos="567"/>
        </w:tabs>
        <w:spacing w:line="240" w:lineRule="auto"/>
        <w:rPr>
          <w:lang w:val="el-GR"/>
        </w:rPr>
      </w:pPr>
      <w:r w:rsidRPr="00ED2C80">
        <w:rPr>
          <w:b/>
          <w:lang w:val="el-GR"/>
        </w:rPr>
        <w:t>ΕΞΩΤΕΡΙΚΟ ΚΟΥΤΙ</w:t>
      </w:r>
    </w:p>
    <w:p w14:paraId="140DBA43" w14:textId="77777777" w:rsidR="007E6326" w:rsidRPr="00ED2C80" w:rsidRDefault="007E6326" w:rsidP="007E6326">
      <w:pPr>
        <w:tabs>
          <w:tab w:val="clear" w:pos="567"/>
        </w:tabs>
        <w:spacing w:line="240" w:lineRule="auto"/>
        <w:rPr>
          <w:lang w:val="el-GR"/>
        </w:rPr>
      </w:pPr>
    </w:p>
    <w:p w14:paraId="6DAF4C5E" w14:textId="77777777" w:rsidR="007E6326" w:rsidRPr="00ED2C80" w:rsidRDefault="007E6326" w:rsidP="007E6326">
      <w:pPr>
        <w:tabs>
          <w:tab w:val="clear" w:pos="567"/>
        </w:tabs>
        <w:spacing w:line="240" w:lineRule="auto"/>
        <w:rPr>
          <w:lang w:val="el-GR"/>
        </w:rPr>
      </w:pPr>
    </w:p>
    <w:p w14:paraId="79119C8B" w14:textId="77777777" w:rsidR="007E6326" w:rsidRPr="00ED2C80" w:rsidRDefault="007E6326" w:rsidP="007E6326">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lang w:val="el-GR"/>
        </w:rPr>
      </w:pPr>
      <w:r w:rsidRPr="00ED2C80">
        <w:rPr>
          <w:b/>
          <w:lang w:val="el-GR"/>
        </w:rPr>
        <w:t>1.</w:t>
      </w:r>
      <w:r w:rsidRPr="00ED2C80">
        <w:rPr>
          <w:b/>
          <w:lang w:val="el-GR"/>
        </w:rPr>
        <w:tab/>
        <w:t>ΟΝΟΜΑΣΙΑ ΤΟΥ ΦΑΡΜΑΚΕΥΤΙΚΟΥ ΠΡΟΪΟΝΤΟΣ</w:t>
      </w:r>
    </w:p>
    <w:p w14:paraId="33AF7E01" w14:textId="77777777" w:rsidR="007E6326" w:rsidRPr="00ED2C80" w:rsidRDefault="007E6326" w:rsidP="007E6326">
      <w:pPr>
        <w:tabs>
          <w:tab w:val="clear" w:pos="567"/>
        </w:tabs>
        <w:spacing w:line="240" w:lineRule="auto"/>
        <w:rPr>
          <w:lang w:val="el-GR"/>
        </w:rPr>
      </w:pPr>
    </w:p>
    <w:p w14:paraId="6E81A96D" w14:textId="77777777" w:rsidR="007E6326" w:rsidRPr="00ED2C80" w:rsidRDefault="007E6326" w:rsidP="007E6326">
      <w:pPr>
        <w:tabs>
          <w:tab w:val="clear" w:pos="567"/>
        </w:tabs>
        <w:spacing w:line="240" w:lineRule="auto"/>
        <w:rPr>
          <w:lang w:val="el-GR"/>
        </w:rPr>
      </w:pPr>
      <w:r w:rsidRPr="00ED2C80">
        <w:rPr>
          <w:szCs w:val="22"/>
        </w:rPr>
        <w:t>Bortezomib</w:t>
      </w:r>
      <w:r w:rsidRPr="00ED2C80">
        <w:rPr>
          <w:szCs w:val="22"/>
          <w:lang w:val="el-GR"/>
        </w:rPr>
        <w:t xml:space="preserve"> </w:t>
      </w:r>
      <w:r w:rsidRPr="00ED2C80">
        <w:rPr>
          <w:szCs w:val="22"/>
        </w:rPr>
        <w:t>Accord</w:t>
      </w:r>
      <w:r w:rsidRPr="00ED2C80">
        <w:rPr>
          <w:szCs w:val="22"/>
          <w:lang w:val="el-GR"/>
        </w:rPr>
        <w:t xml:space="preserve"> </w:t>
      </w:r>
      <w:r>
        <w:rPr>
          <w:lang w:val="el-GR"/>
        </w:rPr>
        <w:t>2</w:t>
      </w:r>
      <w:r w:rsidRPr="00CC3E3F">
        <w:rPr>
          <w:lang w:val="el-GR"/>
        </w:rPr>
        <w:t>,5</w:t>
      </w:r>
      <w:r w:rsidRPr="00ED2C80">
        <w:rPr>
          <w:lang w:val="el-GR"/>
        </w:rPr>
        <w:t> mg</w:t>
      </w:r>
      <w:r>
        <w:rPr>
          <w:lang w:val="el-GR"/>
        </w:rPr>
        <w:t>/</w:t>
      </w:r>
      <w:r>
        <w:rPr>
          <w:lang w:val="en-US"/>
        </w:rPr>
        <w:t>ml</w:t>
      </w:r>
      <w:r w:rsidRPr="00ED2C80">
        <w:rPr>
          <w:lang w:val="el-GR"/>
        </w:rPr>
        <w:t xml:space="preserve"> ενέσιμο διάλυμα</w:t>
      </w:r>
    </w:p>
    <w:p w14:paraId="7F4DBC38" w14:textId="77777777" w:rsidR="007E6326" w:rsidRPr="00ED2C80" w:rsidRDefault="007E6326" w:rsidP="007E6326">
      <w:pPr>
        <w:tabs>
          <w:tab w:val="clear" w:pos="567"/>
        </w:tabs>
        <w:spacing w:line="240" w:lineRule="auto"/>
        <w:rPr>
          <w:lang w:val="el-GR"/>
        </w:rPr>
      </w:pPr>
      <w:r w:rsidRPr="00ED2C80">
        <w:rPr>
          <w:lang w:val="el-GR"/>
        </w:rPr>
        <w:t>βορτεζομίμπη</w:t>
      </w:r>
    </w:p>
    <w:p w14:paraId="643AB9D6" w14:textId="77777777" w:rsidR="007E6326" w:rsidRPr="00ED2C80" w:rsidRDefault="007E6326" w:rsidP="007E6326">
      <w:pPr>
        <w:tabs>
          <w:tab w:val="clear" w:pos="567"/>
        </w:tabs>
        <w:spacing w:line="240" w:lineRule="auto"/>
        <w:rPr>
          <w:lang w:val="el-GR"/>
        </w:rPr>
      </w:pPr>
    </w:p>
    <w:p w14:paraId="3BF82C92" w14:textId="77777777" w:rsidR="007E6326" w:rsidRPr="00ED2C80" w:rsidRDefault="007E6326" w:rsidP="007E6326">
      <w:pPr>
        <w:tabs>
          <w:tab w:val="clear" w:pos="567"/>
        </w:tabs>
        <w:spacing w:line="240" w:lineRule="auto"/>
        <w:rPr>
          <w:lang w:val="el-GR"/>
        </w:rPr>
      </w:pPr>
    </w:p>
    <w:p w14:paraId="3AD2B11C" w14:textId="77777777" w:rsidR="007E6326" w:rsidRPr="00ED2C80" w:rsidRDefault="007E6326" w:rsidP="007E6326">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lang w:val="el-GR"/>
        </w:rPr>
      </w:pPr>
      <w:r w:rsidRPr="00ED2C80">
        <w:rPr>
          <w:b/>
          <w:lang w:val="el-GR"/>
        </w:rPr>
        <w:t>2.</w:t>
      </w:r>
      <w:r w:rsidRPr="00ED2C80">
        <w:rPr>
          <w:b/>
          <w:lang w:val="el-GR"/>
        </w:rPr>
        <w:tab/>
        <w:t>ΣΥΝΘΕΣΗ ΣΕ ΔΡΑΣΤΙΚΗ(ΕΣ) ΟΥΣΙΑ(ΕΣ)</w:t>
      </w:r>
    </w:p>
    <w:p w14:paraId="3FE1515E" w14:textId="77777777" w:rsidR="007E6326" w:rsidRPr="00ED2C80" w:rsidRDefault="007E6326" w:rsidP="007E6326">
      <w:pPr>
        <w:tabs>
          <w:tab w:val="clear" w:pos="567"/>
        </w:tabs>
        <w:spacing w:line="240" w:lineRule="auto"/>
        <w:rPr>
          <w:lang w:val="el-GR"/>
        </w:rPr>
      </w:pPr>
    </w:p>
    <w:p w14:paraId="41FB66F4" w14:textId="77777777" w:rsidR="007E6326" w:rsidRPr="00ED2C80" w:rsidRDefault="007E6326" w:rsidP="007E6326">
      <w:pPr>
        <w:tabs>
          <w:tab w:val="clear" w:pos="567"/>
        </w:tabs>
        <w:spacing w:line="240" w:lineRule="auto"/>
        <w:rPr>
          <w:lang w:val="el-GR"/>
        </w:rPr>
      </w:pPr>
      <w:r>
        <w:rPr>
          <w:lang w:val="el-GR"/>
        </w:rPr>
        <w:t xml:space="preserve">Κάθε </w:t>
      </w:r>
      <w:r>
        <w:rPr>
          <w:lang w:val="en-US"/>
        </w:rPr>
        <w:t>ml</w:t>
      </w:r>
      <w:r w:rsidRPr="00CC3E3F">
        <w:rPr>
          <w:lang w:val="el-GR"/>
        </w:rPr>
        <w:t xml:space="preserve"> </w:t>
      </w:r>
      <w:r>
        <w:rPr>
          <w:lang w:val="el-GR"/>
        </w:rPr>
        <w:t>διαλύματος περιέχει 2,5</w:t>
      </w:r>
      <w:r w:rsidRPr="00ED2C80">
        <w:rPr>
          <w:lang w:val="el-GR"/>
        </w:rPr>
        <w:t> mg βορτεζομίμπης (ως βορονικό εστέρα μαννιτόλης).</w:t>
      </w:r>
    </w:p>
    <w:p w14:paraId="64A97661" w14:textId="77777777" w:rsidR="007E6326" w:rsidRPr="00ED2C80" w:rsidRDefault="007E6326" w:rsidP="007E6326">
      <w:pPr>
        <w:tabs>
          <w:tab w:val="clear" w:pos="567"/>
        </w:tabs>
        <w:spacing w:line="240" w:lineRule="auto"/>
        <w:rPr>
          <w:lang w:val="el-GR"/>
        </w:rPr>
      </w:pPr>
    </w:p>
    <w:p w14:paraId="542F5BFA" w14:textId="77777777" w:rsidR="007E6326" w:rsidRPr="00ED2C80" w:rsidRDefault="007E6326" w:rsidP="007E6326">
      <w:pPr>
        <w:tabs>
          <w:tab w:val="clear" w:pos="567"/>
        </w:tabs>
        <w:spacing w:line="240" w:lineRule="auto"/>
        <w:rPr>
          <w:lang w:val="el-GR"/>
        </w:rPr>
      </w:pPr>
    </w:p>
    <w:p w14:paraId="37E85F83" w14:textId="77777777" w:rsidR="007E6326" w:rsidRPr="00ED2C80" w:rsidRDefault="007E6326" w:rsidP="007E6326">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lang w:val="el-GR"/>
        </w:rPr>
      </w:pPr>
      <w:r w:rsidRPr="00ED2C80">
        <w:rPr>
          <w:b/>
          <w:lang w:val="el-GR"/>
        </w:rPr>
        <w:t>3.</w:t>
      </w:r>
      <w:r w:rsidRPr="00ED2C80">
        <w:rPr>
          <w:b/>
          <w:lang w:val="el-GR"/>
        </w:rPr>
        <w:tab/>
        <w:t>ΚΑΤΑΛΟΓΟΣ ΕΚΔΟΧΩΝ</w:t>
      </w:r>
    </w:p>
    <w:p w14:paraId="68A4E853" w14:textId="77777777" w:rsidR="007E6326" w:rsidRPr="00ED2C80" w:rsidRDefault="007E6326" w:rsidP="007E6326">
      <w:pPr>
        <w:tabs>
          <w:tab w:val="clear" w:pos="567"/>
        </w:tabs>
        <w:spacing w:line="240" w:lineRule="auto"/>
        <w:rPr>
          <w:lang w:val="el-GR"/>
        </w:rPr>
      </w:pPr>
    </w:p>
    <w:p w14:paraId="197199C9" w14:textId="77777777" w:rsidR="007E6326" w:rsidRPr="00ED2C80" w:rsidRDefault="007E6326" w:rsidP="007E6326">
      <w:pPr>
        <w:tabs>
          <w:tab w:val="clear" w:pos="567"/>
        </w:tabs>
        <w:spacing w:line="240" w:lineRule="auto"/>
        <w:rPr>
          <w:lang w:val="el-GR"/>
        </w:rPr>
      </w:pPr>
      <w:r w:rsidRPr="00ED2C80">
        <w:rPr>
          <w:lang w:val="el-GR"/>
        </w:rPr>
        <w:t>Μαννιτόλη (Ε421)</w:t>
      </w:r>
      <w:r>
        <w:rPr>
          <w:lang w:val="el-GR"/>
        </w:rPr>
        <w:t xml:space="preserve"> και ενέσιμο ύδωρ.</w:t>
      </w:r>
    </w:p>
    <w:p w14:paraId="3625817F" w14:textId="77777777" w:rsidR="007E6326" w:rsidRPr="00ED2C80" w:rsidRDefault="007E6326" w:rsidP="007E6326">
      <w:pPr>
        <w:tabs>
          <w:tab w:val="clear" w:pos="567"/>
        </w:tabs>
        <w:spacing w:line="240" w:lineRule="auto"/>
        <w:rPr>
          <w:lang w:val="el-GR"/>
        </w:rPr>
      </w:pPr>
    </w:p>
    <w:p w14:paraId="57E5B7EE" w14:textId="77777777" w:rsidR="007E6326" w:rsidRPr="00ED2C80" w:rsidRDefault="007E6326" w:rsidP="007E6326">
      <w:pPr>
        <w:tabs>
          <w:tab w:val="clear" w:pos="567"/>
        </w:tabs>
        <w:spacing w:line="240" w:lineRule="auto"/>
        <w:rPr>
          <w:lang w:val="el-GR"/>
        </w:rPr>
      </w:pPr>
    </w:p>
    <w:p w14:paraId="22CE1AA7" w14:textId="77777777" w:rsidR="007E6326" w:rsidRPr="00ED2C80" w:rsidRDefault="007E6326" w:rsidP="007E6326">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lang w:val="el-GR"/>
        </w:rPr>
      </w:pPr>
      <w:r w:rsidRPr="00ED2C80">
        <w:rPr>
          <w:b/>
          <w:lang w:val="el-GR"/>
        </w:rPr>
        <w:t>4.</w:t>
      </w:r>
      <w:r w:rsidRPr="00ED2C80">
        <w:rPr>
          <w:b/>
          <w:lang w:val="el-GR"/>
        </w:rPr>
        <w:tab/>
        <w:t>ΦΑΡΜΑΚΟΤΕΧΝΙΚΗ ΜΟΡΦΗ ΚΑΙ ΠΕΡΙΕΧΟΜΕΝΟ</w:t>
      </w:r>
    </w:p>
    <w:p w14:paraId="57E12F70" w14:textId="77777777" w:rsidR="007E6326" w:rsidRPr="00ED2C80" w:rsidRDefault="007E6326" w:rsidP="007E6326">
      <w:pPr>
        <w:tabs>
          <w:tab w:val="clear" w:pos="567"/>
        </w:tabs>
        <w:spacing w:line="240" w:lineRule="auto"/>
        <w:rPr>
          <w:lang w:val="el-GR"/>
        </w:rPr>
      </w:pPr>
    </w:p>
    <w:p w14:paraId="74E5D36C" w14:textId="77777777" w:rsidR="007E6326" w:rsidRPr="00ED2C80" w:rsidRDefault="007E6326" w:rsidP="007E6326">
      <w:pPr>
        <w:tabs>
          <w:tab w:val="clear" w:pos="567"/>
        </w:tabs>
        <w:spacing w:line="240" w:lineRule="auto"/>
        <w:rPr>
          <w:lang w:val="el-GR"/>
        </w:rPr>
      </w:pPr>
      <w:r>
        <w:rPr>
          <w:lang w:val="el-GR"/>
        </w:rPr>
        <w:t>Ε</w:t>
      </w:r>
      <w:r w:rsidRPr="00ED2C80">
        <w:rPr>
          <w:lang w:val="el-GR"/>
        </w:rPr>
        <w:t>νέσιμο διάλυμα</w:t>
      </w:r>
    </w:p>
    <w:p w14:paraId="2FECBA1D" w14:textId="77777777" w:rsidR="007E6326" w:rsidRPr="00E04703" w:rsidRDefault="007E6326" w:rsidP="007E6326">
      <w:pPr>
        <w:rPr>
          <w:szCs w:val="22"/>
          <w:lang w:val="el-GR"/>
        </w:rPr>
      </w:pPr>
    </w:p>
    <w:p w14:paraId="27ACC952" w14:textId="77777777" w:rsidR="007E6326" w:rsidRPr="00CC3E3F" w:rsidRDefault="007E6326" w:rsidP="007E6326">
      <w:pPr>
        <w:tabs>
          <w:tab w:val="clear" w:pos="567"/>
        </w:tabs>
        <w:autoSpaceDE w:val="0"/>
        <w:autoSpaceDN w:val="0"/>
        <w:adjustRightInd w:val="0"/>
        <w:rPr>
          <w:szCs w:val="22"/>
          <w:lang w:val="el-GR"/>
        </w:rPr>
      </w:pPr>
      <w:r w:rsidRPr="00CC3E3F">
        <w:rPr>
          <w:szCs w:val="22"/>
          <w:lang w:val="el-GR"/>
        </w:rPr>
        <w:t xml:space="preserve">1 </w:t>
      </w:r>
      <w:r>
        <w:rPr>
          <w:szCs w:val="22"/>
          <w:lang w:val="el-GR"/>
        </w:rPr>
        <w:t>φιαλίδιο 1</w:t>
      </w:r>
      <w:r>
        <w:rPr>
          <w:szCs w:val="22"/>
          <w:lang w:val="en-US"/>
        </w:rPr>
        <w:t> ml</w:t>
      </w:r>
    </w:p>
    <w:p w14:paraId="2AB42003" w14:textId="77777777" w:rsidR="007E6326" w:rsidRPr="00CC3E3F" w:rsidRDefault="007E6326" w:rsidP="007E6326">
      <w:pPr>
        <w:tabs>
          <w:tab w:val="clear" w:pos="567"/>
        </w:tabs>
        <w:autoSpaceDE w:val="0"/>
        <w:autoSpaceDN w:val="0"/>
        <w:adjustRightInd w:val="0"/>
        <w:rPr>
          <w:szCs w:val="22"/>
          <w:highlight w:val="lightGray"/>
          <w:lang w:val="el-GR"/>
        </w:rPr>
      </w:pPr>
      <w:r w:rsidRPr="00CC3E3F">
        <w:rPr>
          <w:szCs w:val="22"/>
          <w:highlight w:val="lightGray"/>
          <w:lang w:val="el-GR"/>
        </w:rPr>
        <w:t xml:space="preserve">4 </w:t>
      </w:r>
      <w:r>
        <w:rPr>
          <w:szCs w:val="22"/>
          <w:highlight w:val="lightGray"/>
          <w:lang w:val="el-GR"/>
        </w:rPr>
        <w:t xml:space="preserve">φιαλίδια </w:t>
      </w:r>
      <w:r w:rsidRPr="00CC3E3F">
        <w:rPr>
          <w:szCs w:val="22"/>
          <w:highlight w:val="lightGray"/>
          <w:lang w:val="el-GR"/>
        </w:rPr>
        <w:t xml:space="preserve">1 </w:t>
      </w:r>
      <w:r w:rsidRPr="005A68A5">
        <w:rPr>
          <w:szCs w:val="22"/>
          <w:highlight w:val="lightGray"/>
        </w:rPr>
        <w:t>m</w:t>
      </w:r>
      <w:r>
        <w:rPr>
          <w:szCs w:val="22"/>
          <w:highlight w:val="lightGray"/>
        </w:rPr>
        <w:t>l</w:t>
      </w:r>
    </w:p>
    <w:p w14:paraId="5B3CE908" w14:textId="77777777" w:rsidR="007E6326" w:rsidRPr="00CC3E3F" w:rsidRDefault="007E6326" w:rsidP="007E6326">
      <w:pPr>
        <w:tabs>
          <w:tab w:val="clear" w:pos="567"/>
        </w:tabs>
        <w:autoSpaceDE w:val="0"/>
        <w:autoSpaceDN w:val="0"/>
        <w:adjustRightInd w:val="0"/>
        <w:rPr>
          <w:szCs w:val="22"/>
          <w:highlight w:val="lightGray"/>
          <w:lang w:val="el-GR"/>
        </w:rPr>
      </w:pPr>
      <w:r w:rsidRPr="00CC3E3F">
        <w:rPr>
          <w:szCs w:val="22"/>
          <w:highlight w:val="lightGray"/>
          <w:lang w:val="el-GR"/>
        </w:rPr>
        <w:t xml:space="preserve">1 </w:t>
      </w:r>
      <w:r>
        <w:rPr>
          <w:szCs w:val="22"/>
          <w:highlight w:val="lightGray"/>
          <w:lang w:val="el-GR"/>
        </w:rPr>
        <w:t>φιαλίδιο</w:t>
      </w:r>
      <w:r w:rsidRPr="00CC3E3F">
        <w:rPr>
          <w:szCs w:val="22"/>
          <w:highlight w:val="lightGray"/>
          <w:lang w:val="el-GR"/>
        </w:rPr>
        <w:t xml:space="preserve"> 1</w:t>
      </w:r>
      <w:r>
        <w:rPr>
          <w:szCs w:val="22"/>
          <w:highlight w:val="lightGray"/>
          <w:lang w:val="el-GR"/>
        </w:rPr>
        <w:t>,</w:t>
      </w:r>
      <w:r w:rsidRPr="00CC3E3F">
        <w:rPr>
          <w:szCs w:val="22"/>
          <w:highlight w:val="lightGray"/>
          <w:lang w:val="el-GR"/>
        </w:rPr>
        <w:t xml:space="preserve">4 </w:t>
      </w:r>
      <w:r w:rsidRPr="005A68A5">
        <w:rPr>
          <w:szCs w:val="22"/>
          <w:highlight w:val="lightGray"/>
        </w:rPr>
        <w:t>m</w:t>
      </w:r>
      <w:r>
        <w:rPr>
          <w:szCs w:val="22"/>
          <w:highlight w:val="lightGray"/>
        </w:rPr>
        <w:t>l</w:t>
      </w:r>
    </w:p>
    <w:p w14:paraId="4AC4BEDB" w14:textId="77777777" w:rsidR="007E6326" w:rsidRPr="00CC3E3F" w:rsidRDefault="007E6326" w:rsidP="007E6326">
      <w:pPr>
        <w:tabs>
          <w:tab w:val="clear" w:pos="567"/>
        </w:tabs>
        <w:autoSpaceDE w:val="0"/>
        <w:autoSpaceDN w:val="0"/>
        <w:adjustRightInd w:val="0"/>
        <w:rPr>
          <w:szCs w:val="22"/>
          <w:lang w:val="el-GR"/>
        </w:rPr>
      </w:pPr>
      <w:r w:rsidRPr="00CC3E3F">
        <w:rPr>
          <w:szCs w:val="22"/>
          <w:highlight w:val="lightGray"/>
          <w:lang w:val="el-GR"/>
        </w:rPr>
        <w:t xml:space="preserve">4 </w:t>
      </w:r>
      <w:r>
        <w:rPr>
          <w:szCs w:val="22"/>
          <w:highlight w:val="lightGray"/>
          <w:lang w:val="el-GR"/>
        </w:rPr>
        <w:t>φιαλίδια</w:t>
      </w:r>
      <w:r w:rsidRPr="00CC3E3F">
        <w:rPr>
          <w:szCs w:val="22"/>
          <w:highlight w:val="lightGray"/>
          <w:lang w:val="el-GR"/>
        </w:rPr>
        <w:t xml:space="preserve"> 1</w:t>
      </w:r>
      <w:r>
        <w:rPr>
          <w:szCs w:val="22"/>
          <w:highlight w:val="lightGray"/>
          <w:lang w:val="el-GR"/>
        </w:rPr>
        <w:t>,</w:t>
      </w:r>
      <w:r w:rsidRPr="00CC3E3F">
        <w:rPr>
          <w:szCs w:val="22"/>
          <w:highlight w:val="lightGray"/>
          <w:lang w:val="el-GR"/>
        </w:rPr>
        <w:t xml:space="preserve">4 </w:t>
      </w:r>
      <w:r w:rsidRPr="005A68A5">
        <w:rPr>
          <w:szCs w:val="22"/>
          <w:highlight w:val="lightGray"/>
        </w:rPr>
        <w:t>m</w:t>
      </w:r>
      <w:r w:rsidRPr="00D473D0">
        <w:rPr>
          <w:szCs w:val="22"/>
          <w:highlight w:val="lightGray"/>
        </w:rPr>
        <w:t>l</w:t>
      </w:r>
    </w:p>
    <w:p w14:paraId="78DAC76C" w14:textId="77777777" w:rsidR="007E6326" w:rsidRPr="00CC3E3F" w:rsidRDefault="007E6326" w:rsidP="007E6326">
      <w:pPr>
        <w:tabs>
          <w:tab w:val="clear" w:pos="567"/>
        </w:tabs>
        <w:rPr>
          <w:szCs w:val="22"/>
          <w:highlight w:val="lightGray"/>
          <w:lang w:val="el-GR"/>
        </w:rPr>
      </w:pPr>
    </w:p>
    <w:p w14:paraId="7C2181B4" w14:textId="77777777" w:rsidR="007E6326" w:rsidRPr="00CC3E3F" w:rsidRDefault="007E6326" w:rsidP="007E6326">
      <w:pPr>
        <w:tabs>
          <w:tab w:val="clear" w:pos="567"/>
        </w:tabs>
        <w:rPr>
          <w:szCs w:val="22"/>
          <w:lang w:val="el-GR"/>
        </w:rPr>
      </w:pPr>
      <w:r w:rsidRPr="00CC3E3F">
        <w:rPr>
          <w:szCs w:val="22"/>
          <w:lang w:val="el-GR"/>
        </w:rPr>
        <w:t xml:space="preserve">2,5 </w:t>
      </w:r>
      <w:r w:rsidRPr="00B238BA">
        <w:rPr>
          <w:szCs w:val="22"/>
        </w:rPr>
        <w:t>mg</w:t>
      </w:r>
      <w:r w:rsidRPr="00CC3E3F">
        <w:rPr>
          <w:szCs w:val="22"/>
          <w:lang w:val="el-GR"/>
        </w:rPr>
        <w:t xml:space="preserve">/1 </w:t>
      </w:r>
      <w:r w:rsidRPr="00B238BA">
        <w:rPr>
          <w:szCs w:val="22"/>
        </w:rPr>
        <w:t>m</w:t>
      </w:r>
      <w:r>
        <w:rPr>
          <w:szCs w:val="22"/>
        </w:rPr>
        <w:t>l</w:t>
      </w:r>
      <w:r w:rsidRPr="00CC3E3F">
        <w:rPr>
          <w:szCs w:val="22"/>
          <w:lang w:val="el-GR"/>
        </w:rPr>
        <w:t xml:space="preserve"> </w:t>
      </w:r>
    </w:p>
    <w:p w14:paraId="2C79BFD1" w14:textId="77777777" w:rsidR="007E6326" w:rsidRPr="00CC3E3F" w:rsidRDefault="007E6326" w:rsidP="007E6326">
      <w:pPr>
        <w:tabs>
          <w:tab w:val="clear" w:pos="567"/>
        </w:tabs>
        <w:rPr>
          <w:bCs/>
          <w:szCs w:val="22"/>
          <w:highlight w:val="lightGray"/>
          <w:lang w:val="el-GR"/>
        </w:rPr>
      </w:pPr>
      <w:r w:rsidRPr="00CC3E3F">
        <w:rPr>
          <w:bCs/>
          <w:szCs w:val="22"/>
          <w:highlight w:val="lightGray"/>
          <w:lang w:val="el-GR"/>
        </w:rPr>
        <w:t xml:space="preserve">3,5 </w:t>
      </w:r>
      <w:r w:rsidRPr="005A68A5">
        <w:rPr>
          <w:bCs/>
          <w:szCs w:val="22"/>
          <w:highlight w:val="lightGray"/>
        </w:rPr>
        <w:t>mg</w:t>
      </w:r>
      <w:r w:rsidRPr="00CC3E3F">
        <w:rPr>
          <w:bCs/>
          <w:szCs w:val="22"/>
          <w:highlight w:val="lightGray"/>
          <w:lang w:val="el-GR"/>
        </w:rPr>
        <w:t>/1</w:t>
      </w:r>
      <w:r w:rsidRPr="00E04703">
        <w:rPr>
          <w:bCs/>
          <w:szCs w:val="22"/>
          <w:highlight w:val="lightGray"/>
          <w:lang w:val="el-GR"/>
        </w:rPr>
        <w:t>,</w:t>
      </w:r>
      <w:r w:rsidRPr="00CC3E3F">
        <w:rPr>
          <w:bCs/>
          <w:szCs w:val="22"/>
          <w:highlight w:val="lightGray"/>
          <w:lang w:val="el-GR"/>
        </w:rPr>
        <w:t xml:space="preserve">4 </w:t>
      </w:r>
      <w:r w:rsidRPr="005A68A5">
        <w:rPr>
          <w:bCs/>
          <w:szCs w:val="22"/>
          <w:highlight w:val="lightGray"/>
        </w:rPr>
        <w:t>m</w:t>
      </w:r>
      <w:r>
        <w:rPr>
          <w:bCs/>
          <w:szCs w:val="22"/>
          <w:highlight w:val="lightGray"/>
        </w:rPr>
        <w:t>l</w:t>
      </w:r>
      <w:r w:rsidRPr="00CC3E3F">
        <w:rPr>
          <w:bCs/>
          <w:szCs w:val="22"/>
          <w:highlight w:val="lightGray"/>
          <w:lang w:val="el-GR"/>
        </w:rPr>
        <w:t xml:space="preserve"> </w:t>
      </w:r>
    </w:p>
    <w:p w14:paraId="55C07E48" w14:textId="77777777" w:rsidR="007E6326" w:rsidRPr="00ED2C80" w:rsidRDefault="007E6326" w:rsidP="007E6326">
      <w:pPr>
        <w:tabs>
          <w:tab w:val="clear" w:pos="567"/>
        </w:tabs>
        <w:spacing w:line="240" w:lineRule="auto"/>
        <w:rPr>
          <w:lang w:val="el-GR"/>
        </w:rPr>
      </w:pPr>
    </w:p>
    <w:p w14:paraId="54B96353" w14:textId="77777777" w:rsidR="007E6326" w:rsidRPr="00ED2C80" w:rsidRDefault="007E6326" w:rsidP="007E6326">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lang w:val="el-GR"/>
        </w:rPr>
      </w:pPr>
      <w:r w:rsidRPr="00ED2C80">
        <w:rPr>
          <w:b/>
          <w:lang w:val="el-GR"/>
        </w:rPr>
        <w:t>5.</w:t>
      </w:r>
      <w:r w:rsidRPr="00ED2C80">
        <w:rPr>
          <w:b/>
          <w:lang w:val="el-GR"/>
        </w:rPr>
        <w:tab/>
        <w:t>ΤΡΟΠΟΣ ΚΑΙ ΟΔΟΣ(ΟΙ) ΧΟΡΗΓΗΣΗΣ</w:t>
      </w:r>
    </w:p>
    <w:p w14:paraId="672458D1" w14:textId="77777777" w:rsidR="007E6326" w:rsidRPr="00ED2C80" w:rsidRDefault="007E6326" w:rsidP="007E6326">
      <w:pPr>
        <w:tabs>
          <w:tab w:val="clear" w:pos="567"/>
        </w:tabs>
        <w:spacing w:line="240" w:lineRule="auto"/>
        <w:rPr>
          <w:lang w:val="el-GR"/>
        </w:rPr>
      </w:pPr>
    </w:p>
    <w:p w14:paraId="787038D1" w14:textId="77777777" w:rsidR="007E6326" w:rsidRPr="004B59D4" w:rsidRDefault="007E6326" w:rsidP="007E6326">
      <w:pPr>
        <w:tabs>
          <w:tab w:val="clear" w:pos="567"/>
        </w:tabs>
        <w:spacing w:line="240" w:lineRule="auto"/>
        <w:rPr>
          <w:lang w:val="el-GR"/>
        </w:rPr>
      </w:pPr>
      <w:r w:rsidRPr="004B59D4">
        <w:rPr>
          <w:lang w:val="el-GR"/>
        </w:rPr>
        <w:t>Διαβάστε το φύλλο οδηγιών χρήσης πριν από τη χρήση.</w:t>
      </w:r>
    </w:p>
    <w:p w14:paraId="0440A38A" w14:textId="77777777" w:rsidR="007E6326" w:rsidRPr="00CC3E3F" w:rsidRDefault="007E6326" w:rsidP="007E6326">
      <w:pPr>
        <w:tabs>
          <w:tab w:val="clear" w:pos="567"/>
        </w:tabs>
        <w:spacing w:line="240" w:lineRule="auto"/>
        <w:rPr>
          <w:lang w:val="el-GR"/>
        </w:rPr>
      </w:pPr>
      <w:r>
        <w:rPr>
          <w:lang w:val="el-GR"/>
        </w:rPr>
        <w:t>Υποδόρια χρήση: Δεν χρειάζεται αραίωση.</w:t>
      </w:r>
    </w:p>
    <w:p w14:paraId="3ECE911E" w14:textId="77777777" w:rsidR="007E6326" w:rsidRPr="00ED2C80" w:rsidRDefault="007E6326" w:rsidP="007E6326">
      <w:pPr>
        <w:tabs>
          <w:tab w:val="clear" w:pos="567"/>
        </w:tabs>
        <w:spacing w:line="240" w:lineRule="auto"/>
        <w:rPr>
          <w:lang w:val="el-GR"/>
        </w:rPr>
      </w:pPr>
      <w:r>
        <w:rPr>
          <w:lang w:val="en-US"/>
        </w:rPr>
        <w:t>E</w:t>
      </w:r>
      <w:r w:rsidRPr="00ED2C80">
        <w:rPr>
          <w:lang w:val="el-GR"/>
        </w:rPr>
        <w:t>νδοφλέβια χρήση</w:t>
      </w:r>
      <w:r>
        <w:rPr>
          <w:lang w:val="el-GR"/>
        </w:rPr>
        <w:t xml:space="preserve"> μόνο μετά από αραίωση</w:t>
      </w:r>
      <w:r w:rsidRPr="00ED2C80">
        <w:rPr>
          <w:lang w:val="el-GR"/>
        </w:rPr>
        <w:t>.</w:t>
      </w:r>
    </w:p>
    <w:p w14:paraId="15A1F747" w14:textId="77777777" w:rsidR="007E6326" w:rsidRDefault="007E6326" w:rsidP="007E6326">
      <w:pPr>
        <w:tabs>
          <w:tab w:val="clear" w:pos="567"/>
        </w:tabs>
        <w:spacing w:line="240" w:lineRule="auto"/>
        <w:rPr>
          <w:lang w:val="el-GR"/>
        </w:rPr>
      </w:pPr>
      <w:r w:rsidRPr="00ED2C80">
        <w:rPr>
          <w:lang w:val="el-GR"/>
        </w:rPr>
        <w:t>Μπορεί να αποβεί θανατηφόρο εάν χορηγηθεί μέσω άλλων οδών.</w:t>
      </w:r>
    </w:p>
    <w:p w14:paraId="01982E4C" w14:textId="77777777" w:rsidR="007E6326" w:rsidRPr="00ED2C80" w:rsidRDefault="007E6326" w:rsidP="007E6326">
      <w:pPr>
        <w:tabs>
          <w:tab w:val="clear" w:pos="567"/>
        </w:tabs>
        <w:spacing w:line="240" w:lineRule="auto"/>
        <w:rPr>
          <w:lang w:val="el-GR"/>
        </w:rPr>
      </w:pPr>
      <w:r w:rsidRPr="00ED2C80">
        <w:rPr>
          <w:lang w:val="el-GR"/>
        </w:rPr>
        <w:t>Μόνο για μία χρήση.</w:t>
      </w:r>
    </w:p>
    <w:p w14:paraId="4634C25F" w14:textId="77777777" w:rsidR="007E6326" w:rsidRPr="00ED2C80" w:rsidRDefault="007E6326" w:rsidP="007E6326">
      <w:pPr>
        <w:tabs>
          <w:tab w:val="clear" w:pos="567"/>
        </w:tabs>
        <w:spacing w:line="240" w:lineRule="auto"/>
        <w:rPr>
          <w:lang w:val="el-GR"/>
        </w:rPr>
      </w:pPr>
    </w:p>
    <w:p w14:paraId="71118928" w14:textId="77777777" w:rsidR="007E6326" w:rsidRPr="00ED2C80" w:rsidRDefault="007E6326" w:rsidP="007E6326">
      <w:pPr>
        <w:tabs>
          <w:tab w:val="clear" w:pos="567"/>
        </w:tabs>
        <w:spacing w:line="240" w:lineRule="auto"/>
        <w:rPr>
          <w:lang w:val="el-GR"/>
        </w:rPr>
      </w:pPr>
    </w:p>
    <w:p w14:paraId="48C7B63F" w14:textId="77777777" w:rsidR="007E6326" w:rsidRPr="00ED2C80" w:rsidRDefault="007E6326" w:rsidP="007E6326">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lang w:val="el-GR"/>
        </w:rPr>
      </w:pPr>
      <w:r w:rsidRPr="00ED2C80">
        <w:rPr>
          <w:b/>
          <w:lang w:val="el-GR"/>
        </w:rPr>
        <w:t>6.</w:t>
      </w:r>
      <w:r w:rsidRPr="00ED2C80">
        <w:rPr>
          <w:b/>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30A76C53" w14:textId="77777777" w:rsidR="007E6326" w:rsidRPr="00ED2C80" w:rsidRDefault="007E6326" w:rsidP="007E6326">
      <w:pPr>
        <w:tabs>
          <w:tab w:val="clear" w:pos="567"/>
        </w:tabs>
        <w:spacing w:line="240" w:lineRule="auto"/>
        <w:rPr>
          <w:lang w:val="el-GR"/>
        </w:rPr>
      </w:pPr>
    </w:p>
    <w:p w14:paraId="21F37309" w14:textId="77777777" w:rsidR="007E6326" w:rsidRPr="00ED2C80" w:rsidRDefault="007E6326" w:rsidP="007E6326">
      <w:pPr>
        <w:tabs>
          <w:tab w:val="clear" w:pos="567"/>
        </w:tabs>
        <w:spacing w:line="240" w:lineRule="auto"/>
        <w:rPr>
          <w:lang w:val="el-GR"/>
        </w:rPr>
      </w:pPr>
      <w:r w:rsidRPr="00ED2C80">
        <w:rPr>
          <w:lang w:val="el-GR"/>
        </w:rPr>
        <w:t>Να φυλάσσεται σε θέση, την οποία δεν βλέπουν και δεν προσεγγίζουν τα παιδιά.</w:t>
      </w:r>
    </w:p>
    <w:p w14:paraId="1390F3AB" w14:textId="77777777" w:rsidR="007E6326" w:rsidRPr="00ED2C80" w:rsidRDefault="007E6326" w:rsidP="007E6326">
      <w:pPr>
        <w:tabs>
          <w:tab w:val="clear" w:pos="567"/>
        </w:tabs>
        <w:spacing w:line="240" w:lineRule="auto"/>
        <w:rPr>
          <w:lang w:val="el-GR"/>
        </w:rPr>
      </w:pPr>
    </w:p>
    <w:p w14:paraId="3AE0A0F7" w14:textId="77777777" w:rsidR="007E6326" w:rsidRPr="00ED2C80" w:rsidRDefault="007E6326" w:rsidP="007E6326">
      <w:pPr>
        <w:tabs>
          <w:tab w:val="clear" w:pos="567"/>
        </w:tabs>
        <w:spacing w:line="240" w:lineRule="auto"/>
        <w:rPr>
          <w:lang w:val="el-GR"/>
        </w:rPr>
      </w:pPr>
    </w:p>
    <w:p w14:paraId="568C0643" w14:textId="77777777" w:rsidR="007E6326" w:rsidRPr="00ED2C80" w:rsidRDefault="007E6326" w:rsidP="007E6326">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lang w:val="el-GR"/>
        </w:rPr>
      </w:pPr>
      <w:r w:rsidRPr="00ED2C80">
        <w:rPr>
          <w:b/>
          <w:lang w:val="el-GR"/>
        </w:rPr>
        <w:t>7.</w:t>
      </w:r>
      <w:r w:rsidRPr="00ED2C80">
        <w:rPr>
          <w:b/>
          <w:lang w:val="el-GR"/>
        </w:rPr>
        <w:tab/>
        <w:t>ΑΛΛΗ(ΕΣ) ΕΙΔΙΚΗ(ΕΣ) ΠΡΟΕΙΔΟΠΟΙΗΣΗ(ΕΙΣ), ΕΑΝ ΕΙΝΑΙ ΑΠΑΡΑΙΤΗΤΗ(ΕΣ)</w:t>
      </w:r>
    </w:p>
    <w:p w14:paraId="54D90CB5" w14:textId="77777777" w:rsidR="007E6326" w:rsidRPr="00ED2C80" w:rsidRDefault="007E6326" w:rsidP="007E6326">
      <w:pPr>
        <w:tabs>
          <w:tab w:val="clear" w:pos="567"/>
        </w:tabs>
        <w:spacing w:line="240" w:lineRule="auto"/>
        <w:rPr>
          <w:lang w:val="el-GR"/>
        </w:rPr>
      </w:pPr>
    </w:p>
    <w:p w14:paraId="25C969D3" w14:textId="77777777" w:rsidR="007E6326" w:rsidRPr="00ED2C80" w:rsidRDefault="007E6326" w:rsidP="007E6326">
      <w:pPr>
        <w:tabs>
          <w:tab w:val="clear" w:pos="567"/>
        </w:tabs>
        <w:spacing w:line="240" w:lineRule="auto"/>
        <w:rPr>
          <w:lang w:val="el-GR"/>
        </w:rPr>
      </w:pPr>
      <w:r w:rsidRPr="00ED2C80">
        <w:rPr>
          <w:lang w:val="el-GR"/>
        </w:rPr>
        <w:t>ΚΥΤΤΑΡΟΤΟΞΙΚΟ</w:t>
      </w:r>
      <w:r>
        <w:rPr>
          <w:lang w:val="el-GR"/>
        </w:rPr>
        <w:t>.</w:t>
      </w:r>
    </w:p>
    <w:p w14:paraId="3AED96F9" w14:textId="77777777" w:rsidR="007E6326" w:rsidRPr="00ED2C80" w:rsidRDefault="007E6326" w:rsidP="007E6326">
      <w:pPr>
        <w:tabs>
          <w:tab w:val="clear" w:pos="567"/>
        </w:tabs>
        <w:spacing w:line="240" w:lineRule="auto"/>
        <w:rPr>
          <w:lang w:val="el-GR"/>
        </w:rPr>
      </w:pPr>
    </w:p>
    <w:p w14:paraId="47C5A7B2" w14:textId="77777777" w:rsidR="007E6326" w:rsidRDefault="007E6326" w:rsidP="007E6326">
      <w:pPr>
        <w:tabs>
          <w:tab w:val="clear" w:pos="567"/>
        </w:tabs>
        <w:spacing w:line="240" w:lineRule="auto"/>
        <w:rPr>
          <w:lang w:val="el-GR"/>
        </w:rPr>
      </w:pPr>
    </w:p>
    <w:p w14:paraId="04BF3E52" w14:textId="77777777" w:rsidR="004F36F5" w:rsidRPr="00ED2C80" w:rsidRDefault="004F36F5" w:rsidP="007E6326">
      <w:pPr>
        <w:tabs>
          <w:tab w:val="clear" w:pos="567"/>
        </w:tabs>
        <w:spacing w:line="240" w:lineRule="auto"/>
        <w:rPr>
          <w:lang w:val="el-GR"/>
        </w:rPr>
      </w:pPr>
    </w:p>
    <w:p w14:paraId="37C67D6C" w14:textId="77777777" w:rsidR="007E6326" w:rsidRPr="00ED2C80" w:rsidRDefault="007E6326" w:rsidP="007E6326">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lang w:val="el-GR"/>
        </w:rPr>
      </w:pPr>
      <w:r w:rsidRPr="00ED2C80">
        <w:rPr>
          <w:b/>
          <w:lang w:val="el-GR"/>
        </w:rPr>
        <w:lastRenderedPageBreak/>
        <w:t>8.</w:t>
      </w:r>
      <w:r w:rsidRPr="00ED2C80">
        <w:rPr>
          <w:b/>
          <w:lang w:val="el-GR"/>
        </w:rPr>
        <w:tab/>
        <w:t>ΗΜΕΡΟΜΗΝΙΑ ΛΗΞΗΣ</w:t>
      </w:r>
    </w:p>
    <w:p w14:paraId="54C66376" w14:textId="77777777" w:rsidR="007E6326" w:rsidRPr="00ED2C80" w:rsidRDefault="007E6326" w:rsidP="007E6326">
      <w:pPr>
        <w:tabs>
          <w:tab w:val="clear" w:pos="567"/>
        </w:tabs>
        <w:spacing w:line="240" w:lineRule="auto"/>
        <w:rPr>
          <w:lang w:val="el-GR"/>
        </w:rPr>
      </w:pPr>
    </w:p>
    <w:p w14:paraId="59E28DCB" w14:textId="77777777" w:rsidR="007E6326" w:rsidRPr="00B40FE2" w:rsidRDefault="004F36F5" w:rsidP="007E6326">
      <w:pPr>
        <w:tabs>
          <w:tab w:val="clear" w:pos="567"/>
        </w:tabs>
        <w:spacing w:line="240" w:lineRule="auto"/>
        <w:rPr>
          <w:lang w:val="el-GR"/>
        </w:rPr>
      </w:pPr>
      <w:r>
        <w:rPr>
          <w:lang w:val="en-IN"/>
        </w:rPr>
        <w:t>EXP</w:t>
      </w:r>
    </w:p>
    <w:p w14:paraId="63667C1C" w14:textId="77777777" w:rsidR="004F36F5" w:rsidRPr="00B40FE2" w:rsidRDefault="004F36F5" w:rsidP="007E6326">
      <w:pPr>
        <w:tabs>
          <w:tab w:val="clear" w:pos="567"/>
        </w:tabs>
        <w:spacing w:line="240" w:lineRule="auto"/>
        <w:rPr>
          <w:lang w:val="el-GR"/>
        </w:rPr>
      </w:pPr>
    </w:p>
    <w:p w14:paraId="6DB4366E" w14:textId="77777777" w:rsidR="007E6326" w:rsidRPr="00ED2C80" w:rsidRDefault="007E6326" w:rsidP="007E6326">
      <w:pPr>
        <w:tabs>
          <w:tab w:val="clear" w:pos="567"/>
        </w:tabs>
        <w:spacing w:line="240" w:lineRule="auto"/>
        <w:rPr>
          <w:lang w:val="el-GR"/>
        </w:rPr>
      </w:pPr>
    </w:p>
    <w:p w14:paraId="35990842" w14:textId="77777777" w:rsidR="007E6326" w:rsidRPr="00ED2C80" w:rsidRDefault="007E6326" w:rsidP="007E6326">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lang w:val="el-GR"/>
        </w:rPr>
      </w:pPr>
      <w:r w:rsidRPr="00ED2C80">
        <w:rPr>
          <w:b/>
          <w:lang w:val="el-GR"/>
        </w:rPr>
        <w:t>9.</w:t>
      </w:r>
      <w:r w:rsidRPr="00ED2C80">
        <w:rPr>
          <w:b/>
          <w:lang w:val="el-GR"/>
        </w:rPr>
        <w:tab/>
        <w:t>ΕΙΔΙΚΕΣ ΣΥΝΘΗΚΕΣ ΦΥΛΑΞΗΣ</w:t>
      </w:r>
    </w:p>
    <w:p w14:paraId="4ADE8DD7" w14:textId="77777777" w:rsidR="007E6326" w:rsidRPr="00ED2C80" w:rsidRDefault="007E6326" w:rsidP="007E6326">
      <w:pPr>
        <w:tabs>
          <w:tab w:val="clear" w:pos="567"/>
        </w:tabs>
        <w:spacing w:line="240" w:lineRule="auto"/>
        <w:rPr>
          <w:lang w:val="el-GR"/>
        </w:rPr>
      </w:pPr>
    </w:p>
    <w:p w14:paraId="56F43DFB" w14:textId="77777777" w:rsidR="007E6326" w:rsidRDefault="007E6326" w:rsidP="007E6326">
      <w:pPr>
        <w:spacing w:line="240" w:lineRule="auto"/>
        <w:rPr>
          <w:lang w:val="el-GR"/>
        </w:rPr>
      </w:pPr>
      <w:r>
        <w:rPr>
          <w:lang w:val="el-GR"/>
        </w:rPr>
        <w:t>Φυλάσσετ</w:t>
      </w:r>
      <w:r w:rsidR="009530F0">
        <w:rPr>
          <w:lang w:val="el-GR"/>
        </w:rPr>
        <w:t>ε</w:t>
      </w:r>
      <w:r>
        <w:rPr>
          <w:lang w:val="el-GR"/>
        </w:rPr>
        <w:t xml:space="preserve"> σε ψυγείο.</w:t>
      </w:r>
    </w:p>
    <w:p w14:paraId="72FAADF5" w14:textId="77777777" w:rsidR="007E6326" w:rsidRPr="00ED2C80" w:rsidRDefault="007E6326" w:rsidP="007E6326">
      <w:pPr>
        <w:spacing w:line="240" w:lineRule="auto"/>
        <w:rPr>
          <w:lang w:val="el-GR"/>
        </w:rPr>
      </w:pPr>
      <w:r w:rsidRPr="00ED2C80">
        <w:rPr>
          <w:lang w:val="el-GR"/>
        </w:rPr>
        <w:t>Φυλάσσετε το φιαλίδιο στο εξωτερικό κουτί για να προστατεύεται από το φως.</w:t>
      </w:r>
    </w:p>
    <w:p w14:paraId="15F07FCD" w14:textId="77777777" w:rsidR="007E6326" w:rsidRPr="00ED2C80" w:rsidRDefault="007E6326" w:rsidP="007E6326">
      <w:pPr>
        <w:tabs>
          <w:tab w:val="clear" w:pos="567"/>
        </w:tabs>
        <w:spacing w:line="240" w:lineRule="auto"/>
        <w:rPr>
          <w:lang w:val="el-GR"/>
        </w:rPr>
      </w:pPr>
    </w:p>
    <w:p w14:paraId="46638F3F" w14:textId="77777777" w:rsidR="007E6326" w:rsidRPr="00ED2C80" w:rsidRDefault="007E6326" w:rsidP="007E6326">
      <w:pPr>
        <w:tabs>
          <w:tab w:val="clear" w:pos="567"/>
        </w:tabs>
        <w:spacing w:line="240" w:lineRule="auto"/>
        <w:rPr>
          <w:lang w:val="el-GR"/>
        </w:rPr>
      </w:pPr>
    </w:p>
    <w:p w14:paraId="747B516E" w14:textId="77777777" w:rsidR="007E6326" w:rsidRPr="00ED2C80" w:rsidRDefault="007E6326" w:rsidP="007E6326">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lang w:val="el-GR"/>
        </w:rPr>
      </w:pPr>
      <w:r w:rsidRPr="00ED2C80">
        <w:rPr>
          <w:b/>
          <w:lang w:val="el-GR"/>
        </w:rPr>
        <w:t>10.</w:t>
      </w:r>
      <w:r w:rsidRPr="00ED2C80">
        <w:rPr>
          <w:b/>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39EFD83B" w14:textId="77777777" w:rsidR="007E6326" w:rsidRPr="00ED2C80" w:rsidRDefault="007E6326" w:rsidP="007E6326">
      <w:pPr>
        <w:tabs>
          <w:tab w:val="clear" w:pos="567"/>
        </w:tabs>
        <w:spacing w:line="240" w:lineRule="auto"/>
        <w:rPr>
          <w:lang w:val="el-GR"/>
        </w:rPr>
      </w:pPr>
    </w:p>
    <w:p w14:paraId="41471F3C" w14:textId="77777777" w:rsidR="007E6326" w:rsidRPr="00ED2C80" w:rsidRDefault="007E6326" w:rsidP="007E6326">
      <w:pPr>
        <w:tabs>
          <w:tab w:val="clear" w:pos="567"/>
        </w:tabs>
        <w:spacing w:line="240" w:lineRule="auto"/>
        <w:rPr>
          <w:lang w:val="el-GR"/>
        </w:rPr>
      </w:pPr>
    </w:p>
    <w:p w14:paraId="6086056E" w14:textId="77777777" w:rsidR="007E6326" w:rsidRPr="00ED2C80" w:rsidRDefault="007E6326" w:rsidP="007E6326">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lang w:val="el-GR"/>
        </w:rPr>
      </w:pPr>
      <w:r w:rsidRPr="00ED2C80">
        <w:rPr>
          <w:b/>
          <w:lang w:val="el-GR"/>
        </w:rPr>
        <w:t>11.</w:t>
      </w:r>
      <w:r w:rsidRPr="00ED2C80">
        <w:rPr>
          <w:b/>
          <w:lang w:val="el-GR"/>
        </w:rPr>
        <w:tab/>
        <w:t>ΟΝΟΜΑ ΚΑΙ ΔΙΕΥΘΥΝΣΗ ΤΟΥ ΚΑΤΟΧΟΥ ΤΗΣ ΑΔΕΙΑΣ ΚΥΚΛΟΦΟΡΙΑΣ</w:t>
      </w:r>
    </w:p>
    <w:p w14:paraId="108B357D" w14:textId="77777777" w:rsidR="007E6326" w:rsidRPr="00ED2C80" w:rsidRDefault="007E6326" w:rsidP="007E6326">
      <w:pPr>
        <w:tabs>
          <w:tab w:val="clear" w:pos="567"/>
        </w:tabs>
        <w:spacing w:line="240" w:lineRule="auto"/>
        <w:rPr>
          <w:lang w:val="el-GR"/>
        </w:rPr>
      </w:pPr>
    </w:p>
    <w:p w14:paraId="478FBECC" w14:textId="77777777" w:rsidR="007E6326" w:rsidRPr="00E04703" w:rsidRDefault="007E6326" w:rsidP="007E6326">
      <w:pPr>
        <w:tabs>
          <w:tab w:val="clear" w:pos="567"/>
        </w:tabs>
        <w:autoSpaceDE w:val="0"/>
        <w:autoSpaceDN w:val="0"/>
        <w:adjustRightInd w:val="0"/>
        <w:spacing w:line="240" w:lineRule="auto"/>
        <w:rPr>
          <w:iCs/>
          <w:szCs w:val="24"/>
        </w:rPr>
      </w:pPr>
      <w:r w:rsidRPr="00E04703">
        <w:rPr>
          <w:iCs/>
          <w:szCs w:val="24"/>
        </w:rPr>
        <w:t xml:space="preserve">Accord Healthcare S.L.U. </w:t>
      </w:r>
    </w:p>
    <w:p w14:paraId="70976F66" w14:textId="77777777" w:rsidR="007E6326" w:rsidRPr="00E04703" w:rsidRDefault="007E6326" w:rsidP="007E6326">
      <w:pPr>
        <w:tabs>
          <w:tab w:val="clear" w:pos="567"/>
        </w:tabs>
        <w:autoSpaceDE w:val="0"/>
        <w:autoSpaceDN w:val="0"/>
        <w:adjustRightInd w:val="0"/>
        <w:spacing w:line="240" w:lineRule="auto"/>
        <w:rPr>
          <w:iCs/>
          <w:szCs w:val="24"/>
        </w:rPr>
      </w:pPr>
      <w:r w:rsidRPr="00E04703">
        <w:rPr>
          <w:iCs/>
          <w:szCs w:val="24"/>
        </w:rPr>
        <w:t xml:space="preserve">World Trade </w:t>
      </w:r>
      <w:proofErr w:type="spellStart"/>
      <w:r w:rsidRPr="00E04703">
        <w:rPr>
          <w:iCs/>
          <w:szCs w:val="24"/>
        </w:rPr>
        <w:t>Center</w:t>
      </w:r>
      <w:proofErr w:type="spellEnd"/>
      <w:r w:rsidRPr="00E04703">
        <w:rPr>
          <w:iCs/>
          <w:szCs w:val="24"/>
        </w:rPr>
        <w:t xml:space="preserve">, Moll de Barcelona, s/n, </w:t>
      </w:r>
      <w:proofErr w:type="spellStart"/>
      <w:r w:rsidRPr="00E04703">
        <w:rPr>
          <w:iCs/>
          <w:szCs w:val="24"/>
        </w:rPr>
        <w:t>Edifici</w:t>
      </w:r>
      <w:proofErr w:type="spellEnd"/>
      <w:r w:rsidRPr="00E04703">
        <w:rPr>
          <w:iCs/>
          <w:szCs w:val="24"/>
        </w:rPr>
        <w:t xml:space="preserve"> Est 6ª planta, 08039 Barcelona,</w:t>
      </w:r>
    </w:p>
    <w:p w14:paraId="7C998D58" w14:textId="77777777" w:rsidR="007E6326" w:rsidRPr="00B40FE2" w:rsidRDefault="007E6326" w:rsidP="007E6326">
      <w:pPr>
        <w:tabs>
          <w:tab w:val="clear" w:pos="567"/>
        </w:tabs>
        <w:autoSpaceDE w:val="0"/>
        <w:autoSpaceDN w:val="0"/>
        <w:adjustRightInd w:val="0"/>
        <w:spacing w:line="240" w:lineRule="auto"/>
        <w:rPr>
          <w:lang w:val="el-GR"/>
        </w:rPr>
      </w:pPr>
      <w:r w:rsidRPr="00F21C72">
        <w:rPr>
          <w:iCs/>
          <w:szCs w:val="24"/>
          <w:lang w:val="el-GR"/>
        </w:rPr>
        <w:t>Ισπανία</w:t>
      </w:r>
    </w:p>
    <w:p w14:paraId="29D05B63" w14:textId="77777777" w:rsidR="007E6326" w:rsidRPr="00B40FE2" w:rsidRDefault="007E6326" w:rsidP="007E6326">
      <w:pPr>
        <w:tabs>
          <w:tab w:val="clear" w:pos="567"/>
        </w:tabs>
        <w:spacing w:line="240" w:lineRule="auto"/>
        <w:rPr>
          <w:lang w:val="el-GR"/>
        </w:rPr>
      </w:pPr>
    </w:p>
    <w:p w14:paraId="394EA687" w14:textId="77777777" w:rsidR="007E6326" w:rsidRPr="00B40FE2" w:rsidRDefault="007E6326" w:rsidP="007E6326">
      <w:pPr>
        <w:tabs>
          <w:tab w:val="clear" w:pos="567"/>
        </w:tabs>
        <w:spacing w:line="240" w:lineRule="auto"/>
        <w:rPr>
          <w:lang w:val="el-GR"/>
        </w:rPr>
      </w:pPr>
    </w:p>
    <w:p w14:paraId="19576069" w14:textId="77777777" w:rsidR="007E6326" w:rsidRPr="00B40FE2" w:rsidRDefault="007E6326" w:rsidP="007E6326">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lang w:val="el-GR"/>
        </w:rPr>
      </w:pPr>
      <w:r w:rsidRPr="00B40FE2">
        <w:rPr>
          <w:b/>
          <w:lang w:val="el-GR"/>
        </w:rPr>
        <w:t>12.</w:t>
      </w:r>
      <w:r w:rsidRPr="00B40FE2">
        <w:rPr>
          <w:b/>
          <w:lang w:val="el-GR"/>
        </w:rPr>
        <w:tab/>
      </w:r>
      <w:r w:rsidRPr="00ED2C80">
        <w:rPr>
          <w:b/>
          <w:lang w:val="el-GR"/>
        </w:rPr>
        <w:t>ΑΡΙΘΜΟΣ</w:t>
      </w:r>
      <w:r w:rsidRPr="00B40FE2">
        <w:rPr>
          <w:b/>
          <w:lang w:val="el-GR"/>
        </w:rPr>
        <w:t>(</w:t>
      </w:r>
      <w:r w:rsidRPr="00ED2C80">
        <w:rPr>
          <w:b/>
          <w:lang w:val="el-GR"/>
        </w:rPr>
        <w:t>ΟΙ</w:t>
      </w:r>
      <w:r w:rsidRPr="00B40FE2">
        <w:rPr>
          <w:b/>
          <w:lang w:val="el-GR"/>
        </w:rPr>
        <w:t xml:space="preserve">) </w:t>
      </w:r>
      <w:r w:rsidRPr="00ED2C80">
        <w:rPr>
          <w:b/>
          <w:lang w:val="el-GR"/>
        </w:rPr>
        <w:t>ΑΔΕΙΑΣ</w:t>
      </w:r>
      <w:r w:rsidRPr="00B40FE2">
        <w:rPr>
          <w:b/>
          <w:lang w:val="el-GR"/>
        </w:rPr>
        <w:t xml:space="preserve"> </w:t>
      </w:r>
      <w:r w:rsidRPr="00ED2C80">
        <w:rPr>
          <w:b/>
          <w:lang w:val="el-GR"/>
        </w:rPr>
        <w:t>ΚΥΚΛΟΦΟΡΙΑΣ</w:t>
      </w:r>
    </w:p>
    <w:p w14:paraId="481A6E0A" w14:textId="77777777" w:rsidR="007E6326" w:rsidRPr="00B40FE2" w:rsidRDefault="007E6326" w:rsidP="007E6326">
      <w:pPr>
        <w:tabs>
          <w:tab w:val="clear" w:pos="567"/>
        </w:tabs>
        <w:spacing w:line="240" w:lineRule="auto"/>
        <w:rPr>
          <w:lang w:val="el-GR"/>
        </w:rPr>
      </w:pPr>
    </w:p>
    <w:p w14:paraId="38FC63EE" w14:textId="77777777" w:rsidR="009530F0" w:rsidRDefault="007E6326" w:rsidP="007E6326">
      <w:pPr>
        <w:rPr>
          <w:szCs w:val="22"/>
          <w:lang w:val="fr-FR"/>
        </w:rPr>
      </w:pPr>
      <w:r w:rsidRPr="00E04703">
        <w:rPr>
          <w:highlight w:val="lightGray"/>
          <w:lang w:val="fr-FR"/>
        </w:rPr>
        <w:t>2,5 mg/1 m</w:t>
      </w:r>
      <w:r w:rsidRPr="00D473D0">
        <w:rPr>
          <w:highlight w:val="lightGray"/>
          <w:lang w:val="fr-FR"/>
        </w:rPr>
        <w:t>l</w:t>
      </w:r>
    </w:p>
    <w:p w14:paraId="45926353" w14:textId="77777777" w:rsidR="007E6326" w:rsidRPr="00E04703" w:rsidRDefault="007E6326" w:rsidP="007E6326">
      <w:pPr>
        <w:rPr>
          <w:rFonts w:cs="Verdana"/>
          <w:lang w:val="fr-FR"/>
        </w:rPr>
      </w:pPr>
      <w:r w:rsidRPr="00E04703">
        <w:rPr>
          <w:rFonts w:cs="Verdana"/>
          <w:lang w:val="fr-FR"/>
        </w:rPr>
        <w:t>EU/1/15/1019/003-004</w:t>
      </w:r>
    </w:p>
    <w:p w14:paraId="1BF93408" w14:textId="77777777" w:rsidR="007E6326" w:rsidRPr="00E04703" w:rsidRDefault="007E6326" w:rsidP="007E6326">
      <w:pPr>
        <w:rPr>
          <w:rFonts w:cs="Verdana"/>
          <w:lang w:val="fr-FR"/>
        </w:rPr>
      </w:pPr>
    </w:p>
    <w:p w14:paraId="424DD852" w14:textId="77777777" w:rsidR="007E6326" w:rsidRPr="00E04703" w:rsidRDefault="007E6326" w:rsidP="007E6326">
      <w:pPr>
        <w:tabs>
          <w:tab w:val="clear" w:pos="567"/>
        </w:tabs>
        <w:rPr>
          <w:bCs/>
          <w:highlight w:val="lightGray"/>
          <w:lang w:val="fr-FR"/>
        </w:rPr>
      </w:pPr>
      <w:r w:rsidRPr="00E04703">
        <w:rPr>
          <w:bCs/>
          <w:szCs w:val="22"/>
          <w:highlight w:val="lightGray"/>
          <w:lang w:val="fr-FR"/>
        </w:rPr>
        <w:t xml:space="preserve">3,5 mg/1,4 ml </w:t>
      </w:r>
    </w:p>
    <w:p w14:paraId="3F708B38" w14:textId="77777777" w:rsidR="007E6326" w:rsidRPr="00E04703" w:rsidRDefault="007E6326" w:rsidP="007E6326">
      <w:pPr>
        <w:rPr>
          <w:rFonts w:cs="Verdana"/>
          <w:lang w:val="fr-FR"/>
        </w:rPr>
      </w:pPr>
      <w:r w:rsidRPr="00E04703">
        <w:rPr>
          <w:rFonts w:cs="Verdana"/>
          <w:lang w:val="fr-FR"/>
        </w:rPr>
        <w:t>EU/1/15/1019/005-006</w:t>
      </w:r>
    </w:p>
    <w:p w14:paraId="5B99BD7B" w14:textId="77777777" w:rsidR="007E6326" w:rsidRPr="00E04703" w:rsidRDefault="007E6326" w:rsidP="007E6326">
      <w:pPr>
        <w:tabs>
          <w:tab w:val="clear" w:pos="567"/>
        </w:tabs>
        <w:spacing w:line="240" w:lineRule="auto"/>
        <w:rPr>
          <w:lang w:val="fr-FR"/>
        </w:rPr>
      </w:pPr>
    </w:p>
    <w:p w14:paraId="3407053B" w14:textId="77777777" w:rsidR="007E6326" w:rsidRPr="00E04703" w:rsidRDefault="007E6326" w:rsidP="007E6326">
      <w:pPr>
        <w:tabs>
          <w:tab w:val="clear" w:pos="567"/>
        </w:tabs>
        <w:spacing w:line="240" w:lineRule="auto"/>
        <w:rPr>
          <w:lang w:val="fr-FR"/>
        </w:rPr>
      </w:pPr>
    </w:p>
    <w:p w14:paraId="0C607158" w14:textId="77777777" w:rsidR="007E6326" w:rsidRPr="00ED2C80" w:rsidRDefault="007E6326" w:rsidP="007E6326">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lang w:val="el-GR"/>
        </w:rPr>
      </w:pPr>
      <w:r w:rsidRPr="00ED2C80">
        <w:rPr>
          <w:b/>
          <w:lang w:val="el-GR"/>
        </w:rPr>
        <w:t>13.</w:t>
      </w:r>
      <w:r w:rsidRPr="00ED2C80">
        <w:rPr>
          <w:b/>
          <w:lang w:val="el-GR"/>
        </w:rPr>
        <w:tab/>
        <w:t>ΑΡΙΘΜΟΣ ΠΑΡΤΙΔΑΣ</w:t>
      </w:r>
    </w:p>
    <w:p w14:paraId="6AE8E654" w14:textId="77777777" w:rsidR="007E6326" w:rsidRPr="00ED2C80" w:rsidRDefault="007E6326" w:rsidP="007E6326">
      <w:pPr>
        <w:tabs>
          <w:tab w:val="clear" w:pos="567"/>
        </w:tabs>
        <w:spacing w:line="240" w:lineRule="auto"/>
        <w:rPr>
          <w:lang w:val="el-GR"/>
        </w:rPr>
      </w:pPr>
    </w:p>
    <w:p w14:paraId="03D9088D" w14:textId="77777777" w:rsidR="007E6326" w:rsidRPr="00B40FE2" w:rsidRDefault="004F36F5" w:rsidP="007E6326">
      <w:pPr>
        <w:tabs>
          <w:tab w:val="clear" w:pos="567"/>
        </w:tabs>
        <w:spacing w:line="240" w:lineRule="auto"/>
        <w:rPr>
          <w:lang w:val="el-GR"/>
        </w:rPr>
      </w:pPr>
      <w:r>
        <w:rPr>
          <w:lang w:val="en-IN"/>
        </w:rPr>
        <w:t>Lot</w:t>
      </w:r>
    </w:p>
    <w:p w14:paraId="3829A938" w14:textId="77777777" w:rsidR="007E6326" w:rsidRPr="00905E38" w:rsidRDefault="007E6326" w:rsidP="007E6326">
      <w:pPr>
        <w:tabs>
          <w:tab w:val="clear" w:pos="567"/>
        </w:tabs>
        <w:spacing w:line="240" w:lineRule="auto"/>
        <w:rPr>
          <w:lang w:val="el-GR"/>
        </w:rPr>
      </w:pPr>
    </w:p>
    <w:p w14:paraId="314D9253" w14:textId="77777777" w:rsidR="007E6326" w:rsidRPr="00905E38" w:rsidRDefault="007E6326" w:rsidP="007E6326">
      <w:pPr>
        <w:tabs>
          <w:tab w:val="clear" w:pos="567"/>
        </w:tabs>
        <w:spacing w:line="240" w:lineRule="auto"/>
        <w:rPr>
          <w:lang w:val="el-GR"/>
        </w:rPr>
      </w:pPr>
    </w:p>
    <w:p w14:paraId="07F350D9" w14:textId="77777777" w:rsidR="007E6326" w:rsidRPr="00ED2C80" w:rsidRDefault="007E6326" w:rsidP="007E6326">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lang w:val="el-GR"/>
        </w:rPr>
      </w:pPr>
      <w:r w:rsidRPr="00ED2C80">
        <w:rPr>
          <w:b/>
          <w:lang w:val="el-GR"/>
        </w:rPr>
        <w:t>14.</w:t>
      </w:r>
      <w:r w:rsidRPr="00ED2C80">
        <w:rPr>
          <w:b/>
          <w:lang w:val="el-GR"/>
        </w:rPr>
        <w:tab/>
        <w:t>ΓΕΝΙΚΗ ΚΑΤΑΤΑΞΗ ΓΙΑ ΤΗ ΔΙΑΘΕΣΗ</w:t>
      </w:r>
    </w:p>
    <w:p w14:paraId="1C714E61" w14:textId="77777777" w:rsidR="007E6326" w:rsidRPr="00ED2C80" w:rsidRDefault="007E6326" w:rsidP="007E6326">
      <w:pPr>
        <w:tabs>
          <w:tab w:val="clear" w:pos="567"/>
        </w:tabs>
        <w:spacing w:line="240" w:lineRule="auto"/>
        <w:rPr>
          <w:lang w:val="el-GR"/>
        </w:rPr>
      </w:pPr>
    </w:p>
    <w:p w14:paraId="41D8A5E5" w14:textId="77777777" w:rsidR="007E6326" w:rsidRPr="001E59CB" w:rsidRDefault="007E6326" w:rsidP="007E6326">
      <w:pPr>
        <w:tabs>
          <w:tab w:val="clear" w:pos="567"/>
        </w:tabs>
        <w:spacing w:line="240" w:lineRule="auto"/>
        <w:rPr>
          <w:sz w:val="4"/>
          <w:lang w:val="el-GR"/>
        </w:rPr>
      </w:pPr>
    </w:p>
    <w:p w14:paraId="2F61270C" w14:textId="77777777" w:rsidR="007E6326" w:rsidRPr="00ED2C80" w:rsidRDefault="007E6326" w:rsidP="007E6326">
      <w:pPr>
        <w:tabs>
          <w:tab w:val="clear" w:pos="567"/>
        </w:tabs>
        <w:spacing w:line="240" w:lineRule="auto"/>
        <w:rPr>
          <w:lang w:val="el-GR"/>
        </w:rPr>
      </w:pPr>
    </w:p>
    <w:p w14:paraId="3D23BD91" w14:textId="77777777" w:rsidR="007E6326" w:rsidRPr="00ED2C80" w:rsidRDefault="007E6326" w:rsidP="007E6326">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lang w:val="el-GR"/>
        </w:rPr>
      </w:pPr>
      <w:r w:rsidRPr="00ED2C80">
        <w:rPr>
          <w:b/>
          <w:lang w:val="el-GR"/>
        </w:rPr>
        <w:t>15.</w:t>
      </w:r>
      <w:r w:rsidRPr="00ED2C80">
        <w:rPr>
          <w:b/>
          <w:lang w:val="el-GR"/>
        </w:rPr>
        <w:tab/>
        <w:t>ΟΔΗΓΙΕΣ ΧΡΗΣΗΣ</w:t>
      </w:r>
    </w:p>
    <w:p w14:paraId="1F2C4516" w14:textId="77777777" w:rsidR="007E6326" w:rsidRPr="00ED2C80" w:rsidRDefault="007E6326" w:rsidP="007E6326">
      <w:pPr>
        <w:tabs>
          <w:tab w:val="clear" w:pos="567"/>
        </w:tabs>
        <w:spacing w:line="240" w:lineRule="auto"/>
        <w:rPr>
          <w:lang w:val="el-GR"/>
        </w:rPr>
      </w:pPr>
    </w:p>
    <w:p w14:paraId="00631591" w14:textId="77777777" w:rsidR="007E6326" w:rsidRPr="001E59CB" w:rsidRDefault="007E6326" w:rsidP="007E6326">
      <w:pPr>
        <w:tabs>
          <w:tab w:val="clear" w:pos="567"/>
        </w:tabs>
        <w:spacing w:line="240" w:lineRule="auto"/>
        <w:rPr>
          <w:sz w:val="8"/>
          <w:lang w:val="el-GR"/>
        </w:rPr>
      </w:pPr>
    </w:p>
    <w:p w14:paraId="743F1478" w14:textId="77777777" w:rsidR="007E6326" w:rsidRPr="00ED2C80" w:rsidRDefault="007E6326" w:rsidP="007E6326">
      <w:pPr>
        <w:tabs>
          <w:tab w:val="clear" w:pos="567"/>
        </w:tabs>
        <w:spacing w:line="240" w:lineRule="auto"/>
        <w:rPr>
          <w:lang w:val="el-GR"/>
        </w:rPr>
      </w:pPr>
    </w:p>
    <w:p w14:paraId="330133A9" w14:textId="77777777" w:rsidR="007E6326" w:rsidRPr="00ED2C80" w:rsidRDefault="007E6326" w:rsidP="007E6326">
      <w:pPr>
        <w:pBdr>
          <w:top w:val="single" w:sz="4" w:space="0" w:color="auto"/>
          <w:left w:val="single" w:sz="4" w:space="4" w:color="auto"/>
          <w:bottom w:val="single" w:sz="4" w:space="1" w:color="auto"/>
          <w:right w:val="single" w:sz="4" w:space="4" w:color="auto"/>
        </w:pBdr>
        <w:tabs>
          <w:tab w:val="clear" w:pos="567"/>
        </w:tabs>
        <w:spacing w:line="240" w:lineRule="auto"/>
        <w:ind w:left="567" w:hanging="567"/>
        <w:rPr>
          <w:lang w:val="el-GR"/>
        </w:rPr>
      </w:pPr>
      <w:r w:rsidRPr="00ED2C80">
        <w:rPr>
          <w:b/>
          <w:bCs/>
          <w:lang w:val="el-GR"/>
        </w:rPr>
        <w:t>16.</w:t>
      </w:r>
      <w:r w:rsidRPr="00ED2C80">
        <w:rPr>
          <w:b/>
          <w:bCs/>
          <w:lang w:val="el-GR"/>
        </w:rPr>
        <w:tab/>
        <w:t>ΠΛΗΡΟΦΟΡΙΕΣ ΣΕ BRAILLE</w:t>
      </w:r>
    </w:p>
    <w:p w14:paraId="5027AA31" w14:textId="77777777" w:rsidR="007E6326" w:rsidRPr="00ED2C80" w:rsidRDefault="007E6326" w:rsidP="007E6326">
      <w:pPr>
        <w:tabs>
          <w:tab w:val="clear" w:pos="567"/>
        </w:tabs>
        <w:spacing w:line="240" w:lineRule="auto"/>
        <w:rPr>
          <w:b/>
          <w:lang w:val="el-GR"/>
        </w:rPr>
      </w:pPr>
    </w:p>
    <w:p w14:paraId="1CB904CD" w14:textId="77777777" w:rsidR="007E6326" w:rsidRPr="005E26B3" w:rsidRDefault="007E6326" w:rsidP="007E6326">
      <w:pPr>
        <w:tabs>
          <w:tab w:val="clear" w:pos="567"/>
        </w:tabs>
        <w:spacing w:line="240" w:lineRule="auto"/>
        <w:rPr>
          <w:lang w:val="el-GR"/>
        </w:rPr>
      </w:pPr>
      <w:r w:rsidRPr="0072353C">
        <w:rPr>
          <w:highlight w:val="lightGray"/>
          <w:lang w:val="el-GR"/>
        </w:rPr>
        <w:t>Η αιτιολόγηση για να μην περιληφθεί η γραφή Braille είναι αποδεκτή.</w:t>
      </w:r>
    </w:p>
    <w:p w14:paraId="00F9EEA3" w14:textId="77777777" w:rsidR="007E6326" w:rsidRPr="00905E38" w:rsidRDefault="007E6326" w:rsidP="007E6326">
      <w:pPr>
        <w:rPr>
          <w:lang w:val="el-GR"/>
        </w:rPr>
      </w:pPr>
    </w:p>
    <w:p w14:paraId="0F44A59B" w14:textId="77777777" w:rsidR="007E6326" w:rsidRPr="00905E38" w:rsidRDefault="007E6326" w:rsidP="007E6326">
      <w:pPr>
        <w:rPr>
          <w:lang w:val="el-GR"/>
        </w:rPr>
      </w:pPr>
    </w:p>
    <w:p w14:paraId="5791DC3D" w14:textId="77777777" w:rsidR="007E6326" w:rsidRPr="005A433F" w:rsidRDefault="007E6326" w:rsidP="007E6326">
      <w:pPr>
        <w:keepNext/>
        <w:pBdr>
          <w:top w:val="single" w:sz="4" w:space="1" w:color="auto"/>
          <w:left w:val="single" w:sz="4" w:space="4" w:color="auto"/>
          <w:bottom w:val="single" w:sz="4" w:space="1" w:color="auto"/>
          <w:right w:val="single" w:sz="4" w:space="4" w:color="auto"/>
        </w:pBdr>
        <w:ind w:left="567" w:hanging="567"/>
        <w:rPr>
          <w:b/>
          <w:lang w:val="el-GR"/>
        </w:rPr>
      </w:pPr>
      <w:r w:rsidRPr="008B680C">
        <w:rPr>
          <w:b/>
          <w:lang w:val="el-GR"/>
        </w:rPr>
        <w:t>17.</w:t>
      </w:r>
      <w:r w:rsidRPr="008B680C">
        <w:rPr>
          <w:b/>
          <w:lang w:val="el-GR"/>
        </w:rPr>
        <w:tab/>
      </w:r>
      <w:r>
        <w:rPr>
          <w:b/>
          <w:lang w:val="el-GR"/>
        </w:rPr>
        <w:t>ΜΟΝΑΔΙΚΟΣ</w:t>
      </w:r>
      <w:r w:rsidRPr="00AF2193">
        <w:rPr>
          <w:b/>
          <w:lang w:val="el-GR"/>
        </w:rPr>
        <w:t xml:space="preserve"> </w:t>
      </w:r>
      <w:r>
        <w:rPr>
          <w:b/>
          <w:lang w:val="el-GR"/>
        </w:rPr>
        <w:t>ΑΝΑΓΝΩΡΙΣΤΙΚΟΣ</w:t>
      </w:r>
      <w:r w:rsidRPr="00AF2193">
        <w:rPr>
          <w:b/>
          <w:lang w:val="el-GR"/>
        </w:rPr>
        <w:t xml:space="preserve"> </w:t>
      </w:r>
      <w:r>
        <w:rPr>
          <w:b/>
          <w:lang w:val="el-GR"/>
        </w:rPr>
        <w:t>ΚΩΔΙΚΟΣ</w:t>
      </w:r>
      <w:r w:rsidRPr="008B680C">
        <w:rPr>
          <w:b/>
          <w:lang w:val="el-GR"/>
        </w:rPr>
        <w:t xml:space="preserve"> – </w:t>
      </w:r>
      <w:r>
        <w:rPr>
          <w:b/>
          <w:lang w:val="el-GR"/>
        </w:rPr>
        <w:t>ΔΙΣΔΙΑΣΤΑΤΟΣ ΓΡΑΜΜΩΤΟΣ ΚΩΔΙΚΑΣ (</w:t>
      </w:r>
      <w:r w:rsidRPr="008B680C">
        <w:rPr>
          <w:b/>
          <w:lang w:val="el-GR"/>
        </w:rPr>
        <w:t>2</w:t>
      </w:r>
      <w:r w:rsidRPr="005A433F">
        <w:rPr>
          <w:b/>
          <w:lang w:val="el-GR"/>
        </w:rPr>
        <w:t>D</w:t>
      </w:r>
      <w:r>
        <w:rPr>
          <w:b/>
          <w:lang w:val="el-GR"/>
        </w:rPr>
        <w:t>)</w:t>
      </w:r>
    </w:p>
    <w:p w14:paraId="11BAE698" w14:textId="77777777" w:rsidR="007E6326" w:rsidRPr="00905E38" w:rsidRDefault="007E6326" w:rsidP="007E6326">
      <w:pPr>
        <w:tabs>
          <w:tab w:val="clear" w:pos="567"/>
        </w:tabs>
        <w:rPr>
          <w:noProof/>
          <w:szCs w:val="22"/>
          <w:lang w:val="el-GR"/>
        </w:rPr>
      </w:pPr>
    </w:p>
    <w:p w14:paraId="4A2D0985" w14:textId="77777777" w:rsidR="007E6326" w:rsidRPr="004C3F02" w:rsidRDefault="007E6326" w:rsidP="007E6326">
      <w:pPr>
        <w:tabs>
          <w:tab w:val="clear" w:pos="567"/>
        </w:tabs>
        <w:rPr>
          <w:b/>
          <w:noProof/>
          <w:szCs w:val="22"/>
          <w:u w:val="single"/>
          <w:lang w:val="el-GR"/>
        </w:rPr>
      </w:pPr>
      <w:r w:rsidRPr="005E114F">
        <w:rPr>
          <w:noProof/>
          <w:highlight w:val="lightGray"/>
          <w:lang w:val="el-GR"/>
        </w:rPr>
        <w:t>Δισδιάστατος γραμμωτός κώδικας (2</w:t>
      </w:r>
      <w:r w:rsidRPr="005E114F">
        <w:rPr>
          <w:noProof/>
          <w:highlight w:val="lightGray"/>
        </w:rPr>
        <w:t>D</w:t>
      </w:r>
      <w:r w:rsidRPr="005E114F">
        <w:rPr>
          <w:noProof/>
          <w:highlight w:val="lightGray"/>
          <w:lang w:val="el-GR"/>
        </w:rPr>
        <w:t>) που φέρει τον περιληφθέντα μοναδικό αναγνωριστικό κωδικό.</w:t>
      </w:r>
    </w:p>
    <w:p w14:paraId="3CD304EA" w14:textId="77777777" w:rsidR="007E6326" w:rsidRDefault="007E6326" w:rsidP="007E6326">
      <w:pPr>
        <w:tabs>
          <w:tab w:val="clear" w:pos="567"/>
        </w:tabs>
        <w:rPr>
          <w:noProof/>
          <w:lang w:val="el-GR"/>
        </w:rPr>
      </w:pPr>
    </w:p>
    <w:p w14:paraId="0670576F" w14:textId="77777777" w:rsidR="007E6326" w:rsidRPr="008B680C" w:rsidRDefault="007E6326" w:rsidP="007E6326">
      <w:pPr>
        <w:tabs>
          <w:tab w:val="clear" w:pos="567"/>
        </w:tabs>
        <w:rPr>
          <w:noProof/>
          <w:lang w:val="el-GR"/>
        </w:rPr>
      </w:pPr>
    </w:p>
    <w:p w14:paraId="1ED6E94F" w14:textId="77777777" w:rsidR="007E6326" w:rsidRPr="005A433F" w:rsidRDefault="007E6326" w:rsidP="007E6326">
      <w:pPr>
        <w:keepNext/>
        <w:pBdr>
          <w:top w:val="single" w:sz="4" w:space="1" w:color="auto"/>
          <w:left w:val="single" w:sz="4" w:space="4" w:color="auto"/>
          <w:bottom w:val="single" w:sz="4" w:space="1" w:color="auto"/>
          <w:right w:val="single" w:sz="4" w:space="4" w:color="auto"/>
        </w:pBdr>
        <w:ind w:left="567" w:hanging="567"/>
        <w:rPr>
          <w:b/>
          <w:lang w:val="el-GR"/>
        </w:rPr>
      </w:pPr>
      <w:r w:rsidRPr="008B680C">
        <w:rPr>
          <w:b/>
          <w:lang w:val="el-GR"/>
        </w:rPr>
        <w:lastRenderedPageBreak/>
        <w:t>18.</w:t>
      </w:r>
      <w:r w:rsidRPr="008B680C">
        <w:rPr>
          <w:b/>
          <w:lang w:val="el-GR"/>
        </w:rPr>
        <w:tab/>
      </w:r>
      <w:r>
        <w:rPr>
          <w:b/>
          <w:lang w:val="el-GR"/>
        </w:rPr>
        <w:t>ΜΟΝΑΔΙΚΟΣ</w:t>
      </w:r>
      <w:r w:rsidRPr="00AF2193">
        <w:rPr>
          <w:b/>
          <w:lang w:val="el-GR"/>
        </w:rPr>
        <w:t xml:space="preserve"> </w:t>
      </w:r>
      <w:r>
        <w:rPr>
          <w:b/>
          <w:lang w:val="el-GR"/>
        </w:rPr>
        <w:t>ΑΝΑΓΝΩΡΙΣΤΙΚΟΣ</w:t>
      </w:r>
      <w:r w:rsidRPr="00AF2193">
        <w:rPr>
          <w:b/>
          <w:lang w:val="el-GR"/>
        </w:rPr>
        <w:t xml:space="preserve"> </w:t>
      </w:r>
      <w:r>
        <w:rPr>
          <w:b/>
          <w:lang w:val="el-GR"/>
        </w:rPr>
        <w:t>ΚΩΔΙΚΟΣ</w:t>
      </w:r>
      <w:r w:rsidRPr="008B680C">
        <w:rPr>
          <w:b/>
          <w:lang w:val="el-GR"/>
        </w:rPr>
        <w:t xml:space="preserve"> </w:t>
      </w:r>
      <w:r>
        <w:rPr>
          <w:b/>
          <w:lang w:val="el-GR"/>
        </w:rPr>
        <w:t>–</w:t>
      </w:r>
      <w:r w:rsidRPr="008B680C">
        <w:rPr>
          <w:b/>
          <w:lang w:val="el-GR"/>
        </w:rPr>
        <w:t xml:space="preserve"> </w:t>
      </w:r>
      <w:r>
        <w:rPr>
          <w:b/>
          <w:lang w:val="el-GR"/>
        </w:rPr>
        <w:t>ΔΕΔΟΜΕΝΑ ΑΝΑΓΝΩΣΙΜΑ ΑΠΟ ΤΟΝ ΑΝΘΡΩΠΟ</w:t>
      </w:r>
    </w:p>
    <w:p w14:paraId="35C14714" w14:textId="77777777" w:rsidR="007E6326" w:rsidRPr="008B680C" w:rsidRDefault="007E6326" w:rsidP="007E6326">
      <w:pPr>
        <w:keepNext/>
        <w:tabs>
          <w:tab w:val="clear" w:pos="567"/>
        </w:tabs>
        <w:rPr>
          <w:noProof/>
          <w:lang w:val="el-GR"/>
        </w:rPr>
      </w:pPr>
    </w:p>
    <w:p w14:paraId="52D099C4" w14:textId="77777777" w:rsidR="007E6326" w:rsidRPr="000856FE" w:rsidRDefault="007E6326" w:rsidP="007E6326">
      <w:pPr>
        <w:keepNext/>
        <w:rPr>
          <w:lang w:val="el-GR"/>
        </w:rPr>
      </w:pPr>
      <w:r w:rsidRPr="00B35C55">
        <w:t>PC</w:t>
      </w:r>
      <w:r w:rsidRPr="000856FE">
        <w:rPr>
          <w:lang w:val="el-GR"/>
        </w:rPr>
        <w:t>:</w:t>
      </w:r>
    </w:p>
    <w:p w14:paraId="27A7C354" w14:textId="77777777" w:rsidR="007E6326" w:rsidRPr="000856FE" w:rsidRDefault="007E6326" w:rsidP="007E6326">
      <w:pPr>
        <w:keepNext/>
        <w:rPr>
          <w:lang w:val="el-GR"/>
        </w:rPr>
      </w:pPr>
      <w:r w:rsidRPr="00B35C55">
        <w:t>SN</w:t>
      </w:r>
      <w:r w:rsidRPr="000856FE">
        <w:rPr>
          <w:lang w:val="el-GR"/>
        </w:rPr>
        <w:t>:</w:t>
      </w:r>
    </w:p>
    <w:p w14:paraId="69FD4029" w14:textId="77777777" w:rsidR="007E6326" w:rsidRPr="0072353C" w:rsidRDefault="007E6326" w:rsidP="007E6326">
      <w:pPr>
        <w:tabs>
          <w:tab w:val="clear" w:pos="567"/>
        </w:tabs>
        <w:spacing w:line="240" w:lineRule="auto"/>
        <w:rPr>
          <w:lang w:val="el-GR"/>
        </w:rPr>
      </w:pPr>
      <w:r w:rsidRPr="00B35C55">
        <w:t>NN</w:t>
      </w:r>
      <w:r w:rsidRPr="000856FE">
        <w:rPr>
          <w:lang w:val="el-GR"/>
        </w:rPr>
        <w:t>:</w:t>
      </w:r>
    </w:p>
    <w:p w14:paraId="33934C26" w14:textId="77777777" w:rsidR="007E6326" w:rsidRPr="00ED2C80" w:rsidRDefault="007E6326" w:rsidP="007E6326">
      <w:pPr>
        <w:pBdr>
          <w:top w:val="single" w:sz="4" w:space="1" w:color="000000"/>
          <w:left w:val="single" w:sz="4" w:space="4" w:color="000000"/>
          <w:bottom w:val="single" w:sz="4" w:space="1" w:color="000000"/>
          <w:right w:val="single" w:sz="4" w:space="4" w:color="000000"/>
        </w:pBdr>
        <w:tabs>
          <w:tab w:val="clear" w:pos="567"/>
        </w:tabs>
        <w:spacing w:line="240" w:lineRule="auto"/>
        <w:rPr>
          <w:b/>
          <w:lang w:val="el-GR"/>
        </w:rPr>
      </w:pPr>
      <w:r w:rsidRPr="00ED2C80">
        <w:rPr>
          <w:b/>
          <w:lang w:val="el-GR"/>
        </w:rPr>
        <w:br w:type="page"/>
      </w:r>
      <w:r w:rsidRPr="00ED2C80">
        <w:rPr>
          <w:b/>
          <w:lang w:val="el-GR"/>
        </w:rPr>
        <w:lastRenderedPageBreak/>
        <w:t>ΕΛΑΧΙΣΤΕΣ ΕΝΔΕΙΞΕΙΣ ΠΟΥ ΠΡΕΠΕΙ ΝΑ ΑΝΑΓΡΑΦΟΝΤΑΙ ΣΤΙΣ ΜΙΚΡΕΣ ΣΤΟΙΧΕΙΩΔΕΙΣ ΣΥΣΚΕΥΑΣΙΕΣ</w:t>
      </w:r>
    </w:p>
    <w:p w14:paraId="34DD0CD2" w14:textId="77777777" w:rsidR="007E6326" w:rsidRPr="00ED2C80" w:rsidRDefault="007E6326" w:rsidP="007E6326">
      <w:pPr>
        <w:pBdr>
          <w:top w:val="single" w:sz="4" w:space="1" w:color="000000"/>
          <w:left w:val="single" w:sz="4" w:space="4" w:color="000000"/>
          <w:bottom w:val="single" w:sz="4" w:space="1" w:color="000000"/>
          <w:right w:val="single" w:sz="4" w:space="4" w:color="000000"/>
        </w:pBdr>
        <w:tabs>
          <w:tab w:val="clear" w:pos="567"/>
        </w:tabs>
        <w:spacing w:line="240" w:lineRule="auto"/>
        <w:rPr>
          <w:b/>
          <w:lang w:val="el-GR"/>
        </w:rPr>
      </w:pPr>
    </w:p>
    <w:p w14:paraId="1F41A4EA" w14:textId="77777777" w:rsidR="007E6326" w:rsidRPr="0072353C" w:rsidRDefault="007E6326" w:rsidP="007E6326">
      <w:pPr>
        <w:pBdr>
          <w:top w:val="single" w:sz="4" w:space="1" w:color="000000"/>
          <w:left w:val="single" w:sz="4" w:space="4" w:color="000000"/>
          <w:bottom w:val="single" w:sz="4" w:space="1" w:color="000000"/>
          <w:right w:val="single" w:sz="4" w:space="4" w:color="000000"/>
        </w:pBdr>
        <w:tabs>
          <w:tab w:val="clear" w:pos="567"/>
        </w:tabs>
        <w:spacing w:line="240" w:lineRule="auto"/>
        <w:rPr>
          <w:b/>
          <w:lang w:val="el-GR"/>
        </w:rPr>
      </w:pPr>
      <w:r w:rsidRPr="00ED2C80">
        <w:rPr>
          <w:b/>
          <w:lang w:val="el-GR"/>
        </w:rPr>
        <w:t>ΦΙΑΛΙΔΙΟ</w:t>
      </w:r>
    </w:p>
    <w:p w14:paraId="34606991" w14:textId="77777777" w:rsidR="007E6326" w:rsidRPr="00ED2C80" w:rsidRDefault="007E6326" w:rsidP="007E6326">
      <w:pPr>
        <w:tabs>
          <w:tab w:val="clear" w:pos="567"/>
        </w:tabs>
        <w:spacing w:line="240" w:lineRule="auto"/>
        <w:rPr>
          <w:b/>
          <w:lang w:val="el-GR"/>
        </w:rPr>
      </w:pPr>
    </w:p>
    <w:p w14:paraId="71BEC13B" w14:textId="77777777" w:rsidR="007E6326" w:rsidRPr="00ED2C80" w:rsidRDefault="007E6326" w:rsidP="007E6326">
      <w:pPr>
        <w:tabs>
          <w:tab w:val="clear" w:pos="567"/>
        </w:tabs>
        <w:spacing w:line="240" w:lineRule="auto"/>
        <w:rPr>
          <w:lang w:val="el-GR"/>
        </w:rPr>
      </w:pPr>
    </w:p>
    <w:p w14:paraId="3E07E14E" w14:textId="77777777" w:rsidR="007E6326" w:rsidRPr="00ED2C80" w:rsidRDefault="007E6326" w:rsidP="007E6326">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lang w:val="el-GR"/>
        </w:rPr>
      </w:pPr>
      <w:r w:rsidRPr="00ED2C80">
        <w:rPr>
          <w:b/>
          <w:lang w:val="el-GR"/>
        </w:rPr>
        <w:t>1.</w:t>
      </w:r>
      <w:r w:rsidRPr="00ED2C80">
        <w:rPr>
          <w:b/>
          <w:lang w:val="el-GR"/>
        </w:rPr>
        <w:tab/>
        <w:t>ΟΝΟΜΑΣΙΑ ΤΟΥ ΦΑΡΜΑΚΕΥΤΙΚΟΥ ΠΡΟΪΟΝΤΟΣ ΚΑΙ ΟΔΟΣ(ΟΙ) ΧΟΡΗΓΗΣΗΣ</w:t>
      </w:r>
    </w:p>
    <w:p w14:paraId="4F5B4454" w14:textId="77777777" w:rsidR="007E6326" w:rsidRPr="00ED2C80" w:rsidRDefault="007E6326" w:rsidP="007E6326">
      <w:pPr>
        <w:tabs>
          <w:tab w:val="clear" w:pos="567"/>
        </w:tabs>
        <w:spacing w:line="240" w:lineRule="auto"/>
        <w:rPr>
          <w:lang w:val="el-GR"/>
        </w:rPr>
      </w:pPr>
    </w:p>
    <w:p w14:paraId="7B591FEE" w14:textId="77777777" w:rsidR="007E6326" w:rsidRPr="00ED2C80" w:rsidRDefault="007E6326" w:rsidP="007E6326">
      <w:pPr>
        <w:tabs>
          <w:tab w:val="clear" w:pos="567"/>
        </w:tabs>
        <w:spacing w:line="240" w:lineRule="auto"/>
        <w:rPr>
          <w:lang w:val="el-GR"/>
        </w:rPr>
      </w:pPr>
      <w:r w:rsidRPr="00ED2C80">
        <w:t>Bortezomib</w:t>
      </w:r>
      <w:r w:rsidRPr="00ED2C80">
        <w:rPr>
          <w:lang w:val="el-GR"/>
        </w:rPr>
        <w:t xml:space="preserve"> </w:t>
      </w:r>
      <w:r w:rsidRPr="00ED2C80">
        <w:t>Accord</w:t>
      </w:r>
      <w:r w:rsidRPr="00ED2C80">
        <w:rPr>
          <w:lang w:val="el-GR"/>
        </w:rPr>
        <w:t xml:space="preserve"> </w:t>
      </w:r>
      <w:r w:rsidRPr="00CC3E3F">
        <w:rPr>
          <w:lang w:val="el-GR"/>
        </w:rPr>
        <w:t>2,5</w:t>
      </w:r>
      <w:r w:rsidRPr="00ED2C80">
        <w:rPr>
          <w:lang w:val="el-GR"/>
        </w:rPr>
        <w:t> mg</w:t>
      </w:r>
      <w:r w:rsidRPr="00CC3E3F">
        <w:rPr>
          <w:lang w:val="el-GR"/>
        </w:rPr>
        <w:t>/</w:t>
      </w:r>
      <w:r>
        <w:rPr>
          <w:lang w:val="en-US"/>
        </w:rPr>
        <w:t>ml</w:t>
      </w:r>
      <w:r w:rsidRPr="00ED2C80">
        <w:rPr>
          <w:lang w:val="el-GR"/>
        </w:rPr>
        <w:t xml:space="preserve"> ενέσιμο </w:t>
      </w:r>
    </w:p>
    <w:p w14:paraId="252AF05D" w14:textId="77777777" w:rsidR="007E6326" w:rsidRPr="00ED2C80" w:rsidRDefault="007E6326" w:rsidP="007E6326">
      <w:pPr>
        <w:tabs>
          <w:tab w:val="clear" w:pos="567"/>
        </w:tabs>
        <w:spacing w:line="240" w:lineRule="auto"/>
        <w:rPr>
          <w:lang w:val="el-GR"/>
        </w:rPr>
      </w:pPr>
      <w:r w:rsidRPr="00E04703">
        <w:rPr>
          <w:highlight w:val="lightGray"/>
          <w:lang w:val="el-GR"/>
        </w:rPr>
        <w:t>βορτεζομίμπη</w:t>
      </w:r>
    </w:p>
    <w:p w14:paraId="7B53DFD8" w14:textId="77777777" w:rsidR="007E6326" w:rsidRDefault="007E6326" w:rsidP="007E6326">
      <w:pPr>
        <w:tabs>
          <w:tab w:val="clear" w:pos="567"/>
        </w:tabs>
        <w:spacing w:line="240" w:lineRule="auto"/>
        <w:rPr>
          <w:lang w:val="el-GR"/>
        </w:rPr>
      </w:pPr>
      <w:r>
        <w:rPr>
          <w:lang w:val="el-GR"/>
        </w:rPr>
        <w:t>Υποδόρια (χωρίς αραίωση) ή ενδοφλέβια (μετά από αραίωση)</w:t>
      </w:r>
    </w:p>
    <w:p w14:paraId="5BBF6D49" w14:textId="77777777" w:rsidR="007E6326" w:rsidRPr="00ED2C80" w:rsidRDefault="007E6326" w:rsidP="007E6326">
      <w:pPr>
        <w:tabs>
          <w:tab w:val="clear" w:pos="567"/>
        </w:tabs>
        <w:spacing w:line="240" w:lineRule="auto"/>
        <w:rPr>
          <w:lang w:val="el-GR"/>
        </w:rPr>
      </w:pPr>
    </w:p>
    <w:p w14:paraId="59D06142" w14:textId="77777777" w:rsidR="007E6326" w:rsidRPr="00ED2C80" w:rsidRDefault="007E6326" w:rsidP="007E6326">
      <w:pPr>
        <w:tabs>
          <w:tab w:val="clear" w:pos="567"/>
        </w:tabs>
        <w:spacing w:line="240" w:lineRule="auto"/>
        <w:rPr>
          <w:lang w:val="el-GR"/>
        </w:rPr>
      </w:pPr>
    </w:p>
    <w:p w14:paraId="2A3015B7" w14:textId="77777777" w:rsidR="007E6326" w:rsidRPr="00ED2C80" w:rsidRDefault="007E6326" w:rsidP="007E6326">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lang w:val="el-GR"/>
        </w:rPr>
      </w:pPr>
      <w:r w:rsidRPr="00ED2C80">
        <w:rPr>
          <w:b/>
          <w:lang w:val="el-GR"/>
        </w:rPr>
        <w:t>2.</w:t>
      </w:r>
      <w:r w:rsidRPr="00ED2C80">
        <w:rPr>
          <w:b/>
          <w:lang w:val="el-GR"/>
        </w:rPr>
        <w:tab/>
        <w:t>ΤΡΟΠΟΣ ΧΟΡΗΓΗΣΗΣ</w:t>
      </w:r>
    </w:p>
    <w:p w14:paraId="11BDE72C" w14:textId="77777777" w:rsidR="007E6326" w:rsidRPr="00ED2C80" w:rsidRDefault="007E6326" w:rsidP="007E6326">
      <w:pPr>
        <w:tabs>
          <w:tab w:val="clear" w:pos="567"/>
        </w:tabs>
        <w:spacing w:line="240" w:lineRule="auto"/>
        <w:rPr>
          <w:lang w:val="el-GR"/>
        </w:rPr>
      </w:pPr>
    </w:p>
    <w:p w14:paraId="3D5A46B8" w14:textId="77777777" w:rsidR="007E6326" w:rsidRPr="00ED2C80" w:rsidRDefault="007E6326" w:rsidP="007E6326">
      <w:pPr>
        <w:tabs>
          <w:tab w:val="clear" w:pos="567"/>
        </w:tabs>
        <w:spacing w:line="240" w:lineRule="auto"/>
        <w:rPr>
          <w:lang w:val="el-GR"/>
        </w:rPr>
      </w:pPr>
    </w:p>
    <w:p w14:paraId="4B57E27A" w14:textId="77777777" w:rsidR="007E6326" w:rsidRPr="00ED2C80" w:rsidRDefault="007E6326" w:rsidP="007E6326">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lang w:val="el-GR"/>
        </w:rPr>
      </w:pPr>
      <w:r w:rsidRPr="00ED2C80">
        <w:rPr>
          <w:b/>
          <w:lang w:val="el-GR"/>
        </w:rPr>
        <w:t>3.</w:t>
      </w:r>
      <w:r w:rsidRPr="00ED2C80">
        <w:rPr>
          <w:b/>
          <w:lang w:val="el-GR"/>
        </w:rPr>
        <w:tab/>
        <w:t>ΗΜΕΡΟΜΗΝΙΑ ΛΗΞΗΣ</w:t>
      </w:r>
    </w:p>
    <w:p w14:paraId="05982FCD" w14:textId="77777777" w:rsidR="007E6326" w:rsidRPr="00ED2C80" w:rsidRDefault="007E6326" w:rsidP="007E6326">
      <w:pPr>
        <w:tabs>
          <w:tab w:val="clear" w:pos="567"/>
        </w:tabs>
        <w:spacing w:line="240" w:lineRule="auto"/>
        <w:rPr>
          <w:lang w:val="el-GR"/>
        </w:rPr>
      </w:pPr>
    </w:p>
    <w:p w14:paraId="3A6E77E8" w14:textId="77777777" w:rsidR="007E6326" w:rsidRPr="00B40FE2" w:rsidRDefault="004F36F5" w:rsidP="007E6326">
      <w:pPr>
        <w:tabs>
          <w:tab w:val="clear" w:pos="567"/>
        </w:tabs>
        <w:spacing w:line="240" w:lineRule="auto"/>
        <w:rPr>
          <w:lang w:val="el-GR"/>
        </w:rPr>
      </w:pPr>
      <w:r>
        <w:rPr>
          <w:lang w:val="en-IN"/>
        </w:rPr>
        <w:t>EXP</w:t>
      </w:r>
    </w:p>
    <w:p w14:paraId="3AFACE1B" w14:textId="77777777" w:rsidR="007E6326" w:rsidRPr="00ED2C80" w:rsidRDefault="007E6326" w:rsidP="007E6326">
      <w:pPr>
        <w:tabs>
          <w:tab w:val="clear" w:pos="567"/>
        </w:tabs>
        <w:spacing w:line="240" w:lineRule="auto"/>
        <w:rPr>
          <w:lang w:val="el-GR"/>
        </w:rPr>
      </w:pPr>
    </w:p>
    <w:p w14:paraId="42C1BEF2" w14:textId="77777777" w:rsidR="007E6326" w:rsidRPr="00ED2C80" w:rsidRDefault="007E6326" w:rsidP="007E6326">
      <w:pPr>
        <w:tabs>
          <w:tab w:val="clear" w:pos="567"/>
        </w:tabs>
        <w:spacing w:line="240" w:lineRule="auto"/>
        <w:rPr>
          <w:lang w:val="el-GR"/>
        </w:rPr>
      </w:pPr>
    </w:p>
    <w:p w14:paraId="1DC71B4A" w14:textId="77777777" w:rsidR="007E6326" w:rsidRPr="00ED2C80" w:rsidRDefault="007E6326" w:rsidP="007E6326">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lang w:val="el-GR"/>
        </w:rPr>
      </w:pPr>
      <w:r w:rsidRPr="00ED2C80">
        <w:rPr>
          <w:b/>
          <w:lang w:val="el-GR"/>
        </w:rPr>
        <w:t>4.</w:t>
      </w:r>
      <w:r w:rsidRPr="00ED2C80">
        <w:rPr>
          <w:b/>
          <w:lang w:val="el-GR"/>
        </w:rPr>
        <w:tab/>
        <w:t>ΑΡΙΘΜΟΣ ΠΑΡΤΙΔΑΣ</w:t>
      </w:r>
    </w:p>
    <w:p w14:paraId="7A6EA365" w14:textId="77777777" w:rsidR="007E6326" w:rsidRPr="00ED2C80" w:rsidRDefault="007E6326" w:rsidP="007E6326">
      <w:pPr>
        <w:tabs>
          <w:tab w:val="clear" w:pos="567"/>
        </w:tabs>
        <w:spacing w:line="240" w:lineRule="auto"/>
        <w:rPr>
          <w:lang w:val="el-GR"/>
        </w:rPr>
      </w:pPr>
    </w:p>
    <w:p w14:paraId="017F5EC5" w14:textId="77777777" w:rsidR="007E6326" w:rsidRPr="00B40FE2" w:rsidRDefault="004F36F5" w:rsidP="007E6326">
      <w:pPr>
        <w:tabs>
          <w:tab w:val="clear" w:pos="567"/>
        </w:tabs>
        <w:spacing w:line="240" w:lineRule="auto"/>
        <w:rPr>
          <w:lang w:val="el-GR"/>
        </w:rPr>
      </w:pPr>
      <w:r>
        <w:rPr>
          <w:lang w:val="en-IN"/>
        </w:rPr>
        <w:t>Lot</w:t>
      </w:r>
    </w:p>
    <w:p w14:paraId="0E634F76" w14:textId="77777777" w:rsidR="007E6326" w:rsidRPr="00ED2C80" w:rsidRDefault="007E6326" w:rsidP="007E6326">
      <w:pPr>
        <w:tabs>
          <w:tab w:val="clear" w:pos="567"/>
        </w:tabs>
        <w:spacing w:line="240" w:lineRule="auto"/>
        <w:rPr>
          <w:lang w:val="el-GR"/>
        </w:rPr>
      </w:pPr>
    </w:p>
    <w:p w14:paraId="12EC1592" w14:textId="77777777" w:rsidR="007E6326" w:rsidRPr="00ED2C80" w:rsidRDefault="007E6326" w:rsidP="007E6326">
      <w:pPr>
        <w:tabs>
          <w:tab w:val="clear" w:pos="567"/>
        </w:tabs>
        <w:spacing w:line="240" w:lineRule="auto"/>
        <w:rPr>
          <w:lang w:val="el-GR"/>
        </w:rPr>
      </w:pPr>
    </w:p>
    <w:p w14:paraId="06044DC2" w14:textId="77777777" w:rsidR="007E6326" w:rsidRPr="00ED2C80" w:rsidRDefault="007E6326" w:rsidP="007E6326">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lang w:val="el-GR"/>
        </w:rPr>
      </w:pPr>
      <w:r w:rsidRPr="00ED2C80">
        <w:rPr>
          <w:b/>
          <w:lang w:val="el-GR"/>
        </w:rPr>
        <w:t>5.</w:t>
      </w:r>
      <w:r w:rsidRPr="00ED2C80">
        <w:rPr>
          <w:b/>
          <w:lang w:val="el-GR"/>
        </w:rPr>
        <w:tab/>
        <w:t>ΠΕΡΙΕΧΟΜΕΝΟ ΚΑΤΑ ΒΑPΟΣ, ΚΑΤ' ΟΓΚΟ Ή ΚΑΤΑ ΜΟΝΑΔΑ</w:t>
      </w:r>
    </w:p>
    <w:p w14:paraId="6E27C0C9" w14:textId="77777777" w:rsidR="007E6326" w:rsidRPr="00ED2C80" w:rsidRDefault="007E6326" w:rsidP="007E6326">
      <w:pPr>
        <w:tabs>
          <w:tab w:val="clear" w:pos="567"/>
        </w:tabs>
        <w:spacing w:line="240" w:lineRule="auto"/>
        <w:rPr>
          <w:lang w:val="el-GR"/>
        </w:rPr>
      </w:pPr>
    </w:p>
    <w:p w14:paraId="061BD526" w14:textId="77777777" w:rsidR="007E6326" w:rsidRPr="00E04703" w:rsidRDefault="007E6326" w:rsidP="007E6326">
      <w:pPr>
        <w:tabs>
          <w:tab w:val="clear" w:pos="567"/>
        </w:tabs>
        <w:rPr>
          <w:szCs w:val="22"/>
          <w:lang w:val="el-GR"/>
        </w:rPr>
      </w:pPr>
      <w:r w:rsidRPr="00E04703">
        <w:rPr>
          <w:szCs w:val="22"/>
          <w:lang w:val="el-GR"/>
        </w:rPr>
        <w:t>2</w:t>
      </w:r>
      <w:r>
        <w:rPr>
          <w:szCs w:val="22"/>
          <w:lang w:val="el-GR"/>
        </w:rPr>
        <w:t>,</w:t>
      </w:r>
      <w:r w:rsidRPr="00E04703">
        <w:rPr>
          <w:szCs w:val="22"/>
          <w:lang w:val="el-GR"/>
        </w:rPr>
        <w:t xml:space="preserve">5 </w:t>
      </w:r>
      <w:r w:rsidRPr="00B238BA">
        <w:rPr>
          <w:szCs w:val="22"/>
        </w:rPr>
        <w:t>mg</w:t>
      </w:r>
      <w:r w:rsidRPr="00E04703">
        <w:rPr>
          <w:szCs w:val="22"/>
          <w:lang w:val="el-GR"/>
        </w:rPr>
        <w:t xml:space="preserve">/1 </w:t>
      </w:r>
      <w:r w:rsidRPr="00B238BA">
        <w:rPr>
          <w:szCs w:val="22"/>
        </w:rPr>
        <w:t>m</w:t>
      </w:r>
      <w:r>
        <w:rPr>
          <w:szCs w:val="22"/>
        </w:rPr>
        <w:t>l</w:t>
      </w:r>
      <w:r w:rsidRPr="00E04703">
        <w:rPr>
          <w:szCs w:val="22"/>
          <w:lang w:val="el-GR"/>
        </w:rPr>
        <w:t xml:space="preserve"> </w:t>
      </w:r>
    </w:p>
    <w:p w14:paraId="74CCC0E2" w14:textId="77777777" w:rsidR="007E6326" w:rsidRPr="00E04703" w:rsidRDefault="007E6326" w:rsidP="007E6326">
      <w:pPr>
        <w:ind w:right="113"/>
        <w:rPr>
          <w:szCs w:val="22"/>
          <w:lang w:val="el-GR"/>
        </w:rPr>
      </w:pPr>
      <w:r w:rsidRPr="00E04703">
        <w:rPr>
          <w:bCs/>
          <w:szCs w:val="22"/>
          <w:highlight w:val="lightGray"/>
          <w:lang w:val="el-GR"/>
        </w:rPr>
        <w:t xml:space="preserve">3,5 </w:t>
      </w:r>
      <w:r w:rsidRPr="005A68A5">
        <w:rPr>
          <w:bCs/>
          <w:szCs w:val="22"/>
          <w:highlight w:val="lightGray"/>
        </w:rPr>
        <w:t>mg</w:t>
      </w:r>
      <w:r w:rsidRPr="00E04703">
        <w:rPr>
          <w:bCs/>
          <w:szCs w:val="22"/>
          <w:highlight w:val="lightGray"/>
          <w:lang w:val="el-GR"/>
        </w:rPr>
        <w:t xml:space="preserve">/1,4 </w:t>
      </w:r>
      <w:r w:rsidRPr="005A68A5">
        <w:rPr>
          <w:bCs/>
          <w:szCs w:val="22"/>
          <w:highlight w:val="lightGray"/>
        </w:rPr>
        <w:t>m</w:t>
      </w:r>
      <w:r w:rsidRPr="00D473D0">
        <w:rPr>
          <w:bCs/>
          <w:szCs w:val="22"/>
          <w:highlight w:val="lightGray"/>
        </w:rPr>
        <w:t>l</w:t>
      </w:r>
    </w:p>
    <w:p w14:paraId="6E109323" w14:textId="77777777" w:rsidR="007E6326" w:rsidRPr="00ED2C80" w:rsidRDefault="007E6326" w:rsidP="007E6326">
      <w:pPr>
        <w:tabs>
          <w:tab w:val="clear" w:pos="567"/>
        </w:tabs>
        <w:spacing w:line="240" w:lineRule="auto"/>
        <w:rPr>
          <w:lang w:val="el-GR"/>
        </w:rPr>
      </w:pPr>
    </w:p>
    <w:p w14:paraId="0CE99B6E" w14:textId="77777777" w:rsidR="007E6326" w:rsidRPr="00ED2C80" w:rsidRDefault="007E6326" w:rsidP="007E6326">
      <w:pPr>
        <w:tabs>
          <w:tab w:val="clear" w:pos="567"/>
        </w:tabs>
        <w:spacing w:line="240" w:lineRule="auto"/>
        <w:rPr>
          <w:b/>
          <w:lang w:val="el-GR"/>
        </w:rPr>
      </w:pPr>
    </w:p>
    <w:p w14:paraId="78FC8C38" w14:textId="77777777" w:rsidR="007E6326" w:rsidRPr="00ED2C80" w:rsidRDefault="007E6326" w:rsidP="007E632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el-GR"/>
        </w:rPr>
      </w:pPr>
      <w:r w:rsidRPr="00ED2C80">
        <w:rPr>
          <w:b/>
          <w:lang w:val="el-GR"/>
        </w:rPr>
        <w:t>6.</w:t>
      </w:r>
      <w:r w:rsidRPr="00ED2C80">
        <w:rPr>
          <w:b/>
          <w:lang w:val="el-GR"/>
        </w:rPr>
        <w:tab/>
        <w:t>ΑΛΛΑ ΣΤΟΙΧΕΙΑ</w:t>
      </w:r>
    </w:p>
    <w:p w14:paraId="0B9C4891" w14:textId="77777777" w:rsidR="007E6326" w:rsidRPr="00ED2C80" w:rsidRDefault="007E6326" w:rsidP="007E6326">
      <w:pPr>
        <w:tabs>
          <w:tab w:val="clear" w:pos="567"/>
        </w:tabs>
        <w:spacing w:line="240" w:lineRule="auto"/>
        <w:jc w:val="center"/>
        <w:rPr>
          <w:lang w:val="el-GR"/>
        </w:rPr>
      </w:pPr>
    </w:p>
    <w:p w14:paraId="05989ED9" w14:textId="77777777" w:rsidR="0072353C" w:rsidRPr="001C482F" w:rsidRDefault="007E6326" w:rsidP="00E04703">
      <w:pPr>
        <w:pStyle w:val="6"/>
        <w:jc w:val="left"/>
      </w:pPr>
      <w:r w:rsidRPr="0072353C">
        <w:rPr>
          <w:szCs w:val="22"/>
        </w:rPr>
        <w:br w:type="page"/>
      </w:r>
      <w:r w:rsidR="0072353C" w:rsidRPr="001C482F">
        <w:lastRenderedPageBreak/>
        <w:t>ΕΝΔΕΙΞΕΙΣ ΠΟΥ ΠΡΕΠΕΙ ΝΑ ΑΝΑΓΡΑΦΟΝΤΑΙ ΣΤΗΝ ΕΞΩΤΕΡΙΚΗ ΣΥΣΚΕΥΑΣΙΑ</w:t>
      </w:r>
    </w:p>
    <w:p w14:paraId="4B1298D6" w14:textId="77777777" w:rsidR="0072353C" w:rsidRPr="00ED2C80" w:rsidRDefault="0072353C" w:rsidP="0072353C">
      <w:pPr>
        <w:pBdr>
          <w:top w:val="single" w:sz="4" w:space="1" w:color="000000"/>
          <w:left w:val="single" w:sz="4" w:space="4" w:color="000000"/>
          <w:bottom w:val="single" w:sz="4" w:space="1" w:color="000000"/>
          <w:right w:val="single" w:sz="4" w:space="4" w:color="000000"/>
        </w:pBdr>
        <w:tabs>
          <w:tab w:val="clear" w:pos="567"/>
        </w:tabs>
        <w:spacing w:line="240" w:lineRule="auto"/>
        <w:rPr>
          <w:lang w:val="el-GR"/>
        </w:rPr>
      </w:pPr>
    </w:p>
    <w:p w14:paraId="237E37D0" w14:textId="77777777" w:rsidR="0072353C" w:rsidRPr="00905E38" w:rsidRDefault="0072353C" w:rsidP="0072353C">
      <w:pPr>
        <w:pBdr>
          <w:top w:val="single" w:sz="4" w:space="1" w:color="000000"/>
          <w:left w:val="single" w:sz="4" w:space="4" w:color="000000"/>
          <w:bottom w:val="single" w:sz="4" w:space="1" w:color="000000"/>
          <w:right w:val="single" w:sz="4" w:space="4" w:color="000000"/>
        </w:pBdr>
        <w:tabs>
          <w:tab w:val="clear" w:pos="567"/>
        </w:tabs>
        <w:spacing w:line="240" w:lineRule="auto"/>
        <w:rPr>
          <w:lang w:val="el-GR"/>
        </w:rPr>
      </w:pPr>
      <w:r w:rsidRPr="00ED2C80">
        <w:rPr>
          <w:b/>
          <w:lang w:val="el-GR"/>
        </w:rPr>
        <w:t>ΕΞΩΤΕΡΙΚΟ ΚΟΥΤΙ</w:t>
      </w:r>
      <w:r>
        <w:rPr>
          <w:b/>
          <w:lang w:val="el-GR"/>
        </w:rPr>
        <w:t xml:space="preserve"> 1 </w:t>
      </w:r>
      <w:r>
        <w:rPr>
          <w:b/>
          <w:lang w:val="en-US"/>
        </w:rPr>
        <w:t>mg</w:t>
      </w:r>
    </w:p>
    <w:p w14:paraId="3C2FF9E2" w14:textId="77777777" w:rsidR="0072353C" w:rsidRPr="00ED2C80" w:rsidRDefault="0072353C" w:rsidP="0072353C">
      <w:pPr>
        <w:tabs>
          <w:tab w:val="clear" w:pos="567"/>
        </w:tabs>
        <w:spacing w:line="240" w:lineRule="auto"/>
        <w:rPr>
          <w:lang w:val="el-GR"/>
        </w:rPr>
      </w:pPr>
    </w:p>
    <w:p w14:paraId="17922C58" w14:textId="77777777" w:rsidR="0072353C" w:rsidRPr="00ED2C80" w:rsidRDefault="0072353C" w:rsidP="0072353C">
      <w:pPr>
        <w:tabs>
          <w:tab w:val="clear" w:pos="567"/>
        </w:tabs>
        <w:spacing w:line="240" w:lineRule="auto"/>
        <w:rPr>
          <w:lang w:val="el-GR"/>
        </w:rPr>
      </w:pPr>
    </w:p>
    <w:p w14:paraId="5DBBEC41" w14:textId="77777777" w:rsidR="0072353C" w:rsidRPr="00ED2C80" w:rsidRDefault="0072353C" w:rsidP="0072353C">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lang w:val="el-GR"/>
        </w:rPr>
      </w:pPr>
      <w:r w:rsidRPr="00ED2C80">
        <w:rPr>
          <w:b/>
          <w:lang w:val="el-GR"/>
        </w:rPr>
        <w:t>1.</w:t>
      </w:r>
      <w:r w:rsidRPr="00ED2C80">
        <w:rPr>
          <w:b/>
          <w:lang w:val="el-GR"/>
        </w:rPr>
        <w:tab/>
        <w:t>ΟΝΟΜΑΣΙΑ ΤΟΥ ΦΑΡΜΑΚΕΥΤΙΚΟΥ ΠΡΟΪΟΝΤΟΣ</w:t>
      </w:r>
    </w:p>
    <w:p w14:paraId="0D6373F9" w14:textId="77777777" w:rsidR="0072353C" w:rsidRPr="00ED2C80" w:rsidRDefault="0072353C" w:rsidP="0072353C">
      <w:pPr>
        <w:tabs>
          <w:tab w:val="clear" w:pos="567"/>
        </w:tabs>
        <w:spacing w:line="240" w:lineRule="auto"/>
        <w:rPr>
          <w:lang w:val="el-GR"/>
        </w:rPr>
      </w:pPr>
    </w:p>
    <w:p w14:paraId="3B64E2B0" w14:textId="77777777" w:rsidR="0072353C" w:rsidRPr="00ED2C80" w:rsidRDefault="0072353C" w:rsidP="0072353C">
      <w:pPr>
        <w:tabs>
          <w:tab w:val="clear" w:pos="567"/>
        </w:tabs>
        <w:spacing w:line="240" w:lineRule="auto"/>
        <w:rPr>
          <w:lang w:val="el-GR"/>
        </w:rPr>
      </w:pPr>
      <w:r w:rsidRPr="00ED2C80">
        <w:rPr>
          <w:szCs w:val="22"/>
        </w:rPr>
        <w:t>Bortezomib</w:t>
      </w:r>
      <w:r w:rsidRPr="00ED2C80">
        <w:rPr>
          <w:szCs w:val="22"/>
          <w:lang w:val="el-GR"/>
        </w:rPr>
        <w:t xml:space="preserve"> </w:t>
      </w:r>
      <w:r w:rsidRPr="00ED2C80">
        <w:rPr>
          <w:szCs w:val="22"/>
        </w:rPr>
        <w:t>Accord</w:t>
      </w:r>
      <w:r w:rsidRPr="00ED2C80">
        <w:rPr>
          <w:szCs w:val="22"/>
          <w:lang w:val="el-GR"/>
        </w:rPr>
        <w:t xml:space="preserve"> </w:t>
      </w:r>
      <w:r w:rsidRPr="0072353C">
        <w:rPr>
          <w:lang w:val="el-GR"/>
        </w:rPr>
        <w:t>1</w:t>
      </w:r>
      <w:r w:rsidRPr="00ED2C80">
        <w:rPr>
          <w:lang w:val="el-GR"/>
        </w:rPr>
        <w:t> mg κόνις για ενέσιμο διάλυμα</w:t>
      </w:r>
    </w:p>
    <w:p w14:paraId="28593B80" w14:textId="77777777" w:rsidR="0072353C" w:rsidRPr="00ED2C80" w:rsidRDefault="0072353C" w:rsidP="0072353C">
      <w:pPr>
        <w:tabs>
          <w:tab w:val="clear" w:pos="567"/>
        </w:tabs>
        <w:spacing w:line="240" w:lineRule="auto"/>
        <w:rPr>
          <w:lang w:val="el-GR"/>
        </w:rPr>
      </w:pPr>
      <w:r w:rsidRPr="00ED2C80">
        <w:rPr>
          <w:lang w:val="el-GR"/>
        </w:rPr>
        <w:t>βορτεζομίμπη</w:t>
      </w:r>
    </w:p>
    <w:p w14:paraId="024C74DF" w14:textId="77777777" w:rsidR="0072353C" w:rsidRPr="00ED2C80" w:rsidRDefault="0072353C" w:rsidP="0072353C">
      <w:pPr>
        <w:tabs>
          <w:tab w:val="clear" w:pos="567"/>
        </w:tabs>
        <w:spacing w:line="240" w:lineRule="auto"/>
        <w:rPr>
          <w:lang w:val="el-GR"/>
        </w:rPr>
      </w:pPr>
    </w:p>
    <w:p w14:paraId="4A2C3A8B" w14:textId="77777777" w:rsidR="0072353C" w:rsidRPr="00ED2C80" w:rsidRDefault="0072353C" w:rsidP="0072353C">
      <w:pPr>
        <w:tabs>
          <w:tab w:val="clear" w:pos="567"/>
        </w:tabs>
        <w:spacing w:line="240" w:lineRule="auto"/>
        <w:rPr>
          <w:lang w:val="el-GR"/>
        </w:rPr>
      </w:pPr>
    </w:p>
    <w:p w14:paraId="1DCED4CC" w14:textId="77777777" w:rsidR="0072353C" w:rsidRPr="00ED2C80" w:rsidRDefault="0072353C" w:rsidP="0072353C">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lang w:val="el-GR"/>
        </w:rPr>
      </w:pPr>
      <w:r w:rsidRPr="00ED2C80">
        <w:rPr>
          <w:b/>
          <w:lang w:val="el-GR"/>
        </w:rPr>
        <w:t>2.</w:t>
      </w:r>
      <w:r w:rsidRPr="00ED2C80">
        <w:rPr>
          <w:b/>
          <w:lang w:val="el-GR"/>
        </w:rPr>
        <w:tab/>
        <w:t>ΣΥΝΘΕΣΗ ΣΕ ΔΡΑΣΤΙΚΗ(ΕΣ) ΟΥΣΙΑ(ΕΣ)</w:t>
      </w:r>
    </w:p>
    <w:p w14:paraId="22C6489D" w14:textId="77777777" w:rsidR="0072353C" w:rsidRPr="00ED2C80" w:rsidRDefault="0072353C" w:rsidP="0072353C">
      <w:pPr>
        <w:tabs>
          <w:tab w:val="clear" w:pos="567"/>
        </w:tabs>
        <w:spacing w:line="240" w:lineRule="auto"/>
        <w:rPr>
          <w:lang w:val="el-GR"/>
        </w:rPr>
      </w:pPr>
    </w:p>
    <w:p w14:paraId="2BDC72D9" w14:textId="77777777" w:rsidR="0072353C" w:rsidRPr="00ED2C80" w:rsidRDefault="0072353C" w:rsidP="0072353C">
      <w:pPr>
        <w:tabs>
          <w:tab w:val="clear" w:pos="567"/>
        </w:tabs>
        <w:spacing w:line="240" w:lineRule="auto"/>
        <w:rPr>
          <w:lang w:val="el-GR"/>
        </w:rPr>
      </w:pPr>
      <w:r w:rsidRPr="00ED2C80">
        <w:rPr>
          <w:lang w:val="el-GR"/>
        </w:rPr>
        <w:t xml:space="preserve">Κάθε φιαλίδιο περιέχει </w:t>
      </w:r>
      <w:r w:rsidRPr="0072353C">
        <w:rPr>
          <w:lang w:val="el-GR"/>
        </w:rPr>
        <w:t>1</w:t>
      </w:r>
      <w:r w:rsidRPr="00ED2C80">
        <w:rPr>
          <w:lang w:val="el-GR"/>
        </w:rPr>
        <w:t> mg βορτεζομίμπης (ως βορονικό εστέρα μαννιτόλης).</w:t>
      </w:r>
    </w:p>
    <w:p w14:paraId="432EB112" w14:textId="77777777" w:rsidR="0072353C" w:rsidRPr="00ED2C80" w:rsidRDefault="0072353C" w:rsidP="0072353C">
      <w:pPr>
        <w:tabs>
          <w:tab w:val="clear" w:pos="567"/>
        </w:tabs>
        <w:spacing w:line="240" w:lineRule="auto"/>
        <w:rPr>
          <w:lang w:val="el-GR"/>
        </w:rPr>
      </w:pPr>
    </w:p>
    <w:p w14:paraId="714BC8E4" w14:textId="77777777" w:rsidR="0072353C" w:rsidRPr="00ED2C80" w:rsidRDefault="0072353C" w:rsidP="0072353C">
      <w:pPr>
        <w:tabs>
          <w:tab w:val="clear" w:pos="567"/>
        </w:tabs>
        <w:spacing w:line="240" w:lineRule="auto"/>
        <w:rPr>
          <w:lang w:val="el-GR"/>
        </w:rPr>
      </w:pPr>
    </w:p>
    <w:p w14:paraId="0366CC5E" w14:textId="77777777" w:rsidR="0072353C" w:rsidRPr="00ED2C80" w:rsidRDefault="0072353C" w:rsidP="0072353C">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lang w:val="el-GR"/>
        </w:rPr>
      </w:pPr>
      <w:r w:rsidRPr="00ED2C80">
        <w:rPr>
          <w:b/>
          <w:lang w:val="el-GR"/>
        </w:rPr>
        <w:t>3.</w:t>
      </w:r>
      <w:r w:rsidRPr="00ED2C80">
        <w:rPr>
          <w:b/>
          <w:lang w:val="el-GR"/>
        </w:rPr>
        <w:tab/>
        <w:t>ΚΑΤΑΛΟΓΟΣ ΕΚΔΟΧΩΝ</w:t>
      </w:r>
    </w:p>
    <w:p w14:paraId="19BAD73E" w14:textId="77777777" w:rsidR="0072353C" w:rsidRPr="00ED2C80" w:rsidRDefault="0072353C" w:rsidP="0072353C">
      <w:pPr>
        <w:tabs>
          <w:tab w:val="clear" w:pos="567"/>
        </w:tabs>
        <w:spacing w:line="240" w:lineRule="auto"/>
        <w:rPr>
          <w:lang w:val="el-GR"/>
        </w:rPr>
      </w:pPr>
    </w:p>
    <w:p w14:paraId="2FE015A1" w14:textId="77777777" w:rsidR="0072353C" w:rsidRPr="00ED2C80" w:rsidRDefault="0072353C" w:rsidP="0072353C">
      <w:pPr>
        <w:tabs>
          <w:tab w:val="clear" w:pos="567"/>
        </w:tabs>
        <w:spacing w:line="240" w:lineRule="auto"/>
        <w:rPr>
          <w:lang w:val="el-GR"/>
        </w:rPr>
      </w:pPr>
      <w:r w:rsidRPr="00ED2C80">
        <w:rPr>
          <w:lang w:val="el-GR"/>
        </w:rPr>
        <w:t>Μαννιτόλη (Ε421)</w:t>
      </w:r>
    </w:p>
    <w:p w14:paraId="42AA8C7E" w14:textId="77777777" w:rsidR="0072353C" w:rsidRPr="00ED2C80" w:rsidRDefault="0072353C" w:rsidP="0072353C">
      <w:pPr>
        <w:tabs>
          <w:tab w:val="clear" w:pos="567"/>
        </w:tabs>
        <w:spacing w:line="240" w:lineRule="auto"/>
        <w:rPr>
          <w:lang w:val="el-GR"/>
        </w:rPr>
      </w:pPr>
    </w:p>
    <w:p w14:paraId="23DC90CC" w14:textId="77777777" w:rsidR="0072353C" w:rsidRPr="00ED2C80" w:rsidRDefault="0072353C" w:rsidP="0072353C">
      <w:pPr>
        <w:tabs>
          <w:tab w:val="clear" w:pos="567"/>
        </w:tabs>
        <w:spacing w:line="240" w:lineRule="auto"/>
        <w:rPr>
          <w:lang w:val="el-GR"/>
        </w:rPr>
      </w:pPr>
    </w:p>
    <w:p w14:paraId="5FAB9F79" w14:textId="77777777" w:rsidR="0072353C" w:rsidRPr="00ED2C80" w:rsidRDefault="0072353C" w:rsidP="0072353C">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lang w:val="el-GR"/>
        </w:rPr>
      </w:pPr>
      <w:r w:rsidRPr="00ED2C80">
        <w:rPr>
          <w:b/>
          <w:lang w:val="el-GR"/>
        </w:rPr>
        <w:t>4.</w:t>
      </w:r>
      <w:r w:rsidRPr="00ED2C80">
        <w:rPr>
          <w:b/>
          <w:lang w:val="el-GR"/>
        </w:rPr>
        <w:tab/>
        <w:t>ΦΑΡΜΑΚΟΤΕΧΝΙΚΗ ΜΟΡΦΗ ΚΑΙ ΠΕΡΙΕΧΟΜΕΝΟ</w:t>
      </w:r>
    </w:p>
    <w:p w14:paraId="5611DC18" w14:textId="77777777" w:rsidR="0072353C" w:rsidRPr="00ED2C80" w:rsidRDefault="0072353C" w:rsidP="0072353C">
      <w:pPr>
        <w:tabs>
          <w:tab w:val="clear" w:pos="567"/>
        </w:tabs>
        <w:spacing w:line="240" w:lineRule="auto"/>
        <w:rPr>
          <w:lang w:val="el-GR"/>
        </w:rPr>
      </w:pPr>
    </w:p>
    <w:p w14:paraId="06355738" w14:textId="77777777" w:rsidR="0072353C" w:rsidRPr="00ED2C80" w:rsidRDefault="0072353C" w:rsidP="0072353C">
      <w:pPr>
        <w:tabs>
          <w:tab w:val="clear" w:pos="567"/>
        </w:tabs>
        <w:spacing w:line="240" w:lineRule="auto"/>
        <w:rPr>
          <w:lang w:val="el-GR"/>
        </w:rPr>
      </w:pPr>
      <w:r w:rsidRPr="00ED2C80">
        <w:rPr>
          <w:lang w:val="el-GR"/>
        </w:rPr>
        <w:t>Κόνις για ενέσιμο διάλυμα</w:t>
      </w:r>
    </w:p>
    <w:p w14:paraId="475FB24B" w14:textId="77777777" w:rsidR="0072353C" w:rsidRPr="00ED2C80" w:rsidRDefault="0072353C" w:rsidP="0072353C">
      <w:pPr>
        <w:tabs>
          <w:tab w:val="clear" w:pos="567"/>
        </w:tabs>
        <w:spacing w:line="240" w:lineRule="auto"/>
        <w:rPr>
          <w:lang w:val="el-GR"/>
        </w:rPr>
      </w:pPr>
    </w:p>
    <w:p w14:paraId="3D47D4DE" w14:textId="77777777" w:rsidR="0072353C" w:rsidRPr="00ED2C80" w:rsidRDefault="0072353C" w:rsidP="0072353C">
      <w:pPr>
        <w:tabs>
          <w:tab w:val="clear" w:pos="567"/>
        </w:tabs>
        <w:spacing w:line="240" w:lineRule="auto"/>
        <w:rPr>
          <w:lang w:val="el-GR"/>
        </w:rPr>
      </w:pPr>
      <w:r w:rsidRPr="00905E38">
        <w:rPr>
          <w:lang w:val="el-GR"/>
        </w:rPr>
        <w:t>1</w:t>
      </w:r>
      <w:r w:rsidRPr="00ED2C80">
        <w:t> mg</w:t>
      </w:r>
      <w:r w:rsidRPr="00ED2C80">
        <w:rPr>
          <w:lang w:val="el-GR"/>
        </w:rPr>
        <w:t>/φιαλίδιο</w:t>
      </w:r>
    </w:p>
    <w:p w14:paraId="07BE1887" w14:textId="77777777" w:rsidR="0072353C" w:rsidRPr="00ED2C80" w:rsidRDefault="0072353C" w:rsidP="0072353C">
      <w:pPr>
        <w:tabs>
          <w:tab w:val="clear" w:pos="567"/>
        </w:tabs>
        <w:spacing w:line="240" w:lineRule="auto"/>
        <w:rPr>
          <w:lang w:val="el-GR"/>
        </w:rPr>
      </w:pPr>
    </w:p>
    <w:p w14:paraId="22BF9849" w14:textId="77777777" w:rsidR="0072353C" w:rsidRPr="00ED2C80" w:rsidRDefault="0072353C" w:rsidP="0072353C">
      <w:pPr>
        <w:tabs>
          <w:tab w:val="clear" w:pos="567"/>
        </w:tabs>
        <w:spacing w:line="240" w:lineRule="auto"/>
        <w:rPr>
          <w:lang w:val="el-GR"/>
        </w:rPr>
      </w:pPr>
      <w:r w:rsidRPr="00ED2C80">
        <w:rPr>
          <w:lang w:val="el-GR"/>
        </w:rPr>
        <w:t>1 φιαλίδιο</w:t>
      </w:r>
    </w:p>
    <w:p w14:paraId="2B41E690" w14:textId="77777777" w:rsidR="0072353C" w:rsidRPr="00ED2C80" w:rsidRDefault="0072353C" w:rsidP="0072353C">
      <w:pPr>
        <w:tabs>
          <w:tab w:val="clear" w:pos="567"/>
        </w:tabs>
        <w:spacing w:line="240" w:lineRule="auto"/>
        <w:rPr>
          <w:lang w:val="el-GR"/>
        </w:rPr>
      </w:pPr>
    </w:p>
    <w:p w14:paraId="1A36E514" w14:textId="77777777" w:rsidR="0072353C" w:rsidRPr="00ED2C80" w:rsidRDefault="0072353C" w:rsidP="0072353C">
      <w:pPr>
        <w:tabs>
          <w:tab w:val="clear" w:pos="567"/>
        </w:tabs>
        <w:spacing w:line="240" w:lineRule="auto"/>
        <w:rPr>
          <w:lang w:val="el-GR"/>
        </w:rPr>
      </w:pPr>
    </w:p>
    <w:p w14:paraId="46FEDDAC" w14:textId="77777777" w:rsidR="0072353C" w:rsidRPr="00ED2C80" w:rsidRDefault="0072353C" w:rsidP="0072353C">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lang w:val="el-GR"/>
        </w:rPr>
      </w:pPr>
      <w:r w:rsidRPr="00ED2C80">
        <w:rPr>
          <w:b/>
          <w:lang w:val="el-GR"/>
        </w:rPr>
        <w:t>5.</w:t>
      </w:r>
      <w:r w:rsidRPr="00ED2C80">
        <w:rPr>
          <w:b/>
          <w:lang w:val="el-GR"/>
        </w:rPr>
        <w:tab/>
        <w:t>ΤΡΟΠΟΣ ΚΑΙ ΟΔΟΣ(ΟΙ) ΧΟΡΗΓΗΣΗΣ</w:t>
      </w:r>
    </w:p>
    <w:p w14:paraId="3A8AEC2C" w14:textId="77777777" w:rsidR="0072353C" w:rsidRPr="00ED2C80" w:rsidRDefault="0072353C" w:rsidP="0072353C">
      <w:pPr>
        <w:tabs>
          <w:tab w:val="clear" w:pos="567"/>
        </w:tabs>
        <w:spacing w:line="240" w:lineRule="auto"/>
        <w:rPr>
          <w:lang w:val="el-GR"/>
        </w:rPr>
      </w:pPr>
    </w:p>
    <w:p w14:paraId="7E9321E8" w14:textId="77777777" w:rsidR="0072353C" w:rsidRPr="004B59D4" w:rsidRDefault="0072353C" w:rsidP="0072353C">
      <w:pPr>
        <w:tabs>
          <w:tab w:val="clear" w:pos="567"/>
        </w:tabs>
        <w:spacing w:line="240" w:lineRule="auto"/>
        <w:rPr>
          <w:lang w:val="el-GR"/>
        </w:rPr>
      </w:pPr>
      <w:r w:rsidRPr="004B59D4">
        <w:rPr>
          <w:lang w:val="el-GR"/>
        </w:rPr>
        <w:t>Διαβάστε το φύλλο οδηγιών χρήσης πριν από τη χρήση.</w:t>
      </w:r>
    </w:p>
    <w:p w14:paraId="6D88BDE2" w14:textId="77777777" w:rsidR="0072353C" w:rsidRPr="00ED2C80" w:rsidRDefault="0072353C" w:rsidP="0072353C">
      <w:pPr>
        <w:tabs>
          <w:tab w:val="clear" w:pos="567"/>
        </w:tabs>
        <w:spacing w:line="240" w:lineRule="auto"/>
        <w:rPr>
          <w:lang w:val="el-GR"/>
        </w:rPr>
      </w:pPr>
      <w:r>
        <w:rPr>
          <w:lang w:val="en-US"/>
        </w:rPr>
        <w:t>E</w:t>
      </w:r>
      <w:r w:rsidRPr="00ED2C80">
        <w:rPr>
          <w:lang w:val="el-GR"/>
        </w:rPr>
        <w:t>νδοφλέβια χρήση.</w:t>
      </w:r>
    </w:p>
    <w:p w14:paraId="31E98A01" w14:textId="77777777" w:rsidR="0072353C" w:rsidRPr="00ED2C80" w:rsidRDefault="0072353C" w:rsidP="0072353C">
      <w:pPr>
        <w:tabs>
          <w:tab w:val="clear" w:pos="567"/>
        </w:tabs>
        <w:spacing w:line="240" w:lineRule="auto"/>
        <w:rPr>
          <w:lang w:val="el-GR"/>
        </w:rPr>
      </w:pPr>
      <w:r w:rsidRPr="00ED2C80">
        <w:rPr>
          <w:lang w:val="el-GR"/>
        </w:rPr>
        <w:t>Μόνο για μία χρήση.</w:t>
      </w:r>
    </w:p>
    <w:p w14:paraId="6760086D" w14:textId="77777777" w:rsidR="0072353C" w:rsidRPr="00ED2C80" w:rsidRDefault="0072353C" w:rsidP="0072353C">
      <w:pPr>
        <w:tabs>
          <w:tab w:val="clear" w:pos="567"/>
        </w:tabs>
        <w:spacing w:line="240" w:lineRule="auto"/>
        <w:rPr>
          <w:lang w:val="el-GR"/>
        </w:rPr>
      </w:pPr>
      <w:r w:rsidRPr="00ED2C80">
        <w:rPr>
          <w:lang w:val="el-GR"/>
        </w:rPr>
        <w:t>Μπορεί να αποβεί θανατηφόρο εάν χορηγηθεί μέσω άλλων οδών.</w:t>
      </w:r>
    </w:p>
    <w:p w14:paraId="6A30230C" w14:textId="77777777" w:rsidR="0072353C" w:rsidRPr="00ED2C80" w:rsidRDefault="0072353C" w:rsidP="0072353C">
      <w:pPr>
        <w:tabs>
          <w:tab w:val="clear" w:pos="567"/>
        </w:tabs>
        <w:spacing w:line="240" w:lineRule="auto"/>
        <w:rPr>
          <w:lang w:val="el-GR"/>
        </w:rPr>
      </w:pPr>
      <w:r w:rsidRPr="00ED2C80">
        <w:rPr>
          <w:b/>
          <w:lang w:val="el-GR"/>
        </w:rPr>
        <w:t>Ενδοφλέβια χρήση</w:t>
      </w:r>
      <w:r w:rsidRPr="00ED2C80">
        <w:rPr>
          <w:lang w:val="el-GR"/>
        </w:rPr>
        <w:t xml:space="preserve">: Προσθέστε </w:t>
      </w:r>
      <w:r w:rsidRPr="0072353C">
        <w:rPr>
          <w:lang w:val="el-GR"/>
        </w:rPr>
        <w:t>1</w:t>
      </w:r>
      <w:r w:rsidRPr="00ED2C80">
        <w:rPr>
          <w:lang w:val="el-GR"/>
        </w:rPr>
        <w:t> ml χλωριούχου νατρίου 0,9% για να επιτύχετε τελική συγκέντρωση 1 mg/ml.</w:t>
      </w:r>
    </w:p>
    <w:p w14:paraId="53BD8150" w14:textId="77777777" w:rsidR="0072353C" w:rsidRPr="00ED2C80" w:rsidRDefault="0072353C" w:rsidP="0072353C">
      <w:pPr>
        <w:tabs>
          <w:tab w:val="clear" w:pos="567"/>
        </w:tabs>
        <w:spacing w:line="240" w:lineRule="auto"/>
        <w:rPr>
          <w:lang w:val="el-GR"/>
        </w:rPr>
      </w:pPr>
    </w:p>
    <w:p w14:paraId="2816C0DE" w14:textId="77777777" w:rsidR="0072353C" w:rsidRPr="00ED2C80" w:rsidRDefault="0072353C" w:rsidP="0072353C">
      <w:pPr>
        <w:tabs>
          <w:tab w:val="clear" w:pos="567"/>
        </w:tabs>
        <w:spacing w:line="240" w:lineRule="auto"/>
        <w:rPr>
          <w:lang w:val="el-GR"/>
        </w:rPr>
      </w:pPr>
    </w:p>
    <w:p w14:paraId="0BF1C038" w14:textId="77777777" w:rsidR="0072353C" w:rsidRPr="00ED2C80" w:rsidRDefault="0072353C" w:rsidP="0072353C">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lang w:val="el-GR"/>
        </w:rPr>
      </w:pPr>
      <w:r w:rsidRPr="00ED2C80">
        <w:rPr>
          <w:b/>
          <w:lang w:val="el-GR"/>
        </w:rPr>
        <w:t>6.</w:t>
      </w:r>
      <w:r w:rsidRPr="00ED2C80">
        <w:rPr>
          <w:b/>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5467E754" w14:textId="77777777" w:rsidR="0072353C" w:rsidRPr="00ED2C80" w:rsidRDefault="0072353C" w:rsidP="0072353C">
      <w:pPr>
        <w:tabs>
          <w:tab w:val="clear" w:pos="567"/>
        </w:tabs>
        <w:spacing w:line="240" w:lineRule="auto"/>
        <w:rPr>
          <w:lang w:val="el-GR"/>
        </w:rPr>
      </w:pPr>
    </w:p>
    <w:p w14:paraId="31226A31" w14:textId="77777777" w:rsidR="0072353C" w:rsidRPr="00ED2C80" w:rsidRDefault="0072353C" w:rsidP="0072353C">
      <w:pPr>
        <w:tabs>
          <w:tab w:val="clear" w:pos="567"/>
        </w:tabs>
        <w:spacing w:line="240" w:lineRule="auto"/>
        <w:rPr>
          <w:lang w:val="el-GR"/>
        </w:rPr>
      </w:pPr>
      <w:r w:rsidRPr="00ED2C80">
        <w:rPr>
          <w:lang w:val="el-GR"/>
        </w:rPr>
        <w:t>Να φυλάσσεται σε θέση, την οποία δεν βλέπουν και δεν προσεγγίζουν τα παιδιά.</w:t>
      </w:r>
    </w:p>
    <w:p w14:paraId="1050AA21" w14:textId="77777777" w:rsidR="0072353C" w:rsidRPr="00ED2C80" w:rsidRDefault="0072353C" w:rsidP="0072353C">
      <w:pPr>
        <w:tabs>
          <w:tab w:val="clear" w:pos="567"/>
        </w:tabs>
        <w:spacing w:line="240" w:lineRule="auto"/>
        <w:rPr>
          <w:lang w:val="el-GR"/>
        </w:rPr>
      </w:pPr>
    </w:p>
    <w:p w14:paraId="019B5CAE" w14:textId="77777777" w:rsidR="0072353C" w:rsidRPr="00ED2C80" w:rsidRDefault="0072353C" w:rsidP="0072353C">
      <w:pPr>
        <w:tabs>
          <w:tab w:val="clear" w:pos="567"/>
        </w:tabs>
        <w:spacing w:line="240" w:lineRule="auto"/>
        <w:rPr>
          <w:lang w:val="el-GR"/>
        </w:rPr>
      </w:pPr>
    </w:p>
    <w:p w14:paraId="403F2487" w14:textId="77777777" w:rsidR="0072353C" w:rsidRPr="00ED2C80" w:rsidRDefault="0072353C" w:rsidP="0072353C">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lang w:val="el-GR"/>
        </w:rPr>
      </w:pPr>
      <w:r w:rsidRPr="00ED2C80">
        <w:rPr>
          <w:b/>
          <w:lang w:val="el-GR"/>
        </w:rPr>
        <w:t>7.</w:t>
      </w:r>
      <w:r w:rsidRPr="00ED2C80">
        <w:rPr>
          <w:b/>
          <w:lang w:val="el-GR"/>
        </w:rPr>
        <w:tab/>
        <w:t>ΑΛΛΗ(ΕΣ) ΕΙΔΙΚΗ(ΕΣ) ΠΡΟΕΙΔΟΠΟΙΗΣΗ(ΕΙΣ), ΕΑΝ ΕΙΝΑΙ ΑΠΑΡΑΙΤΗΤΗ(ΕΣ)</w:t>
      </w:r>
    </w:p>
    <w:p w14:paraId="5169140D" w14:textId="77777777" w:rsidR="0072353C" w:rsidRPr="00ED2C80" w:rsidRDefault="0072353C" w:rsidP="0072353C">
      <w:pPr>
        <w:tabs>
          <w:tab w:val="clear" w:pos="567"/>
        </w:tabs>
        <w:spacing w:line="240" w:lineRule="auto"/>
        <w:rPr>
          <w:lang w:val="el-GR"/>
        </w:rPr>
      </w:pPr>
    </w:p>
    <w:p w14:paraId="47332731" w14:textId="77777777" w:rsidR="0072353C" w:rsidRPr="00ED2C80" w:rsidRDefault="0072353C" w:rsidP="0072353C">
      <w:pPr>
        <w:tabs>
          <w:tab w:val="clear" w:pos="567"/>
        </w:tabs>
        <w:spacing w:line="240" w:lineRule="auto"/>
        <w:rPr>
          <w:lang w:val="el-GR"/>
        </w:rPr>
      </w:pPr>
      <w:r w:rsidRPr="00ED2C80">
        <w:rPr>
          <w:lang w:val="el-GR"/>
        </w:rPr>
        <w:t>ΚΥΤΤΑΡΟΤΟΞΙΚΟ</w:t>
      </w:r>
      <w:r w:rsidR="0023265F">
        <w:rPr>
          <w:lang w:val="el-GR"/>
        </w:rPr>
        <w:t>.</w:t>
      </w:r>
    </w:p>
    <w:p w14:paraId="10734EEE" w14:textId="77777777" w:rsidR="0072353C" w:rsidRPr="00ED2C80" w:rsidRDefault="0072353C" w:rsidP="0072353C">
      <w:pPr>
        <w:tabs>
          <w:tab w:val="clear" w:pos="567"/>
        </w:tabs>
        <w:spacing w:line="240" w:lineRule="auto"/>
        <w:rPr>
          <w:lang w:val="el-GR"/>
        </w:rPr>
      </w:pPr>
    </w:p>
    <w:p w14:paraId="32A7C8EB" w14:textId="77777777" w:rsidR="0072353C" w:rsidRPr="00ED2C80" w:rsidRDefault="0072353C" w:rsidP="0072353C">
      <w:pPr>
        <w:tabs>
          <w:tab w:val="clear" w:pos="567"/>
        </w:tabs>
        <w:spacing w:line="240" w:lineRule="auto"/>
        <w:rPr>
          <w:lang w:val="el-GR"/>
        </w:rPr>
      </w:pPr>
    </w:p>
    <w:p w14:paraId="69D3ABA5" w14:textId="77777777" w:rsidR="0072353C" w:rsidRPr="00ED2C80" w:rsidRDefault="0072353C" w:rsidP="0072353C">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lang w:val="el-GR"/>
        </w:rPr>
      </w:pPr>
      <w:r w:rsidRPr="00ED2C80">
        <w:rPr>
          <w:b/>
          <w:lang w:val="el-GR"/>
        </w:rPr>
        <w:t>8.</w:t>
      </w:r>
      <w:r w:rsidRPr="00ED2C80">
        <w:rPr>
          <w:b/>
          <w:lang w:val="el-GR"/>
        </w:rPr>
        <w:tab/>
        <w:t>ΗΜΕΡΟΜΗΝΙΑ ΛΗΞΗΣ</w:t>
      </w:r>
    </w:p>
    <w:p w14:paraId="786CD5B2" w14:textId="77777777" w:rsidR="0072353C" w:rsidRPr="00ED2C80" w:rsidRDefault="0072353C" w:rsidP="0072353C">
      <w:pPr>
        <w:tabs>
          <w:tab w:val="clear" w:pos="567"/>
        </w:tabs>
        <w:spacing w:line="240" w:lineRule="auto"/>
        <w:rPr>
          <w:lang w:val="el-GR"/>
        </w:rPr>
      </w:pPr>
    </w:p>
    <w:p w14:paraId="024EF811" w14:textId="77777777" w:rsidR="0072353C" w:rsidRPr="00ED2C80" w:rsidRDefault="0072353C" w:rsidP="0072353C">
      <w:pPr>
        <w:tabs>
          <w:tab w:val="clear" w:pos="567"/>
        </w:tabs>
        <w:spacing w:line="240" w:lineRule="auto"/>
        <w:rPr>
          <w:lang w:val="el-GR"/>
        </w:rPr>
      </w:pPr>
      <w:r w:rsidRPr="00ED2C80">
        <w:rPr>
          <w:lang w:val="el-GR"/>
        </w:rPr>
        <w:t>ΛΗΞΗ:</w:t>
      </w:r>
    </w:p>
    <w:p w14:paraId="2A8F54F5" w14:textId="77777777" w:rsidR="0072353C" w:rsidRPr="00ED2C80" w:rsidRDefault="0072353C" w:rsidP="0072353C">
      <w:pPr>
        <w:tabs>
          <w:tab w:val="clear" w:pos="567"/>
        </w:tabs>
        <w:spacing w:line="240" w:lineRule="auto"/>
        <w:rPr>
          <w:lang w:val="el-GR"/>
        </w:rPr>
      </w:pPr>
    </w:p>
    <w:p w14:paraId="57BAF7FF" w14:textId="77777777" w:rsidR="0072353C" w:rsidRPr="00ED2C80" w:rsidRDefault="0072353C" w:rsidP="0072353C">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lang w:val="el-GR"/>
        </w:rPr>
      </w:pPr>
      <w:r w:rsidRPr="00ED2C80">
        <w:rPr>
          <w:b/>
          <w:lang w:val="el-GR"/>
        </w:rPr>
        <w:t>9.</w:t>
      </w:r>
      <w:r w:rsidRPr="00ED2C80">
        <w:rPr>
          <w:b/>
          <w:lang w:val="el-GR"/>
        </w:rPr>
        <w:tab/>
        <w:t>ΕΙΔΙΚΕΣ ΣΥΝΘΗΚΕΣ ΦΥΛΑΞΗΣ</w:t>
      </w:r>
    </w:p>
    <w:p w14:paraId="3AC8DCEF" w14:textId="77777777" w:rsidR="0072353C" w:rsidRPr="00ED2C80" w:rsidRDefault="0072353C" w:rsidP="0072353C">
      <w:pPr>
        <w:tabs>
          <w:tab w:val="clear" w:pos="567"/>
        </w:tabs>
        <w:spacing w:line="240" w:lineRule="auto"/>
        <w:rPr>
          <w:lang w:val="el-GR"/>
        </w:rPr>
      </w:pPr>
    </w:p>
    <w:p w14:paraId="46D09ADC" w14:textId="77777777" w:rsidR="0072353C" w:rsidRPr="00ED2C80" w:rsidRDefault="0072353C" w:rsidP="0072353C">
      <w:pPr>
        <w:spacing w:line="240" w:lineRule="auto"/>
        <w:rPr>
          <w:lang w:val="el-GR"/>
        </w:rPr>
      </w:pPr>
      <w:r w:rsidRPr="00ED2C80">
        <w:rPr>
          <w:lang w:val="el-GR"/>
        </w:rPr>
        <w:t>Φυλάσσετε το φιαλίδιο στο εξωτερικό κουτί για να προστατεύεται από το φως.</w:t>
      </w:r>
    </w:p>
    <w:p w14:paraId="4BD1C230" w14:textId="77777777" w:rsidR="0072353C" w:rsidRPr="00ED2C80" w:rsidRDefault="0072353C" w:rsidP="0072353C">
      <w:pPr>
        <w:tabs>
          <w:tab w:val="clear" w:pos="567"/>
        </w:tabs>
        <w:spacing w:line="240" w:lineRule="auto"/>
        <w:rPr>
          <w:lang w:val="el-GR"/>
        </w:rPr>
      </w:pPr>
    </w:p>
    <w:p w14:paraId="4913843A" w14:textId="77777777" w:rsidR="0072353C" w:rsidRPr="00ED2C80" w:rsidRDefault="0072353C" w:rsidP="0072353C">
      <w:pPr>
        <w:tabs>
          <w:tab w:val="clear" w:pos="567"/>
        </w:tabs>
        <w:spacing w:line="240" w:lineRule="auto"/>
        <w:rPr>
          <w:lang w:val="el-GR"/>
        </w:rPr>
      </w:pPr>
    </w:p>
    <w:p w14:paraId="0CC48847" w14:textId="77777777" w:rsidR="0072353C" w:rsidRPr="00ED2C80" w:rsidRDefault="0072353C" w:rsidP="0072353C">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lang w:val="el-GR"/>
        </w:rPr>
      </w:pPr>
      <w:r w:rsidRPr="00ED2C80">
        <w:rPr>
          <w:b/>
          <w:lang w:val="el-GR"/>
        </w:rPr>
        <w:t>10.</w:t>
      </w:r>
      <w:r w:rsidRPr="00ED2C80">
        <w:rPr>
          <w:b/>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6AACD226" w14:textId="77777777" w:rsidR="0072353C" w:rsidRPr="00ED2C80" w:rsidRDefault="0072353C" w:rsidP="0072353C">
      <w:pPr>
        <w:tabs>
          <w:tab w:val="clear" w:pos="567"/>
        </w:tabs>
        <w:spacing w:line="240" w:lineRule="auto"/>
        <w:rPr>
          <w:lang w:val="el-GR"/>
        </w:rPr>
      </w:pPr>
    </w:p>
    <w:p w14:paraId="0306EB27" w14:textId="77777777" w:rsidR="0072353C" w:rsidRPr="00ED2C80" w:rsidRDefault="0072353C" w:rsidP="0072353C">
      <w:pPr>
        <w:tabs>
          <w:tab w:val="clear" w:pos="567"/>
        </w:tabs>
        <w:spacing w:line="240" w:lineRule="auto"/>
        <w:rPr>
          <w:lang w:val="el-GR"/>
        </w:rPr>
      </w:pPr>
    </w:p>
    <w:p w14:paraId="3B77E77F" w14:textId="77777777" w:rsidR="0072353C" w:rsidRPr="00ED2C80" w:rsidRDefault="0072353C" w:rsidP="0072353C">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lang w:val="el-GR"/>
        </w:rPr>
      </w:pPr>
      <w:r w:rsidRPr="00ED2C80">
        <w:rPr>
          <w:b/>
          <w:lang w:val="el-GR"/>
        </w:rPr>
        <w:t>11.</w:t>
      </w:r>
      <w:r w:rsidRPr="00ED2C80">
        <w:rPr>
          <w:b/>
          <w:lang w:val="el-GR"/>
        </w:rPr>
        <w:tab/>
        <w:t>ΟΝΟΜΑ ΚΑΙ ΔΙΕΥΘΥΝΣΗ ΤΟΥ ΚΑΤΟΧΟΥ ΤΗΣ ΑΔΕΙΑΣ ΚΥΚΛΟΦΟΡΙΑΣ</w:t>
      </w:r>
    </w:p>
    <w:p w14:paraId="01F8D30D" w14:textId="77777777" w:rsidR="0072353C" w:rsidRPr="00ED2C80" w:rsidRDefault="0072353C" w:rsidP="0072353C">
      <w:pPr>
        <w:tabs>
          <w:tab w:val="clear" w:pos="567"/>
        </w:tabs>
        <w:spacing w:line="240" w:lineRule="auto"/>
        <w:rPr>
          <w:lang w:val="el-GR"/>
        </w:rPr>
      </w:pPr>
    </w:p>
    <w:p w14:paraId="41C55105" w14:textId="77777777" w:rsidR="00F21C72" w:rsidRPr="00E04703" w:rsidRDefault="00F21C72" w:rsidP="00F21C72">
      <w:pPr>
        <w:tabs>
          <w:tab w:val="clear" w:pos="567"/>
        </w:tabs>
        <w:autoSpaceDE w:val="0"/>
        <w:autoSpaceDN w:val="0"/>
        <w:adjustRightInd w:val="0"/>
        <w:spacing w:line="240" w:lineRule="auto"/>
        <w:rPr>
          <w:iCs/>
          <w:szCs w:val="24"/>
        </w:rPr>
      </w:pPr>
      <w:r w:rsidRPr="00E04703">
        <w:rPr>
          <w:iCs/>
          <w:szCs w:val="24"/>
        </w:rPr>
        <w:t xml:space="preserve">Accord Healthcare S.L.U. </w:t>
      </w:r>
    </w:p>
    <w:p w14:paraId="49C2089B" w14:textId="77777777" w:rsidR="00F21C72" w:rsidRPr="00E04703" w:rsidRDefault="00F21C72" w:rsidP="00F21C72">
      <w:pPr>
        <w:tabs>
          <w:tab w:val="clear" w:pos="567"/>
        </w:tabs>
        <w:autoSpaceDE w:val="0"/>
        <w:autoSpaceDN w:val="0"/>
        <w:adjustRightInd w:val="0"/>
        <w:spacing w:line="240" w:lineRule="auto"/>
        <w:rPr>
          <w:iCs/>
          <w:szCs w:val="24"/>
        </w:rPr>
      </w:pPr>
      <w:r w:rsidRPr="00E04703">
        <w:rPr>
          <w:iCs/>
          <w:szCs w:val="24"/>
        </w:rPr>
        <w:t xml:space="preserve">World Trade </w:t>
      </w:r>
      <w:proofErr w:type="spellStart"/>
      <w:r w:rsidRPr="00E04703">
        <w:rPr>
          <w:iCs/>
          <w:szCs w:val="24"/>
        </w:rPr>
        <w:t>Center</w:t>
      </w:r>
      <w:proofErr w:type="spellEnd"/>
      <w:r w:rsidRPr="00E04703">
        <w:rPr>
          <w:iCs/>
          <w:szCs w:val="24"/>
        </w:rPr>
        <w:t xml:space="preserve">, Moll de Barcelona, s/n, </w:t>
      </w:r>
      <w:proofErr w:type="spellStart"/>
      <w:r w:rsidRPr="00E04703">
        <w:rPr>
          <w:iCs/>
          <w:szCs w:val="24"/>
        </w:rPr>
        <w:t>Edifici</w:t>
      </w:r>
      <w:proofErr w:type="spellEnd"/>
      <w:r w:rsidRPr="00E04703">
        <w:rPr>
          <w:iCs/>
          <w:szCs w:val="24"/>
        </w:rPr>
        <w:t xml:space="preserve"> Est 6ª planta, 08039 Barcelona,</w:t>
      </w:r>
    </w:p>
    <w:p w14:paraId="33D10058" w14:textId="77777777" w:rsidR="0072353C" w:rsidRPr="00B40FE2" w:rsidRDefault="00F21C72" w:rsidP="00F21C72">
      <w:pPr>
        <w:tabs>
          <w:tab w:val="clear" w:pos="567"/>
        </w:tabs>
        <w:autoSpaceDE w:val="0"/>
        <w:autoSpaceDN w:val="0"/>
        <w:adjustRightInd w:val="0"/>
        <w:spacing w:line="240" w:lineRule="auto"/>
        <w:rPr>
          <w:lang w:val="el-GR"/>
        </w:rPr>
      </w:pPr>
      <w:r w:rsidRPr="00F21C72">
        <w:rPr>
          <w:iCs/>
          <w:szCs w:val="24"/>
          <w:lang w:val="el-GR"/>
        </w:rPr>
        <w:t>Ισπανία</w:t>
      </w:r>
    </w:p>
    <w:p w14:paraId="7407083B" w14:textId="77777777" w:rsidR="0072353C" w:rsidRPr="00B40FE2" w:rsidRDefault="0072353C" w:rsidP="0072353C">
      <w:pPr>
        <w:tabs>
          <w:tab w:val="clear" w:pos="567"/>
        </w:tabs>
        <w:spacing w:line="240" w:lineRule="auto"/>
        <w:rPr>
          <w:lang w:val="el-GR"/>
        </w:rPr>
      </w:pPr>
    </w:p>
    <w:p w14:paraId="4CD3BE96" w14:textId="77777777" w:rsidR="00831091" w:rsidRPr="00B40FE2" w:rsidRDefault="00831091" w:rsidP="0072353C">
      <w:pPr>
        <w:tabs>
          <w:tab w:val="clear" w:pos="567"/>
        </w:tabs>
        <w:spacing w:line="240" w:lineRule="auto"/>
        <w:rPr>
          <w:lang w:val="el-GR"/>
        </w:rPr>
      </w:pPr>
    </w:p>
    <w:p w14:paraId="724363C5" w14:textId="77777777" w:rsidR="0072353C" w:rsidRPr="00B40FE2" w:rsidRDefault="0072353C" w:rsidP="0072353C">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lang w:val="el-GR"/>
        </w:rPr>
      </w:pPr>
      <w:r w:rsidRPr="00B40FE2">
        <w:rPr>
          <w:b/>
          <w:lang w:val="el-GR"/>
        </w:rPr>
        <w:t>12.</w:t>
      </w:r>
      <w:r w:rsidRPr="00B40FE2">
        <w:rPr>
          <w:b/>
          <w:lang w:val="el-GR"/>
        </w:rPr>
        <w:tab/>
      </w:r>
      <w:r w:rsidRPr="00ED2C80">
        <w:rPr>
          <w:b/>
          <w:lang w:val="el-GR"/>
        </w:rPr>
        <w:t>ΑΡΙΘΜΟΣ</w:t>
      </w:r>
      <w:r w:rsidRPr="00B40FE2">
        <w:rPr>
          <w:b/>
          <w:lang w:val="el-GR"/>
        </w:rPr>
        <w:t>(</w:t>
      </w:r>
      <w:r w:rsidRPr="00ED2C80">
        <w:rPr>
          <w:b/>
          <w:lang w:val="el-GR"/>
        </w:rPr>
        <w:t>ΟΙ</w:t>
      </w:r>
      <w:r w:rsidRPr="00B40FE2">
        <w:rPr>
          <w:b/>
          <w:lang w:val="el-GR"/>
        </w:rPr>
        <w:t xml:space="preserve">) </w:t>
      </w:r>
      <w:r w:rsidRPr="00ED2C80">
        <w:rPr>
          <w:b/>
          <w:lang w:val="el-GR"/>
        </w:rPr>
        <w:t>ΑΔΕΙΑΣ</w:t>
      </w:r>
      <w:r w:rsidRPr="00B40FE2">
        <w:rPr>
          <w:b/>
          <w:lang w:val="el-GR"/>
        </w:rPr>
        <w:t xml:space="preserve"> </w:t>
      </w:r>
      <w:r w:rsidRPr="00ED2C80">
        <w:rPr>
          <w:b/>
          <w:lang w:val="el-GR"/>
        </w:rPr>
        <w:t>ΚΥΚΛΟΦΟΡΙΑΣ</w:t>
      </w:r>
    </w:p>
    <w:p w14:paraId="1E577042" w14:textId="77777777" w:rsidR="0072353C" w:rsidRPr="00B40FE2" w:rsidRDefault="0072353C" w:rsidP="0072353C">
      <w:pPr>
        <w:tabs>
          <w:tab w:val="clear" w:pos="567"/>
        </w:tabs>
        <w:spacing w:line="240" w:lineRule="auto"/>
        <w:rPr>
          <w:lang w:val="el-GR"/>
        </w:rPr>
      </w:pPr>
    </w:p>
    <w:p w14:paraId="1B7A58D7" w14:textId="77777777" w:rsidR="0072353C" w:rsidRPr="00ED2C80" w:rsidRDefault="0072353C" w:rsidP="0072353C">
      <w:pPr>
        <w:tabs>
          <w:tab w:val="clear" w:pos="567"/>
        </w:tabs>
        <w:spacing w:line="240" w:lineRule="auto"/>
        <w:rPr>
          <w:lang w:val="el-GR"/>
        </w:rPr>
      </w:pPr>
      <w:r w:rsidRPr="00ED2C80">
        <w:rPr>
          <w:bCs/>
          <w:szCs w:val="24"/>
        </w:rPr>
        <w:t>EU</w:t>
      </w:r>
      <w:r w:rsidRPr="00ED2C80">
        <w:rPr>
          <w:bCs/>
          <w:szCs w:val="24"/>
          <w:lang w:val="el-GR"/>
        </w:rPr>
        <w:t>/1/15/1019/00</w:t>
      </w:r>
      <w:r>
        <w:rPr>
          <w:bCs/>
          <w:szCs w:val="24"/>
          <w:lang w:val="el-GR"/>
        </w:rPr>
        <w:t>2</w:t>
      </w:r>
    </w:p>
    <w:p w14:paraId="3FAEE0CF" w14:textId="77777777" w:rsidR="0072353C" w:rsidRPr="00905E38" w:rsidRDefault="0072353C" w:rsidP="0072353C">
      <w:pPr>
        <w:tabs>
          <w:tab w:val="clear" w:pos="567"/>
        </w:tabs>
        <w:spacing w:line="240" w:lineRule="auto"/>
        <w:rPr>
          <w:lang w:val="el-GR"/>
        </w:rPr>
      </w:pPr>
    </w:p>
    <w:p w14:paraId="32F34196" w14:textId="77777777" w:rsidR="00831091" w:rsidRPr="00905E38" w:rsidRDefault="00831091" w:rsidP="0072353C">
      <w:pPr>
        <w:tabs>
          <w:tab w:val="clear" w:pos="567"/>
        </w:tabs>
        <w:spacing w:line="240" w:lineRule="auto"/>
        <w:rPr>
          <w:lang w:val="el-GR"/>
        </w:rPr>
      </w:pPr>
    </w:p>
    <w:p w14:paraId="3927EFE9" w14:textId="77777777" w:rsidR="0072353C" w:rsidRPr="00ED2C80" w:rsidRDefault="0072353C" w:rsidP="0072353C">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lang w:val="el-GR"/>
        </w:rPr>
      </w:pPr>
      <w:r w:rsidRPr="00ED2C80">
        <w:rPr>
          <w:b/>
          <w:lang w:val="el-GR"/>
        </w:rPr>
        <w:t>13.</w:t>
      </w:r>
      <w:r w:rsidRPr="00ED2C80">
        <w:rPr>
          <w:b/>
          <w:lang w:val="el-GR"/>
        </w:rPr>
        <w:tab/>
        <w:t>ΑΡΙΘΜΟΣ ΠΑΡΤΙΔΑΣ</w:t>
      </w:r>
    </w:p>
    <w:p w14:paraId="4C2B7E02" w14:textId="77777777" w:rsidR="0072353C" w:rsidRPr="00ED2C80" w:rsidRDefault="0072353C" w:rsidP="0072353C">
      <w:pPr>
        <w:tabs>
          <w:tab w:val="clear" w:pos="567"/>
        </w:tabs>
        <w:spacing w:line="240" w:lineRule="auto"/>
        <w:rPr>
          <w:lang w:val="el-GR"/>
        </w:rPr>
      </w:pPr>
    </w:p>
    <w:p w14:paraId="3B8DEDB1" w14:textId="77777777" w:rsidR="0072353C" w:rsidRPr="00ED2C80" w:rsidRDefault="0072353C" w:rsidP="0072353C">
      <w:pPr>
        <w:tabs>
          <w:tab w:val="clear" w:pos="567"/>
        </w:tabs>
        <w:spacing w:line="240" w:lineRule="auto"/>
        <w:rPr>
          <w:lang w:val="el-GR"/>
        </w:rPr>
      </w:pPr>
      <w:r w:rsidRPr="00ED2C80">
        <w:rPr>
          <w:lang w:val="el-GR"/>
        </w:rPr>
        <w:t>Παρτίδα:</w:t>
      </w:r>
    </w:p>
    <w:p w14:paraId="4EE46668" w14:textId="77777777" w:rsidR="0072353C" w:rsidRPr="00905E38" w:rsidRDefault="0072353C" w:rsidP="0072353C">
      <w:pPr>
        <w:tabs>
          <w:tab w:val="clear" w:pos="567"/>
        </w:tabs>
        <w:spacing w:line="240" w:lineRule="auto"/>
        <w:rPr>
          <w:lang w:val="el-GR"/>
        </w:rPr>
      </w:pPr>
    </w:p>
    <w:p w14:paraId="2B398C15" w14:textId="77777777" w:rsidR="00831091" w:rsidRPr="00905E38" w:rsidRDefault="00831091" w:rsidP="0072353C">
      <w:pPr>
        <w:tabs>
          <w:tab w:val="clear" w:pos="567"/>
        </w:tabs>
        <w:spacing w:line="240" w:lineRule="auto"/>
        <w:rPr>
          <w:lang w:val="el-GR"/>
        </w:rPr>
      </w:pPr>
    </w:p>
    <w:p w14:paraId="59BFD579" w14:textId="77777777" w:rsidR="0072353C" w:rsidRPr="00ED2C80" w:rsidRDefault="0072353C" w:rsidP="0072353C">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lang w:val="el-GR"/>
        </w:rPr>
      </w:pPr>
      <w:r w:rsidRPr="00ED2C80">
        <w:rPr>
          <w:b/>
          <w:lang w:val="el-GR"/>
        </w:rPr>
        <w:t>14.</w:t>
      </w:r>
      <w:r w:rsidRPr="00ED2C80">
        <w:rPr>
          <w:b/>
          <w:lang w:val="el-GR"/>
        </w:rPr>
        <w:tab/>
        <w:t>ΓΕΝΙΚΗ ΚΑΤΑΤΑΞΗ ΓΙΑ ΤΗ ΔΙΑΘΕΣΗ</w:t>
      </w:r>
    </w:p>
    <w:p w14:paraId="2F6D669D" w14:textId="77777777" w:rsidR="0072353C" w:rsidRPr="00ED2C80" w:rsidRDefault="0072353C" w:rsidP="0072353C">
      <w:pPr>
        <w:tabs>
          <w:tab w:val="clear" w:pos="567"/>
        </w:tabs>
        <w:spacing w:line="240" w:lineRule="auto"/>
        <w:rPr>
          <w:lang w:val="el-GR"/>
        </w:rPr>
      </w:pPr>
    </w:p>
    <w:p w14:paraId="13065ED8" w14:textId="77777777" w:rsidR="0072353C" w:rsidRPr="001E59CB" w:rsidRDefault="0072353C" w:rsidP="0072353C">
      <w:pPr>
        <w:tabs>
          <w:tab w:val="clear" w:pos="567"/>
        </w:tabs>
        <w:spacing w:line="240" w:lineRule="auto"/>
        <w:rPr>
          <w:sz w:val="4"/>
          <w:lang w:val="el-GR"/>
        </w:rPr>
      </w:pPr>
    </w:p>
    <w:p w14:paraId="767134B8" w14:textId="77777777" w:rsidR="0072353C" w:rsidRPr="00ED2C80" w:rsidRDefault="0072353C" w:rsidP="0072353C">
      <w:pPr>
        <w:tabs>
          <w:tab w:val="clear" w:pos="567"/>
        </w:tabs>
        <w:spacing w:line="240" w:lineRule="auto"/>
        <w:rPr>
          <w:lang w:val="el-GR"/>
        </w:rPr>
      </w:pPr>
    </w:p>
    <w:p w14:paraId="70007625" w14:textId="77777777" w:rsidR="0072353C" w:rsidRPr="00ED2C80" w:rsidRDefault="0072353C" w:rsidP="0072353C">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lang w:val="el-GR"/>
        </w:rPr>
      </w:pPr>
      <w:r w:rsidRPr="00ED2C80">
        <w:rPr>
          <w:b/>
          <w:lang w:val="el-GR"/>
        </w:rPr>
        <w:t>15.</w:t>
      </w:r>
      <w:r w:rsidRPr="00ED2C80">
        <w:rPr>
          <w:b/>
          <w:lang w:val="el-GR"/>
        </w:rPr>
        <w:tab/>
        <w:t>ΟΔΗΓΙΕΣ ΧΡΗΣΗΣ</w:t>
      </w:r>
    </w:p>
    <w:p w14:paraId="5CC15AA8" w14:textId="77777777" w:rsidR="0072353C" w:rsidRPr="00ED2C80" w:rsidRDefault="0072353C" w:rsidP="0072353C">
      <w:pPr>
        <w:tabs>
          <w:tab w:val="clear" w:pos="567"/>
        </w:tabs>
        <w:spacing w:line="240" w:lineRule="auto"/>
        <w:rPr>
          <w:lang w:val="el-GR"/>
        </w:rPr>
      </w:pPr>
    </w:p>
    <w:p w14:paraId="00BFCA8F" w14:textId="77777777" w:rsidR="0072353C" w:rsidRPr="001E59CB" w:rsidRDefault="0072353C" w:rsidP="0072353C">
      <w:pPr>
        <w:tabs>
          <w:tab w:val="clear" w:pos="567"/>
        </w:tabs>
        <w:spacing w:line="240" w:lineRule="auto"/>
        <w:rPr>
          <w:sz w:val="8"/>
          <w:lang w:val="el-GR"/>
        </w:rPr>
      </w:pPr>
    </w:p>
    <w:p w14:paraId="58CA7629" w14:textId="77777777" w:rsidR="0072353C" w:rsidRPr="00ED2C80" w:rsidRDefault="0072353C" w:rsidP="0072353C">
      <w:pPr>
        <w:tabs>
          <w:tab w:val="clear" w:pos="567"/>
        </w:tabs>
        <w:spacing w:line="240" w:lineRule="auto"/>
        <w:rPr>
          <w:lang w:val="el-GR"/>
        </w:rPr>
      </w:pPr>
    </w:p>
    <w:p w14:paraId="6A23F529" w14:textId="77777777" w:rsidR="0072353C" w:rsidRPr="00ED2C80" w:rsidRDefault="0072353C" w:rsidP="0072353C">
      <w:pPr>
        <w:pBdr>
          <w:top w:val="single" w:sz="4" w:space="0" w:color="auto"/>
          <w:left w:val="single" w:sz="4" w:space="4" w:color="auto"/>
          <w:bottom w:val="single" w:sz="4" w:space="1" w:color="auto"/>
          <w:right w:val="single" w:sz="4" w:space="4" w:color="auto"/>
        </w:pBdr>
        <w:tabs>
          <w:tab w:val="clear" w:pos="567"/>
        </w:tabs>
        <w:spacing w:line="240" w:lineRule="auto"/>
        <w:ind w:left="567" w:hanging="567"/>
        <w:rPr>
          <w:lang w:val="el-GR"/>
        </w:rPr>
      </w:pPr>
      <w:r w:rsidRPr="00ED2C80">
        <w:rPr>
          <w:b/>
          <w:bCs/>
          <w:lang w:val="el-GR"/>
        </w:rPr>
        <w:t>16.</w:t>
      </w:r>
      <w:r w:rsidRPr="00ED2C80">
        <w:rPr>
          <w:b/>
          <w:bCs/>
          <w:lang w:val="el-GR"/>
        </w:rPr>
        <w:tab/>
        <w:t>ΠΛΗΡΟΦΟΡΙΕΣ ΣΕ BRAILLE</w:t>
      </w:r>
    </w:p>
    <w:p w14:paraId="00810B47" w14:textId="77777777" w:rsidR="0072353C" w:rsidRPr="00ED2C80" w:rsidRDefault="0072353C" w:rsidP="0072353C">
      <w:pPr>
        <w:tabs>
          <w:tab w:val="clear" w:pos="567"/>
        </w:tabs>
        <w:spacing w:line="240" w:lineRule="auto"/>
        <w:rPr>
          <w:b/>
          <w:lang w:val="el-GR"/>
        </w:rPr>
      </w:pPr>
    </w:p>
    <w:p w14:paraId="719A4D0D" w14:textId="77777777" w:rsidR="0072353C" w:rsidRPr="005E26B3" w:rsidRDefault="0072353C" w:rsidP="0072353C">
      <w:pPr>
        <w:tabs>
          <w:tab w:val="clear" w:pos="567"/>
        </w:tabs>
        <w:spacing w:line="240" w:lineRule="auto"/>
        <w:rPr>
          <w:lang w:val="el-GR"/>
        </w:rPr>
      </w:pPr>
      <w:r w:rsidRPr="0072353C">
        <w:rPr>
          <w:highlight w:val="lightGray"/>
          <w:lang w:val="el-GR"/>
        </w:rPr>
        <w:t>Η αιτιολόγηση για να μην περιληφθεί η γραφή Braille είναι αποδεκτή.</w:t>
      </w:r>
    </w:p>
    <w:p w14:paraId="478AD6A5" w14:textId="77777777" w:rsidR="0072353C" w:rsidRPr="00905E38" w:rsidRDefault="0072353C" w:rsidP="0072353C">
      <w:pPr>
        <w:rPr>
          <w:lang w:val="el-GR"/>
        </w:rPr>
      </w:pPr>
    </w:p>
    <w:p w14:paraId="3459651D" w14:textId="77777777" w:rsidR="00831091" w:rsidRPr="00905E38" w:rsidRDefault="00831091" w:rsidP="0072353C">
      <w:pPr>
        <w:rPr>
          <w:lang w:val="el-GR"/>
        </w:rPr>
      </w:pPr>
    </w:p>
    <w:p w14:paraId="6488D5F6" w14:textId="77777777" w:rsidR="0072353C" w:rsidRPr="005A433F" w:rsidRDefault="0072353C" w:rsidP="0072353C">
      <w:pPr>
        <w:keepNext/>
        <w:pBdr>
          <w:top w:val="single" w:sz="4" w:space="1" w:color="auto"/>
          <w:left w:val="single" w:sz="4" w:space="4" w:color="auto"/>
          <w:bottom w:val="single" w:sz="4" w:space="1" w:color="auto"/>
          <w:right w:val="single" w:sz="4" w:space="4" w:color="auto"/>
        </w:pBdr>
        <w:ind w:left="567" w:hanging="567"/>
        <w:rPr>
          <w:b/>
          <w:lang w:val="el-GR"/>
        </w:rPr>
      </w:pPr>
      <w:r w:rsidRPr="008B680C">
        <w:rPr>
          <w:b/>
          <w:lang w:val="el-GR"/>
        </w:rPr>
        <w:t>17.</w:t>
      </w:r>
      <w:r w:rsidRPr="008B680C">
        <w:rPr>
          <w:b/>
          <w:lang w:val="el-GR"/>
        </w:rPr>
        <w:tab/>
      </w:r>
      <w:r>
        <w:rPr>
          <w:b/>
          <w:lang w:val="el-GR"/>
        </w:rPr>
        <w:t>ΜΟΝΑΔΙΚΟΣ</w:t>
      </w:r>
      <w:r w:rsidRPr="00AF2193">
        <w:rPr>
          <w:b/>
          <w:lang w:val="el-GR"/>
        </w:rPr>
        <w:t xml:space="preserve"> </w:t>
      </w:r>
      <w:r>
        <w:rPr>
          <w:b/>
          <w:lang w:val="el-GR"/>
        </w:rPr>
        <w:t>ΑΝΑΓΝΩΡΙΣΤΙΚΟΣ</w:t>
      </w:r>
      <w:r w:rsidRPr="00AF2193">
        <w:rPr>
          <w:b/>
          <w:lang w:val="el-GR"/>
        </w:rPr>
        <w:t xml:space="preserve"> </w:t>
      </w:r>
      <w:r>
        <w:rPr>
          <w:b/>
          <w:lang w:val="el-GR"/>
        </w:rPr>
        <w:t>ΚΩΔΙΚΟΣ</w:t>
      </w:r>
      <w:r w:rsidRPr="008B680C">
        <w:rPr>
          <w:b/>
          <w:lang w:val="el-GR"/>
        </w:rPr>
        <w:t xml:space="preserve"> – </w:t>
      </w:r>
      <w:r>
        <w:rPr>
          <w:b/>
          <w:lang w:val="el-GR"/>
        </w:rPr>
        <w:t>ΔΙΣΔΙΑΣΤΑΤΟΣ ΓΡΑΜΜΩΤΟΣ ΚΩΔΙΚΑΣ (</w:t>
      </w:r>
      <w:r w:rsidRPr="008B680C">
        <w:rPr>
          <w:b/>
          <w:lang w:val="el-GR"/>
        </w:rPr>
        <w:t>2</w:t>
      </w:r>
      <w:r w:rsidRPr="005A433F">
        <w:rPr>
          <w:b/>
          <w:lang w:val="el-GR"/>
        </w:rPr>
        <w:t>D</w:t>
      </w:r>
      <w:r>
        <w:rPr>
          <w:b/>
          <w:lang w:val="el-GR"/>
        </w:rPr>
        <w:t>)</w:t>
      </w:r>
    </w:p>
    <w:p w14:paraId="708522B2" w14:textId="77777777" w:rsidR="0072353C" w:rsidRPr="00905E38" w:rsidRDefault="0072353C" w:rsidP="0072353C">
      <w:pPr>
        <w:tabs>
          <w:tab w:val="clear" w:pos="567"/>
        </w:tabs>
        <w:rPr>
          <w:noProof/>
          <w:szCs w:val="22"/>
          <w:lang w:val="el-GR"/>
        </w:rPr>
      </w:pPr>
    </w:p>
    <w:p w14:paraId="3E90E8D2" w14:textId="77777777" w:rsidR="00831091" w:rsidRPr="00E04703" w:rsidRDefault="00831091" w:rsidP="0072353C">
      <w:pPr>
        <w:tabs>
          <w:tab w:val="clear" w:pos="567"/>
        </w:tabs>
        <w:rPr>
          <w:noProof/>
          <w:vanish/>
          <w:szCs w:val="22"/>
          <w:lang w:val="el-GR"/>
        </w:rPr>
      </w:pPr>
    </w:p>
    <w:p w14:paraId="58409854" w14:textId="77777777" w:rsidR="0072353C" w:rsidRPr="004C3F02" w:rsidRDefault="0072353C" w:rsidP="0072353C">
      <w:pPr>
        <w:tabs>
          <w:tab w:val="clear" w:pos="567"/>
        </w:tabs>
        <w:rPr>
          <w:b/>
          <w:noProof/>
          <w:szCs w:val="22"/>
          <w:u w:val="single"/>
          <w:lang w:val="el-GR"/>
        </w:rPr>
      </w:pPr>
      <w:r w:rsidRPr="005E114F">
        <w:rPr>
          <w:noProof/>
          <w:highlight w:val="lightGray"/>
          <w:lang w:val="el-GR"/>
        </w:rPr>
        <w:t>Δισδιάστατος γραμμωτός κώδικας (2</w:t>
      </w:r>
      <w:r w:rsidRPr="005E114F">
        <w:rPr>
          <w:noProof/>
          <w:highlight w:val="lightGray"/>
        </w:rPr>
        <w:t>D</w:t>
      </w:r>
      <w:r w:rsidRPr="005E114F">
        <w:rPr>
          <w:noProof/>
          <w:highlight w:val="lightGray"/>
          <w:lang w:val="el-GR"/>
        </w:rPr>
        <w:t>) που φέρει τον περιληφθέντα μοναδικό αναγνωριστικό κωδικό.</w:t>
      </w:r>
    </w:p>
    <w:p w14:paraId="4120B8C4" w14:textId="77777777" w:rsidR="0072353C" w:rsidRDefault="0072353C" w:rsidP="0072353C">
      <w:pPr>
        <w:tabs>
          <w:tab w:val="clear" w:pos="567"/>
        </w:tabs>
        <w:rPr>
          <w:noProof/>
          <w:lang w:val="el-GR"/>
        </w:rPr>
      </w:pPr>
    </w:p>
    <w:p w14:paraId="1F5D0069" w14:textId="77777777" w:rsidR="0072353C" w:rsidRPr="008B680C" w:rsidRDefault="0072353C" w:rsidP="0072353C">
      <w:pPr>
        <w:tabs>
          <w:tab w:val="clear" w:pos="567"/>
        </w:tabs>
        <w:rPr>
          <w:noProof/>
          <w:lang w:val="el-GR"/>
        </w:rPr>
      </w:pPr>
    </w:p>
    <w:p w14:paraId="4DE58161" w14:textId="77777777" w:rsidR="0072353C" w:rsidRPr="005A433F" w:rsidRDefault="0072353C" w:rsidP="0072353C">
      <w:pPr>
        <w:keepNext/>
        <w:pBdr>
          <w:top w:val="single" w:sz="4" w:space="1" w:color="auto"/>
          <w:left w:val="single" w:sz="4" w:space="4" w:color="auto"/>
          <w:bottom w:val="single" w:sz="4" w:space="1" w:color="auto"/>
          <w:right w:val="single" w:sz="4" w:space="4" w:color="auto"/>
        </w:pBdr>
        <w:ind w:left="567" w:hanging="567"/>
        <w:rPr>
          <w:b/>
          <w:lang w:val="el-GR"/>
        </w:rPr>
      </w:pPr>
      <w:r w:rsidRPr="008B680C">
        <w:rPr>
          <w:b/>
          <w:lang w:val="el-GR"/>
        </w:rPr>
        <w:t>18.</w:t>
      </w:r>
      <w:r w:rsidRPr="008B680C">
        <w:rPr>
          <w:b/>
          <w:lang w:val="el-GR"/>
        </w:rPr>
        <w:tab/>
      </w:r>
      <w:r>
        <w:rPr>
          <w:b/>
          <w:lang w:val="el-GR"/>
        </w:rPr>
        <w:t>ΜΟΝΑΔΙΚΟΣ</w:t>
      </w:r>
      <w:r w:rsidRPr="00AF2193">
        <w:rPr>
          <w:b/>
          <w:lang w:val="el-GR"/>
        </w:rPr>
        <w:t xml:space="preserve"> </w:t>
      </w:r>
      <w:r>
        <w:rPr>
          <w:b/>
          <w:lang w:val="el-GR"/>
        </w:rPr>
        <w:t>ΑΝΑΓΝΩΡΙΣΤΙΚΟΣ</w:t>
      </w:r>
      <w:r w:rsidRPr="00AF2193">
        <w:rPr>
          <w:b/>
          <w:lang w:val="el-GR"/>
        </w:rPr>
        <w:t xml:space="preserve"> </w:t>
      </w:r>
      <w:r>
        <w:rPr>
          <w:b/>
          <w:lang w:val="el-GR"/>
        </w:rPr>
        <w:t>ΚΩΔΙΚΟΣ</w:t>
      </w:r>
      <w:r w:rsidRPr="008B680C">
        <w:rPr>
          <w:b/>
          <w:lang w:val="el-GR"/>
        </w:rPr>
        <w:t xml:space="preserve"> </w:t>
      </w:r>
      <w:r>
        <w:rPr>
          <w:b/>
          <w:lang w:val="el-GR"/>
        </w:rPr>
        <w:t>–</w:t>
      </w:r>
      <w:r w:rsidRPr="008B680C">
        <w:rPr>
          <w:b/>
          <w:lang w:val="el-GR"/>
        </w:rPr>
        <w:t xml:space="preserve"> </w:t>
      </w:r>
      <w:r>
        <w:rPr>
          <w:b/>
          <w:lang w:val="el-GR"/>
        </w:rPr>
        <w:t>ΔΕΔΟΜΕΝΑ ΑΝΑΓΝΩΣΙΜΑ ΑΠΟ ΤΟΝ ΑΝΘΡΩΠΟ</w:t>
      </w:r>
    </w:p>
    <w:p w14:paraId="78A139C8" w14:textId="77777777" w:rsidR="0072353C" w:rsidRPr="008B680C" w:rsidRDefault="0072353C" w:rsidP="0072353C">
      <w:pPr>
        <w:keepNext/>
        <w:tabs>
          <w:tab w:val="clear" w:pos="567"/>
        </w:tabs>
        <w:rPr>
          <w:noProof/>
          <w:lang w:val="el-GR"/>
        </w:rPr>
      </w:pPr>
    </w:p>
    <w:p w14:paraId="5C329BCD" w14:textId="77777777" w:rsidR="0072353C" w:rsidRPr="000856FE" w:rsidRDefault="0072353C" w:rsidP="0072353C">
      <w:pPr>
        <w:keepNext/>
        <w:rPr>
          <w:lang w:val="el-GR"/>
        </w:rPr>
      </w:pPr>
      <w:r w:rsidRPr="00B35C55">
        <w:t>PC</w:t>
      </w:r>
      <w:r w:rsidRPr="000856FE">
        <w:rPr>
          <w:lang w:val="el-GR"/>
        </w:rPr>
        <w:t>:</w:t>
      </w:r>
    </w:p>
    <w:p w14:paraId="1C8FE1EA" w14:textId="77777777" w:rsidR="0072353C" w:rsidRPr="000856FE" w:rsidRDefault="0072353C" w:rsidP="0072353C">
      <w:pPr>
        <w:keepNext/>
        <w:rPr>
          <w:lang w:val="el-GR"/>
        </w:rPr>
      </w:pPr>
      <w:r w:rsidRPr="00B35C55">
        <w:t>SN</w:t>
      </w:r>
      <w:r w:rsidRPr="000856FE">
        <w:rPr>
          <w:lang w:val="el-GR"/>
        </w:rPr>
        <w:t>:</w:t>
      </w:r>
    </w:p>
    <w:p w14:paraId="56DA8AB3" w14:textId="77777777" w:rsidR="0072353C" w:rsidRPr="0072353C" w:rsidRDefault="0072353C" w:rsidP="0072353C">
      <w:pPr>
        <w:tabs>
          <w:tab w:val="clear" w:pos="567"/>
        </w:tabs>
        <w:spacing w:line="240" w:lineRule="auto"/>
        <w:rPr>
          <w:lang w:val="el-GR"/>
        </w:rPr>
      </w:pPr>
      <w:r w:rsidRPr="00B35C55">
        <w:t>NN</w:t>
      </w:r>
      <w:r w:rsidRPr="000856FE">
        <w:rPr>
          <w:lang w:val="el-GR"/>
        </w:rPr>
        <w:t>:</w:t>
      </w:r>
    </w:p>
    <w:p w14:paraId="1907D3D0" w14:textId="77777777" w:rsidR="0072353C" w:rsidRPr="00ED2C80" w:rsidRDefault="0072353C" w:rsidP="0072353C">
      <w:pPr>
        <w:pBdr>
          <w:top w:val="single" w:sz="4" w:space="1" w:color="000000"/>
          <w:left w:val="single" w:sz="4" w:space="4" w:color="000000"/>
          <w:bottom w:val="single" w:sz="4" w:space="1" w:color="000000"/>
          <w:right w:val="single" w:sz="4" w:space="4" w:color="000000"/>
        </w:pBdr>
        <w:tabs>
          <w:tab w:val="clear" w:pos="567"/>
        </w:tabs>
        <w:spacing w:line="240" w:lineRule="auto"/>
        <w:rPr>
          <w:b/>
          <w:lang w:val="el-GR"/>
        </w:rPr>
      </w:pPr>
      <w:r w:rsidRPr="00ED2C80">
        <w:rPr>
          <w:b/>
          <w:lang w:val="el-GR"/>
        </w:rPr>
        <w:br w:type="page"/>
      </w:r>
      <w:r w:rsidRPr="00ED2C80">
        <w:rPr>
          <w:b/>
          <w:lang w:val="el-GR"/>
        </w:rPr>
        <w:lastRenderedPageBreak/>
        <w:t>ΕΛΑΧΙΣΤΕΣ ΕΝΔΕΙΞΕΙΣ ΠΟΥ ΠΡΕΠΕΙ ΝΑ ΑΝΑΓΡΑΦΟΝΤΑΙ ΣΤΙΣ ΜΙΚΡΕΣ ΣΤΟΙΧΕΙΩΔΕΙΣ ΣΥΣΚΕΥΑΣΙΕΣ</w:t>
      </w:r>
    </w:p>
    <w:p w14:paraId="5C55A3C9" w14:textId="77777777" w:rsidR="0072353C" w:rsidRPr="00ED2C80" w:rsidRDefault="0072353C" w:rsidP="0072353C">
      <w:pPr>
        <w:pBdr>
          <w:top w:val="single" w:sz="4" w:space="1" w:color="000000"/>
          <w:left w:val="single" w:sz="4" w:space="4" w:color="000000"/>
          <w:bottom w:val="single" w:sz="4" w:space="1" w:color="000000"/>
          <w:right w:val="single" w:sz="4" w:space="4" w:color="000000"/>
        </w:pBdr>
        <w:tabs>
          <w:tab w:val="clear" w:pos="567"/>
        </w:tabs>
        <w:spacing w:line="240" w:lineRule="auto"/>
        <w:rPr>
          <w:b/>
          <w:lang w:val="el-GR"/>
        </w:rPr>
      </w:pPr>
    </w:p>
    <w:p w14:paraId="5C792BF6" w14:textId="77777777" w:rsidR="0072353C" w:rsidRPr="0072353C" w:rsidRDefault="0072353C" w:rsidP="0072353C">
      <w:pPr>
        <w:pBdr>
          <w:top w:val="single" w:sz="4" w:space="1" w:color="000000"/>
          <w:left w:val="single" w:sz="4" w:space="4" w:color="000000"/>
          <w:bottom w:val="single" w:sz="4" w:space="1" w:color="000000"/>
          <w:right w:val="single" w:sz="4" w:space="4" w:color="000000"/>
        </w:pBdr>
        <w:tabs>
          <w:tab w:val="clear" w:pos="567"/>
        </w:tabs>
        <w:spacing w:line="240" w:lineRule="auto"/>
        <w:rPr>
          <w:b/>
          <w:lang w:val="el-GR"/>
        </w:rPr>
      </w:pPr>
      <w:r w:rsidRPr="00ED2C80">
        <w:rPr>
          <w:b/>
          <w:lang w:val="el-GR"/>
        </w:rPr>
        <w:t>ΦΙΑΛΙΔΙΟ</w:t>
      </w:r>
      <w:r>
        <w:rPr>
          <w:b/>
          <w:lang w:val="el-GR"/>
        </w:rPr>
        <w:t xml:space="preserve"> 1 </w:t>
      </w:r>
      <w:r>
        <w:rPr>
          <w:b/>
          <w:lang w:val="en-US"/>
        </w:rPr>
        <w:t>mg</w:t>
      </w:r>
    </w:p>
    <w:p w14:paraId="2F986352" w14:textId="77777777" w:rsidR="0072353C" w:rsidRPr="00ED2C80" w:rsidRDefault="0072353C" w:rsidP="0072353C">
      <w:pPr>
        <w:tabs>
          <w:tab w:val="clear" w:pos="567"/>
        </w:tabs>
        <w:spacing w:line="240" w:lineRule="auto"/>
        <w:rPr>
          <w:b/>
          <w:lang w:val="el-GR"/>
        </w:rPr>
      </w:pPr>
    </w:p>
    <w:p w14:paraId="04270A4C" w14:textId="77777777" w:rsidR="0072353C" w:rsidRPr="00ED2C80" w:rsidRDefault="0072353C" w:rsidP="0072353C">
      <w:pPr>
        <w:tabs>
          <w:tab w:val="clear" w:pos="567"/>
        </w:tabs>
        <w:spacing w:line="240" w:lineRule="auto"/>
        <w:rPr>
          <w:lang w:val="el-GR"/>
        </w:rPr>
      </w:pPr>
    </w:p>
    <w:p w14:paraId="68C2C05A" w14:textId="77777777" w:rsidR="0072353C" w:rsidRPr="00ED2C80" w:rsidRDefault="0072353C" w:rsidP="0072353C">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lang w:val="el-GR"/>
        </w:rPr>
      </w:pPr>
      <w:r w:rsidRPr="00ED2C80">
        <w:rPr>
          <w:b/>
          <w:lang w:val="el-GR"/>
        </w:rPr>
        <w:t>1.</w:t>
      </w:r>
      <w:r w:rsidRPr="00ED2C80">
        <w:rPr>
          <w:b/>
          <w:lang w:val="el-GR"/>
        </w:rPr>
        <w:tab/>
        <w:t>ΟΝΟΜΑΣΙΑ ΤΟΥ ΦΑΡΜΑΚΕΥΤΙΚΟΥ ΠΡΟΪΟΝΤΟΣ ΚΑΙ ΟΔΟΣ(ΟΙ) ΧΟΡΗΓΗΣΗΣ</w:t>
      </w:r>
    </w:p>
    <w:p w14:paraId="125A261F" w14:textId="77777777" w:rsidR="0072353C" w:rsidRPr="00ED2C80" w:rsidRDefault="0072353C" w:rsidP="0072353C">
      <w:pPr>
        <w:tabs>
          <w:tab w:val="clear" w:pos="567"/>
        </w:tabs>
        <w:spacing w:line="240" w:lineRule="auto"/>
        <w:rPr>
          <w:lang w:val="el-GR"/>
        </w:rPr>
      </w:pPr>
    </w:p>
    <w:p w14:paraId="27753C8B" w14:textId="77777777" w:rsidR="0072353C" w:rsidRPr="00ED2C80" w:rsidRDefault="0072353C" w:rsidP="0072353C">
      <w:pPr>
        <w:tabs>
          <w:tab w:val="clear" w:pos="567"/>
        </w:tabs>
        <w:spacing w:line="240" w:lineRule="auto"/>
        <w:rPr>
          <w:lang w:val="el-GR"/>
        </w:rPr>
      </w:pPr>
      <w:r w:rsidRPr="00ED2C80">
        <w:t>Bortezomib</w:t>
      </w:r>
      <w:r w:rsidRPr="00ED2C80">
        <w:rPr>
          <w:lang w:val="el-GR"/>
        </w:rPr>
        <w:t xml:space="preserve"> </w:t>
      </w:r>
      <w:r w:rsidRPr="00ED2C80">
        <w:t>Accord</w:t>
      </w:r>
      <w:r w:rsidRPr="00ED2C80">
        <w:rPr>
          <w:lang w:val="el-GR"/>
        </w:rPr>
        <w:t xml:space="preserve"> </w:t>
      </w:r>
      <w:r>
        <w:rPr>
          <w:lang w:val="el-GR"/>
        </w:rPr>
        <w:t>1</w:t>
      </w:r>
      <w:r w:rsidRPr="00ED2C80">
        <w:rPr>
          <w:lang w:val="el-GR"/>
        </w:rPr>
        <w:t> mg κόνις για ενέσιμο διάλυμα</w:t>
      </w:r>
    </w:p>
    <w:p w14:paraId="57A06CB2" w14:textId="77777777" w:rsidR="0072353C" w:rsidRPr="00ED2C80" w:rsidRDefault="0072353C" w:rsidP="0072353C">
      <w:pPr>
        <w:tabs>
          <w:tab w:val="clear" w:pos="567"/>
        </w:tabs>
        <w:spacing w:line="240" w:lineRule="auto"/>
        <w:rPr>
          <w:lang w:val="el-GR"/>
        </w:rPr>
      </w:pPr>
      <w:r w:rsidRPr="00ED2C80">
        <w:rPr>
          <w:lang w:val="el-GR"/>
        </w:rPr>
        <w:t>βορτεζομίμπη</w:t>
      </w:r>
    </w:p>
    <w:p w14:paraId="4076DE74" w14:textId="77777777" w:rsidR="0072353C" w:rsidRPr="00ED2C80" w:rsidRDefault="0072353C" w:rsidP="0072353C">
      <w:pPr>
        <w:tabs>
          <w:tab w:val="clear" w:pos="567"/>
        </w:tabs>
        <w:spacing w:line="240" w:lineRule="auto"/>
        <w:rPr>
          <w:lang w:val="el-GR"/>
        </w:rPr>
      </w:pPr>
      <w:r>
        <w:rPr>
          <w:lang w:val="el-GR"/>
        </w:rPr>
        <w:t>Μόνο</w:t>
      </w:r>
      <w:r w:rsidRPr="00ED2C80">
        <w:rPr>
          <w:lang w:val="el-GR"/>
        </w:rPr>
        <w:t xml:space="preserve"> ενδοφλέβια χρήση</w:t>
      </w:r>
    </w:p>
    <w:p w14:paraId="2B40D04C" w14:textId="77777777" w:rsidR="0072353C" w:rsidRPr="00ED2C80" w:rsidRDefault="0072353C" w:rsidP="0072353C">
      <w:pPr>
        <w:tabs>
          <w:tab w:val="clear" w:pos="567"/>
        </w:tabs>
        <w:spacing w:line="240" w:lineRule="auto"/>
        <w:rPr>
          <w:lang w:val="el-GR"/>
        </w:rPr>
      </w:pPr>
    </w:p>
    <w:p w14:paraId="7083CA60" w14:textId="77777777" w:rsidR="0072353C" w:rsidRPr="00ED2C80" w:rsidRDefault="0072353C" w:rsidP="0072353C">
      <w:pPr>
        <w:tabs>
          <w:tab w:val="clear" w:pos="567"/>
        </w:tabs>
        <w:spacing w:line="240" w:lineRule="auto"/>
        <w:rPr>
          <w:lang w:val="el-GR"/>
        </w:rPr>
      </w:pPr>
    </w:p>
    <w:p w14:paraId="0AF7ABC1" w14:textId="77777777" w:rsidR="0072353C" w:rsidRPr="00ED2C80" w:rsidRDefault="0072353C" w:rsidP="0072353C">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lang w:val="el-GR"/>
        </w:rPr>
      </w:pPr>
      <w:r w:rsidRPr="00ED2C80">
        <w:rPr>
          <w:b/>
          <w:lang w:val="el-GR"/>
        </w:rPr>
        <w:t>2.</w:t>
      </w:r>
      <w:r w:rsidRPr="00ED2C80">
        <w:rPr>
          <w:b/>
          <w:lang w:val="el-GR"/>
        </w:rPr>
        <w:tab/>
        <w:t>ΤΡΟΠΟΣ ΧΟΡΗΓΗΣΗΣ</w:t>
      </w:r>
    </w:p>
    <w:p w14:paraId="5A84CDB9" w14:textId="77777777" w:rsidR="0072353C" w:rsidRPr="00ED2C80" w:rsidRDefault="0072353C" w:rsidP="0072353C">
      <w:pPr>
        <w:tabs>
          <w:tab w:val="clear" w:pos="567"/>
        </w:tabs>
        <w:spacing w:line="240" w:lineRule="auto"/>
        <w:rPr>
          <w:lang w:val="el-GR"/>
        </w:rPr>
      </w:pPr>
    </w:p>
    <w:p w14:paraId="33D51E68" w14:textId="77777777" w:rsidR="0072353C" w:rsidRPr="00ED2C80" w:rsidRDefault="0072353C" w:rsidP="0072353C">
      <w:pPr>
        <w:tabs>
          <w:tab w:val="clear" w:pos="567"/>
        </w:tabs>
        <w:spacing w:line="240" w:lineRule="auto"/>
        <w:rPr>
          <w:lang w:val="el-GR"/>
        </w:rPr>
      </w:pPr>
    </w:p>
    <w:p w14:paraId="11FC3A59" w14:textId="77777777" w:rsidR="0072353C" w:rsidRPr="00ED2C80" w:rsidRDefault="0072353C" w:rsidP="0072353C">
      <w:pPr>
        <w:tabs>
          <w:tab w:val="clear" w:pos="567"/>
        </w:tabs>
        <w:spacing w:line="240" w:lineRule="auto"/>
        <w:rPr>
          <w:lang w:val="el-GR"/>
        </w:rPr>
      </w:pPr>
    </w:p>
    <w:p w14:paraId="14573583" w14:textId="77777777" w:rsidR="0072353C" w:rsidRPr="00ED2C80" w:rsidRDefault="0072353C" w:rsidP="0072353C">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lang w:val="el-GR"/>
        </w:rPr>
      </w:pPr>
      <w:r w:rsidRPr="00ED2C80">
        <w:rPr>
          <w:b/>
          <w:lang w:val="el-GR"/>
        </w:rPr>
        <w:t>3.</w:t>
      </w:r>
      <w:r w:rsidRPr="00ED2C80">
        <w:rPr>
          <w:b/>
          <w:lang w:val="el-GR"/>
        </w:rPr>
        <w:tab/>
        <w:t>ΗΜΕΡΟΜΗΝΙΑ ΛΗΞΗΣ</w:t>
      </w:r>
    </w:p>
    <w:p w14:paraId="70AC9982" w14:textId="77777777" w:rsidR="0072353C" w:rsidRPr="00ED2C80" w:rsidRDefault="0072353C" w:rsidP="0072353C">
      <w:pPr>
        <w:tabs>
          <w:tab w:val="clear" w:pos="567"/>
        </w:tabs>
        <w:spacing w:line="240" w:lineRule="auto"/>
        <w:rPr>
          <w:lang w:val="el-GR"/>
        </w:rPr>
      </w:pPr>
    </w:p>
    <w:p w14:paraId="288A15E6" w14:textId="77777777" w:rsidR="0072353C" w:rsidRPr="00905E38" w:rsidRDefault="00831091" w:rsidP="0072353C">
      <w:pPr>
        <w:tabs>
          <w:tab w:val="clear" w:pos="567"/>
        </w:tabs>
        <w:spacing w:line="240" w:lineRule="auto"/>
        <w:rPr>
          <w:lang w:val="el-GR"/>
        </w:rPr>
      </w:pPr>
      <w:r>
        <w:rPr>
          <w:lang w:val="en-IN"/>
        </w:rPr>
        <w:t>EXP</w:t>
      </w:r>
      <w:r w:rsidRPr="00905E38">
        <w:rPr>
          <w:lang w:val="el-GR"/>
        </w:rPr>
        <w:t>:</w:t>
      </w:r>
    </w:p>
    <w:p w14:paraId="5476F431" w14:textId="77777777" w:rsidR="0072353C" w:rsidRPr="00ED2C80" w:rsidRDefault="0072353C" w:rsidP="0072353C">
      <w:pPr>
        <w:tabs>
          <w:tab w:val="clear" w:pos="567"/>
        </w:tabs>
        <w:spacing w:line="240" w:lineRule="auto"/>
        <w:rPr>
          <w:lang w:val="el-GR"/>
        </w:rPr>
      </w:pPr>
    </w:p>
    <w:p w14:paraId="7282DB42" w14:textId="77777777" w:rsidR="0072353C" w:rsidRPr="00ED2C80" w:rsidRDefault="0072353C" w:rsidP="0072353C">
      <w:pPr>
        <w:tabs>
          <w:tab w:val="clear" w:pos="567"/>
        </w:tabs>
        <w:spacing w:line="240" w:lineRule="auto"/>
        <w:rPr>
          <w:lang w:val="el-GR"/>
        </w:rPr>
      </w:pPr>
    </w:p>
    <w:p w14:paraId="21225C8E" w14:textId="77777777" w:rsidR="0072353C" w:rsidRPr="00ED2C80" w:rsidRDefault="0072353C" w:rsidP="0072353C">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lang w:val="el-GR"/>
        </w:rPr>
      </w:pPr>
      <w:r w:rsidRPr="00ED2C80">
        <w:rPr>
          <w:b/>
          <w:lang w:val="el-GR"/>
        </w:rPr>
        <w:t>4.</w:t>
      </w:r>
      <w:r w:rsidRPr="00ED2C80">
        <w:rPr>
          <w:b/>
          <w:lang w:val="el-GR"/>
        </w:rPr>
        <w:tab/>
        <w:t>ΑΡΙΘΜΟΣ ΠΑΡΤΙΔΑΣ</w:t>
      </w:r>
    </w:p>
    <w:p w14:paraId="3E456484" w14:textId="77777777" w:rsidR="0072353C" w:rsidRPr="00ED2C80" w:rsidRDefault="0072353C" w:rsidP="0072353C">
      <w:pPr>
        <w:tabs>
          <w:tab w:val="clear" w:pos="567"/>
        </w:tabs>
        <w:spacing w:line="240" w:lineRule="auto"/>
        <w:rPr>
          <w:lang w:val="el-GR"/>
        </w:rPr>
      </w:pPr>
    </w:p>
    <w:p w14:paraId="072DE6E3" w14:textId="77777777" w:rsidR="0072353C" w:rsidRPr="00905E38" w:rsidRDefault="00831091" w:rsidP="0072353C">
      <w:pPr>
        <w:tabs>
          <w:tab w:val="clear" w:pos="567"/>
        </w:tabs>
        <w:spacing w:line="240" w:lineRule="auto"/>
        <w:rPr>
          <w:lang w:val="el-GR"/>
        </w:rPr>
      </w:pPr>
      <w:r>
        <w:rPr>
          <w:lang w:val="en-IN"/>
        </w:rPr>
        <w:t>Lot</w:t>
      </w:r>
      <w:r w:rsidRPr="00905E38">
        <w:rPr>
          <w:lang w:val="el-GR"/>
        </w:rPr>
        <w:t>:</w:t>
      </w:r>
    </w:p>
    <w:p w14:paraId="06FF3828" w14:textId="77777777" w:rsidR="0072353C" w:rsidRPr="00ED2C80" w:rsidRDefault="0072353C" w:rsidP="0072353C">
      <w:pPr>
        <w:tabs>
          <w:tab w:val="clear" w:pos="567"/>
        </w:tabs>
        <w:spacing w:line="240" w:lineRule="auto"/>
        <w:rPr>
          <w:lang w:val="el-GR"/>
        </w:rPr>
      </w:pPr>
    </w:p>
    <w:p w14:paraId="081A1806" w14:textId="77777777" w:rsidR="0072353C" w:rsidRPr="00ED2C80" w:rsidRDefault="0072353C" w:rsidP="0072353C">
      <w:pPr>
        <w:tabs>
          <w:tab w:val="clear" w:pos="567"/>
        </w:tabs>
        <w:spacing w:line="240" w:lineRule="auto"/>
        <w:rPr>
          <w:lang w:val="el-GR"/>
        </w:rPr>
      </w:pPr>
    </w:p>
    <w:p w14:paraId="6C184836" w14:textId="77777777" w:rsidR="0072353C" w:rsidRPr="00ED2C80" w:rsidRDefault="0072353C" w:rsidP="0072353C">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lang w:val="el-GR"/>
        </w:rPr>
      </w:pPr>
      <w:r w:rsidRPr="00ED2C80">
        <w:rPr>
          <w:b/>
          <w:lang w:val="el-GR"/>
        </w:rPr>
        <w:t>5.</w:t>
      </w:r>
      <w:r w:rsidRPr="00ED2C80">
        <w:rPr>
          <w:b/>
          <w:lang w:val="el-GR"/>
        </w:rPr>
        <w:tab/>
        <w:t>ΠΕΡΙΕΧΟΜΕΝΟ ΚΑΤΑ ΒΑPΟΣ, ΚΑΤ' ΟΓΚΟ Ή ΚΑΤΑ ΜΟΝΑΔΑ</w:t>
      </w:r>
    </w:p>
    <w:p w14:paraId="7A973BFF" w14:textId="77777777" w:rsidR="0072353C" w:rsidRPr="00ED2C80" w:rsidRDefault="0072353C" w:rsidP="0072353C">
      <w:pPr>
        <w:tabs>
          <w:tab w:val="clear" w:pos="567"/>
        </w:tabs>
        <w:spacing w:line="240" w:lineRule="auto"/>
        <w:rPr>
          <w:lang w:val="el-GR"/>
        </w:rPr>
      </w:pPr>
    </w:p>
    <w:p w14:paraId="16E5938F" w14:textId="77777777" w:rsidR="0072353C" w:rsidRPr="0072353C" w:rsidRDefault="0072353C" w:rsidP="0072353C">
      <w:pPr>
        <w:tabs>
          <w:tab w:val="clear" w:pos="567"/>
        </w:tabs>
        <w:spacing w:line="240" w:lineRule="auto"/>
        <w:rPr>
          <w:lang w:val="el-GR"/>
        </w:rPr>
      </w:pPr>
      <w:r>
        <w:rPr>
          <w:lang w:val="el-GR"/>
        </w:rPr>
        <w:t>1 </w:t>
      </w:r>
      <w:r>
        <w:rPr>
          <w:lang w:val="en-US"/>
        </w:rPr>
        <w:t>mg</w:t>
      </w:r>
    </w:p>
    <w:p w14:paraId="005A9A69" w14:textId="77777777" w:rsidR="0072353C" w:rsidRPr="00ED2C80" w:rsidRDefault="0072353C" w:rsidP="0072353C">
      <w:pPr>
        <w:tabs>
          <w:tab w:val="clear" w:pos="567"/>
        </w:tabs>
        <w:spacing w:line="240" w:lineRule="auto"/>
        <w:rPr>
          <w:lang w:val="el-GR"/>
        </w:rPr>
      </w:pPr>
    </w:p>
    <w:p w14:paraId="2EE2703C" w14:textId="77777777" w:rsidR="0072353C" w:rsidRPr="00ED2C80" w:rsidRDefault="0072353C" w:rsidP="0072353C">
      <w:pPr>
        <w:tabs>
          <w:tab w:val="clear" w:pos="567"/>
        </w:tabs>
        <w:spacing w:line="240" w:lineRule="auto"/>
        <w:rPr>
          <w:b/>
          <w:lang w:val="el-GR"/>
        </w:rPr>
      </w:pPr>
    </w:p>
    <w:p w14:paraId="3FF86938" w14:textId="77777777" w:rsidR="0072353C" w:rsidRPr="00ED2C80" w:rsidRDefault="0072353C" w:rsidP="0072353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el-GR"/>
        </w:rPr>
      </w:pPr>
      <w:r w:rsidRPr="00ED2C80">
        <w:rPr>
          <w:b/>
          <w:lang w:val="el-GR"/>
        </w:rPr>
        <w:t>6.</w:t>
      </w:r>
      <w:r w:rsidRPr="00ED2C80">
        <w:rPr>
          <w:b/>
          <w:lang w:val="el-GR"/>
        </w:rPr>
        <w:tab/>
        <w:t>ΑΛΛΑ ΣΤΟΙΧΕΙΑ</w:t>
      </w:r>
    </w:p>
    <w:p w14:paraId="37E94CC8" w14:textId="77777777" w:rsidR="0072353C" w:rsidRPr="00ED2C80" w:rsidRDefault="0072353C" w:rsidP="0072353C">
      <w:pPr>
        <w:tabs>
          <w:tab w:val="clear" w:pos="567"/>
        </w:tabs>
        <w:spacing w:line="240" w:lineRule="auto"/>
        <w:rPr>
          <w:lang w:val="el-GR"/>
        </w:rPr>
      </w:pPr>
    </w:p>
    <w:p w14:paraId="0C335A6B" w14:textId="77777777" w:rsidR="0072353C" w:rsidRPr="00ED2C80" w:rsidRDefault="0072353C" w:rsidP="0072353C">
      <w:pPr>
        <w:spacing w:line="240" w:lineRule="auto"/>
        <w:rPr>
          <w:lang w:val="el-GR"/>
        </w:rPr>
      </w:pPr>
      <w:r w:rsidRPr="00ED2C80">
        <w:rPr>
          <w:lang w:val="el-GR"/>
        </w:rPr>
        <w:t>Για μία μόνο χρήση</w:t>
      </w:r>
      <w:r w:rsidR="000137C4">
        <w:rPr>
          <w:lang w:val="el-GR"/>
        </w:rPr>
        <w:t>.</w:t>
      </w:r>
    </w:p>
    <w:p w14:paraId="29207278" w14:textId="77777777" w:rsidR="0072353C" w:rsidRPr="00ED2C80" w:rsidRDefault="0072353C" w:rsidP="0072353C">
      <w:pPr>
        <w:spacing w:line="240" w:lineRule="auto"/>
        <w:rPr>
          <w:lang w:val="el-GR"/>
        </w:rPr>
      </w:pPr>
      <w:r w:rsidRPr="00ED2C80">
        <w:rPr>
          <w:lang w:val="el-GR"/>
        </w:rPr>
        <w:t>Μπορεί να αποβεί θανατηφόρο εάν χορηγηθεί μέσω άλλων οδών.</w:t>
      </w:r>
    </w:p>
    <w:p w14:paraId="5CD436E4" w14:textId="77777777" w:rsidR="0072353C" w:rsidRPr="00ED2C80" w:rsidRDefault="0072353C" w:rsidP="0072353C">
      <w:pPr>
        <w:tabs>
          <w:tab w:val="clear" w:pos="567"/>
        </w:tabs>
        <w:spacing w:line="240" w:lineRule="auto"/>
        <w:rPr>
          <w:lang w:val="el-GR"/>
        </w:rPr>
      </w:pPr>
      <w:r w:rsidRPr="008F2C44">
        <w:rPr>
          <w:b/>
          <w:lang w:val="el-GR"/>
        </w:rPr>
        <w:t>Ενδοφλέβια χρήση:</w:t>
      </w:r>
      <w:r w:rsidRPr="00ED2C80">
        <w:rPr>
          <w:lang w:val="el-GR"/>
        </w:rPr>
        <w:t xml:space="preserve"> Προσθέστε </w:t>
      </w:r>
      <w:r w:rsidR="008F2C44">
        <w:rPr>
          <w:lang w:val="el-GR"/>
        </w:rPr>
        <w:t>1</w:t>
      </w:r>
      <w:r w:rsidRPr="00ED2C80">
        <w:rPr>
          <w:lang w:val="el-GR"/>
        </w:rPr>
        <w:t> ml χλωριούχου νατρίου 0,9% για να επιτύχετε τελική συγκέντρωση 1 mg/ml.</w:t>
      </w:r>
    </w:p>
    <w:p w14:paraId="544AA5BD" w14:textId="77777777" w:rsidR="0072353C" w:rsidRPr="00ED2C80" w:rsidRDefault="0072353C" w:rsidP="0072353C">
      <w:pPr>
        <w:spacing w:line="240" w:lineRule="auto"/>
        <w:rPr>
          <w:lang w:val="el-GR"/>
        </w:rPr>
      </w:pPr>
    </w:p>
    <w:p w14:paraId="4EC5267D" w14:textId="77777777" w:rsidR="0072353C" w:rsidRPr="00ED2C80" w:rsidRDefault="0072353C" w:rsidP="0072353C">
      <w:pPr>
        <w:tabs>
          <w:tab w:val="clear" w:pos="567"/>
        </w:tabs>
        <w:spacing w:line="240" w:lineRule="auto"/>
        <w:rPr>
          <w:lang w:val="el-GR"/>
        </w:rPr>
      </w:pPr>
    </w:p>
    <w:p w14:paraId="7C6279A6" w14:textId="77777777" w:rsidR="0072353C" w:rsidRPr="00ED2C80" w:rsidRDefault="0072353C" w:rsidP="0072353C">
      <w:pPr>
        <w:tabs>
          <w:tab w:val="clear" w:pos="567"/>
        </w:tabs>
        <w:spacing w:line="240" w:lineRule="auto"/>
        <w:rPr>
          <w:lang w:val="el-GR"/>
        </w:rPr>
      </w:pPr>
    </w:p>
    <w:p w14:paraId="68E1D940" w14:textId="77777777" w:rsidR="0072353C" w:rsidRPr="00ED2C80" w:rsidRDefault="0072353C" w:rsidP="0072353C">
      <w:pPr>
        <w:tabs>
          <w:tab w:val="clear" w:pos="567"/>
        </w:tabs>
        <w:spacing w:line="240" w:lineRule="auto"/>
        <w:jc w:val="center"/>
        <w:rPr>
          <w:lang w:val="el-GR"/>
        </w:rPr>
      </w:pPr>
    </w:p>
    <w:p w14:paraId="3B586782" w14:textId="77777777" w:rsidR="00C0696C" w:rsidRPr="00ED2C80" w:rsidRDefault="00B91FE5" w:rsidP="004821C7">
      <w:pPr>
        <w:pBdr>
          <w:top w:val="single" w:sz="4" w:space="1" w:color="000000"/>
          <w:left w:val="single" w:sz="4" w:space="4" w:color="000000"/>
          <w:bottom w:val="single" w:sz="4" w:space="1" w:color="000000"/>
          <w:right w:val="single" w:sz="4" w:space="4" w:color="000000"/>
        </w:pBdr>
        <w:tabs>
          <w:tab w:val="clear" w:pos="567"/>
        </w:tabs>
        <w:spacing w:line="240" w:lineRule="auto"/>
        <w:rPr>
          <w:b/>
          <w:lang w:val="el-GR"/>
        </w:rPr>
      </w:pPr>
      <w:r w:rsidRPr="0072353C">
        <w:rPr>
          <w:szCs w:val="22"/>
          <w:lang w:val="el-GR"/>
        </w:rPr>
        <w:br w:type="page"/>
      </w:r>
      <w:r w:rsidR="00C0696C" w:rsidRPr="00ED2C80">
        <w:rPr>
          <w:b/>
          <w:lang w:val="el-GR"/>
        </w:rPr>
        <w:lastRenderedPageBreak/>
        <w:t>ΕΝΔΕΙΞΕΙΣ ΠΟΥ ΠΡΕΠΕΙ ΝΑ ΑΝΑΓΡΑΦΟΝΤΑΙ ΣΤΗΝ ΕΞΩΤΕΡΙΚΗ ΣΥΣΚΕΥΑΣΙΑ</w:t>
      </w:r>
    </w:p>
    <w:p w14:paraId="4987B859" w14:textId="77777777" w:rsidR="00C0696C" w:rsidRPr="00ED2C80" w:rsidRDefault="00C0696C" w:rsidP="00F75DB8">
      <w:pPr>
        <w:pBdr>
          <w:top w:val="single" w:sz="4" w:space="1" w:color="000000"/>
          <w:left w:val="single" w:sz="4" w:space="4" w:color="000000"/>
          <w:bottom w:val="single" w:sz="4" w:space="1" w:color="000000"/>
          <w:right w:val="single" w:sz="4" w:space="4" w:color="000000"/>
        </w:pBdr>
        <w:tabs>
          <w:tab w:val="clear" w:pos="567"/>
        </w:tabs>
        <w:spacing w:line="240" w:lineRule="auto"/>
        <w:rPr>
          <w:lang w:val="el-GR"/>
        </w:rPr>
      </w:pPr>
    </w:p>
    <w:p w14:paraId="76B80B2A" w14:textId="77777777" w:rsidR="00C0696C" w:rsidRPr="00905E38" w:rsidRDefault="00C0696C" w:rsidP="00F75DB8">
      <w:pPr>
        <w:pBdr>
          <w:top w:val="single" w:sz="4" w:space="1" w:color="000000"/>
          <w:left w:val="single" w:sz="4" w:space="4" w:color="000000"/>
          <w:bottom w:val="single" w:sz="4" w:space="1" w:color="000000"/>
          <w:right w:val="single" w:sz="4" w:space="4" w:color="000000"/>
        </w:pBdr>
        <w:tabs>
          <w:tab w:val="clear" w:pos="567"/>
        </w:tabs>
        <w:spacing w:line="240" w:lineRule="auto"/>
        <w:rPr>
          <w:lang w:val="el-GR"/>
        </w:rPr>
      </w:pPr>
      <w:r w:rsidRPr="00ED2C80">
        <w:rPr>
          <w:b/>
          <w:lang w:val="el-GR"/>
        </w:rPr>
        <w:t>ΕΞΩΤΕΡΙΚΟ ΚΟΥΤΙ</w:t>
      </w:r>
      <w:r w:rsidR="008F2C44">
        <w:rPr>
          <w:b/>
          <w:lang w:val="el-GR"/>
        </w:rPr>
        <w:t>, 3,5 </w:t>
      </w:r>
      <w:r w:rsidR="008F2C44">
        <w:rPr>
          <w:b/>
          <w:lang w:val="en-US"/>
        </w:rPr>
        <w:t>mg</w:t>
      </w:r>
    </w:p>
    <w:p w14:paraId="0D914C7D" w14:textId="77777777" w:rsidR="00A24C75" w:rsidRPr="00ED2C80" w:rsidRDefault="00A24C75" w:rsidP="00F75DB8">
      <w:pPr>
        <w:tabs>
          <w:tab w:val="clear" w:pos="567"/>
        </w:tabs>
        <w:spacing w:line="240" w:lineRule="auto"/>
        <w:rPr>
          <w:lang w:val="el-GR"/>
        </w:rPr>
      </w:pPr>
    </w:p>
    <w:p w14:paraId="1A2FFF33" w14:textId="77777777" w:rsidR="00A24C75" w:rsidRPr="00ED2C80" w:rsidRDefault="00A24C75" w:rsidP="00F75DB8">
      <w:pPr>
        <w:tabs>
          <w:tab w:val="clear" w:pos="567"/>
        </w:tabs>
        <w:spacing w:line="240" w:lineRule="auto"/>
        <w:rPr>
          <w:lang w:val="el-GR"/>
        </w:rPr>
      </w:pPr>
    </w:p>
    <w:p w14:paraId="3E5E0C50" w14:textId="77777777" w:rsidR="00085CAB" w:rsidRPr="00ED2C80" w:rsidRDefault="00085CAB" w:rsidP="00F75DB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lang w:val="el-GR"/>
        </w:rPr>
      </w:pPr>
      <w:r w:rsidRPr="00ED2C80">
        <w:rPr>
          <w:b/>
          <w:lang w:val="el-GR"/>
        </w:rPr>
        <w:t>1.</w:t>
      </w:r>
      <w:r w:rsidRPr="00ED2C80">
        <w:rPr>
          <w:b/>
          <w:lang w:val="el-GR"/>
        </w:rPr>
        <w:tab/>
        <w:t>ΟΝΟΜΑΣΙΑ ΤΟΥ ΦΑΡΜΑΚΕΥΤΙΚΟΥ ΠΡΟΪΟΝΤΟΣ</w:t>
      </w:r>
    </w:p>
    <w:p w14:paraId="390B2929" w14:textId="77777777" w:rsidR="004A0872" w:rsidRPr="00ED2C80" w:rsidRDefault="004A0872" w:rsidP="00F75DB8">
      <w:pPr>
        <w:tabs>
          <w:tab w:val="clear" w:pos="567"/>
        </w:tabs>
        <w:spacing w:line="240" w:lineRule="auto"/>
        <w:rPr>
          <w:lang w:val="el-GR"/>
        </w:rPr>
      </w:pPr>
    </w:p>
    <w:p w14:paraId="7C36EA66" w14:textId="77777777" w:rsidR="004A0872" w:rsidRPr="00ED2C80" w:rsidRDefault="00DC430A" w:rsidP="00F75DB8">
      <w:pPr>
        <w:tabs>
          <w:tab w:val="clear" w:pos="567"/>
        </w:tabs>
        <w:spacing w:line="240" w:lineRule="auto"/>
        <w:rPr>
          <w:lang w:val="el-GR"/>
        </w:rPr>
      </w:pPr>
      <w:r w:rsidRPr="00ED2C80">
        <w:rPr>
          <w:szCs w:val="22"/>
        </w:rPr>
        <w:t>Bortezomib</w:t>
      </w:r>
      <w:r w:rsidRPr="00ED2C80">
        <w:rPr>
          <w:szCs w:val="22"/>
          <w:lang w:val="el-GR"/>
        </w:rPr>
        <w:t xml:space="preserve"> </w:t>
      </w:r>
      <w:r w:rsidRPr="00ED2C80">
        <w:rPr>
          <w:szCs w:val="22"/>
        </w:rPr>
        <w:t>Accord</w:t>
      </w:r>
      <w:r w:rsidRPr="00ED2C80">
        <w:rPr>
          <w:szCs w:val="22"/>
          <w:lang w:val="el-GR"/>
        </w:rPr>
        <w:t xml:space="preserve"> </w:t>
      </w:r>
      <w:r w:rsidR="004A0872" w:rsidRPr="00ED2C80">
        <w:rPr>
          <w:lang w:val="el-GR"/>
        </w:rPr>
        <w:t>3,5 mg κόνις για ενέσιμο διάλυμα</w:t>
      </w:r>
    </w:p>
    <w:p w14:paraId="61CB4975" w14:textId="77777777" w:rsidR="004A0872" w:rsidRPr="00ED2C80" w:rsidRDefault="004A0872" w:rsidP="00F75DB8">
      <w:pPr>
        <w:tabs>
          <w:tab w:val="clear" w:pos="567"/>
        </w:tabs>
        <w:spacing w:line="240" w:lineRule="auto"/>
        <w:rPr>
          <w:lang w:val="el-GR"/>
        </w:rPr>
      </w:pPr>
      <w:r w:rsidRPr="00ED2C80">
        <w:rPr>
          <w:lang w:val="el-GR"/>
        </w:rPr>
        <w:t>βορτεζομίμπη</w:t>
      </w:r>
    </w:p>
    <w:p w14:paraId="4ECDF7D4" w14:textId="77777777" w:rsidR="004A0872" w:rsidRPr="00ED2C80" w:rsidRDefault="004A0872" w:rsidP="00F75DB8">
      <w:pPr>
        <w:tabs>
          <w:tab w:val="clear" w:pos="567"/>
        </w:tabs>
        <w:spacing w:line="240" w:lineRule="auto"/>
        <w:rPr>
          <w:lang w:val="el-GR"/>
        </w:rPr>
      </w:pPr>
    </w:p>
    <w:p w14:paraId="4EA95030" w14:textId="77777777" w:rsidR="004A0872" w:rsidRPr="00ED2C80" w:rsidRDefault="004A0872" w:rsidP="00F75DB8">
      <w:pPr>
        <w:tabs>
          <w:tab w:val="clear" w:pos="567"/>
        </w:tabs>
        <w:spacing w:line="240" w:lineRule="auto"/>
        <w:rPr>
          <w:lang w:val="el-GR"/>
        </w:rPr>
      </w:pPr>
    </w:p>
    <w:p w14:paraId="507628EA" w14:textId="77777777" w:rsidR="00085CAB" w:rsidRPr="00ED2C80" w:rsidRDefault="00085CAB" w:rsidP="00F75DB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lang w:val="el-GR"/>
        </w:rPr>
      </w:pPr>
      <w:r w:rsidRPr="00ED2C80">
        <w:rPr>
          <w:b/>
          <w:lang w:val="el-GR"/>
        </w:rPr>
        <w:t>2.</w:t>
      </w:r>
      <w:r w:rsidRPr="00ED2C80">
        <w:rPr>
          <w:b/>
          <w:lang w:val="el-GR"/>
        </w:rPr>
        <w:tab/>
        <w:t>ΣΥΝΘΕΣΗ ΣΕ ΔΡΑΣΤΙΚΗ(ΕΣ) ΟΥΣΙΑ(ΕΣ)</w:t>
      </w:r>
    </w:p>
    <w:p w14:paraId="600C6CED" w14:textId="77777777" w:rsidR="004A0872" w:rsidRPr="00ED2C80" w:rsidRDefault="004A0872" w:rsidP="00F75DB8">
      <w:pPr>
        <w:tabs>
          <w:tab w:val="clear" w:pos="567"/>
        </w:tabs>
        <w:spacing w:line="240" w:lineRule="auto"/>
        <w:rPr>
          <w:lang w:val="el-GR"/>
        </w:rPr>
      </w:pPr>
    </w:p>
    <w:p w14:paraId="57BBAAB8" w14:textId="77777777" w:rsidR="004A0872" w:rsidRPr="00ED2C80" w:rsidRDefault="004A0872" w:rsidP="00F75DB8">
      <w:pPr>
        <w:tabs>
          <w:tab w:val="clear" w:pos="567"/>
        </w:tabs>
        <w:spacing w:line="240" w:lineRule="auto"/>
        <w:rPr>
          <w:lang w:val="el-GR"/>
        </w:rPr>
      </w:pPr>
      <w:r w:rsidRPr="00ED2C80">
        <w:rPr>
          <w:lang w:val="el-GR"/>
        </w:rPr>
        <w:t>Κάθε φιαλίδιο περιέχει 3,5 mg βορτεζομίμπης (ως βορονικό εστέρα μαννιτόλης).</w:t>
      </w:r>
    </w:p>
    <w:p w14:paraId="559140E4" w14:textId="77777777" w:rsidR="004A0872" w:rsidRPr="00ED2C80" w:rsidRDefault="004A0872" w:rsidP="00F75DB8">
      <w:pPr>
        <w:tabs>
          <w:tab w:val="clear" w:pos="567"/>
        </w:tabs>
        <w:spacing w:line="240" w:lineRule="auto"/>
        <w:rPr>
          <w:lang w:val="el-GR"/>
        </w:rPr>
      </w:pPr>
    </w:p>
    <w:p w14:paraId="407341D2" w14:textId="77777777" w:rsidR="004A0872" w:rsidRPr="00ED2C80" w:rsidRDefault="004A0872" w:rsidP="00F75DB8">
      <w:pPr>
        <w:tabs>
          <w:tab w:val="clear" w:pos="567"/>
        </w:tabs>
        <w:spacing w:line="240" w:lineRule="auto"/>
        <w:rPr>
          <w:lang w:val="el-GR"/>
        </w:rPr>
      </w:pPr>
    </w:p>
    <w:p w14:paraId="20B0EAB6" w14:textId="77777777" w:rsidR="00085CAB" w:rsidRPr="00ED2C80" w:rsidRDefault="00085CAB" w:rsidP="00F75DB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lang w:val="el-GR"/>
        </w:rPr>
      </w:pPr>
      <w:r w:rsidRPr="00ED2C80">
        <w:rPr>
          <w:b/>
          <w:lang w:val="el-GR"/>
        </w:rPr>
        <w:t>3.</w:t>
      </w:r>
      <w:r w:rsidRPr="00ED2C80">
        <w:rPr>
          <w:b/>
          <w:lang w:val="el-GR"/>
        </w:rPr>
        <w:tab/>
        <w:t>ΚΑΤΑΛΟΓΟΣ ΕΚΔΟΧΩΝ</w:t>
      </w:r>
    </w:p>
    <w:p w14:paraId="3E28FE4A" w14:textId="77777777" w:rsidR="004A0872" w:rsidRPr="00ED2C80" w:rsidRDefault="004A0872" w:rsidP="00F75DB8">
      <w:pPr>
        <w:tabs>
          <w:tab w:val="clear" w:pos="567"/>
        </w:tabs>
        <w:spacing w:line="240" w:lineRule="auto"/>
        <w:rPr>
          <w:lang w:val="el-GR"/>
        </w:rPr>
      </w:pPr>
    </w:p>
    <w:p w14:paraId="45B0433C" w14:textId="77777777" w:rsidR="004A0872" w:rsidRPr="00ED2C80" w:rsidRDefault="004A0872" w:rsidP="00F75DB8">
      <w:pPr>
        <w:tabs>
          <w:tab w:val="clear" w:pos="567"/>
        </w:tabs>
        <w:spacing w:line="240" w:lineRule="auto"/>
        <w:rPr>
          <w:lang w:val="el-GR"/>
        </w:rPr>
      </w:pPr>
      <w:r w:rsidRPr="00ED2C80">
        <w:rPr>
          <w:lang w:val="el-GR"/>
        </w:rPr>
        <w:t>Μαννιτόλη (Ε421)</w:t>
      </w:r>
      <w:r w:rsidR="00DC430A" w:rsidRPr="00ED2C80">
        <w:rPr>
          <w:lang w:val="el-GR"/>
        </w:rPr>
        <w:t>.</w:t>
      </w:r>
    </w:p>
    <w:p w14:paraId="16103349" w14:textId="77777777" w:rsidR="004A0872" w:rsidRPr="00ED2C80" w:rsidRDefault="004A0872" w:rsidP="00F75DB8">
      <w:pPr>
        <w:tabs>
          <w:tab w:val="clear" w:pos="567"/>
        </w:tabs>
        <w:spacing w:line="240" w:lineRule="auto"/>
        <w:rPr>
          <w:lang w:val="el-GR"/>
        </w:rPr>
      </w:pPr>
    </w:p>
    <w:p w14:paraId="068C2CDF" w14:textId="77777777" w:rsidR="004A0872" w:rsidRPr="00ED2C80" w:rsidRDefault="004A0872" w:rsidP="00F75DB8">
      <w:pPr>
        <w:tabs>
          <w:tab w:val="clear" w:pos="567"/>
        </w:tabs>
        <w:spacing w:line="240" w:lineRule="auto"/>
        <w:rPr>
          <w:lang w:val="el-GR"/>
        </w:rPr>
      </w:pPr>
    </w:p>
    <w:p w14:paraId="4AA22713" w14:textId="77777777" w:rsidR="00085CAB" w:rsidRPr="00ED2C80" w:rsidRDefault="00085CAB" w:rsidP="00F75DB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lang w:val="el-GR"/>
        </w:rPr>
      </w:pPr>
      <w:r w:rsidRPr="00ED2C80">
        <w:rPr>
          <w:b/>
          <w:lang w:val="el-GR"/>
        </w:rPr>
        <w:t>4.</w:t>
      </w:r>
      <w:r w:rsidRPr="00ED2C80">
        <w:rPr>
          <w:b/>
          <w:lang w:val="el-GR"/>
        </w:rPr>
        <w:tab/>
        <w:t>ΦΑΡΜΑΚΟΤΕΧΝΙΚΗ ΜΟΡΦΗ ΚΑΙ ΠΕΡΙΕΧΟΜΕΝΟ</w:t>
      </w:r>
    </w:p>
    <w:p w14:paraId="49C1E95B" w14:textId="77777777" w:rsidR="004A0872" w:rsidRPr="00ED2C80" w:rsidRDefault="004A0872" w:rsidP="00F75DB8">
      <w:pPr>
        <w:tabs>
          <w:tab w:val="clear" w:pos="567"/>
        </w:tabs>
        <w:spacing w:line="240" w:lineRule="auto"/>
        <w:rPr>
          <w:lang w:val="el-GR"/>
        </w:rPr>
      </w:pPr>
    </w:p>
    <w:p w14:paraId="2F221FA7" w14:textId="77777777" w:rsidR="004A0872" w:rsidRPr="00ED2C80" w:rsidRDefault="004A0872" w:rsidP="00F75DB8">
      <w:pPr>
        <w:tabs>
          <w:tab w:val="clear" w:pos="567"/>
        </w:tabs>
        <w:spacing w:line="240" w:lineRule="auto"/>
        <w:rPr>
          <w:lang w:val="el-GR"/>
        </w:rPr>
      </w:pPr>
      <w:r w:rsidRPr="00ED2C80">
        <w:rPr>
          <w:lang w:val="el-GR"/>
        </w:rPr>
        <w:t>Κόνις για ενέσιμο διάλυμα</w:t>
      </w:r>
    </w:p>
    <w:p w14:paraId="4B250A1B" w14:textId="77777777" w:rsidR="00DC430A" w:rsidRPr="00ED2C80" w:rsidRDefault="00DC430A" w:rsidP="00F75DB8">
      <w:pPr>
        <w:tabs>
          <w:tab w:val="clear" w:pos="567"/>
        </w:tabs>
        <w:spacing w:line="240" w:lineRule="auto"/>
        <w:rPr>
          <w:lang w:val="el-GR"/>
        </w:rPr>
      </w:pPr>
    </w:p>
    <w:p w14:paraId="67018FBD" w14:textId="77777777" w:rsidR="00DC430A" w:rsidRPr="00ED2C80" w:rsidRDefault="00DC430A" w:rsidP="00F75DB8">
      <w:pPr>
        <w:tabs>
          <w:tab w:val="clear" w:pos="567"/>
        </w:tabs>
        <w:spacing w:line="240" w:lineRule="auto"/>
        <w:rPr>
          <w:lang w:val="el-GR"/>
        </w:rPr>
      </w:pPr>
      <w:r w:rsidRPr="00ED2C80">
        <w:rPr>
          <w:lang w:val="el-GR"/>
        </w:rPr>
        <w:t>3,5</w:t>
      </w:r>
      <w:r w:rsidRPr="00ED2C80">
        <w:t> mg</w:t>
      </w:r>
      <w:r w:rsidRPr="00ED2C80">
        <w:rPr>
          <w:lang w:val="el-GR"/>
        </w:rPr>
        <w:t>/φιαλίδιο</w:t>
      </w:r>
    </w:p>
    <w:p w14:paraId="41F42F02" w14:textId="77777777" w:rsidR="00DC430A" w:rsidRPr="00ED2C80" w:rsidRDefault="00DC430A" w:rsidP="00F75DB8">
      <w:pPr>
        <w:tabs>
          <w:tab w:val="clear" w:pos="567"/>
        </w:tabs>
        <w:spacing w:line="240" w:lineRule="auto"/>
        <w:rPr>
          <w:lang w:val="el-GR"/>
        </w:rPr>
      </w:pPr>
    </w:p>
    <w:p w14:paraId="4FBC4867" w14:textId="77777777" w:rsidR="004A0872" w:rsidRPr="00ED2C80" w:rsidRDefault="00085CAB" w:rsidP="00F75DB8">
      <w:pPr>
        <w:tabs>
          <w:tab w:val="clear" w:pos="567"/>
        </w:tabs>
        <w:spacing w:line="240" w:lineRule="auto"/>
        <w:rPr>
          <w:lang w:val="el-GR"/>
        </w:rPr>
      </w:pPr>
      <w:r w:rsidRPr="00ED2C80">
        <w:rPr>
          <w:lang w:val="el-GR"/>
        </w:rPr>
        <w:t>1 φι</w:t>
      </w:r>
      <w:r w:rsidR="004A0872" w:rsidRPr="00ED2C80">
        <w:rPr>
          <w:lang w:val="el-GR"/>
        </w:rPr>
        <w:t>αλίδιο</w:t>
      </w:r>
    </w:p>
    <w:p w14:paraId="053267BF" w14:textId="77777777" w:rsidR="004A0872" w:rsidRPr="00ED2C80" w:rsidRDefault="004A0872" w:rsidP="00F75DB8">
      <w:pPr>
        <w:tabs>
          <w:tab w:val="clear" w:pos="567"/>
        </w:tabs>
        <w:spacing w:line="240" w:lineRule="auto"/>
        <w:rPr>
          <w:lang w:val="el-GR"/>
        </w:rPr>
      </w:pPr>
    </w:p>
    <w:p w14:paraId="79C2B312" w14:textId="77777777" w:rsidR="004A0872" w:rsidRPr="00ED2C80" w:rsidRDefault="004A0872" w:rsidP="00F75DB8">
      <w:pPr>
        <w:tabs>
          <w:tab w:val="clear" w:pos="567"/>
        </w:tabs>
        <w:spacing w:line="240" w:lineRule="auto"/>
        <w:rPr>
          <w:lang w:val="el-GR"/>
        </w:rPr>
      </w:pPr>
    </w:p>
    <w:p w14:paraId="3D5CAB95" w14:textId="77777777" w:rsidR="00085CAB" w:rsidRPr="00ED2C80" w:rsidRDefault="00085CAB" w:rsidP="00F75DB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lang w:val="el-GR"/>
        </w:rPr>
      </w:pPr>
      <w:r w:rsidRPr="00ED2C80">
        <w:rPr>
          <w:b/>
          <w:lang w:val="el-GR"/>
        </w:rPr>
        <w:t>5.</w:t>
      </w:r>
      <w:r w:rsidRPr="00ED2C80">
        <w:rPr>
          <w:b/>
          <w:lang w:val="el-GR"/>
        </w:rPr>
        <w:tab/>
        <w:t>ΤΡΟΠΟΣ ΚΑΙ ΟΔΟΣ(ΟΙ) ΧΟΡΗΓΗΣΗΣ</w:t>
      </w:r>
    </w:p>
    <w:p w14:paraId="272F384A" w14:textId="77777777" w:rsidR="004A0872" w:rsidRPr="00ED2C80" w:rsidRDefault="004A0872" w:rsidP="00F75DB8">
      <w:pPr>
        <w:tabs>
          <w:tab w:val="clear" w:pos="567"/>
        </w:tabs>
        <w:spacing w:line="240" w:lineRule="auto"/>
        <w:rPr>
          <w:lang w:val="el-GR"/>
        </w:rPr>
      </w:pPr>
    </w:p>
    <w:p w14:paraId="598F3B75" w14:textId="77777777" w:rsidR="004B59D4" w:rsidRPr="004B59D4" w:rsidRDefault="004B59D4" w:rsidP="004B59D4">
      <w:pPr>
        <w:tabs>
          <w:tab w:val="clear" w:pos="567"/>
        </w:tabs>
        <w:spacing w:line="240" w:lineRule="auto"/>
        <w:rPr>
          <w:lang w:val="el-GR"/>
        </w:rPr>
      </w:pPr>
      <w:r w:rsidRPr="004B59D4">
        <w:rPr>
          <w:lang w:val="el-GR"/>
        </w:rPr>
        <w:t>Διαβάστε το φύλλο οδηγιών χρήσης πριν από τη χρήση.</w:t>
      </w:r>
    </w:p>
    <w:p w14:paraId="66E8E9C4" w14:textId="77777777" w:rsidR="004A0872" w:rsidRPr="00ED2C80" w:rsidRDefault="005C714A" w:rsidP="00F75DB8">
      <w:pPr>
        <w:tabs>
          <w:tab w:val="clear" w:pos="567"/>
        </w:tabs>
        <w:spacing w:line="240" w:lineRule="auto"/>
        <w:rPr>
          <w:lang w:val="el-GR"/>
        </w:rPr>
      </w:pPr>
      <w:r w:rsidRPr="00ED2C80">
        <w:rPr>
          <w:lang w:val="el-GR"/>
        </w:rPr>
        <w:t>Υποδόρια ή ε</w:t>
      </w:r>
      <w:r w:rsidR="004A0872" w:rsidRPr="00ED2C80">
        <w:rPr>
          <w:lang w:val="el-GR"/>
        </w:rPr>
        <w:t>νδοφλέβια χρήση</w:t>
      </w:r>
      <w:r w:rsidRPr="00ED2C80">
        <w:rPr>
          <w:lang w:val="el-GR"/>
        </w:rPr>
        <w:t>.</w:t>
      </w:r>
    </w:p>
    <w:p w14:paraId="105D047C" w14:textId="77777777" w:rsidR="0030025A" w:rsidRPr="00ED2C80" w:rsidRDefault="0030025A" w:rsidP="00F75DB8">
      <w:pPr>
        <w:tabs>
          <w:tab w:val="clear" w:pos="567"/>
        </w:tabs>
        <w:spacing w:line="240" w:lineRule="auto"/>
        <w:rPr>
          <w:lang w:val="el-GR"/>
        </w:rPr>
      </w:pPr>
      <w:r w:rsidRPr="00ED2C80">
        <w:rPr>
          <w:lang w:val="el-GR"/>
        </w:rPr>
        <w:t>Μόνο για μία χρήση.</w:t>
      </w:r>
    </w:p>
    <w:p w14:paraId="5B81BB53" w14:textId="77777777" w:rsidR="0030025A" w:rsidRPr="00ED2C80" w:rsidRDefault="00DC430A" w:rsidP="00F75DB8">
      <w:pPr>
        <w:tabs>
          <w:tab w:val="clear" w:pos="567"/>
        </w:tabs>
        <w:spacing w:line="240" w:lineRule="auto"/>
        <w:rPr>
          <w:lang w:val="el-GR"/>
        </w:rPr>
      </w:pPr>
      <w:r w:rsidRPr="00ED2C80">
        <w:rPr>
          <w:lang w:val="el-GR"/>
        </w:rPr>
        <w:t xml:space="preserve">Μπορεί να αποβεί θανατηφόρο εάν χορηγηθεί </w:t>
      </w:r>
      <w:r w:rsidR="0030025A" w:rsidRPr="00ED2C80">
        <w:rPr>
          <w:lang w:val="el-GR"/>
        </w:rPr>
        <w:t>μέσω άλλων οδών.</w:t>
      </w:r>
    </w:p>
    <w:p w14:paraId="1AFC346C" w14:textId="77777777" w:rsidR="0030025A" w:rsidRPr="00ED2C80" w:rsidRDefault="0030025A" w:rsidP="00F75DB8">
      <w:pPr>
        <w:tabs>
          <w:tab w:val="clear" w:pos="567"/>
        </w:tabs>
        <w:spacing w:line="240" w:lineRule="auto"/>
        <w:rPr>
          <w:lang w:val="el-GR"/>
        </w:rPr>
      </w:pPr>
      <w:r w:rsidRPr="00ED2C80">
        <w:rPr>
          <w:b/>
          <w:lang w:val="el-GR"/>
        </w:rPr>
        <w:t>Υποδόρια χρήση</w:t>
      </w:r>
      <w:r w:rsidRPr="00ED2C80">
        <w:rPr>
          <w:lang w:val="el-GR"/>
        </w:rPr>
        <w:t>: Προσθέστε 1,4 ml χλωριούχου νατρίου 0,9% για να επιτύχετε τελική συγκέντρωση 2,5 mg/ml.</w:t>
      </w:r>
    </w:p>
    <w:p w14:paraId="5873E1D5" w14:textId="77777777" w:rsidR="0030025A" w:rsidRPr="00ED2C80" w:rsidRDefault="0030025A" w:rsidP="00F75DB8">
      <w:pPr>
        <w:tabs>
          <w:tab w:val="clear" w:pos="567"/>
        </w:tabs>
        <w:spacing w:line="240" w:lineRule="auto"/>
        <w:rPr>
          <w:lang w:val="el-GR"/>
        </w:rPr>
      </w:pPr>
      <w:r w:rsidRPr="00ED2C80">
        <w:rPr>
          <w:b/>
          <w:lang w:val="el-GR"/>
        </w:rPr>
        <w:t>Ενδοφλέβια χρήση</w:t>
      </w:r>
      <w:r w:rsidRPr="00ED2C80">
        <w:rPr>
          <w:lang w:val="el-GR"/>
        </w:rPr>
        <w:t>: Προσθέστε 3,5 ml χλωριούχου νατρίου 0,9% για να επιτύχετε τελική συγκέντρωση 1 mg/ml.</w:t>
      </w:r>
    </w:p>
    <w:p w14:paraId="70AB96F8" w14:textId="77777777" w:rsidR="004A0872" w:rsidRPr="00ED2C80" w:rsidRDefault="004A0872" w:rsidP="00F75DB8">
      <w:pPr>
        <w:tabs>
          <w:tab w:val="clear" w:pos="567"/>
        </w:tabs>
        <w:spacing w:line="240" w:lineRule="auto"/>
        <w:rPr>
          <w:lang w:val="el-GR"/>
        </w:rPr>
      </w:pPr>
    </w:p>
    <w:p w14:paraId="01CBAC32" w14:textId="77777777" w:rsidR="004A0872" w:rsidRPr="00ED2C80" w:rsidRDefault="004A0872" w:rsidP="00F75DB8">
      <w:pPr>
        <w:tabs>
          <w:tab w:val="clear" w:pos="567"/>
        </w:tabs>
        <w:spacing w:line="240" w:lineRule="auto"/>
        <w:rPr>
          <w:lang w:val="el-GR"/>
        </w:rPr>
      </w:pPr>
    </w:p>
    <w:p w14:paraId="7D99B6A1" w14:textId="77777777" w:rsidR="00085CAB" w:rsidRPr="00ED2C80" w:rsidRDefault="00085CAB" w:rsidP="00F75DB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lang w:val="el-GR"/>
        </w:rPr>
      </w:pPr>
      <w:r w:rsidRPr="00ED2C80">
        <w:rPr>
          <w:b/>
          <w:lang w:val="el-GR"/>
        </w:rPr>
        <w:t>6.</w:t>
      </w:r>
      <w:r w:rsidRPr="00ED2C80">
        <w:rPr>
          <w:b/>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0D002EBD" w14:textId="77777777" w:rsidR="004A0872" w:rsidRPr="00ED2C80" w:rsidRDefault="004A0872" w:rsidP="00F75DB8">
      <w:pPr>
        <w:tabs>
          <w:tab w:val="clear" w:pos="567"/>
        </w:tabs>
        <w:spacing w:line="240" w:lineRule="auto"/>
        <w:rPr>
          <w:lang w:val="el-GR"/>
        </w:rPr>
      </w:pPr>
    </w:p>
    <w:p w14:paraId="5B0DB098" w14:textId="77777777" w:rsidR="004A0872" w:rsidRPr="00ED2C80" w:rsidRDefault="004A0872" w:rsidP="00F75DB8">
      <w:pPr>
        <w:tabs>
          <w:tab w:val="clear" w:pos="567"/>
        </w:tabs>
        <w:spacing w:line="240" w:lineRule="auto"/>
        <w:rPr>
          <w:lang w:val="el-GR"/>
        </w:rPr>
      </w:pPr>
      <w:r w:rsidRPr="00ED2C80">
        <w:rPr>
          <w:lang w:val="el-GR"/>
        </w:rPr>
        <w:t>Να φυλάσσεται σε θέση</w:t>
      </w:r>
      <w:r w:rsidR="005C714A" w:rsidRPr="00ED2C80">
        <w:rPr>
          <w:lang w:val="el-GR"/>
        </w:rPr>
        <w:t>,</w:t>
      </w:r>
      <w:r w:rsidRPr="00ED2C80">
        <w:rPr>
          <w:lang w:val="el-GR"/>
        </w:rPr>
        <w:t xml:space="preserve"> την οποία δεν βλέπουν και δεν προσεγγίζουν τα παιδιά.</w:t>
      </w:r>
    </w:p>
    <w:p w14:paraId="373CB04E" w14:textId="77777777" w:rsidR="004A0872" w:rsidRPr="00ED2C80" w:rsidRDefault="004A0872" w:rsidP="00F75DB8">
      <w:pPr>
        <w:tabs>
          <w:tab w:val="clear" w:pos="567"/>
        </w:tabs>
        <w:spacing w:line="240" w:lineRule="auto"/>
        <w:rPr>
          <w:lang w:val="el-GR"/>
        </w:rPr>
      </w:pPr>
    </w:p>
    <w:p w14:paraId="2E446832" w14:textId="77777777" w:rsidR="004A0872" w:rsidRPr="00ED2C80" w:rsidRDefault="004A0872" w:rsidP="00F75DB8">
      <w:pPr>
        <w:tabs>
          <w:tab w:val="clear" w:pos="567"/>
        </w:tabs>
        <w:spacing w:line="240" w:lineRule="auto"/>
        <w:rPr>
          <w:lang w:val="el-GR"/>
        </w:rPr>
      </w:pPr>
    </w:p>
    <w:p w14:paraId="115E0110" w14:textId="77777777" w:rsidR="004A0872" w:rsidRPr="00ED2C80" w:rsidRDefault="004A0872" w:rsidP="00F75DB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lang w:val="el-GR"/>
        </w:rPr>
      </w:pPr>
      <w:r w:rsidRPr="00ED2C80">
        <w:rPr>
          <w:b/>
          <w:lang w:val="el-GR"/>
        </w:rPr>
        <w:t>7.</w:t>
      </w:r>
      <w:r w:rsidRPr="00ED2C80">
        <w:rPr>
          <w:b/>
          <w:lang w:val="el-GR"/>
        </w:rPr>
        <w:tab/>
        <w:t>ΑΛΛΗ(ΕΣ) ΕΙΔΙΚΗ(ΕΣ) ΠΡΟΕΙΔΟΠΟΙΗΣΗ(ΕΙΣ), ΕΑΝ ΕΙΝΑΙ ΑΠΑΡΑΙΤΗΤΗ(ΕΣ)</w:t>
      </w:r>
    </w:p>
    <w:p w14:paraId="5E5B6D72" w14:textId="77777777" w:rsidR="004A0872" w:rsidRPr="00ED2C80" w:rsidRDefault="004A0872" w:rsidP="00F75DB8">
      <w:pPr>
        <w:tabs>
          <w:tab w:val="clear" w:pos="567"/>
        </w:tabs>
        <w:spacing w:line="240" w:lineRule="auto"/>
        <w:rPr>
          <w:lang w:val="el-GR"/>
        </w:rPr>
      </w:pPr>
    </w:p>
    <w:p w14:paraId="748295D0" w14:textId="77777777" w:rsidR="004A0872" w:rsidRPr="00ED2C80" w:rsidRDefault="004A0872" w:rsidP="00F75DB8">
      <w:pPr>
        <w:tabs>
          <w:tab w:val="clear" w:pos="567"/>
        </w:tabs>
        <w:spacing w:line="240" w:lineRule="auto"/>
        <w:rPr>
          <w:lang w:val="el-GR"/>
        </w:rPr>
      </w:pPr>
      <w:r w:rsidRPr="00ED2C80">
        <w:rPr>
          <w:lang w:val="el-GR"/>
        </w:rPr>
        <w:t>ΚΥΤΤΑΡΟΤΟΞΙΚΟ</w:t>
      </w:r>
    </w:p>
    <w:p w14:paraId="50BA3FE0" w14:textId="77777777" w:rsidR="004A0872" w:rsidRPr="00ED2C80" w:rsidRDefault="004A0872" w:rsidP="00F75DB8">
      <w:pPr>
        <w:tabs>
          <w:tab w:val="clear" w:pos="567"/>
        </w:tabs>
        <w:spacing w:line="240" w:lineRule="auto"/>
        <w:rPr>
          <w:lang w:val="el-GR"/>
        </w:rPr>
      </w:pPr>
    </w:p>
    <w:p w14:paraId="14316332" w14:textId="77777777" w:rsidR="006E2ACC" w:rsidRPr="00ED2C80" w:rsidRDefault="006E2ACC" w:rsidP="00F75DB8">
      <w:pPr>
        <w:tabs>
          <w:tab w:val="clear" w:pos="567"/>
        </w:tabs>
        <w:spacing w:line="240" w:lineRule="auto"/>
        <w:rPr>
          <w:lang w:val="el-GR"/>
        </w:rPr>
      </w:pPr>
    </w:p>
    <w:p w14:paraId="45B74171" w14:textId="77777777" w:rsidR="00085CAB" w:rsidRPr="00ED2C80" w:rsidRDefault="00085CAB" w:rsidP="00F75DB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lang w:val="el-GR"/>
        </w:rPr>
      </w:pPr>
      <w:r w:rsidRPr="00ED2C80">
        <w:rPr>
          <w:b/>
          <w:lang w:val="el-GR"/>
        </w:rPr>
        <w:t>8.</w:t>
      </w:r>
      <w:r w:rsidRPr="00ED2C80">
        <w:rPr>
          <w:b/>
          <w:lang w:val="el-GR"/>
        </w:rPr>
        <w:tab/>
        <w:t>ΗΜΕΡΟΜΗΝΙΑ ΛΗΞΗΣ</w:t>
      </w:r>
    </w:p>
    <w:p w14:paraId="22566272" w14:textId="77777777" w:rsidR="004A0872" w:rsidRPr="00ED2C80" w:rsidRDefault="004A0872" w:rsidP="00F75DB8">
      <w:pPr>
        <w:tabs>
          <w:tab w:val="clear" w:pos="567"/>
        </w:tabs>
        <w:spacing w:line="240" w:lineRule="auto"/>
        <w:rPr>
          <w:lang w:val="el-GR"/>
        </w:rPr>
      </w:pPr>
    </w:p>
    <w:p w14:paraId="670B7372" w14:textId="77777777" w:rsidR="004A0872" w:rsidRPr="00ED2C80" w:rsidRDefault="004A0872" w:rsidP="00F75DB8">
      <w:pPr>
        <w:tabs>
          <w:tab w:val="clear" w:pos="567"/>
        </w:tabs>
        <w:spacing w:line="240" w:lineRule="auto"/>
        <w:rPr>
          <w:lang w:val="el-GR"/>
        </w:rPr>
      </w:pPr>
      <w:r w:rsidRPr="00ED2C80">
        <w:rPr>
          <w:lang w:val="el-GR"/>
        </w:rPr>
        <w:t>ΛΗΞΗ</w:t>
      </w:r>
      <w:r w:rsidR="00DC430A" w:rsidRPr="00ED2C80">
        <w:rPr>
          <w:lang w:val="el-GR"/>
        </w:rPr>
        <w:t>:</w:t>
      </w:r>
    </w:p>
    <w:p w14:paraId="3D58D9EB" w14:textId="77777777" w:rsidR="004A0872" w:rsidRPr="00ED2C80" w:rsidRDefault="004A0872" w:rsidP="00F75DB8">
      <w:pPr>
        <w:tabs>
          <w:tab w:val="clear" w:pos="567"/>
        </w:tabs>
        <w:spacing w:line="240" w:lineRule="auto"/>
        <w:rPr>
          <w:lang w:val="el-GR"/>
        </w:rPr>
      </w:pPr>
    </w:p>
    <w:p w14:paraId="14ACEFBB" w14:textId="77777777" w:rsidR="00322F17" w:rsidRPr="00ED2C80" w:rsidRDefault="00322F17" w:rsidP="00F75DB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lang w:val="el-GR"/>
        </w:rPr>
      </w:pPr>
      <w:r w:rsidRPr="00ED2C80">
        <w:rPr>
          <w:b/>
          <w:lang w:val="el-GR"/>
        </w:rPr>
        <w:t>9.</w:t>
      </w:r>
      <w:r w:rsidRPr="00ED2C80">
        <w:rPr>
          <w:b/>
          <w:lang w:val="el-GR"/>
        </w:rPr>
        <w:tab/>
        <w:t>ΕΙΔΙΚΕΣ ΣΥΝΘΗΚΕΣ ΦΥΛΑΞΗΣ</w:t>
      </w:r>
    </w:p>
    <w:p w14:paraId="497586DD" w14:textId="77777777" w:rsidR="004A0872" w:rsidRPr="00ED2C80" w:rsidRDefault="004A0872" w:rsidP="00F75DB8">
      <w:pPr>
        <w:tabs>
          <w:tab w:val="clear" w:pos="567"/>
        </w:tabs>
        <w:spacing w:line="240" w:lineRule="auto"/>
        <w:rPr>
          <w:lang w:val="el-GR"/>
        </w:rPr>
      </w:pPr>
    </w:p>
    <w:p w14:paraId="3CC3B363" w14:textId="77777777" w:rsidR="004A0872" w:rsidRPr="00ED2C80" w:rsidRDefault="004A0872" w:rsidP="00F75DB8">
      <w:pPr>
        <w:spacing w:line="240" w:lineRule="auto"/>
        <w:rPr>
          <w:lang w:val="el-GR"/>
        </w:rPr>
      </w:pPr>
      <w:r w:rsidRPr="00ED2C80">
        <w:rPr>
          <w:lang w:val="el-GR"/>
        </w:rPr>
        <w:t>Φυλάσσετε το φιαλίδιο στο εξωτερικό κουτί για να προστατεύεται από το φως.</w:t>
      </w:r>
    </w:p>
    <w:p w14:paraId="3AC5B468" w14:textId="77777777" w:rsidR="004A0872" w:rsidRPr="00ED2C80" w:rsidRDefault="004A0872" w:rsidP="00F75DB8">
      <w:pPr>
        <w:tabs>
          <w:tab w:val="clear" w:pos="567"/>
        </w:tabs>
        <w:spacing w:line="240" w:lineRule="auto"/>
        <w:rPr>
          <w:lang w:val="el-GR"/>
        </w:rPr>
      </w:pPr>
    </w:p>
    <w:p w14:paraId="4DA6D2A5" w14:textId="77777777" w:rsidR="004A0872" w:rsidRPr="00ED2C80" w:rsidRDefault="004A0872" w:rsidP="00F75DB8">
      <w:pPr>
        <w:tabs>
          <w:tab w:val="clear" w:pos="567"/>
        </w:tabs>
        <w:spacing w:line="240" w:lineRule="auto"/>
        <w:rPr>
          <w:lang w:val="el-GR"/>
        </w:rPr>
      </w:pPr>
    </w:p>
    <w:p w14:paraId="13EBEE1E" w14:textId="77777777" w:rsidR="00085CAB" w:rsidRPr="00ED2C80" w:rsidRDefault="00085CAB" w:rsidP="00F75DB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lang w:val="el-GR"/>
        </w:rPr>
      </w:pPr>
      <w:r w:rsidRPr="00ED2C80">
        <w:rPr>
          <w:b/>
          <w:lang w:val="el-GR"/>
        </w:rPr>
        <w:t>10.</w:t>
      </w:r>
      <w:r w:rsidRPr="00ED2C80">
        <w:rPr>
          <w:b/>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5D1AB722" w14:textId="77777777" w:rsidR="004A0872" w:rsidRPr="00ED2C80" w:rsidRDefault="004A0872" w:rsidP="00F75DB8">
      <w:pPr>
        <w:tabs>
          <w:tab w:val="clear" w:pos="567"/>
        </w:tabs>
        <w:spacing w:line="240" w:lineRule="auto"/>
        <w:rPr>
          <w:lang w:val="el-GR"/>
        </w:rPr>
      </w:pPr>
    </w:p>
    <w:p w14:paraId="64F08311" w14:textId="77777777" w:rsidR="004A0872" w:rsidRPr="00ED2C80" w:rsidRDefault="004A0872" w:rsidP="00F75DB8">
      <w:pPr>
        <w:tabs>
          <w:tab w:val="clear" w:pos="567"/>
        </w:tabs>
        <w:spacing w:line="240" w:lineRule="auto"/>
        <w:rPr>
          <w:i/>
          <w:iCs/>
          <w:lang w:val="el-GR"/>
        </w:rPr>
      </w:pPr>
    </w:p>
    <w:p w14:paraId="79E11CB5" w14:textId="77777777" w:rsidR="004A0872" w:rsidRPr="00ED2C80" w:rsidRDefault="004A0872" w:rsidP="00F75DB8">
      <w:pPr>
        <w:tabs>
          <w:tab w:val="clear" w:pos="567"/>
        </w:tabs>
        <w:spacing w:line="240" w:lineRule="auto"/>
        <w:rPr>
          <w:lang w:val="el-GR"/>
        </w:rPr>
      </w:pPr>
    </w:p>
    <w:p w14:paraId="4C173D6B" w14:textId="77777777" w:rsidR="00085CAB" w:rsidRPr="00ED2C80" w:rsidRDefault="00085CAB" w:rsidP="00F75DB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lang w:val="el-GR"/>
        </w:rPr>
      </w:pPr>
      <w:r w:rsidRPr="00ED2C80">
        <w:rPr>
          <w:b/>
          <w:lang w:val="el-GR"/>
        </w:rPr>
        <w:t>11.</w:t>
      </w:r>
      <w:r w:rsidRPr="00ED2C80">
        <w:rPr>
          <w:b/>
          <w:lang w:val="el-GR"/>
        </w:rPr>
        <w:tab/>
        <w:t>ΟΝΟΜΑ ΚΑΙ ΔΙΕΥΘΥΝΣΗ ΤΟΥ ΚΑΤΟΧΟΥ ΤΗΣ ΑΔΕΙΑΣ ΚΥΚΛΟΦΟΡΙΑΣ</w:t>
      </w:r>
    </w:p>
    <w:p w14:paraId="329C20D7" w14:textId="77777777" w:rsidR="004A0872" w:rsidRPr="00ED2C80" w:rsidRDefault="004A0872" w:rsidP="00F75DB8">
      <w:pPr>
        <w:tabs>
          <w:tab w:val="clear" w:pos="567"/>
        </w:tabs>
        <w:spacing w:line="240" w:lineRule="auto"/>
        <w:rPr>
          <w:lang w:val="el-GR"/>
        </w:rPr>
      </w:pPr>
    </w:p>
    <w:p w14:paraId="2AA4B252" w14:textId="77777777" w:rsidR="00F21C72" w:rsidRPr="00E04703" w:rsidRDefault="00F21C72" w:rsidP="00F21C72">
      <w:pPr>
        <w:tabs>
          <w:tab w:val="clear" w:pos="567"/>
        </w:tabs>
        <w:autoSpaceDE w:val="0"/>
        <w:autoSpaceDN w:val="0"/>
        <w:adjustRightInd w:val="0"/>
        <w:spacing w:line="240" w:lineRule="auto"/>
        <w:rPr>
          <w:iCs/>
        </w:rPr>
      </w:pPr>
      <w:r w:rsidRPr="00E04703">
        <w:rPr>
          <w:iCs/>
        </w:rPr>
        <w:t xml:space="preserve">Accord Healthcare S.L.U. </w:t>
      </w:r>
    </w:p>
    <w:p w14:paraId="0B59C1F1" w14:textId="77777777" w:rsidR="00F21C72" w:rsidRPr="00E04703" w:rsidRDefault="00F21C72" w:rsidP="00F21C72">
      <w:pPr>
        <w:tabs>
          <w:tab w:val="clear" w:pos="567"/>
        </w:tabs>
        <w:autoSpaceDE w:val="0"/>
        <w:autoSpaceDN w:val="0"/>
        <w:adjustRightInd w:val="0"/>
        <w:spacing w:line="240" w:lineRule="auto"/>
        <w:rPr>
          <w:iCs/>
        </w:rPr>
      </w:pPr>
      <w:r w:rsidRPr="00E04703">
        <w:rPr>
          <w:iCs/>
        </w:rPr>
        <w:t xml:space="preserve">World Trade </w:t>
      </w:r>
      <w:proofErr w:type="spellStart"/>
      <w:r w:rsidRPr="00E04703">
        <w:rPr>
          <w:iCs/>
        </w:rPr>
        <w:t>Center</w:t>
      </w:r>
      <w:proofErr w:type="spellEnd"/>
      <w:r w:rsidRPr="00E04703">
        <w:rPr>
          <w:iCs/>
        </w:rPr>
        <w:t xml:space="preserve">, Moll de Barcelona, s/n, </w:t>
      </w:r>
      <w:proofErr w:type="spellStart"/>
      <w:r w:rsidRPr="00E04703">
        <w:rPr>
          <w:iCs/>
        </w:rPr>
        <w:t>Edifici</w:t>
      </w:r>
      <w:proofErr w:type="spellEnd"/>
      <w:r w:rsidRPr="00E04703">
        <w:rPr>
          <w:iCs/>
        </w:rPr>
        <w:t xml:space="preserve"> Est 6ª planta, 08039 Barcelona,</w:t>
      </w:r>
    </w:p>
    <w:p w14:paraId="0D71FF57" w14:textId="77777777" w:rsidR="00DC430A" w:rsidRPr="00B40FE2" w:rsidRDefault="00F21C72" w:rsidP="00F21C72">
      <w:pPr>
        <w:tabs>
          <w:tab w:val="clear" w:pos="567"/>
        </w:tabs>
        <w:autoSpaceDE w:val="0"/>
        <w:autoSpaceDN w:val="0"/>
        <w:adjustRightInd w:val="0"/>
        <w:spacing w:line="240" w:lineRule="auto"/>
        <w:rPr>
          <w:lang w:val="el-GR"/>
        </w:rPr>
      </w:pPr>
      <w:r w:rsidRPr="00F21C72">
        <w:rPr>
          <w:iCs/>
          <w:lang w:val="el-GR"/>
        </w:rPr>
        <w:t>Ισπανία</w:t>
      </w:r>
    </w:p>
    <w:p w14:paraId="695D5657" w14:textId="77777777" w:rsidR="004A0872" w:rsidRPr="00B40FE2" w:rsidRDefault="004A0872" w:rsidP="00F75DB8">
      <w:pPr>
        <w:tabs>
          <w:tab w:val="clear" w:pos="567"/>
        </w:tabs>
        <w:spacing w:line="240" w:lineRule="auto"/>
        <w:ind w:left="567" w:hanging="567"/>
        <w:rPr>
          <w:sz w:val="2"/>
          <w:lang w:val="el-GR"/>
        </w:rPr>
      </w:pPr>
    </w:p>
    <w:p w14:paraId="3CC6281D" w14:textId="77777777" w:rsidR="004A0872" w:rsidRPr="00B40FE2" w:rsidRDefault="004A0872" w:rsidP="00F75DB8">
      <w:pPr>
        <w:tabs>
          <w:tab w:val="clear" w:pos="567"/>
        </w:tabs>
        <w:spacing w:line="240" w:lineRule="auto"/>
        <w:rPr>
          <w:lang w:val="el-GR"/>
        </w:rPr>
      </w:pPr>
    </w:p>
    <w:p w14:paraId="18FDB894" w14:textId="77777777" w:rsidR="00085CAB" w:rsidRPr="00B40FE2" w:rsidRDefault="00085CAB" w:rsidP="00F75DB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lang w:val="el-GR"/>
        </w:rPr>
      </w:pPr>
      <w:r w:rsidRPr="00B40FE2">
        <w:rPr>
          <w:b/>
          <w:lang w:val="el-GR"/>
        </w:rPr>
        <w:t>12.</w:t>
      </w:r>
      <w:r w:rsidRPr="00B40FE2">
        <w:rPr>
          <w:b/>
          <w:lang w:val="el-GR"/>
        </w:rPr>
        <w:tab/>
      </w:r>
      <w:r w:rsidRPr="00ED2C80">
        <w:rPr>
          <w:b/>
          <w:lang w:val="el-GR"/>
        </w:rPr>
        <w:t>ΑΡΙΘΜΟΣ</w:t>
      </w:r>
      <w:r w:rsidRPr="00B40FE2">
        <w:rPr>
          <w:b/>
          <w:lang w:val="el-GR"/>
        </w:rPr>
        <w:t>(</w:t>
      </w:r>
      <w:r w:rsidRPr="00ED2C80">
        <w:rPr>
          <w:b/>
          <w:lang w:val="el-GR"/>
        </w:rPr>
        <w:t>ΟΙ</w:t>
      </w:r>
      <w:r w:rsidRPr="00B40FE2">
        <w:rPr>
          <w:b/>
          <w:lang w:val="el-GR"/>
        </w:rPr>
        <w:t xml:space="preserve">) </w:t>
      </w:r>
      <w:r w:rsidRPr="00ED2C80">
        <w:rPr>
          <w:b/>
          <w:lang w:val="el-GR"/>
        </w:rPr>
        <w:t>ΑΔΕΙΑΣ</w:t>
      </w:r>
      <w:r w:rsidRPr="00B40FE2">
        <w:rPr>
          <w:b/>
          <w:lang w:val="el-GR"/>
        </w:rPr>
        <w:t xml:space="preserve"> </w:t>
      </w:r>
      <w:r w:rsidRPr="00ED2C80">
        <w:rPr>
          <w:b/>
          <w:lang w:val="el-GR"/>
        </w:rPr>
        <w:t>ΚΥΚΛΟΦΟΡΙΑΣ</w:t>
      </w:r>
    </w:p>
    <w:p w14:paraId="589EC9A6" w14:textId="77777777" w:rsidR="004A0872" w:rsidRPr="00B40FE2" w:rsidRDefault="004A0872" w:rsidP="00F75DB8">
      <w:pPr>
        <w:tabs>
          <w:tab w:val="clear" w:pos="567"/>
        </w:tabs>
        <w:spacing w:line="240" w:lineRule="auto"/>
        <w:rPr>
          <w:lang w:val="el-GR"/>
        </w:rPr>
      </w:pPr>
    </w:p>
    <w:p w14:paraId="5EAAD4DF" w14:textId="77777777" w:rsidR="004A0872" w:rsidRPr="00ED2C80" w:rsidRDefault="00DC430A" w:rsidP="00F75DB8">
      <w:pPr>
        <w:tabs>
          <w:tab w:val="clear" w:pos="567"/>
        </w:tabs>
        <w:spacing w:line="240" w:lineRule="auto"/>
        <w:rPr>
          <w:lang w:val="el-GR"/>
        </w:rPr>
      </w:pPr>
      <w:r w:rsidRPr="00ED2C80">
        <w:rPr>
          <w:bCs/>
          <w:szCs w:val="24"/>
        </w:rPr>
        <w:t>EU</w:t>
      </w:r>
      <w:r w:rsidRPr="00ED2C80">
        <w:rPr>
          <w:bCs/>
          <w:szCs w:val="24"/>
          <w:lang w:val="el-GR"/>
        </w:rPr>
        <w:t>/1/15/1019/001</w:t>
      </w:r>
    </w:p>
    <w:p w14:paraId="5AB55A9C" w14:textId="77777777" w:rsidR="004A0872" w:rsidRPr="001E59CB" w:rsidRDefault="004A0872" w:rsidP="00F75DB8">
      <w:pPr>
        <w:tabs>
          <w:tab w:val="clear" w:pos="567"/>
        </w:tabs>
        <w:spacing w:line="240" w:lineRule="auto"/>
        <w:rPr>
          <w:sz w:val="10"/>
          <w:lang w:val="el-GR"/>
        </w:rPr>
      </w:pPr>
    </w:p>
    <w:p w14:paraId="7A61E637" w14:textId="77777777" w:rsidR="004A0872" w:rsidRPr="00ED2C80" w:rsidRDefault="004A0872" w:rsidP="00F75DB8">
      <w:pPr>
        <w:tabs>
          <w:tab w:val="clear" w:pos="567"/>
        </w:tabs>
        <w:spacing w:line="240" w:lineRule="auto"/>
        <w:rPr>
          <w:lang w:val="el-GR"/>
        </w:rPr>
      </w:pPr>
    </w:p>
    <w:p w14:paraId="18C9BA21" w14:textId="77777777" w:rsidR="00085CAB" w:rsidRPr="00ED2C80" w:rsidRDefault="00085CAB" w:rsidP="00F75DB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lang w:val="el-GR"/>
        </w:rPr>
      </w:pPr>
      <w:r w:rsidRPr="00ED2C80">
        <w:rPr>
          <w:b/>
          <w:lang w:val="el-GR"/>
        </w:rPr>
        <w:t>13.</w:t>
      </w:r>
      <w:r w:rsidRPr="00ED2C80">
        <w:rPr>
          <w:b/>
          <w:lang w:val="el-GR"/>
        </w:rPr>
        <w:tab/>
        <w:t>ΑΡΙΘΜΟΣ ΠΑΡΤΙΔΑΣ</w:t>
      </w:r>
    </w:p>
    <w:p w14:paraId="0DF63811" w14:textId="77777777" w:rsidR="00A24C75" w:rsidRPr="00ED2C80" w:rsidRDefault="00A24C75" w:rsidP="00F75DB8">
      <w:pPr>
        <w:tabs>
          <w:tab w:val="clear" w:pos="567"/>
        </w:tabs>
        <w:spacing w:line="240" w:lineRule="auto"/>
        <w:rPr>
          <w:lang w:val="el-GR"/>
        </w:rPr>
      </w:pPr>
    </w:p>
    <w:p w14:paraId="39D1A0DE" w14:textId="77777777" w:rsidR="00A24C75" w:rsidRPr="00ED2C80" w:rsidRDefault="00A24C75" w:rsidP="00F75DB8">
      <w:pPr>
        <w:tabs>
          <w:tab w:val="clear" w:pos="567"/>
        </w:tabs>
        <w:spacing w:line="240" w:lineRule="auto"/>
        <w:rPr>
          <w:lang w:val="el-GR"/>
        </w:rPr>
      </w:pPr>
      <w:r w:rsidRPr="00ED2C80">
        <w:rPr>
          <w:lang w:val="el-GR"/>
        </w:rPr>
        <w:t>Παρτίδα</w:t>
      </w:r>
      <w:r w:rsidR="00DC430A" w:rsidRPr="00ED2C80">
        <w:rPr>
          <w:lang w:val="el-GR"/>
        </w:rPr>
        <w:t>:</w:t>
      </w:r>
    </w:p>
    <w:p w14:paraId="3A15436F" w14:textId="77777777" w:rsidR="00A24C75" w:rsidRPr="00ED2C80" w:rsidRDefault="00A24C75" w:rsidP="00F75DB8">
      <w:pPr>
        <w:tabs>
          <w:tab w:val="clear" w:pos="567"/>
        </w:tabs>
        <w:spacing w:line="240" w:lineRule="auto"/>
        <w:rPr>
          <w:lang w:val="el-GR"/>
        </w:rPr>
      </w:pPr>
    </w:p>
    <w:p w14:paraId="5CC8CA8C" w14:textId="77777777" w:rsidR="00A24C75" w:rsidRPr="001E59CB" w:rsidRDefault="00A24C75" w:rsidP="00F75DB8">
      <w:pPr>
        <w:tabs>
          <w:tab w:val="clear" w:pos="567"/>
        </w:tabs>
        <w:spacing w:line="240" w:lineRule="auto"/>
        <w:rPr>
          <w:sz w:val="10"/>
          <w:lang w:val="el-GR"/>
        </w:rPr>
      </w:pPr>
    </w:p>
    <w:p w14:paraId="1E0F32CE" w14:textId="77777777" w:rsidR="00085CAB" w:rsidRPr="00ED2C80" w:rsidRDefault="00085CAB" w:rsidP="00F75DB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lang w:val="el-GR"/>
        </w:rPr>
      </w:pPr>
      <w:r w:rsidRPr="00ED2C80">
        <w:rPr>
          <w:b/>
          <w:lang w:val="el-GR"/>
        </w:rPr>
        <w:t>14.</w:t>
      </w:r>
      <w:r w:rsidRPr="00ED2C80">
        <w:rPr>
          <w:b/>
          <w:lang w:val="el-GR"/>
        </w:rPr>
        <w:tab/>
        <w:t>ΓΕΝΙΚΗ ΚΑΤΑΤΑΞΗ ΓΙΑ ΤΗ ΔΙΑΘΕΣΗ</w:t>
      </w:r>
    </w:p>
    <w:p w14:paraId="481CC96D" w14:textId="77777777" w:rsidR="00A24C75" w:rsidRPr="00ED2C80" w:rsidRDefault="00A24C75" w:rsidP="00F75DB8">
      <w:pPr>
        <w:tabs>
          <w:tab w:val="clear" w:pos="567"/>
        </w:tabs>
        <w:spacing w:line="240" w:lineRule="auto"/>
        <w:rPr>
          <w:lang w:val="el-GR"/>
        </w:rPr>
      </w:pPr>
    </w:p>
    <w:p w14:paraId="1368241B" w14:textId="77777777" w:rsidR="00A24C75" w:rsidRPr="001E59CB" w:rsidRDefault="00A24C75" w:rsidP="00F75DB8">
      <w:pPr>
        <w:tabs>
          <w:tab w:val="clear" w:pos="567"/>
        </w:tabs>
        <w:spacing w:line="240" w:lineRule="auto"/>
        <w:rPr>
          <w:sz w:val="4"/>
          <w:lang w:val="el-GR"/>
        </w:rPr>
      </w:pPr>
    </w:p>
    <w:p w14:paraId="1D3DDA8E" w14:textId="77777777" w:rsidR="00A24C75" w:rsidRPr="00ED2C80" w:rsidRDefault="00A24C75" w:rsidP="00F75DB8">
      <w:pPr>
        <w:tabs>
          <w:tab w:val="clear" w:pos="567"/>
        </w:tabs>
        <w:spacing w:line="240" w:lineRule="auto"/>
        <w:rPr>
          <w:lang w:val="el-GR"/>
        </w:rPr>
      </w:pPr>
    </w:p>
    <w:p w14:paraId="68F63CA5" w14:textId="77777777" w:rsidR="00085CAB" w:rsidRPr="00ED2C80" w:rsidRDefault="00085CAB" w:rsidP="00F75DB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lang w:val="el-GR"/>
        </w:rPr>
      </w:pPr>
      <w:r w:rsidRPr="00ED2C80">
        <w:rPr>
          <w:b/>
          <w:lang w:val="el-GR"/>
        </w:rPr>
        <w:t>15.</w:t>
      </w:r>
      <w:r w:rsidRPr="00ED2C80">
        <w:rPr>
          <w:b/>
          <w:lang w:val="el-GR"/>
        </w:rPr>
        <w:tab/>
        <w:t>ΟΔΗΓΙΕΣ ΧΡΗΣΗΣ</w:t>
      </w:r>
    </w:p>
    <w:p w14:paraId="49817596" w14:textId="77777777" w:rsidR="00A24C75" w:rsidRPr="00ED2C80" w:rsidRDefault="00A24C75" w:rsidP="00F75DB8">
      <w:pPr>
        <w:tabs>
          <w:tab w:val="clear" w:pos="567"/>
        </w:tabs>
        <w:spacing w:line="240" w:lineRule="auto"/>
        <w:rPr>
          <w:lang w:val="el-GR"/>
        </w:rPr>
      </w:pPr>
    </w:p>
    <w:p w14:paraId="0688C7B3" w14:textId="77777777" w:rsidR="00A24C75" w:rsidRPr="001E59CB" w:rsidRDefault="00A24C75" w:rsidP="00F75DB8">
      <w:pPr>
        <w:tabs>
          <w:tab w:val="clear" w:pos="567"/>
        </w:tabs>
        <w:spacing w:line="240" w:lineRule="auto"/>
        <w:rPr>
          <w:sz w:val="8"/>
          <w:lang w:val="el-GR"/>
        </w:rPr>
      </w:pPr>
    </w:p>
    <w:p w14:paraId="4861C716" w14:textId="77777777" w:rsidR="008F5949" w:rsidRPr="00ED2C80" w:rsidRDefault="008F5949" w:rsidP="00F75DB8">
      <w:pPr>
        <w:tabs>
          <w:tab w:val="clear" w:pos="567"/>
        </w:tabs>
        <w:spacing w:line="240" w:lineRule="auto"/>
        <w:rPr>
          <w:lang w:val="el-GR"/>
        </w:rPr>
      </w:pPr>
    </w:p>
    <w:p w14:paraId="6A1F8582" w14:textId="77777777" w:rsidR="00A24C75" w:rsidRPr="00ED2C80" w:rsidRDefault="00A24C75" w:rsidP="00F75DB8">
      <w:pPr>
        <w:pBdr>
          <w:top w:val="single" w:sz="4" w:space="0" w:color="auto"/>
          <w:left w:val="single" w:sz="4" w:space="4" w:color="auto"/>
          <w:bottom w:val="single" w:sz="4" w:space="1" w:color="auto"/>
          <w:right w:val="single" w:sz="4" w:space="4" w:color="auto"/>
        </w:pBdr>
        <w:tabs>
          <w:tab w:val="clear" w:pos="567"/>
        </w:tabs>
        <w:spacing w:line="240" w:lineRule="auto"/>
        <w:ind w:left="567" w:hanging="567"/>
        <w:rPr>
          <w:lang w:val="el-GR"/>
        </w:rPr>
      </w:pPr>
      <w:r w:rsidRPr="00ED2C80">
        <w:rPr>
          <w:b/>
          <w:bCs/>
          <w:lang w:val="el-GR"/>
        </w:rPr>
        <w:t>16.</w:t>
      </w:r>
      <w:r w:rsidRPr="00ED2C80">
        <w:rPr>
          <w:b/>
          <w:bCs/>
          <w:lang w:val="el-GR"/>
        </w:rPr>
        <w:tab/>
        <w:t>ΠΛΗΡΟΦΟΡΙΕΣ ΣΕ BRAILLE</w:t>
      </w:r>
    </w:p>
    <w:p w14:paraId="5651C95B" w14:textId="77777777" w:rsidR="00A24C75" w:rsidRPr="00ED2C80" w:rsidRDefault="00A24C75" w:rsidP="00F75DB8">
      <w:pPr>
        <w:tabs>
          <w:tab w:val="clear" w:pos="567"/>
        </w:tabs>
        <w:spacing w:line="240" w:lineRule="auto"/>
        <w:rPr>
          <w:b/>
          <w:lang w:val="el-GR"/>
        </w:rPr>
      </w:pPr>
    </w:p>
    <w:p w14:paraId="1AA68EF0" w14:textId="77777777" w:rsidR="00A24C75" w:rsidRPr="005E26B3" w:rsidRDefault="00A24C75" w:rsidP="00F75DB8">
      <w:pPr>
        <w:tabs>
          <w:tab w:val="clear" w:pos="567"/>
        </w:tabs>
        <w:spacing w:line="240" w:lineRule="auto"/>
        <w:rPr>
          <w:lang w:val="el-GR"/>
        </w:rPr>
      </w:pPr>
      <w:r w:rsidRPr="00ED2C80">
        <w:rPr>
          <w:lang w:val="el-GR"/>
        </w:rPr>
        <w:t>Η αιτιολόγηση για να μη</w:t>
      </w:r>
      <w:r w:rsidR="001279DA" w:rsidRPr="00ED2C80">
        <w:rPr>
          <w:lang w:val="el-GR"/>
        </w:rPr>
        <w:t>ν</w:t>
      </w:r>
      <w:r w:rsidRPr="00ED2C80">
        <w:rPr>
          <w:lang w:val="el-GR"/>
        </w:rPr>
        <w:t xml:space="preserve"> περιληφθεί η </w:t>
      </w:r>
      <w:r w:rsidR="004232BD" w:rsidRPr="00ED2C80">
        <w:rPr>
          <w:lang w:val="el-GR"/>
        </w:rPr>
        <w:t xml:space="preserve">γραφή </w:t>
      </w:r>
      <w:r w:rsidRPr="00ED2C80">
        <w:rPr>
          <w:lang w:val="el-GR"/>
        </w:rPr>
        <w:t>Braille είναι αποδεκτή</w:t>
      </w:r>
    </w:p>
    <w:p w14:paraId="02C64FBA" w14:textId="77777777" w:rsidR="00C261F6" w:rsidRPr="005E26B3" w:rsidRDefault="00C261F6" w:rsidP="00F75DB8">
      <w:pPr>
        <w:tabs>
          <w:tab w:val="clear" w:pos="567"/>
        </w:tabs>
        <w:spacing w:line="240" w:lineRule="auto"/>
        <w:rPr>
          <w:sz w:val="12"/>
          <w:lang w:val="el-GR"/>
        </w:rPr>
      </w:pPr>
    </w:p>
    <w:p w14:paraId="0CED5170" w14:textId="77777777" w:rsidR="00C261F6" w:rsidRPr="004A17D4" w:rsidRDefault="00C261F6" w:rsidP="00C261F6">
      <w:pPr>
        <w:rPr>
          <w:lang w:val="el-GR"/>
        </w:rPr>
      </w:pPr>
    </w:p>
    <w:p w14:paraId="0759F861" w14:textId="77777777" w:rsidR="00C261F6" w:rsidRPr="005A433F" w:rsidRDefault="00C261F6" w:rsidP="00C261F6">
      <w:pPr>
        <w:keepNext/>
        <w:pBdr>
          <w:top w:val="single" w:sz="4" w:space="1" w:color="auto"/>
          <w:left w:val="single" w:sz="4" w:space="4" w:color="auto"/>
          <w:bottom w:val="single" w:sz="4" w:space="1" w:color="auto"/>
          <w:right w:val="single" w:sz="4" w:space="4" w:color="auto"/>
        </w:pBdr>
        <w:ind w:left="567" w:hanging="567"/>
        <w:rPr>
          <w:b/>
          <w:lang w:val="el-GR"/>
        </w:rPr>
      </w:pPr>
      <w:r w:rsidRPr="008B680C">
        <w:rPr>
          <w:b/>
          <w:lang w:val="el-GR"/>
        </w:rPr>
        <w:t>17.</w:t>
      </w:r>
      <w:r w:rsidRPr="008B680C">
        <w:rPr>
          <w:b/>
          <w:lang w:val="el-GR"/>
        </w:rPr>
        <w:tab/>
      </w:r>
      <w:r>
        <w:rPr>
          <w:b/>
          <w:lang w:val="el-GR"/>
        </w:rPr>
        <w:t>ΜΟΝΑΔΙΚΟΣ</w:t>
      </w:r>
      <w:r w:rsidRPr="00AF2193">
        <w:rPr>
          <w:b/>
          <w:lang w:val="el-GR"/>
        </w:rPr>
        <w:t xml:space="preserve"> </w:t>
      </w:r>
      <w:r>
        <w:rPr>
          <w:b/>
          <w:lang w:val="el-GR"/>
        </w:rPr>
        <w:t>ΑΝΑΓΝΩΡΙΣΤΙΚΟΣ</w:t>
      </w:r>
      <w:r w:rsidRPr="00AF2193">
        <w:rPr>
          <w:b/>
          <w:lang w:val="el-GR"/>
        </w:rPr>
        <w:t xml:space="preserve"> </w:t>
      </w:r>
      <w:r>
        <w:rPr>
          <w:b/>
          <w:lang w:val="el-GR"/>
        </w:rPr>
        <w:t>ΚΩΔΙΚΟΣ</w:t>
      </w:r>
      <w:r w:rsidRPr="008B680C">
        <w:rPr>
          <w:b/>
          <w:lang w:val="el-GR"/>
        </w:rPr>
        <w:t xml:space="preserve"> – </w:t>
      </w:r>
      <w:r>
        <w:rPr>
          <w:b/>
          <w:lang w:val="el-GR"/>
        </w:rPr>
        <w:t>ΔΙΣΔΙΑΣΤΑΤΟΣ ΓΡΑΜΜΩΤΟΣ ΚΩΔΙΚΑΣ (</w:t>
      </w:r>
      <w:r w:rsidRPr="008B680C">
        <w:rPr>
          <w:b/>
          <w:lang w:val="el-GR"/>
        </w:rPr>
        <w:t>2</w:t>
      </w:r>
      <w:r w:rsidRPr="005A433F">
        <w:rPr>
          <w:b/>
          <w:lang w:val="el-GR"/>
        </w:rPr>
        <w:t>D</w:t>
      </w:r>
      <w:r>
        <w:rPr>
          <w:b/>
          <w:lang w:val="el-GR"/>
        </w:rPr>
        <w:t>)</w:t>
      </w:r>
    </w:p>
    <w:p w14:paraId="219A5EAC" w14:textId="77777777" w:rsidR="00C261F6" w:rsidRPr="00905E38" w:rsidRDefault="00C261F6" w:rsidP="00C261F6">
      <w:pPr>
        <w:tabs>
          <w:tab w:val="clear" w:pos="567"/>
        </w:tabs>
        <w:rPr>
          <w:noProof/>
          <w:szCs w:val="22"/>
          <w:lang w:val="el-GR"/>
        </w:rPr>
      </w:pPr>
    </w:p>
    <w:p w14:paraId="3A2EB4F8" w14:textId="77777777" w:rsidR="009C6B3D" w:rsidRPr="00E04703" w:rsidRDefault="009C6B3D" w:rsidP="00C261F6">
      <w:pPr>
        <w:tabs>
          <w:tab w:val="clear" w:pos="567"/>
        </w:tabs>
        <w:rPr>
          <w:noProof/>
          <w:vanish/>
          <w:szCs w:val="22"/>
          <w:lang w:val="el-GR"/>
        </w:rPr>
      </w:pPr>
    </w:p>
    <w:p w14:paraId="2CE161CA" w14:textId="77777777" w:rsidR="00C261F6" w:rsidRPr="004C3F02" w:rsidRDefault="00C261F6" w:rsidP="00C261F6">
      <w:pPr>
        <w:tabs>
          <w:tab w:val="clear" w:pos="567"/>
        </w:tabs>
        <w:rPr>
          <w:b/>
          <w:noProof/>
          <w:szCs w:val="22"/>
          <w:u w:val="single"/>
          <w:lang w:val="el-GR"/>
        </w:rPr>
      </w:pPr>
      <w:r w:rsidRPr="005E114F">
        <w:rPr>
          <w:noProof/>
          <w:highlight w:val="lightGray"/>
          <w:lang w:val="el-GR"/>
        </w:rPr>
        <w:t>Δισδιάστατος γραμμωτός κώδικας (2</w:t>
      </w:r>
      <w:r w:rsidRPr="005E114F">
        <w:rPr>
          <w:noProof/>
          <w:highlight w:val="lightGray"/>
        </w:rPr>
        <w:t>D</w:t>
      </w:r>
      <w:r w:rsidRPr="005E114F">
        <w:rPr>
          <w:noProof/>
          <w:highlight w:val="lightGray"/>
          <w:lang w:val="el-GR"/>
        </w:rPr>
        <w:t>) που φέρει τον περιληφθέντα μοναδικό αναγνωριστικό κωδικό.</w:t>
      </w:r>
    </w:p>
    <w:p w14:paraId="5D715819" w14:textId="77777777" w:rsidR="00C261F6" w:rsidRDefault="00C261F6" w:rsidP="00C261F6">
      <w:pPr>
        <w:tabs>
          <w:tab w:val="clear" w:pos="567"/>
        </w:tabs>
        <w:rPr>
          <w:noProof/>
          <w:lang w:val="el-GR"/>
        </w:rPr>
      </w:pPr>
    </w:p>
    <w:p w14:paraId="604DAF7D" w14:textId="77777777" w:rsidR="00C261F6" w:rsidRPr="008B680C" w:rsidRDefault="00C261F6" w:rsidP="00C261F6">
      <w:pPr>
        <w:tabs>
          <w:tab w:val="clear" w:pos="567"/>
        </w:tabs>
        <w:rPr>
          <w:noProof/>
          <w:lang w:val="el-GR"/>
        </w:rPr>
      </w:pPr>
    </w:p>
    <w:p w14:paraId="1F524AA5" w14:textId="77777777" w:rsidR="00C261F6" w:rsidRPr="005A433F" w:rsidRDefault="00C261F6" w:rsidP="00C261F6">
      <w:pPr>
        <w:keepNext/>
        <w:pBdr>
          <w:top w:val="single" w:sz="4" w:space="1" w:color="auto"/>
          <w:left w:val="single" w:sz="4" w:space="4" w:color="auto"/>
          <w:bottom w:val="single" w:sz="4" w:space="1" w:color="auto"/>
          <w:right w:val="single" w:sz="4" w:space="4" w:color="auto"/>
        </w:pBdr>
        <w:ind w:left="567" w:hanging="567"/>
        <w:rPr>
          <w:b/>
          <w:lang w:val="el-GR"/>
        </w:rPr>
      </w:pPr>
      <w:r w:rsidRPr="008B680C">
        <w:rPr>
          <w:b/>
          <w:lang w:val="el-GR"/>
        </w:rPr>
        <w:t>18.</w:t>
      </w:r>
      <w:r w:rsidRPr="008B680C">
        <w:rPr>
          <w:b/>
          <w:lang w:val="el-GR"/>
        </w:rPr>
        <w:tab/>
      </w:r>
      <w:r>
        <w:rPr>
          <w:b/>
          <w:lang w:val="el-GR"/>
        </w:rPr>
        <w:t>ΜΟΝΑΔΙΚΟΣ</w:t>
      </w:r>
      <w:r w:rsidRPr="00AF2193">
        <w:rPr>
          <w:b/>
          <w:lang w:val="el-GR"/>
        </w:rPr>
        <w:t xml:space="preserve"> </w:t>
      </w:r>
      <w:r>
        <w:rPr>
          <w:b/>
          <w:lang w:val="el-GR"/>
        </w:rPr>
        <w:t>ΑΝΑΓΝΩΡΙΣΤΙΚΟΣ</w:t>
      </w:r>
      <w:r w:rsidRPr="00AF2193">
        <w:rPr>
          <w:b/>
          <w:lang w:val="el-GR"/>
        </w:rPr>
        <w:t xml:space="preserve"> </w:t>
      </w:r>
      <w:r>
        <w:rPr>
          <w:b/>
          <w:lang w:val="el-GR"/>
        </w:rPr>
        <w:t>ΚΩΔΙΚΟΣ</w:t>
      </w:r>
      <w:r w:rsidRPr="008B680C">
        <w:rPr>
          <w:b/>
          <w:lang w:val="el-GR"/>
        </w:rPr>
        <w:t xml:space="preserve"> </w:t>
      </w:r>
      <w:r>
        <w:rPr>
          <w:b/>
          <w:lang w:val="el-GR"/>
        </w:rPr>
        <w:t>–</w:t>
      </w:r>
      <w:r w:rsidRPr="008B680C">
        <w:rPr>
          <w:b/>
          <w:lang w:val="el-GR"/>
        </w:rPr>
        <w:t xml:space="preserve"> </w:t>
      </w:r>
      <w:r>
        <w:rPr>
          <w:b/>
          <w:lang w:val="el-GR"/>
        </w:rPr>
        <w:t>ΔΕΔΟΜΕΝΑ ΑΝΑΓΝΩΣΙΜΑ ΑΠΟ ΤΟΝ ΑΝΘΡΩΠΟ</w:t>
      </w:r>
    </w:p>
    <w:p w14:paraId="33065590" w14:textId="77777777" w:rsidR="00C261F6" w:rsidRPr="008B680C" w:rsidRDefault="00C261F6" w:rsidP="00C261F6">
      <w:pPr>
        <w:keepNext/>
        <w:tabs>
          <w:tab w:val="clear" w:pos="567"/>
        </w:tabs>
        <w:rPr>
          <w:noProof/>
          <w:lang w:val="el-GR"/>
        </w:rPr>
      </w:pPr>
    </w:p>
    <w:p w14:paraId="150D42F1" w14:textId="77777777" w:rsidR="00C261F6" w:rsidRPr="000856FE" w:rsidRDefault="00C261F6" w:rsidP="00C261F6">
      <w:pPr>
        <w:keepNext/>
        <w:rPr>
          <w:lang w:val="el-GR"/>
        </w:rPr>
      </w:pPr>
      <w:r w:rsidRPr="00B35C55">
        <w:t>PC</w:t>
      </w:r>
      <w:r w:rsidRPr="000856FE">
        <w:rPr>
          <w:lang w:val="el-GR"/>
        </w:rPr>
        <w:t>:</w:t>
      </w:r>
    </w:p>
    <w:p w14:paraId="38CDD1EC" w14:textId="77777777" w:rsidR="00C261F6" w:rsidRPr="000856FE" w:rsidRDefault="00C261F6" w:rsidP="00C261F6">
      <w:pPr>
        <w:keepNext/>
        <w:rPr>
          <w:lang w:val="el-GR"/>
        </w:rPr>
      </w:pPr>
      <w:r w:rsidRPr="00B35C55">
        <w:t>SN</w:t>
      </w:r>
      <w:r w:rsidRPr="000856FE">
        <w:rPr>
          <w:lang w:val="el-GR"/>
        </w:rPr>
        <w:t>:</w:t>
      </w:r>
    </w:p>
    <w:p w14:paraId="4AFB1151" w14:textId="77777777" w:rsidR="00C261F6" w:rsidRPr="0072353C" w:rsidRDefault="00C261F6" w:rsidP="00C261F6">
      <w:pPr>
        <w:tabs>
          <w:tab w:val="clear" w:pos="567"/>
        </w:tabs>
        <w:spacing w:line="240" w:lineRule="auto"/>
        <w:rPr>
          <w:lang w:val="el-GR"/>
        </w:rPr>
      </w:pPr>
      <w:r w:rsidRPr="00B35C55">
        <w:t>NN</w:t>
      </w:r>
      <w:r w:rsidRPr="000856FE">
        <w:rPr>
          <w:lang w:val="el-GR"/>
        </w:rPr>
        <w:t>:</w:t>
      </w:r>
    </w:p>
    <w:p w14:paraId="1CD42E50" w14:textId="77777777" w:rsidR="00C0696C" w:rsidRPr="00ED2C80" w:rsidRDefault="00A24C75" w:rsidP="00F75DB8">
      <w:pPr>
        <w:pBdr>
          <w:top w:val="single" w:sz="4" w:space="1" w:color="000000"/>
          <w:left w:val="single" w:sz="4" w:space="4" w:color="000000"/>
          <w:bottom w:val="single" w:sz="4" w:space="1" w:color="000000"/>
          <w:right w:val="single" w:sz="4" w:space="4" w:color="000000"/>
        </w:pBdr>
        <w:tabs>
          <w:tab w:val="clear" w:pos="567"/>
        </w:tabs>
        <w:spacing w:line="240" w:lineRule="auto"/>
        <w:rPr>
          <w:b/>
          <w:lang w:val="el-GR"/>
        </w:rPr>
      </w:pPr>
      <w:r w:rsidRPr="00ED2C80">
        <w:rPr>
          <w:b/>
          <w:lang w:val="el-GR"/>
        </w:rPr>
        <w:br w:type="page"/>
      </w:r>
      <w:r w:rsidR="00C0696C" w:rsidRPr="00ED2C80">
        <w:rPr>
          <w:b/>
          <w:lang w:val="el-GR"/>
        </w:rPr>
        <w:lastRenderedPageBreak/>
        <w:t>ΕΛΑΧΙΣΤΕΣ ΕΝΔΕΙΞΕΙΣ ΠΟΥ ΠΡΕΠΕΙ ΝΑ ΑΝΑΓΡΑΦΟΝΤΑΙ ΣΤΙΣ ΜΙΚΡΕΣ ΣΤΟΙΧΕΙΩΔΕΙΣ ΣΥΣΚΕΥΑΣΙΕΣ</w:t>
      </w:r>
    </w:p>
    <w:p w14:paraId="13017D65" w14:textId="77777777" w:rsidR="00C0696C" w:rsidRPr="00ED2C80" w:rsidRDefault="00C0696C" w:rsidP="00F75DB8">
      <w:pPr>
        <w:pBdr>
          <w:top w:val="single" w:sz="4" w:space="1" w:color="000000"/>
          <w:left w:val="single" w:sz="4" w:space="4" w:color="000000"/>
          <w:bottom w:val="single" w:sz="4" w:space="1" w:color="000000"/>
          <w:right w:val="single" w:sz="4" w:space="4" w:color="000000"/>
        </w:pBdr>
        <w:tabs>
          <w:tab w:val="clear" w:pos="567"/>
        </w:tabs>
        <w:spacing w:line="240" w:lineRule="auto"/>
        <w:rPr>
          <w:b/>
          <w:lang w:val="el-GR"/>
        </w:rPr>
      </w:pPr>
    </w:p>
    <w:p w14:paraId="3B34465C" w14:textId="77777777" w:rsidR="00C0696C" w:rsidRPr="008F2C44" w:rsidRDefault="0039653B" w:rsidP="00F75DB8">
      <w:pPr>
        <w:pBdr>
          <w:top w:val="single" w:sz="4" w:space="1" w:color="000000"/>
          <w:left w:val="single" w:sz="4" w:space="4" w:color="000000"/>
          <w:bottom w:val="single" w:sz="4" w:space="1" w:color="000000"/>
          <w:right w:val="single" w:sz="4" w:space="4" w:color="000000"/>
        </w:pBdr>
        <w:tabs>
          <w:tab w:val="clear" w:pos="567"/>
        </w:tabs>
        <w:spacing w:line="240" w:lineRule="auto"/>
        <w:rPr>
          <w:b/>
          <w:lang w:val="el-GR"/>
        </w:rPr>
      </w:pPr>
      <w:r w:rsidRPr="00ED2C80">
        <w:rPr>
          <w:b/>
          <w:lang w:val="el-GR"/>
        </w:rPr>
        <w:t>ΦΙΑΛΙΔΙΟ</w:t>
      </w:r>
      <w:r w:rsidR="008F2C44" w:rsidRPr="00905E38">
        <w:rPr>
          <w:b/>
          <w:lang w:val="el-GR"/>
        </w:rPr>
        <w:t xml:space="preserve"> 3,5</w:t>
      </w:r>
      <w:r w:rsidR="008F2C44">
        <w:rPr>
          <w:b/>
          <w:lang w:val="el-GR"/>
        </w:rPr>
        <w:t xml:space="preserve"> </w:t>
      </w:r>
      <w:r w:rsidR="008F2C44">
        <w:rPr>
          <w:b/>
          <w:lang w:val="en-US"/>
        </w:rPr>
        <w:t>mg</w:t>
      </w:r>
    </w:p>
    <w:p w14:paraId="5F7C19E0" w14:textId="77777777" w:rsidR="00A24C75" w:rsidRPr="00ED2C80" w:rsidRDefault="00A24C75" w:rsidP="00F75DB8">
      <w:pPr>
        <w:tabs>
          <w:tab w:val="clear" w:pos="567"/>
        </w:tabs>
        <w:spacing w:line="240" w:lineRule="auto"/>
        <w:rPr>
          <w:b/>
          <w:lang w:val="el-GR"/>
        </w:rPr>
      </w:pPr>
    </w:p>
    <w:p w14:paraId="36F99A24" w14:textId="77777777" w:rsidR="00A24C75" w:rsidRPr="00ED2C80" w:rsidRDefault="00A24C75" w:rsidP="00F75DB8">
      <w:pPr>
        <w:tabs>
          <w:tab w:val="clear" w:pos="567"/>
        </w:tabs>
        <w:spacing w:line="240" w:lineRule="auto"/>
        <w:rPr>
          <w:lang w:val="el-GR"/>
        </w:rPr>
      </w:pPr>
    </w:p>
    <w:p w14:paraId="209B22E8" w14:textId="77777777" w:rsidR="00085CAB" w:rsidRPr="00ED2C80" w:rsidRDefault="00085CAB" w:rsidP="00F75DB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lang w:val="el-GR"/>
        </w:rPr>
      </w:pPr>
      <w:r w:rsidRPr="00ED2C80">
        <w:rPr>
          <w:b/>
          <w:lang w:val="el-GR"/>
        </w:rPr>
        <w:t>1.</w:t>
      </w:r>
      <w:r w:rsidRPr="00ED2C80">
        <w:rPr>
          <w:b/>
          <w:lang w:val="el-GR"/>
        </w:rPr>
        <w:tab/>
        <w:t>ΟΝΟΜΑΣΙΑ ΤΟΥ ΦΑΡΜΑΚΕΥΤΙΚΟΥ ΠΡΟΪΟΝΤΟΣ ΚΑΙ ΟΔΟΣ(ΟΙ) ΧΟΡΗΓΗΣΗΣ</w:t>
      </w:r>
    </w:p>
    <w:p w14:paraId="7A96F139" w14:textId="77777777" w:rsidR="00A24C75" w:rsidRPr="00ED2C80" w:rsidRDefault="00A24C75" w:rsidP="00F75DB8">
      <w:pPr>
        <w:tabs>
          <w:tab w:val="clear" w:pos="567"/>
        </w:tabs>
        <w:spacing w:line="240" w:lineRule="auto"/>
        <w:rPr>
          <w:lang w:val="el-GR"/>
        </w:rPr>
      </w:pPr>
    </w:p>
    <w:p w14:paraId="0BB11AD6" w14:textId="77777777" w:rsidR="00A24C75" w:rsidRPr="00ED2C80" w:rsidRDefault="0039653B" w:rsidP="00F75DB8">
      <w:pPr>
        <w:tabs>
          <w:tab w:val="clear" w:pos="567"/>
        </w:tabs>
        <w:spacing w:line="240" w:lineRule="auto"/>
        <w:rPr>
          <w:lang w:val="el-GR"/>
        </w:rPr>
      </w:pPr>
      <w:r w:rsidRPr="00ED2C80">
        <w:t>Bortezomib</w:t>
      </w:r>
      <w:r w:rsidRPr="00ED2C80">
        <w:rPr>
          <w:lang w:val="el-GR"/>
        </w:rPr>
        <w:t xml:space="preserve"> </w:t>
      </w:r>
      <w:r w:rsidRPr="00ED2C80">
        <w:t>Accord</w:t>
      </w:r>
      <w:r w:rsidRPr="00ED2C80">
        <w:rPr>
          <w:lang w:val="el-GR"/>
        </w:rPr>
        <w:t xml:space="preserve"> </w:t>
      </w:r>
      <w:r w:rsidR="00A24C75" w:rsidRPr="00ED2C80">
        <w:rPr>
          <w:lang w:val="el-GR"/>
        </w:rPr>
        <w:t>3,5 mg κόνις για ενέσιμο διάλυμα</w:t>
      </w:r>
    </w:p>
    <w:p w14:paraId="245F326D" w14:textId="77777777" w:rsidR="00A24C75" w:rsidRPr="00ED2C80" w:rsidRDefault="00A24C75" w:rsidP="00F75DB8">
      <w:pPr>
        <w:tabs>
          <w:tab w:val="clear" w:pos="567"/>
        </w:tabs>
        <w:spacing w:line="240" w:lineRule="auto"/>
        <w:rPr>
          <w:lang w:val="el-GR"/>
        </w:rPr>
      </w:pPr>
      <w:r w:rsidRPr="00ED2C80">
        <w:rPr>
          <w:lang w:val="el-GR"/>
        </w:rPr>
        <w:t>βορτεζομίμπη</w:t>
      </w:r>
    </w:p>
    <w:p w14:paraId="731E394A" w14:textId="77777777" w:rsidR="00A24C75" w:rsidRPr="00ED2C80" w:rsidRDefault="00D844DC" w:rsidP="00F75DB8">
      <w:pPr>
        <w:tabs>
          <w:tab w:val="clear" w:pos="567"/>
        </w:tabs>
        <w:spacing w:line="240" w:lineRule="auto"/>
        <w:rPr>
          <w:lang w:val="el-GR"/>
        </w:rPr>
      </w:pPr>
      <w:r w:rsidRPr="00ED2C80">
        <w:rPr>
          <w:lang w:val="el-GR"/>
        </w:rPr>
        <w:t>Υποδόρια ή ε</w:t>
      </w:r>
      <w:r w:rsidR="00A24C75" w:rsidRPr="00ED2C80">
        <w:rPr>
          <w:lang w:val="el-GR"/>
        </w:rPr>
        <w:t>νδοφλέβια χρήση</w:t>
      </w:r>
    </w:p>
    <w:p w14:paraId="6988C6D7" w14:textId="77777777" w:rsidR="00A24C75" w:rsidRPr="00ED2C80" w:rsidRDefault="00A24C75" w:rsidP="00F75DB8">
      <w:pPr>
        <w:tabs>
          <w:tab w:val="clear" w:pos="567"/>
        </w:tabs>
        <w:spacing w:line="240" w:lineRule="auto"/>
        <w:rPr>
          <w:lang w:val="el-GR"/>
        </w:rPr>
      </w:pPr>
    </w:p>
    <w:p w14:paraId="3F4102CB" w14:textId="77777777" w:rsidR="00A24C75" w:rsidRPr="00ED2C80" w:rsidRDefault="00A24C75" w:rsidP="00F75DB8">
      <w:pPr>
        <w:tabs>
          <w:tab w:val="clear" w:pos="567"/>
        </w:tabs>
        <w:spacing w:line="240" w:lineRule="auto"/>
        <w:rPr>
          <w:lang w:val="el-GR"/>
        </w:rPr>
      </w:pPr>
    </w:p>
    <w:p w14:paraId="3C14F3AC" w14:textId="77777777" w:rsidR="00085CAB" w:rsidRPr="00ED2C80" w:rsidRDefault="00085CAB" w:rsidP="00F75DB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lang w:val="el-GR"/>
        </w:rPr>
      </w:pPr>
      <w:r w:rsidRPr="00ED2C80">
        <w:rPr>
          <w:b/>
          <w:lang w:val="el-GR"/>
        </w:rPr>
        <w:t>2.</w:t>
      </w:r>
      <w:r w:rsidRPr="00ED2C80">
        <w:rPr>
          <w:b/>
          <w:lang w:val="el-GR"/>
        </w:rPr>
        <w:tab/>
        <w:t>ΤΡΟΠΟΣ ΧΟΡΗΓΗΣΗΣ</w:t>
      </w:r>
    </w:p>
    <w:p w14:paraId="0AD4E3BB" w14:textId="77777777" w:rsidR="00A24C75" w:rsidRPr="00ED2C80" w:rsidRDefault="00A24C75" w:rsidP="00F75DB8">
      <w:pPr>
        <w:tabs>
          <w:tab w:val="clear" w:pos="567"/>
        </w:tabs>
        <w:spacing w:line="240" w:lineRule="auto"/>
        <w:rPr>
          <w:lang w:val="el-GR"/>
        </w:rPr>
      </w:pPr>
    </w:p>
    <w:p w14:paraId="24313309" w14:textId="77777777" w:rsidR="00A24C75" w:rsidRPr="00ED2C80" w:rsidRDefault="00A24C75" w:rsidP="00F75DB8">
      <w:pPr>
        <w:tabs>
          <w:tab w:val="clear" w:pos="567"/>
        </w:tabs>
        <w:spacing w:line="240" w:lineRule="auto"/>
        <w:rPr>
          <w:lang w:val="el-GR"/>
        </w:rPr>
      </w:pPr>
    </w:p>
    <w:p w14:paraId="0E7F994B" w14:textId="77777777" w:rsidR="00A24C75" w:rsidRPr="00ED2C80" w:rsidRDefault="00A24C75" w:rsidP="00F75DB8">
      <w:pPr>
        <w:tabs>
          <w:tab w:val="clear" w:pos="567"/>
        </w:tabs>
        <w:spacing w:line="240" w:lineRule="auto"/>
        <w:rPr>
          <w:lang w:val="el-GR"/>
        </w:rPr>
      </w:pPr>
    </w:p>
    <w:p w14:paraId="50288E7D" w14:textId="77777777" w:rsidR="00085CAB" w:rsidRPr="00ED2C80" w:rsidRDefault="00085CAB" w:rsidP="00F75DB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lang w:val="el-GR"/>
        </w:rPr>
      </w:pPr>
      <w:r w:rsidRPr="00ED2C80">
        <w:rPr>
          <w:b/>
          <w:lang w:val="el-GR"/>
        </w:rPr>
        <w:t>3.</w:t>
      </w:r>
      <w:r w:rsidRPr="00ED2C80">
        <w:rPr>
          <w:b/>
          <w:lang w:val="el-GR"/>
        </w:rPr>
        <w:tab/>
        <w:t>ΗΜΕΡΟΜΗΝΙΑ ΛΗΞΗΣ</w:t>
      </w:r>
    </w:p>
    <w:p w14:paraId="3EEF2CC0" w14:textId="77777777" w:rsidR="00A24C75" w:rsidRPr="00ED2C80" w:rsidRDefault="00A24C75" w:rsidP="00F75DB8">
      <w:pPr>
        <w:tabs>
          <w:tab w:val="clear" w:pos="567"/>
        </w:tabs>
        <w:spacing w:line="240" w:lineRule="auto"/>
        <w:rPr>
          <w:lang w:val="el-GR"/>
        </w:rPr>
      </w:pPr>
    </w:p>
    <w:p w14:paraId="78948555" w14:textId="77777777" w:rsidR="00A24C75" w:rsidRPr="00ED2C80" w:rsidRDefault="00A24C75" w:rsidP="00F75DB8">
      <w:pPr>
        <w:tabs>
          <w:tab w:val="clear" w:pos="567"/>
        </w:tabs>
        <w:spacing w:line="240" w:lineRule="auto"/>
        <w:rPr>
          <w:lang w:val="el-GR"/>
        </w:rPr>
      </w:pPr>
      <w:r w:rsidRPr="00ED2C80">
        <w:rPr>
          <w:lang w:val="el-GR"/>
        </w:rPr>
        <w:t>ΛΗΞΗ</w:t>
      </w:r>
      <w:r w:rsidR="0039653B" w:rsidRPr="00ED2C80">
        <w:rPr>
          <w:lang w:val="el-GR"/>
        </w:rPr>
        <w:t>:</w:t>
      </w:r>
    </w:p>
    <w:p w14:paraId="74CC07EF" w14:textId="77777777" w:rsidR="00A24C75" w:rsidRPr="00ED2C80" w:rsidRDefault="00A24C75" w:rsidP="00F75DB8">
      <w:pPr>
        <w:tabs>
          <w:tab w:val="clear" w:pos="567"/>
        </w:tabs>
        <w:spacing w:line="240" w:lineRule="auto"/>
        <w:rPr>
          <w:lang w:val="el-GR"/>
        </w:rPr>
      </w:pPr>
    </w:p>
    <w:p w14:paraId="525957FB" w14:textId="77777777" w:rsidR="00A24C75" w:rsidRPr="00ED2C80" w:rsidRDefault="00A24C75" w:rsidP="00F75DB8">
      <w:pPr>
        <w:tabs>
          <w:tab w:val="clear" w:pos="567"/>
        </w:tabs>
        <w:spacing w:line="240" w:lineRule="auto"/>
        <w:rPr>
          <w:lang w:val="el-GR"/>
        </w:rPr>
      </w:pPr>
    </w:p>
    <w:p w14:paraId="48911146" w14:textId="77777777" w:rsidR="00085CAB" w:rsidRPr="00ED2C80" w:rsidRDefault="00085CAB" w:rsidP="00F75DB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lang w:val="el-GR"/>
        </w:rPr>
      </w:pPr>
      <w:r w:rsidRPr="00ED2C80">
        <w:rPr>
          <w:b/>
          <w:lang w:val="el-GR"/>
        </w:rPr>
        <w:t>4.</w:t>
      </w:r>
      <w:r w:rsidRPr="00ED2C80">
        <w:rPr>
          <w:b/>
          <w:lang w:val="el-GR"/>
        </w:rPr>
        <w:tab/>
        <w:t>ΑΡΙΘΜΟΣ ΠΑΡΤΙΔΑΣ</w:t>
      </w:r>
    </w:p>
    <w:p w14:paraId="00508326" w14:textId="77777777" w:rsidR="00A24C75" w:rsidRPr="00ED2C80" w:rsidRDefault="00A24C75" w:rsidP="00F75DB8">
      <w:pPr>
        <w:tabs>
          <w:tab w:val="clear" w:pos="567"/>
        </w:tabs>
        <w:spacing w:line="240" w:lineRule="auto"/>
        <w:rPr>
          <w:lang w:val="el-GR"/>
        </w:rPr>
      </w:pPr>
    </w:p>
    <w:p w14:paraId="2BC3FEAE" w14:textId="77777777" w:rsidR="00A24C75" w:rsidRPr="00ED2C80" w:rsidRDefault="00A24C75" w:rsidP="00F75DB8">
      <w:pPr>
        <w:tabs>
          <w:tab w:val="clear" w:pos="567"/>
        </w:tabs>
        <w:spacing w:line="240" w:lineRule="auto"/>
        <w:rPr>
          <w:lang w:val="el-GR"/>
        </w:rPr>
      </w:pPr>
      <w:r w:rsidRPr="00ED2C80">
        <w:rPr>
          <w:lang w:val="el-GR"/>
        </w:rPr>
        <w:t>Παρτίδα</w:t>
      </w:r>
      <w:r w:rsidR="0039653B" w:rsidRPr="00ED2C80">
        <w:rPr>
          <w:lang w:val="el-GR"/>
        </w:rPr>
        <w:t>:</w:t>
      </w:r>
    </w:p>
    <w:p w14:paraId="190E23B2" w14:textId="77777777" w:rsidR="00A24C75" w:rsidRPr="00ED2C80" w:rsidRDefault="00A24C75" w:rsidP="00F75DB8">
      <w:pPr>
        <w:tabs>
          <w:tab w:val="clear" w:pos="567"/>
        </w:tabs>
        <w:spacing w:line="240" w:lineRule="auto"/>
        <w:rPr>
          <w:lang w:val="el-GR"/>
        </w:rPr>
      </w:pPr>
    </w:p>
    <w:p w14:paraId="4E7C144B" w14:textId="77777777" w:rsidR="00A24C75" w:rsidRPr="00ED2C80" w:rsidRDefault="00A24C75" w:rsidP="00F75DB8">
      <w:pPr>
        <w:tabs>
          <w:tab w:val="clear" w:pos="567"/>
        </w:tabs>
        <w:spacing w:line="240" w:lineRule="auto"/>
        <w:rPr>
          <w:lang w:val="el-GR"/>
        </w:rPr>
      </w:pPr>
    </w:p>
    <w:p w14:paraId="092356AB" w14:textId="77777777" w:rsidR="00085CAB" w:rsidRPr="00ED2C80" w:rsidRDefault="00085CAB" w:rsidP="00F75DB8">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b/>
          <w:lang w:val="el-GR"/>
        </w:rPr>
      </w:pPr>
      <w:r w:rsidRPr="00ED2C80">
        <w:rPr>
          <w:b/>
          <w:lang w:val="el-GR"/>
        </w:rPr>
        <w:t>5.</w:t>
      </w:r>
      <w:r w:rsidRPr="00ED2C80">
        <w:rPr>
          <w:b/>
          <w:lang w:val="el-GR"/>
        </w:rPr>
        <w:tab/>
        <w:t>ΠΕΡΙΕΧΟΜΕΝΟ ΚΑΤΑ ΒΑPΟΣ, ΚΑΤ' ΟΓΚΟ Ή ΚΑΤΑ ΜΟΝΑΔΑ</w:t>
      </w:r>
    </w:p>
    <w:p w14:paraId="2BC0944C" w14:textId="77777777" w:rsidR="00A24C75" w:rsidRPr="00ED2C80" w:rsidRDefault="00A24C75" w:rsidP="00F75DB8">
      <w:pPr>
        <w:tabs>
          <w:tab w:val="clear" w:pos="567"/>
        </w:tabs>
        <w:spacing w:line="240" w:lineRule="auto"/>
        <w:rPr>
          <w:lang w:val="el-GR"/>
        </w:rPr>
      </w:pPr>
    </w:p>
    <w:p w14:paraId="1605E79A" w14:textId="77777777" w:rsidR="00A24C75" w:rsidRPr="00ED2C80" w:rsidRDefault="00A24C75" w:rsidP="00F75DB8">
      <w:pPr>
        <w:tabs>
          <w:tab w:val="clear" w:pos="567"/>
        </w:tabs>
        <w:spacing w:line="240" w:lineRule="auto"/>
        <w:rPr>
          <w:lang w:val="el-GR"/>
        </w:rPr>
      </w:pPr>
      <w:r w:rsidRPr="00ED2C80">
        <w:rPr>
          <w:lang w:val="el-GR"/>
        </w:rPr>
        <w:t>3,5 mg</w:t>
      </w:r>
      <w:r w:rsidR="0039653B" w:rsidRPr="00ED2C80">
        <w:rPr>
          <w:lang w:val="el-GR"/>
        </w:rPr>
        <w:t>/φιαλίδιο</w:t>
      </w:r>
    </w:p>
    <w:p w14:paraId="7B92B710" w14:textId="77777777" w:rsidR="00A24C75" w:rsidRPr="00ED2C80" w:rsidRDefault="00A24C75" w:rsidP="00F75DB8">
      <w:pPr>
        <w:tabs>
          <w:tab w:val="clear" w:pos="567"/>
        </w:tabs>
        <w:spacing w:line="240" w:lineRule="auto"/>
        <w:rPr>
          <w:lang w:val="el-GR"/>
        </w:rPr>
      </w:pPr>
    </w:p>
    <w:p w14:paraId="4685E2E3" w14:textId="77777777" w:rsidR="00A24C75" w:rsidRPr="00ED2C80" w:rsidRDefault="00A24C75" w:rsidP="00F75DB8">
      <w:pPr>
        <w:tabs>
          <w:tab w:val="clear" w:pos="567"/>
        </w:tabs>
        <w:spacing w:line="240" w:lineRule="auto"/>
        <w:rPr>
          <w:b/>
          <w:lang w:val="el-GR"/>
        </w:rPr>
      </w:pPr>
    </w:p>
    <w:p w14:paraId="195E04E5" w14:textId="77777777" w:rsidR="00A24C75" w:rsidRPr="00ED2C80" w:rsidRDefault="00A24C75" w:rsidP="00F75D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el-GR"/>
        </w:rPr>
      </w:pPr>
      <w:r w:rsidRPr="00ED2C80">
        <w:rPr>
          <w:b/>
          <w:lang w:val="el-GR"/>
        </w:rPr>
        <w:t>6.</w:t>
      </w:r>
      <w:r w:rsidRPr="00ED2C80">
        <w:rPr>
          <w:b/>
          <w:lang w:val="el-GR"/>
        </w:rPr>
        <w:tab/>
        <w:t>ΑΛΛΑ ΣΤΟΙΧΕΙΑ</w:t>
      </w:r>
    </w:p>
    <w:p w14:paraId="46EE8448" w14:textId="77777777" w:rsidR="00965FFD" w:rsidRPr="00ED2C80" w:rsidRDefault="00965FFD" w:rsidP="00F75DB8">
      <w:pPr>
        <w:tabs>
          <w:tab w:val="clear" w:pos="567"/>
        </w:tabs>
        <w:spacing w:line="240" w:lineRule="auto"/>
        <w:rPr>
          <w:lang w:val="el-GR"/>
        </w:rPr>
      </w:pPr>
    </w:p>
    <w:p w14:paraId="475595BF" w14:textId="77777777" w:rsidR="00D844DC" w:rsidRPr="00ED2C80" w:rsidRDefault="00D844DC" w:rsidP="00F75DB8">
      <w:pPr>
        <w:spacing w:line="240" w:lineRule="auto"/>
        <w:rPr>
          <w:lang w:val="el-GR"/>
        </w:rPr>
      </w:pPr>
      <w:r w:rsidRPr="00ED2C80">
        <w:rPr>
          <w:lang w:val="el-GR"/>
        </w:rPr>
        <w:t>Για μία μόνο χρήση</w:t>
      </w:r>
      <w:r w:rsidR="000137C4">
        <w:rPr>
          <w:lang w:val="el-GR"/>
        </w:rPr>
        <w:t>.</w:t>
      </w:r>
    </w:p>
    <w:p w14:paraId="395EA730" w14:textId="77777777" w:rsidR="00D844DC" w:rsidRPr="00ED2C80" w:rsidRDefault="0039653B" w:rsidP="00F75DB8">
      <w:pPr>
        <w:spacing w:line="240" w:lineRule="auto"/>
        <w:rPr>
          <w:lang w:val="el-GR"/>
        </w:rPr>
      </w:pPr>
      <w:r w:rsidRPr="00ED2C80">
        <w:rPr>
          <w:lang w:val="el-GR"/>
        </w:rPr>
        <w:t xml:space="preserve">Μπορεί να αποβεί θανατηφόρο εάν χορηγηθεί </w:t>
      </w:r>
      <w:r w:rsidR="00D844DC" w:rsidRPr="00ED2C80">
        <w:rPr>
          <w:lang w:val="el-GR"/>
        </w:rPr>
        <w:t>μέσω άλλων οδών.</w:t>
      </w:r>
    </w:p>
    <w:p w14:paraId="7F40BE5E" w14:textId="77777777" w:rsidR="00D844DC" w:rsidRPr="00ED2C80" w:rsidRDefault="00D844DC" w:rsidP="00F75DB8">
      <w:pPr>
        <w:spacing w:line="240" w:lineRule="auto"/>
        <w:rPr>
          <w:lang w:val="el-GR"/>
        </w:rPr>
      </w:pPr>
    </w:p>
    <w:p w14:paraId="71D4057F" w14:textId="77777777" w:rsidR="00145CB5" w:rsidRPr="00ED2C80" w:rsidRDefault="00145CB5" w:rsidP="00F75DB8">
      <w:pPr>
        <w:tabs>
          <w:tab w:val="clear" w:pos="567"/>
        </w:tabs>
        <w:spacing w:line="240" w:lineRule="auto"/>
        <w:rPr>
          <w:lang w:val="el-GR"/>
        </w:rPr>
      </w:pPr>
      <w:r w:rsidRPr="00ED2C80">
        <w:rPr>
          <w:lang w:val="el-GR"/>
        </w:rPr>
        <w:t>Υποδόρια χρήση: Προσθέστε 1,4 ml χλωριούχου νατρίου 0,9% για να επιτύχετε τελική συγκέντρωση 2,5 mg/ml.</w:t>
      </w:r>
    </w:p>
    <w:p w14:paraId="6DE3C1F5" w14:textId="77777777" w:rsidR="00145CB5" w:rsidRPr="00ED2C80" w:rsidRDefault="00145CB5" w:rsidP="00F75DB8">
      <w:pPr>
        <w:tabs>
          <w:tab w:val="clear" w:pos="567"/>
        </w:tabs>
        <w:spacing w:line="240" w:lineRule="auto"/>
        <w:rPr>
          <w:lang w:val="el-GR"/>
        </w:rPr>
      </w:pPr>
      <w:r w:rsidRPr="00ED2C80">
        <w:rPr>
          <w:lang w:val="el-GR"/>
        </w:rPr>
        <w:t>Ενδοφλέβια χρήση: Προσθέστε 3,5 ml χλωριούχου νατρίου 0,9% για να επιτύχετε τελική συγκέντρωση 1 mg/ml.</w:t>
      </w:r>
    </w:p>
    <w:p w14:paraId="5594D8B3" w14:textId="77777777" w:rsidR="00D844DC" w:rsidRPr="00ED2C80" w:rsidRDefault="00D844DC" w:rsidP="00F75DB8">
      <w:pPr>
        <w:spacing w:line="240" w:lineRule="auto"/>
        <w:rPr>
          <w:lang w:val="el-GR"/>
        </w:rPr>
      </w:pPr>
    </w:p>
    <w:p w14:paraId="4A4A3F3E" w14:textId="77777777" w:rsidR="00D844DC" w:rsidRPr="00ED2C80" w:rsidRDefault="00D844DC" w:rsidP="00F75DB8">
      <w:pPr>
        <w:tabs>
          <w:tab w:val="clear" w:pos="567"/>
        </w:tabs>
        <w:spacing w:line="240" w:lineRule="auto"/>
        <w:rPr>
          <w:lang w:val="el-GR"/>
        </w:rPr>
      </w:pPr>
    </w:p>
    <w:p w14:paraId="1D68FCCD" w14:textId="77777777" w:rsidR="00D844DC" w:rsidRPr="00ED2C80" w:rsidRDefault="00D844DC" w:rsidP="00F75DB8">
      <w:pPr>
        <w:tabs>
          <w:tab w:val="clear" w:pos="567"/>
        </w:tabs>
        <w:spacing w:line="240" w:lineRule="auto"/>
        <w:rPr>
          <w:lang w:val="el-GR"/>
        </w:rPr>
      </w:pPr>
    </w:p>
    <w:p w14:paraId="5FB6FEB1" w14:textId="77777777" w:rsidR="004A0872" w:rsidRPr="00ED2C80" w:rsidRDefault="00C217DE" w:rsidP="00F75DB8">
      <w:pPr>
        <w:tabs>
          <w:tab w:val="clear" w:pos="567"/>
        </w:tabs>
        <w:spacing w:line="240" w:lineRule="auto"/>
        <w:jc w:val="center"/>
        <w:rPr>
          <w:lang w:val="el-GR"/>
        </w:rPr>
      </w:pPr>
      <w:r w:rsidRPr="00ED2C80">
        <w:rPr>
          <w:lang w:val="el-GR"/>
        </w:rPr>
        <w:br w:type="page"/>
      </w:r>
    </w:p>
    <w:p w14:paraId="0A55AB50" w14:textId="77777777" w:rsidR="004A0872" w:rsidRPr="00ED2C80" w:rsidRDefault="004A0872" w:rsidP="00F75DB8">
      <w:pPr>
        <w:tabs>
          <w:tab w:val="clear" w:pos="567"/>
        </w:tabs>
        <w:spacing w:line="240" w:lineRule="auto"/>
        <w:jc w:val="center"/>
        <w:rPr>
          <w:lang w:val="el-GR"/>
        </w:rPr>
      </w:pPr>
    </w:p>
    <w:p w14:paraId="1399DBD4" w14:textId="77777777" w:rsidR="004A0872" w:rsidRPr="00ED2C80" w:rsidRDefault="004A0872" w:rsidP="00F75DB8">
      <w:pPr>
        <w:tabs>
          <w:tab w:val="clear" w:pos="567"/>
        </w:tabs>
        <w:spacing w:line="240" w:lineRule="auto"/>
        <w:jc w:val="center"/>
        <w:rPr>
          <w:lang w:val="el-GR"/>
        </w:rPr>
      </w:pPr>
    </w:p>
    <w:p w14:paraId="10931D99" w14:textId="77777777" w:rsidR="004A0872" w:rsidRPr="00ED2C80" w:rsidRDefault="004A0872" w:rsidP="00F75DB8">
      <w:pPr>
        <w:tabs>
          <w:tab w:val="clear" w:pos="567"/>
        </w:tabs>
        <w:spacing w:line="240" w:lineRule="auto"/>
        <w:jc w:val="center"/>
        <w:rPr>
          <w:lang w:val="el-GR"/>
        </w:rPr>
      </w:pPr>
    </w:p>
    <w:p w14:paraId="76E3384B" w14:textId="77777777" w:rsidR="004A0872" w:rsidRPr="00ED2C80" w:rsidRDefault="004A0872" w:rsidP="00F75DB8">
      <w:pPr>
        <w:tabs>
          <w:tab w:val="clear" w:pos="567"/>
        </w:tabs>
        <w:spacing w:line="240" w:lineRule="auto"/>
        <w:jc w:val="center"/>
        <w:rPr>
          <w:lang w:val="el-GR"/>
        </w:rPr>
      </w:pPr>
    </w:p>
    <w:p w14:paraId="05F37A8E" w14:textId="77777777" w:rsidR="004A0872" w:rsidRPr="00ED2C80" w:rsidRDefault="004A0872" w:rsidP="00F75DB8">
      <w:pPr>
        <w:tabs>
          <w:tab w:val="clear" w:pos="567"/>
        </w:tabs>
        <w:spacing w:line="240" w:lineRule="auto"/>
        <w:jc w:val="center"/>
        <w:rPr>
          <w:lang w:val="el-GR"/>
        </w:rPr>
      </w:pPr>
    </w:p>
    <w:p w14:paraId="68B13CE0" w14:textId="77777777" w:rsidR="004A0872" w:rsidRPr="00ED2C80" w:rsidRDefault="004A0872" w:rsidP="00F75DB8">
      <w:pPr>
        <w:tabs>
          <w:tab w:val="clear" w:pos="567"/>
        </w:tabs>
        <w:spacing w:line="240" w:lineRule="auto"/>
        <w:jc w:val="center"/>
        <w:rPr>
          <w:lang w:val="el-GR"/>
        </w:rPr>
      </w:pPr>
    </w:p>
    <w:p w14:paraId="72794C6A" w14:textId="77777777" w:rsidR="004A0872" w:rsidRPr="00ED2C80" w:rsidRDefault="004A0872" w:rsidP="00F75DB8">
      <w:pPr>
        <w:tabs>
          <w:tab w:val="clear" w:pos="567"/>
        </w:tabs>
        <w:spacing w:line="240" w:lineRule="auto"/>
        <w:jc w:val="center"/>
        <w:rPr>
          <w:lang w:val="el-GR"/>
        </w:rPr>
      </w:pPr>
    </w:p>
    <w:p w14:paraId="3275860E" w14:textId="77777777" w:rsidR="004A0872" w:rsidRPr="00ED2C80" w:rsidRDefault="004A0872" w:rsidP="00F75DB8">
      <w:pPr>
        <w:tabs>
          <w:tab w:val="clear" w:pos="567"/>
        </w:tabs>
        <w:spacing w:line="240" w:lineRule="auto"/>
        <w:jc w:val="center"/>
        <w:rPr>
          <w:lang w:val="el-GR"/>
        </w:rPr>
      </w:pPr>
    </w:p>
    <w:p w14:paraId="61A49130" w14:textId="77777777" w:rsidR="004A0872" w:rsidRPr="00ED2C80" w:rsidRDefault="004A0872" w:rsidP="00F75DB8">
      <w:pPr>
        <w:tabs>
          <w:tab w:val="clear" w:pos="567"/>
        </w:tabs>
        <w:spacing w:line="240" w:lineRule="auto"/>
        <w:jc w:val="center"/>
        <w:rPr>
          <w:lang w:val="el-GR"/>
        </w:rPr>
      </w:pPr>
    </w:p>
    <w:p w14:paraId="0162D0EF" w14:textId="77777777" w:rsidR="004A0872" w:rsidRPr="00ED2C80" w:rsidRDefault="004A0872" w:rsidP="00F75DB8">
      <w:pPr>
        <w:tabs>
          <w:tab w:val="clear" w:pos="567"/>
        </w:tabs>
        <w:spacing w:line="240" w:lineRule="auto"/>
        <w:jc w:val="center"/>
        <w:rPr>
          <w:lang w:val="el-GR"/>
        </w:rPr>
      </w:pPr>
    </w:p>
    <w:p w14:paraId="46F602EB" w14:textId="77777777" w:rsidR="004A0872" w:rsidRPr="00ED2C80" w:rsidRDefault="004A0872" w:rsidP="00F75DB8">
      <w:pPr>
        <w:tabs>
          <w:tab w:val="clear" w:pos="567"/>
        </w:tabs>
        <w:spacing w:line="240" w:lineRule="auto"/>
        <w:jc w:val="center"/>
        <w:rPr>
          <w:lang w:val="el-GR"/>
        </w:rPr>
      </w:pPr>
    </w:p>
    <w:p w14:paraId="66DABDA6" w14:textId="77777777" w:rsidR="004A0872" w:rsidRPr="00ED2C80" w:rsidRDefault="004A0872" w:rsidP="00F75DB8">
      <w:pPr>
        <w:tabs>
          <w:tab w:val="clear" w:pos="567"/>
        </w:tabs>
        <w:spacing w:line="240" w:lineRule="auto"/>
        <w:jc w:val="center"/>
        <w:rPr>
          <w:lang w:val="el-GR"/>
        </w:rPr>
      </w:pPr>
    </w:p>
    <w:p w14:paraId="70AA6B29" w14:textId="77777777" w:rsidR="004A0872" w:rsidRPr="00ED2C80" w:rsidRDefault="004A0872" w:rsidP="00F75DB8">
      <w:pPr>
        <w:tabs>
          <w:tab w:val="clear" w:pos="567"/>
        </w:tabs>
        <w:spacing w:line="240" w:lineRule="auto"/>
        <w:jc w:val="center"/>
        <w:rPr>
          <w:lang w:val="el-GR"/>
        </w:rPr>
      </w:pPr>
    </w:p>
    <w:p w14:paraId="54DDE646" w14:textId="77777777" w:rsidR="00C217DE" w:rsidRPr="00ED2C80" w:rsidRDefault="00C217DE" w:rsidP="00F75DB8">
      <w:pPr>
        <w:tabs>
          <w:tab w:val="clear" w:pos="567"/>
        </w:tabs>
        <w:spacing w:line="240" w:lineRule="auto"/>
        <w:jc w:val="center"/>
        <w:rPr>
          <w:lang w:val="el-GR"/>
        </w:rPr>
      </w:pPr>
    </w:p>
    <w:p w14:paraId="5FD7F84D" w14:textId="77777777" w:rsidR="004A0872" w:rsidRPr="00ED2C80" w:rsidRDefault="004A0872" w:rsidP="00F75DB8">
      <w:pPr>
        <w:tabs>
          <w:tab w:val="clear" w:pos="567"/>
        </w:tabs>
        <w:spacing w:line="240" w:lineRule="auto"/>
        <w:jc w:val="center"/>
        <w:rPr>
          <w:lang w:val="el-GR"/>
        </w:rPr>
      </w:pPr>
    </w:p>
    <w:p w14:paraId="7B5D78E3" w14:textId="77777777" w:rsidR="004A0872" w:rsidRPr="00ED2C80" w:rsidRDefault="004A0872" w:rsidP="00F75DB8">
      <w:pPr>
        <w:tabs>
          <w:tab w:val="clear" w:pos="567"/>
        </w:tabs>
        <w:spacing w:line="240" w:lineRule="auto"/>
        <w:jc w:val="center"/>
        <w:rPr>
          <w:lang w:val="el-GR"/>
        </w:rPr>
      </w:pPr>
    </w:p>
    <w:p w14:paraId="4BF39147" w14:textId="77777777" w:rsidR="004A0872" w:rsidRPr="00ED2C80" w:rsidRDefault="004A0872" w:rsidP="00F75DB8">
      <w:pPr>
        <w:tabs>
          <w:tab w:val="clear" w:pos="567"/>
        </w:tabs>
        <w:spacing w:line="240" w:lineRule="auto"/>
        <w:jc w:val="center"/>
        <w:rPr>
          <w:lang w:val="el-GR"/>
        </w:rPr>
      </w:pPr>
    </w:p>
    <w:p w14:paraId="5A193186" w14:textId="77777777" w:rsidR="004A0872" w:rsidRPr="00ED2C80" w:rsidRDefault="004A0872" w:rsidP="00F75DB8">
      <w:pPr>
        <w:tabs>
          <w:tab w:val="clear" w:pos="567"/>
        </w:tabs>
        <w:spacing w:line="240" w:lineRule="auto"/>
        <w:jc w:val="center"/>
        <w:rPr>
          <w:lang w:val="el-GR"/>
        </w:rPr>
      </w:pPr>
    </w:p>
    <w:p w14:paraId="138DCEA1" w14:textId="77777777" w:rsidR="004A0872" w:rsidRPr="00ED2C80" w:rsidRDefault="004A0872" w:rsidP="00F75DB8">
      <w:pPr>
        <w:tabs>
          <w:tab w:val="clear" w:pos="567"/>
        </w:tabs>
        <w:spacing w:line="240" w:lineRule="auto"/>
        <w:jc w:val="center"/>
        <w:rPr>
          <w:lang w:val="el-GR"/>
        </w:rPr>
      </w:pPr>
    </w:p>
    <w:p w14:paraId="423CAE03" w14:textId="77777777" w:rsidR="004A0872" w:rsidRPr="00ED2C80" w:rsidRDefault="004A0872" w:rsidP="00F75DB8">
      <w:pPr>
        <w:tabs>
          <w:tab w:val="clear" w:pos="567"/>
        </w:tabs>
        <w:spacing w:line="240" w:lineRule="auto"/>
        <w:jc w:val="center"/>
        <w:rPr>
          <w:lang w:val="el-GR"/>
        </w:rPr>
      </w:pPr>
    </w:p>
    <w:p w14:paraId="2CEC736C" w14:textId="77777777" w:rsidR="004A0872" w:rsidRPr="00ED2C80" w:rsidRDefault="004A0872" w:rsidP="00F75DB8">
      <w:pPr>
        <w:tabs>
          <w:tab w:val="clear" w:pos="567"/>
        </w:tabs>
        <w:spacing w:line="240" w:lineRule="auto"/>
        <w:jc w:val="center"/>
        <w:rPr>
          <w:lang w:val="el-GR"/>
        </w:rPr>
      </w:pPr>
    </w:p>
    <w:p w14:paraId="0614B0E8" w14:textId="77777777" w:rsidR="004A0872" w:rsidRPr="00ED2C80" w:rsidRDefault="004A0872" w:rsidP="00F75DB8">
      <w:pPr>
        <w:tabs>
          <w:tab w:val="clear" w:pos="567"/>
        </w:tabs>
        <w:spacing w:line="240" w:lineRule="auto"/>
        <w:jc w:val="center"/>
        <w:rPr>
          <w:lang w:val="el-GR"/>
        </w:rPr>
      </w:pPr>
    </w:p>
    <w:p w14:paraId="62D3705F" w14:textId="77777777" w:rsidR="004A0872" w:rsidRPr="00ED2C80" w:rsidRDefault="004A0872" w:rsidP="00FD066C">
      <w:pPr>
        <w:pStyle w:val="7"/>
      </w:pPr>
      <w:r w:rsidRPr="00ED2C80">
        <w:t>Β. ΦΥΛΛΟ ΟΔΗΓΙΩΝ ΧΡΗΣΗΣ</w:t>
      </w:r>
    </w:p>
    <w:p w14:paraId="648AE046" w14:textId="77777777" w:rsidR="007E6326" w:rsidRPr="00ED2C80" w:rsidRDefault="00C217DE" w:rsidP="007E6326">
      <w:pPr>
        <w:tabs>
          <w:tab w:val="clear" w:pos="567"/>
        </w:tabs>
        <w:spacing w:line="240" w:lineRule="auto"/>
        <w:jc w:val="center"/>
        <w:rPr>
          <w:b/>
          <w:lang w:val="el-GR"/>
        </w:rPr>
      </w:pPr>
      <w:r w:rsidRPr="00ED2C80">
        <w:rPr>
          <w:b/>
          <w:lang w:val="el-GR"/>
        </w:rPr>
        <w:br w:type="page"/>
      </w:r>
      <w:r w:rsidR="007E6326" w:rsidRPr="00ED2C80">
        <w:rPr>
          <w:b/>
          <w:lang w:val="el-GR"/>
        </w:rPr>
        <w:lastRenderedPageBreak/>
        <w:t>Φύλλο οδηγιών χρήσης: Πληροφορίες για τον χρήστη</w:t>
      </w:r>
    </w:p>
    <w:p w14:paraId="3ECACF9F" w14:textId="77777777" w:rsidR="007E6326" w:rsidRDefault="007E6326" w:rsidP="007E6326">
      <w:pPr>
        <w:tabs>
          <w:tab w:val="clear" w:pos="567"/>
        </w:tabs>
        <w:spacing w:line="240" w:lineRule="auto"/>
        <w:jc w:val="center"/>
        <w:rPr>
          <w:b/>
          <w:lang w:val="el-GR"/>
        </w:rPr>
      </w:pPr>
    </w:p>
    <w:p w14:paraId="058BD9B6" w14:textId="77777777" w:rsidR="007E6326" w:rsidRPr="00ED2C80" w:rsidRDefault="007E6326" w:rsidP="007E6326">
      <w:pPr>
        <w:tabs>
          <w:tab w:val="clear" w:pos="567"/>
        </w:tabs>
        <w:spacing w:line="240" w:lineRule="auto"/>
        <w:jc w:val="center"/>
        <w:rPr>
          <w:lang w:val="el-GR"/>
        </w:rPr>
      </w:pPr>
      <w:r w:rsidRPr="00ED2C80">
        <w:rPr>
          <w:b/>
        </w:rPr>
        <w:t>Bortezomib</w:t>
      </w:r>
      <w:r w:rsidRPr="00ED2C80">
        <w:rPr>
          <w:b/>
          <w:lang w:val="el-GR"/>
        </w:rPr>
        <w:t xml:space="preserve"> </w:t>
      </w:r>
      <w:r w:rsidRPr="00ED2C80">
        <w:rPr>
          <w:b/>
        </w:rPr>
        <w:t>Accord</w:t>
      </w:r>
      <w:r w:rsidRPr="00ED2C80">
        <w:rPr>
          <w:b/>
          <w:lang w:val="el-GR"/>
        </w:rPr>
        <w:t xml:space="preserve"> </w:t>
      </w:r>
      <w:r w:rsidRPr="00E04703">
        <w:rPr>
          <w:b/>
          <w:bCs/>
          <w:lang w:val="el-GR"/>
        </w:rPr>
        <w:t>2</w:t>
      </w:r>
      <w:r w:rsidRPr="00ED2C80">
        <w:rPr>
          <w:b/>
          <w:bCs/>
          <w:lang w:val="el-GR"/>
        </w:rPr>
        <w:t>,5 mg</w:t>
      </w:r>
      <w:r w:rsidRPr="00E04703">
        <w:rPr>
          <w:b/>
          <w:bCs/>
          <w:lang w:val="el-GR"/>
        </w:rPr>
        <w:t>/</w:t>
      </w:r>
      <w:r>
        <w:rPr>
          <w:b/>
          <w:bCs/>
          <w:lang w:val="en-US"/>
        </w:rPr>
        <w:t>ml</w:t>
      </w:r>
      <w:r w:rsidRPr="00ED2C80">
        <w:rPr>
          <w:b/>
          <w:bCs/>
          <w:lang w:val="el-GR"/>
        </w:rPr>
        <w:t xml:space="preserve"> ενέσιμο διάλυμα</w:t>
      </w:r>
    </w:p>
    <w:p w14:paraId="612BD183" w14:textId="77777777" w:rsidR="007E6326" w:rsidRPr="00ED2C80" w:rsidRDefault="007E6326" w:rsidP="007E6326">
      <w:pPr>
        <w:tabs>
          <w:tab w:val="clear" w:pos="567"/>
        </w:tabs>
        <w:spacing w:line="240" w:lineRule="auto"/>
        <w:jc w:val="center"/>
        <w:rPr>
          <w:lang w:val="el-GR"/>
        </w:rPr>
      </w:pPr>
      <w:r w:rsidRPr="00ED2C80">
        <w:rPr>
          <w:lang w:val="el-GR"/>
        </w:rPr>
        <w:t>βορτεζομίμπη</w:t>
      </w:r>
    </w:p>
    <w:p w14:paraId="691189D8" w14:textId="77777777" w:rsidR="007E6326" w:rsidRPr="00ED2C80" w:rsidRDefault="007E6326" w:rsidP="007E6326">
      <w:pPr>
        <w:tabs>
          <w:tab w:val="clear" w:pos="567"/>
        </w:tabs>
        <w:spacing w:line="240" w:lineRule="auto"/>
        <w:jc w:val="center"/>
        <w:rPr>
          <w:lang w:val="el-GR"/>
        </w:rPr>
      </w:pPr>
    </w:p>
    <w:p w14:paraId="60E21BF4" w14:textId="77777777" w:rsidR="007E6326" w:rsidRPr="00ED2C80" w:rsidRDefault="007E6326" w:rsidP="007E6326">
      <w:pPr>
        <w:tabs>
          <w:tab w:val="clear" w:pos="567"/>
        </w:tabs>
        <w:spacing w:line="240" w:lineRule="auto"/>
        <w:rPr>
          <w:lang w:val="el-GR"/>
        </w:rPr>
      </w:pPr>
      <w:r w:rsidRPr="00ED2C80">
        <w:rPr>
          <w:b/>
          <w:lang w:val="el-GR"/>
        </w:rPr>
        <w:t xml:space="preserve">Διαβάστε προσεκτικά ολόκληρο το φύλλο οδηγιών χρήσης </w:t>
      </w:r>
      <w:r w:rsidRPr="00C261F6">
        <w:rPr>
          <w:b/>
          <w:lang w:val="el-GR"/>
        </w:rPr>
        <w:t xml:space="preserve">πριν </w:t>
      </w:r>
      <w:r w:rsidRPr="00ED2C80">
        <w:rPr>
          <w:b/>
          <w:lang w:val="el-GR"/>
        </w:rPr>
        <w:t>αρχίσετε να χρησιμοποιείτε αυτό το φάρμακο, διότι περιλαμβάνει σημαντικές πληροφορίες για σας</w:t>
      </w:r>
      <w:r w:rsidRPr="00ED2C80">
        <w:rPr>
          <w:lang w:val="el-GR"/>
        </w:rPr>
        <w:t>.</w:t>
      </w:r>
    </w:p>
    <w:p w14:paraId="5D573C7A" w14:textId="77777777" w:rsidR="007E6326" w:rsidRPr="00ED2C80" w:rsidRDefault="007E6326" w:rsidP="007E6326">
      <w:pPr>
        <w:spacing w:line="240" w:lineRule="auto"/>
        <w:ind w:left="567" w:hanging="567"/>
        <w:rPr>
          <w:szCs w:val="22"/>
          <w:lang w:val="el-GR"/>
        </w:rPr>
      </w:pPr>
      <w:r w:rsidRPr="00ED2C80">
        <w:rPr>
          <w:lang w:val="el-GR"/>
        </w:rPr>
        <w:t>-</w:t>
      </w:r>
      <w:r w:rsidRPr="00ED2C80">
        <w:rPr>
          <w:lang w:val="el-GR"/>
        </w:rPr>
        <w:tab/>
      </w:r>
      <w:r w:rsidRPr="00ED2C80">
        <w:rPr>
          <w:szCs w:val="22"/>
          <w:lang w:val="el-GR"/>
        </w:rPr>
        <w:t>Φυλάξτε αυτό το φύλλο οδηγιών χρήσης. Ίσως χρειαστεί να το διαβάσετε ξανά.</w:t>
      </w:r>
    </w:p>
    <w:p w14:paraId="76B7F02E" w14:textId="77777777" w:rsidR="007E6326" w:rsidRPr="00ED2C80" w:rsidRDefault="007E6326" w:rsidP="007E6326">
      <w:pPr>
        <w:spacing w:line="240" w:lineRule="auto"/>
        <w:ind w:left="567" w:hanging="567"/>
        <w:rPr>
          <w:szCs w:val="22"/>
          <w:lang w:val="el-GR"/>
        </w:rPr>
      </w:pPr>
      <w:r w:rsidRPr="00ED2C80">
        <w:rPr>
          <w:szCs w:val="22"/>
          <w:lang w:val="el-GR"/>
        </w:rPr>
        <w:t>-</w:t>
      </w:r>
      <w:r w:rsidRPr="00ED2C80">
        <w:rPr>
          <w:szCs w:val="22"/>
          <w:lang w:val="el-GR"/>
        </w:rPr>
        <w:tab/>
        <w:t>Εάν έχετε περαιτέρω απορίες, ρωτήστε το γιατρό ή το φαρμακοποιό σας.</w:t>
      </w:r>
    </w:p>
    <w:p w14:paraId="09860914" w14:textId="77777777" w:rsidR="007E6326" w:rsidRPr="00ED2C80" w:rsidRDefault="007E6326" w:rsidP="007E6326">
      <w:pPr>
        <w:spacing w:line="240" w:lineRule="auto"/>
        <w:ind w:left="567" w:hanging="567"/>
        <w:rPr>
          <w:szCs w:val="22"/>
          <w:lang w:val="el-GR"/>
        </w:rPr>
      </w:pPr>
      <w:r w:rsidRPr="00ED2C80">
        <w:rPr>
          <w:szCs w:val="22"/>
          <w:lang w:val="el-GR"/>
        </w:rPr>
        <w:t>-</w:t>
      </w:r>
      <w:r w:rsidRPr="00ED2C80">
        <w:rPr>
          <w:szCs w:val="22"/>
          <w:lang w:val="el-GR"/>
        </w:rPr>
        <w:tab/>
        <w:t>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 Βλέπε παράγραφο 4.</w:t>
      </w:r>
    </w:p>
    <w:p w14:paraId="7616FB2F" w14:textId="77777777" w:rsidR="007E6326" w:rsidRPr="00ED2C80" w:rsidRDefault="007E6326" w:rsidP="007E6326">
      <w:pPr>
        <w:tabs>
          <w:tab w:val="clear" w:pos="567"/>
        </w:tabs>
        <w:spacing w:line="240" w:lineRule="auto"/>
        <w:ind w:left="567" w:hanging="567"/>
        <w:rPr>
          <w:lang w:val="el-GR"/>
        </w:rPr>
      </w:pPr>
    </w:p>
    <w:p w14:paraId="6AAF3FBE" w14:textId="77777777" w:rsidR="007E6326" w:rsidRPr="00ED2C80" w:rsidRDefault="007E6326" w:rsidP="007E6326">
      <w:pPr>
        <w:tabs>
          <w:tab w:val="clear" w:pos="567"/>
        </w:tabs>
        <w:spacing w:line="240" w:lineRule="auto"/>
        <w:rPr>
          <w:u w:val="single"/>
          <w:lang w:val="el-GR"/>
        </w:rPr>
      </w:pPr>
      <w:r w:rsidRPr="00ED2C80">
        <w:rPr>
          <w:b/>
          <w:lang w:val="el-GR"/>
        </w:rPr>
        <w:t>Τι περιέχει το παρόν φύλλο οδηγιών:</w:t>
      </w:r>
    </w:p>
    <w:p w14:paraId="602D5E06" w14:textId="77777777" w:rsidR="007E6326" w:rsidRPr="00ED2C80" w:rsidRDefault="007E6326" w:rsidP="007E6326">
      <w:pPr>
        <w:tabs>
          <w:tab w:val="clear" w:pos="567"/>
        </w:tabs>
        <w:spacing w:line="240" w:lineRule="auto"/>
        <w:ind w:left="567" w:hanging="567"/>
        <w:rPr>
          <w:lang w:val="el-GR"/>
        </w:rPr>
      </w:pPr>
      <w:r w:rsidRPr="00ED2C80">
        <w:rPr>
          <w:lang w:val="el-GR"/>
        </w:rPr>
        <w:t>1.</w:t>
      </w:r>
      <w:r w:rsidRPr="00ED2C80">
        <w:rPr>
          <w:lang w:val="el-GR"/>
        </w:rPr>
        <w:tab/>
        <w:t xml:space="preserve">Τι είναι το </w:t>
      </w:r>
      <w:r w:rsidRPr="00ED2C80">
        <w:t>Bortezomib</w:t>
      </w:r>
      <w:r w:rsidRPr="00ED2C80">
        <w:rPr>
          <w:lang w:val="el-GR"/>
        </w:rPr>
        <w:t xml:space="preserve"> </w:t>
      </w:r>
      <w:r w:rsidRPr="00ED2C80">
        <w:t>Accord</w:t>
      </w:r>
      <w:r w:rsidRPr="00ED2C80">
        <w:rPr>
          <w:lang w:val="el-GR"/>
        </w:rPr>
        <w:t xml:space="preserve"> και ποια είναι η χρήση του</w:t>
      </w:r>
    </w:p>
    <w:p w14:paraId="477CEBA3" w14:textId="77777777" w:rsidR="007E6326" w:rsidRPr="00ED2C80" w:rsidRDefault="007E6326" w:rsidP="007E6326">
      <w:pPr>
        <w:tabs>
          <w:tab w:val="clear" w:pos="567"/>
        </w:tabs>
        <w:spacing w:line="240" w:lineRule="auto"/>
        <w:ind w:left="567" w:hanging="567"/>
        <w:rPr>
          <w:lang w:val="el-GR"/>
        </w:rPr>
      </w:pPr>
      <w:r w:rsidRPr="00ED2C80">
        <w:rPr>
          <w:lang w:val="el-GR"/>
        </w:rPr>
        <w:t>2.</w:t>
      </w:r>
      <w:r w:rsidRPr="00ED2C80">
        <w:rPr>
          <w:lang w:val="el-GR"/>
        </w:rPr>
        <w:tab/>
        <w:t xml:space="preserve">Τι πρέπει να γνωρίζετε </w:t>
      </w:r>
      <w:r w:rsidRPr="00C261F6">
        <w:rPr>
          <w:lang w:val="el-GR"/>
        </w:rPr>
        <w:t xml:space="preserve">πριν </w:t>
      </w:r>
      <w:r w:rsidRPr="00ED2C80">
        <w:rPr>
          <w:lang w:val="el-GR"/>
        </w:rPr>
        <w:t xml:space="preserve">χρησιμοποιήσετε το </w:t>
      </w:r>
      <w:r w:rsidRPr="00ED2C80">
        <w:t>Bortezomib</w:t>
      </w:r>
      <w:r w:rsidRPr="00ED2C80">
        <w:rPr>
          <w:lang w:val="el-GR"/>
        </w:rPr>
        <w:t xml:space="preserve"> </w:t>
      </w:r>
      <w:r w:rsidRPr="00ED2C80">
        <w:t>Accord</w:t>
      </w:r>
      <w:r w:rsidRPr="00ED2C80">
        <w:rPr>
          <w:lang w:val="el-GR"/>
        </w:rPr>
        <w:t xml:space="preserve"> </w:t>
      </w:r>
    </w:p>
    <w:p w14:paraId="1E68B5CB" w14:textId="77777777" w:rsidR="007E6326" w:rsidRPr="00ED2C80" w:rsidRDefault="007E6326" w:rsidP="007E6326">
      <w:pPr>
        <w:tabs>
          <w:tab w:val="clear" w:pos="567"/>
        </w:tabs>
        <w:spacing w:line="240" w:lineRule="auto"/>
        <w:ind w:left="567" w:hanging="567"/>
        <w:rPr>
          <w:lang w:val="el-GR"/>
        </w:rPr>
      </w:pPr>
      <w:r w:rsidRPr="00ED2C80">
        <w:rPr>
          <w:lang w:val="el-GR"/>
        </w:rPr>
        <w:t>3.</w:t>
      </w:r>
      <w:r w:rsidRPr="00ED2C80">
        <w:rPr>
          <w:lang w:val="el-GR"/>
        </w:rPr>
        <w:tab/>
        <w:t xml:space="preserve">Πώς να χρησιμοποιήσετε το </w:t>
      </w:r>
      <w:r w:rsidRPr="00ED2C80">
        <w:t>Bortezomib</w:t>
      </w:r>
      <w:r w:rsidRPr="00ED2C80">
        <w:rPr>
          <w:lang w:val="el-GR"/>
        </w:rPr>
        <w:t xml:space="preserve"> </w:t>
      </w:r>
      <w:r w:rsidRPr="00ED2C80">
        <w:t>Accord</w:t>
      </w:r>
      <w:r w:rsidRPr="00ED2C80">
        <w:rPr>
          <w:lang w:val="el-GR"/>
        </w:rPr>
        <w:t xml:space="preserve"> </w:t>
      </w:r>
    </w:p>
    <w:p w14:paraId="3212DD9A" w14:textId="77777777" w:rsidR="007E6326" w:rsidRPr="00ED2C80" w:rsidRDefault="007E6326" w:rsidP="007E6326">
      <w:pPr>
        <w:tabs>
          <w:tab w:val="clear" w:pos="567"/>
        </w:tabs>
        <w:spacing w:line="240" w:lineRule="auto"/>
        <w:ind w:left="567" w:hanging="567"/>
        <w:rPr>
          <w:lang w:val="el-GR"/>
        </w:rPr>
      </w:pPr>
      <w:r w:rsidRPr="00ED2C80">
        <w:rPr>
          <w:lang w:val="el-GR"/>
        </w:rPr>
        <w:t>4.</w:t>
      </w:r>
      <w:r w:rsidRPr="00ED2C80">
        <w:rPr>
          <w:lang w:val="el-GR"/>
        </w:rPr>
        <w:tab/>
        <w:t>Πιθανές ανεπιθύμητες ενέργειες</w:t>
      </w:r>
    </w:p>
    <w:p w14:paraId="18CC20E8" w14:textId="77777777" w:rsidR="007E6326" w:rsidRPr="00ED2C80" w:rsidRDefault="007E6326" w:rsidP="007E6326">
      <w:pPr>
        <w:tabs>
          <w:tab w:val="clear" w:pos="567"/>
        </w:tabs>
        <w:spacing w:line="240" w:lineRule="auto"/>
        <w:ind w:left="567" w:hanging="567"/>
        <w:rPr>
          <w:lang w:val="el-GR"/>
        </w:rPr>
      </w:pPr>
      <w:r w:rsidRPr="00ED2C80">
        <w:rPr>
          <w:lang w:val="el-GR"/>
        </w:rPr>
        <w:t>5.</w:t>
      </w:r>
      <w:r w:rsidRPr="00ED2C80">
        <w:rPr>
          <w:lang w:val="el-GR"/>
        </w:rPr>
        <w:tab/>
        <w:t>Πώς να φυλάσσετ</w:t>
      </w:r>
      <w:r w:rsidR="009530F0">
        <w:rPr>
          <w:lang w:val="el-GR"/>
        </w:rPr>
        <w:t>ε</w:t>
      </w:r>
      <w:r w:rsidRPr="00ED2C80">
        <w:rPr>
          <w:lang w:val="el-GR"/>
        </w:rPr>
        <w:t xml:space="preserve"> το </w:t>
      </w:r>
      <w:r w:rsidRPr="00ED2C80">
        <w:t>Bortezomib</w:t>
      </w:r>
      <w:r w:rsidRPr="00ED2C80">
        <w:rPr>
          <w:lang w:val="el-GR"/>
        </w:rPr>
        <w:t xml:space="preserve"> </w:t>
      </w:r>
      <w:r w:rsidRPr="00ED2C80">
        <w:t>Accord</w:t>
      </w:r>
    </w:p>
    <w:p w14:paraId="6A173474" w14:textId="77777777" w:rsidR="007E6326" w:rsidRPr="00ED2C80" w:rsidRDefault="007E6326" w:rsidP="007E6326">
      <w:pPr>
        <w:tabs>
          <w:tab w:val="clear" w:pos="567"/>
        </w:tabs>
        <w:spacing w:line="240" w:lineRule="auto"/>
        <w:ind w:left="567" w:hanging="567"/>
        <w:rPr>
          <w:lang w:val="el-GR"/>
        </w:rPr>
      </w:pPr>
      <w:r w:rsidRPr="00ED2C80">
        <w:rPr>
          <w:lang w:val="el-GR"/>
        </w:rPr>
        <w:t>6.</w:t>
      </w:r>
      <w:r w:rsidRPr="00ED2C80">
        <w:rPr>
          <w:lang w:val="el-GR"/>
        </w:rPr>
        <w:tab/>
        <w:t>Περιεχόμεν</w:t>
      </w:r>
      <w:r w:rsidR="009530F0">
        <w:rPr>
          <w:lang w:val="el-GR"/>
        </w:rPr>
        <w:t>α</w:t>
      </w:r>
      <w:r w:rsidRPr="00ED2C80">
        <w:rPr>
          <w:lang w:val="el-GR"/>
        </w:rPr>
        <w:t xml:space="preserve"> της συσκευασίας και λοιπές πληροφορίες</w:t>
      </w:r>
    </w:p>
    <w:p w14:paraId="17442D9F" w14:textId="77777777" w:rsidR="007E6326" w:rsidRPr="00ED2C80" w:rsidRDefault="007E6326" w:rsidP="007E6326">
      <w:pPr>
        <w:tabs>
          <w:tab w:val="clear" w:pos="567"/>
        </w:tabs>
        <w:spacing w:line="240" w:lineRule="auto"/>
        <w:rPr>
          <w:lang w:val="el-GR"/>
        </w:rPr>
      </w:pPr>
    </w:p>
    <w:p w14:paraId="2D96DA52" w14:textId="77777777" w:rsidR="007E6326" w:rsidRPr="00ED2C80" w:rsidRDefault="007E6326" w:rsidP="007E6326">
      <w:pPr>
        <w:tabs>
          <w:tab w:val="clear" w:pos="567"/>
        </w:tabs>
        <w:spacing w:line="240" w:lineRule="auto"/>
        <w:rPr>
          <w:lang w:val="el-GR"/>
        </w:rPr>
      </w:pPr>
    </w:p>
    <w:p w14:paraId="0F42400D" w14:textId="77777777" w:rsidR="007E6326" w:rsidRPr="00ED2C80" w:rsidRDefault="007E6326" w:rsidP="007E6326">
      <w:pPr>
        <w:tabs>
          <w:tab w:val="clear" w:pos="567"/>
        </w:tabs>
        <w:spacing w:line="240" w:lineRule="auto"/>
        <w:ind w:left="567" w:hanging="567"/>
        <w:rPr>
          <w:lang w:val="el-GR"/>
        </w:rPr>
      </w:pPr>
      <w:r w:rsidRPr="00ED2C80">
        <w:rPr>
          <w:b/>
          <w:lang w:val="el-GR"/>
        </w:rPr>
        <w:t>1.</w:t>
      </w:r>
      <w:r w:rsidRPr="00ED2C80">
        <w:rPr>
          <w:b/>
          <w:lang w:val="el-GR"/>
        </w:rPr>
        <w:tab/>
      </w:r>
      <w:r w:rsidRPr="00ED2C80">
        <w:rPr>
          <w:b/>
          <w:szCs w:val="22"/>
          <w:lang w:val="el-GR"/>
        </w:rPr>
        <w:t xml:space="preserve">Τι είναι το </w:t>
      </w:r>
      <w:r w:rsidRPr="00ED2C80">
        <w:rPr>
          <w:b/>
        </w:rPr>
        <w:t>Bortezomib</w:t>
      </w:r>
      <w:r w:rsidRPr="00ED2C80">
        <w:rPr>
          <w:b/>
          <w:lang w:val="el-GR"/>
        </w:rPr>
        <w:t xml:space="preserve"> </w:t>
      </w:r>
      <w:r w:rsidRPr="00ED2C80">
        <w:rPr>
          <w:b/>
        </w:rPr>
        <w:t>Accord</w:t>
      </w:r>
      <w:r w:rsidRPr="00ED2C80">
        <w:rPr>
          <w:b/>
          <w:lang w:val="el-GR"/>
        </w:rPr>
        <w:t xml:space="preserve"> </w:t>
      </w:r>
      <w:r w:rsidRPr="00ED2C80">
        <w:rPr>
          <w:b/>
          <w:szCs w:val="22"/>
          <w:lang w:val="el-GR"/>
        </w:rPr>
        <w:t>και ποια είναι η χρήση του</w:t>
      </w:r>
    </w:p>
    <w:p w14:paraId="7B9FF867" w14:textId="77777777" w:rsidR="007E6326" w:rsidRPr="00ED2C80" w:rsidRDefault="007E6326" w:rsidP="007E6326">
      <w:pPr>
        <w:tabs>
          <w:tab w:val="clear" w:pos="567"/>
        </w:tabs>
        <w:spacing w:line="240" w:lineRule="auto"/>
        <w:rPr>
          <w:lang w:val="el-GR"/>
        </w:rPr>
      </w:pPr>
    </w:p>
    <w:p w14:paraId="430984C6" w14:textId="77777777" w:rsidR="007E6326" w:rsidRPr="00ED2C80" w:rsidRDefault="007E6326" w:rsidP="007E6326">
      <w:pPr>
        <w:tabs>
          <w:tab w:val="clear" w:pos="567"/>
        </w:tabs>
        <w:spacing w:line="240" w:lineRule="auto"/>
        <w:rPr>
          <w:lang w:val="el-GR"/>
        </w:rPr>
      </w:pPr>
      <w:r w:rsidRPr="00ED2C80">
        <w:rPr>
          <w:lang w:val="el-GR"/>
        </w:rPr>
        <w:t xml:space="preserve">Το </w:t>
      </w:r>
      <w:r w:rsidRPr="00ED2C80">
        <w:t>Bortezomib</w:t>
      </w:r>
      <w:r w:rsidRPr="00ED2C80">
        <w:rPr>
          <w:lang w:val="el-GR"/>
        </w:rPr>
        <w:t xml:space="preserve"> </w:t>
      </w:r>
      <w:r w:rsidRPr="00ED2C80">
        <w:t>Accord</w:t>
      </w:r>
      <w:r w:rsidRPr="00ED2C80">
        <w:rPr>
          <w:lang w:val="el-GR"/>
        </w:rPr>
        <w:t xml:space="preserve"> περιέχει τη δραστική ουσία βορτεζομίμπη, έναν ‘αναστολέα πρωτεοσωματίων’. Τα πρωτεοσωμάτια παίζουν σημαντικό ρόλο στον έλεγχο της λειτουργίας και της ανάπτυξης των κυττάρων. Παρεμβαίνοντας στη λειτουργία τους, η βορτεζομίμπη μπορεί να εξολοθρεύσει </w:t>
      </w:r>
      <w:r w:rsidRPr="00ED2C80">
        <w:rPr>
          <w:szCs w:val="22"/>
          <w:lang w:val="el-GR"/>
        </w:rPr>
        <w:t xml:space="preserve">τα </w:t>
      </w:r>
      <w:r w:rsidRPr="00ED2C80">
        <w:rPr>
          <w:lang w:val="el-GR"/>
        </w:rPr>
        <w:t>καρκινικά κύτταρα.</w:t>
      </w:r>
    </w:p>
    <w:p w14:paraId="5F37756C" w14:textId="77777777" w:rsidR="007E6326" w:rsidRPr="00ED2C80" w:rsidRDefault="007E6326" w:rsidP="007E6326">
      <w:pPr>
        <w:tabs>
          <w:tab w:val="clear" w:pos="567"/>
        </w:tabs>
        <w:spacing w:line="240" w:lineRule="auto"/>
        <w:rPr>
          <w:lang w:val="el-GR"/>
        </w:rPr>
      </w:pPr>
    </w:p>
    <w:p w14:paraId="6DA093BD" w14:textId="77777777" w:rsidR="007E6326" w:rsidRPr="00ED2C80" w:rsidRDefault="007E6326" w:rsidP="007E6326">
      <w:pPr>
        <w:tabs>
          <w:tab w:val="clear" w:pos="567"/>
        </w:tabs>
        <w:spacing w:line="240" w:lineRule="auto"/>
        <w:rPr>
          <w:lang w:val="el-GR"/>
        </w:rPr>
      </w:pPr>
      <w:r w:rsidRPr="00ED2C80">
        <w:rPr>
          <w:lang w:val="el-GR"/>
        </w:rPr>
        <w:t xml:space="preserve">Το </w:t>
      </w:r>
      <w:r w:rsidRPr="00ED2C80">
        <w:t>Bortezomib</w:t>
      </w:r>
      <w:r w:rsidRPr="00ED2C80">
        <w:rPr>
          <w:lang w:val="el-GR"/>
        </w:rPr>
        <w:t xml:space="preserve"> </w:t>
      </w:r>
      <w:r w:rsidRPr="00ED2C80">
        <w:t>Accord</w:t>
      </w:r>
      <w:r w:rsidRPr="00ED2C80">
        <w:rPr>
          <w:lang w:val="el-GR"/>
        </w:rPr>
        <w:t xml:space="preserve"> χρησιμοποιείται για τη θεραπεία του πολλαπλού μυελώματος (ενός καρκίνου του μυελού των οστών) σε ασθενείς μεγαλύτερους των 18 ετών:</w:t>
      </w:r>
    </w:p>
    <w:p w14:paraId="44509BE4" w14:textId="77777777" w:rsidR="007E6326" w:rsidRPr="00ED2C80" w:rsidRDefault="007E6326" w:rsidP="007E6326">
      <w:pPr>
        <w:tabs>
          <w:tab w:val="clear" w:pos="567"/>
        </w:tabs>
        <w:spacing w:line="240" w:lineRule="auto"/>
        <w:ind w:left="567" w:hanging="567"/>
        <w:rPr>
          <w:lang w:val="el-GR"/>
        </w:rPr>
      </w:pPr>
      <w:r w:rsidRPr="00ED2C80">
        <w:rPr>
          <w:lang w:val="el-GR"/>
        </w:rPr>
        <w:t>-</w:t>
      </w:r>
      <w:r w:rsidRPr="00ED2C80">
        <w:rPr>
          <w:lang w:val="el-GR"/>
        </w:rPr>
        <w:tab/>
        <w:t>μόνο του ή σε συνδυασμό με τα φάρμακα πεγκυλιωμένη λιποσωμιακή δοξορουβικίνη ή δεξαμεθαζόνη, για ασθενείς που η κατάστασή τους επιδεινώθηκε (εξέλιξη της νόσου) μετά από τουλάχιστον μια προηγούμενη θεραπεία και για τους οποίους η μεταμόσχευση αρχέγονων αιμοποιητικών κυττάρων δεν ήταν επιτυχής ή δεν είναι κατάλληλη.</w:t>
      </w:r>
    </w:p>
    <w:p w14:paraId="637958C3" w14:textId="77777777" w:rsidR="007E6326" w:rsidRPr="00ED2C80" w:rsidRDefault="007E6326" w:rsidP="007E6326">
      <w:pPr>
        <w:tabs>
          <w:tab w:val="clear" w:pos="567"/>
        </w:tabs>
        <w:spacing w:line="240" w:lineRule="auto"/>
        <w:ind w:left="567" w:hanging="567"/>
        <w:rPr>
          <w:lang w:val="el-GR"/>
        </w:rPr>
      </w:pPr>
      <w:r w:rsidRPr="00ED2C80">
        <w:rPr>
          <w:lang w:val="el-GR"/>
        </w:rPr>
        <w:t>-</w:t>
      </w:r>
      <w:r w:rsidRPr="00ED2C80">
        <w:rPr>
          <w:lang w:val="el-GR"/>
        </w:rPr>
        <w:tab/>
        <w:t>σε συνδυασμό με τα φάρμακα μελφαλάνη και πρεδνιζόνη για ασθενείς οι οποίοι δεν έχουν λάβει προηγούμενη θεραπεία για τη νόσο τους και δεν είναι κατάλληλοι για υψηλή δόση χημειοθεραπείας με μεταμόσχευση αρχέγονων αιμοποιητικών κυττάρων</w:t>
      </w:r>
    </w:p>
    <w:p w14:paraId="414F1000" w14:textId="77777777" w:rsidR="007E6326" w:rsidRPr="00ED2C80" w:rsidRDefault="007E6326" w:rsidP="007E6326">
      <w:pPr>
        <w:tabs>
          <w:tab w:val="clear" w:pos="567"/>
        </w:tabs>
        <w:spacing w:line="240" w:lineRule="auto"/>
        <w:ind w:left="567" w:hanging="567"/>
        <w:rPr>
          <w:lang w:val="el-GR"/>
        </w:rPr>
      </w:pPr>
      <w:r w:rsidRPr="00ED2C80">
        <w:rPr>
          <w:szCs w:val="22"/>
          <w:lang w:val="el-GR" w:eastAsia="el-GR"/>
        </w:rPr>
        <w:t>-</w:t>
      </w:r>
      <w:r w:rsidRPr="00ED2C80">
        <w:rPr>
          <w:szCs w:val="22"/>
          <w:lang w:val="el-GR" w:eastAsia="el-GR"/>
        </w:rPr>
        <w:tab/>
        <w:t>σε συνδυασμό με τα φάρμακα δεξαμεθαζόνη ή δεξαμεθαζόνη μαζί με θαλιδομίδη, για τους ασθενείς των οποίων η νόσος δεν έχει υποβληθεί προηγουμένως σε θεραπεία και πριν από τη λήψη υψηλής δόσης χημειοθεραπείας με μεταμόσχευση αρχέγονων αιμοποιητικών κυττάρων (εισαγωγική θεραπεία).</w:t>
      </w:r>
    </w:p>
    <w:p w14:paraId="11259DB4" w14:textId="77777777" w:rsidR="007E6326" w:rsidRPr="00ED2C80" w:rsidRDefault="007E6326" w:rsidP="007E6326">
      <w:pPr>
        <w:tabs>
          <w:tab w:val="clear" w:pos="567"/>
        </w:tabs>
        <w:spacing w:line="240" w:lineRule="auto"/>
        <w:rPr>
          <w:lang w:val="el-GR"/>
        </w:rPr>
      </w:pPr>
    </w:p>
    <w:p w14:paraId="6B1FC3BA" w14:textId="77777777" w:rsidR="007E6326" w:rsidRPr="00ED2C80" w:rsidRDefault="007E6326" w:rsidP="007E6326">
      <w:pPr>
        <w:tabs>
          <w:tab w:val="clear" w:pos="567"/>
        </w:tabs>
        <w:spacing w:line="240" w:lineRule="auto"/>
        <w:rPr>
          <w:szCs w:val="24"/>
          <w:lang w:val="el-GR"/>
        </w:rPr>
      </w:pPr>
      <w:r w:rsidRPr="00ED2C80">
        <w:rPr>
          <w:szCs w:val="24"/>
          <w:lang w:val="el-GR"/>
        </w:rPr>
        <w:t xml:space="preserve">Το </w:t>
      </w:r>
      <w:r w:rsidRPr="00ED2C80">
        <w:t>Bortezomib</w:t>
      </w:r>
      <w:r w:rsidRPr="00ED2C80">
        <w:rPr>
          <w:lang w:val="el-GR"/>
        </w:rPr>
        <w:t xml:space="preserve"> </w:t>
      </w:r>
      <w:r w:rsidRPr="00ED2C80">
        <w:t>Accord</w:t>
      </w:r>
      <w:r w:rsidRPr="00ED2C80">
        <w:rPr>
          <w:lang w:val="el-GR"/>
        </w:rPr>
        <w:t xml:space="preserve"> </w:t>
      </w:r>
      <w:r w:rsidRPr="00ED2C80">
        <w:rPr>
          <w:szCs w:val="24"/>
          <w:lang w:val="el-GR"/>
        </w:rPr>
        <w:t>χρησιμοποιείται για τη θεραπεία του λεμφώματος από κύτταρα του μανδύα (ένας τύπος καρκίνου που προσβάλλει τους λεμφαδένες) σε ασθενείς 18 ετών και άνω σε συνδυασμό με τα φάρμακα ριτουξιμάμπη, κυκλοφωσφαμίδη, δοξορουβικίνη και πρεδνιζόνη, για ασθενείς με μη προθεραπευμένη νόσο που δεν είναι κατάλληλοι να υποβληθούν σε μεταμόσχευση αρχέγονων αιμοποιητικών κυττάρων.</w:t>
      </w:r>
    </w:p>
    <w:p w14:paraId="3CA49F65" w14:textId="77777777" w:rsidR="007E6326" w:rsidRPr="00ED2C80" w:rsidRDefault="007E6326" w:rsidP="007E6326">
      <w:pPr>
        <w:tabs>
          <w:tab w:val="clear" w:pos="567"/>
        </w:tabs>
        <w:spacing w:line="240" w:lineRule="auto"/>
        <w:rPr>
          <w:lang w:val="el-GR"/>
        </w:rPr>
      </w:pPr>
    </w:p>
    <w:p w14:paraId="1283C407" w14:textId="77777777" w:rsidR="007E6326" w:rsidRPr="00ED2C80" w:rsidRDefault="007E6326" w:rsidP="007E6326">
      <w:pPr>
        <w:tabs>
          <w:tab w:val="clear" w:pos="567"/>
        </w:tabs>
        <w:spacing w:line="240" w:lineRule="auto"/>
        <w:rPr>
          <w:lang w:val="el-GR"/>
        </w:rPr>
      </w:pPr>
    </w:p>
    <w:p w14:paraId="64040E51" w14:textId="77777777" w:rsidR="007E6326" w:rsidRPr="00ED2C80" w:rsidRDefault="007E6326" w:rsidP="007E6326">
      <w:pPr>
        <w:tabs>
          <w:tab w:val="clear" w:pos="567"/>
        </w:tabs>
        <w:spacing w:line="240" w:lineRule="auto"/>
        <w:ind w:left="567" w:hanging="567"/>
        <w:rPr>
          <w:lang w:val="el-GR"/>
        </w:rPr>
      </w:pPr>
      <w:r w:rsidRPr="00ED2C80">
        <w:rPr>
          <w:b/>
          <w:lang w:val="el-GR"/>
        </w:rPr>
        <w:t>2.</w:t>
      </w:r>
      <w:r w:rsidRPr="00ED2C80">
        <w:rPr>
          <w:b/>
          <w:lang w:val="el-GR"/>
        </w:rPr>
        <w:tab/>
        <w:t xml:space="preserve">Τι πρέπει να γνωρίζετε πριν χρησιμοποιήσετε το </w:t>
      </w:r>
      <w:r w:rsidRPr="00ED2C80">
        <w:rPr>
          <w:b/>
        </w:rPr>
        <w:t>Bortezomib</w:t>
      </w:r>
      <w:r w:rsidRPr="00ED2C80">
        <w:rPr>
          <w:b/>
          <w:lang w:val="el-GR"/>
        </w:rPr>
        <w:t xml:space="preserve"> </w:t>
      </w:r>
      <w:r w:rsidRPr="00ED2C80">
        <w:rPr>
          <w:b/>
        </w:rPr>
        <w:t>Accord</w:t>
      </w:r>
    </w:p>
    <w:p w14:paraId="0AA62819" w14:textId="77777777" w:rsidR="007E6326" w:rsidRPr="00ED2C80" w:rsidRDefault="007E6326" w:rsidP="007E6326">
      <w:pPr>
        <w:tabs>
          <w:tab w:val="clear" w:pos="567"/>
        </w:tabs>
        <w:spacing w:line="240" w:lineRule="auto"/>
        <w:rPr>
          <w:lang w:val="el-GR"/>
        </w:rPr>
      </w:pPr>
    </w:p>
    <w:p w14:paraId="235D056D" w14:textId="77777777" w:rsidR="007E6326" w:rsidRPr="00ED2C80" w:rsidRDefault="007E6326" w:rsidP="007E6326">
      <w:pPr>
        <w:tabs>
          <w:tab w:val="clear" w:pos="567"/>
        </w:tabs>
        <w:spacing w:line="240" w:lineRule="auto"/>
        <w:rPr>
          <w:lang w:val="el-GR"/>
        </w:rPr>
      </w:pPr>
      <w:r w:rsidRPr="00ED2C80">
        <w:rPr>
          <w:b/>
          <w:lang w:val="el-GR"/>
        </w:rPr>
        <w:t xml:space="preserve">Μη χρησιμοποιήσετε το </w:t>
      </w:r>
      <w:r w:rsidRPr="00ED2C80">
        <w:rPr>
          <w:b/>
        </w:rPr>
        <w:t>Bortezomib</w:t>
      </w:r>
      <w:r w:rsidRPr="00ED2C80">
        <w:rPr>
          <w:b/>
          <w:lang w:val="el-GR"/>
        </w:rPr>
        <w:t xml:space="preserve"> </w:t>
      </w:r>
      <w:r w:rsidRPr="00ED2C80">
        <w:rPr>
          <w:b/>
        </w:rPr>
        <w:t>Accord</w:t>
      </w:r>
    </w:p>
    <w:p w14:paraId="42A5DEDE" w14:textId="77777777" w:rsidR="007E6326" w:rsidRPr="00ED2C80" w:rsidRDefault="007E6326" w:rsidP="007E6326">
      <w:pPr>
        <w:spacing w:line="240" w:lineRule="auto"/>
        <w:ind w:left="567" w:hanging="567"/>
        <w:rPr>
          <w:lang w:val="el-GR"/>
        </w:rPr>
      </w:pPr>
      <w:r w:rsidRPr="00ED2C80">
        <w:rPr>
          <w:lang w:val="el-GR"/>
        </w:rPr>
        <w:t>-</w:t>
      </w:r>
      <w:r w:rsidRPr="00ED2C80">
        <w:rPr>
          <w:lang w:val="el-GR"/>
        </w:rPr>
        <w:tab/>
        <w:t>σε περίπτωση αλλεργίας στη βορτεζομίμπη, στο βόριο ή σε οποιοδήποτε άλλο συστατικό αυτού του φαρμάκου (αναφέρονται στην παράγραφο 6).</w:t>
      </w:r>
    </w:p>
    <w:p w14:paraId="7063D44B" w14:textId="77777777" w:rsidR="007E6326" w:rsidRPr="00ED2C80" w:rsidRDefault="007E6326" w:rsidP="007E6326">
      <w:pPr>
        <w:spacing w:line="240" w:lineRule="auto"/>
        <w:ind w:left="567" w:hanging="567"/>
        <w:rPr>
          <w:lang w:val="el-GR"/>
        </w:rPr>
      </w:pPr>
      <w:r w:rsidRPr="00ED2C80">
        <w:rPr>
          <w:lang w:val="el-GR"/>
        </w:rPr>
        <w:t>-</w:t>
      </w:r>
      <w:r w:rsidRPr="00ED2C80">
        <w:rPr>
          <w:lang w:val="el-GR"/>
        </w:rPr>
        <w:tab/>
        <w:t>σε περίπτωση που έχετε ορισμένα σοβαρά πνευμονικά ή καρδιακά προβλήματα.</w:t>
      </w:r>
    </w:p>
    <w:p w14:paraId="40D445CB" w14:textId="77777777" w:rsidR="007E6326" w:rsidRPr="00ED2C80" w:rsidRDefault="007E6326" w:rsidP="007E6326">
      <w:pPr>
        <w:tabs>
          <w:tab w:val="clear" w:pos="567"/>
        </w:tabs>
        <w:spacing w:line="240" w:lineRule="auto"/>
        <w:rPr>
          <w:lang w:val="el-GR"/>
        </w:rPr>
      </w:pPr>
    </w:p>
    <w:p w14:paraId="2A866306" w14:textId="77777777" w:rsidR="007E6326" w:rsidRPr="00ED2C80" w:rsidRDefault="007E6326" w:rsidP="007E6326">
      <w:pPr>
        <w:tabs>
          <w:tab w:val="clear" w:pos="567"/>
        </w:tabs>
        <w:spacing w:line="240" w:lineRule="auto"/>
        <w:rPr>
          <w:lang w:val="el-GR"/>
        </w:rPr>
      </w:pPr>
      <w:r w:rsidRPr="00ED2C80">
        <w:rPr>
          <w:b/>
          <w:lang w:val="el-GR"/>
        </w:rPr>
        <w:lastRenderedPageBreak/>
        <w:t>Προειδοποιήσεις και προφυλάξεις</w:t>
      </w:r>
    </w:p>
    <w:p w14:paraId="0091B4B3" w14:textId="77777777" w:rsidR="007E6326" w:rsidRPr="00ED2C80" w:rsidRDefault="007E6326" w:rsidP="007E6326">
      <w:pPr>
        <w:tabs>
          <w:tab w:val="clear" w:pos="567"/>
        </w:tabs>
        <w:spacing w:line="240" w:lineRule="auto"/>
        <w:rPr>
          <w:lang w:val="el-GR"/>
        </w:rPr>
      </w:pPr>
      <w:r w:rsidRPr="00ED2C80">
        <w:rPr>
          <w:lang w:val="el-GR"/>
        </w:rPr>
        <w:t>Ενημερώστε το</w:t>
      </w:r>
      <w:r>
        <w:rPr>
          <w:lang w:val="el-GR"/>
        </w:rPr>
        <w:t>ν</w:t>
      </w:r>
      <w:r w:rsidRPr="00ED2C80">
        <w:rPr>
          <w:lang w:val="el-GR"/>
        </w:rPr>
        <w:t xml:space="preserve"> γιατρό σας σε περίπτωση που σας συμβαίνει κάποιο από τα ακόλουθα:</w:t>
      </w:r>
    </w:p>
    <w:p w14:paraId="70CDF07F" w14:textId="77777777" w:rsidR="007E6326" w:rsidRPr="00ED2C80" w:rsidRDefault="007E6326" w:rsidP="007E6326">
      <w:pPr>
        <w:numPr>
          <w:ilvl w:val="0"/>
          <w:numId w:val="8"/>
        </w:numPr>
        <w:tabs>
          <w:tab w:val="clear" w:pos="567"/>
        </w:tabs>
        <w:spacing w:line="240" w:lineRule="auto"/>
        <w:rPr>
          <w:bCs/>
          <w:lang w:val="el-GR"/>
        </w:rPr>
      </w:pPr>
      <w:r w:rsidRPr="00ED2C80">
        <w:rPr>
          <w:bCs/>
          <w:lang w:val="el-GR"/>
        </w:rPr>
        <w:t>χαμηλός αριθμός ερυθροκυττάρων ή λευκοκυττάρων</w:t>
      </w:r>
    </w:p>
    <w:p w14:paraId="27901E31" w14:textId="77777777" w:rsidR="007E6326" w:rsidRPr="00ED2C80" w:rsidRDefault="007E6326" w:rsidP="007E6326">
      <w:pPr>
        <w:numPr>
          <w:ilvl w:val="0"/>
          <w:numId w:val="8"/>
        </w:numPr>
        <w:tabs>
          <w:tab w:val="clear" w:pos="567"/>
        </w:tabs>
        <w:spacing w:line="240" w:lineRule="auto"/>
        <w:rPr>
          <w:bCs/>
          <w:lang w:val="el-GR"/>
        </w:rPr>
      </w:pPr>
      <w:r w:rsidRPr="00ED2C80">
        <w:rPr>
          <w:bCs/>
          <w:lang w:val="el-GR"/>
        </w:rPr>
        <w:t>προβλήματα αιμορραγίας και/ή χαμηλός αριθμός αιμοπεταλίων στο αίμα σας</w:t>
      </w:r>
    </w:p>
    <w:p w14:paraId="5EE30BF3" w14:textId="77777777" w:rsidR="007E6326" w:rsidRPr="00ED2C80" w:rsidRDefault="007E6326" w:rsidP="007E6326">
      <w:pPr>
        <w:numPr>
          <w:ilvl w:val="0"/>
          <w:numId w:val="8"/>
        </w:numPr>
        <w:tabs>
          <w:tab w:val="clear" w:pos="567"/>
        </w:tabs>
        <w:spacing w:line="240" w:lineRule="auto"/>
        <w:rPr>
          <w:bCs/>
          <w:lang w:val="el-GR"/>
        </w:rPr>
      </w:pPr>
      <w:r w:rsidRPr="00ED2C80">
        <w:rPr>
          <w:bCs/>
          <w:lang w:val="el-GR"/>
        </w:rPr>
        <w:t>διάρροια, δυσκοιλιότητα, ναυτία ή έμετος</w:t>
      </w:r>
    </w:p>
    <w:p w14:paraId="474E546D" w14:textId="77777777" w:rsidR="007E6326" w:rsidRPr="00ED2C80" w:rsidRDefault="007E6326" w:rsidP="007E6326">
      <w:pPr>
        <w:numPr>
          <w:ilvl w:val="0"/>
          <w:numId w:val="8"/>
        </w:numPr>
        <w:tabs>
          <w:tab w:val="clear" w:pos="567"/>
        </w:tabs>
        <w:spacing w:line="240" w:lineRule="auto"/>
        <w:rPr>
          <w:bCs/>
          <w:lang w:val="el-GR"/>
        </w:rPr>
      </w:pPr>
      <w:r w:rsidRPr="00ED2C80">
        <w:rPr>
          <w:bCs/>
          <w:lang w:val="el-GR"/>
        </w:rPr>
        <w:t>λιποθυμία, ζάλη ή τάση για λιποθυμία στο παρελθόν</w:t>
      </w:r>
    </w:p>
    <w:p w14:paraId="2309A9B3" w14:textId="77777777" w:rsidR="007E6326" w:rsidRPr="00ED2C80" w:rsidRDefault="007E6326" w:rsidP="007E6326">
      <w:pPr>
        <w:numPr>
          <w:ilvl w:val="0"/>
          <w:numId w:val="8"/>
        </w:numPr>
        <w:tabs>
          <w:tab w:val="clear" w:pos="567"/>
        </w:tabs>
        <w:spacing w:line="240" w:lineRule="auto"/>
        <w:rPr>
          <w:bCs/>
          <w:lang w:val="el-GR"/>
        </w:rPr>
      </w:pPr>
      <w:r w:rsidRPr="00ED2C80">
        <w:rPr>
          <w:bCs/>
          <w:lang w:val="el-GR"/>
        </w:rPr>
        <w:t>προβλήματα με τους νεφρούς σας</w:t>
      </w:r>
    </w:p>
    <w:p w14:paraId="44BFF22C" w14:textId="77777777" w:rsidR="007E6326" w:rsidRPr="00ED2C80" w:rsidRDefault="007E6326" w:rsidP="007E6326">
      <w:pPr>
        <w:numPr>
          <w:ilvl w:val="0"/>
          <w:numId w:val="8"/>
        </w:numPr>
        <w:tabs>
          <w:tab w:val="clear" w:pos="567"/>
        </w:tabs>
        <w:spacing w:line="240" w:lineRule="auto"/>
        <w:rPr>
          <w:bCs/>
          <w:lang w:val="el-GR"/>
        </w:rPr>
      </w:pPr>
      <w:r w:rsidRPr="00ED2C80">
        <w:rPr>
          <w:bCs/>
          <w:lang w:val="el-GR"/>
        </w:rPr>
        <w:t>μέτρια ή σοβαρά προβλήματα με το συκώτι</w:t>
      </w:r>
      <w:r w:rsidRPr="00ED2C80">
        <w:rPr>
          <w:lang w:val="el-GR"/>
        </w:rPr>
        <w:t xml:space="preserve"> </w:t>
      </w:r>
      <w:r w:rsidRPr="00ED2C80">
        <w:rPr>
          <w:bCs/>
          <w:lang w:val="el-GR"/>
        </w:rPr>
        <w:t>σας</w:t>
      </w:r>
    </w:p>
    <w:p w14:paraId="12BA5A07" w14:textId="77777777" w:rsidR="007E6326" w:rsidRPr="00ED2C80" w:rsidRDefault="007E6326" w:rsidP="007E6326">
      <w:pPr>
        <w:numPr>
          <w:ilvl w:val="0"/>
          <w:numId w:val="8"/>
        </w:numPr>
        <w:tabs>
          <w:tab w:val="clear" w:pos="567"/>
        </w:tabs>
        <w:spacing w:line="240" w:lineRule="auto"/>
        <w:rPr>
          <w:bCs/>
          <w:lang w:val="el-GR"/>
        </w:rPr>
      </w:pPr>
      <w:r w:rsidRPr="00ED2C80">
        <w:rPr>
          <w:bCs/>
          <w:lang w:val="el-GR"/>
        </w:rPr>
        <w:t>μούδιασμα, μυρμήγκιασμα ή πόνους στα χέρια ή στα πόδια (νευροπάθεια) στο παρελθόν</w:t>
      </w:r>
    </w:p>
    <w:p w14:paraId="121C826E" w14:textId="77777777" w:rsidR="007E6326" w:rsidRPr="00ED2C80" w:rsidRDefault="007E6326" w:rsidP="007E6326">
      <w:pPr>
        <w:numPr>
          <w:ilvl w:val="0"/>
          <w:numId w:val="8"/>
        </w:numPr>
        <w:tabs>
          <w:tab w:val="clear" w:pos="567"/>
        </w:tabs>
        <w:spacing w:line="240" w:lineRule="auto"/>
        <w:rPr>
          <w:bCs/>
          <w:lang w:val="el-GR"/>
        </w:rPr>
      </w:pPr>
      <w:r w:rsidRPr="00ED2C80">
        <w:rPr>
          <w:bCs/>
          <w:lang w:val="el-GR"/>
        </w:rPr>
        <w:t>προβλήματα με την καρδιά ή την αρτηριακή σας πίεση</w:t>
      </w:r>
    </w:p>
    <w:p w14:paraId="6AC47F2A" w14:textId="77777777" w:rsidR="007E6326" w:rsidRPr="00ED2C80" w:rsidRDefault="007E6326" w:rsidP="007E6326">
      <w:pPr>
        <w:numPr>
          <w:ilvl w:val="0"/>
          <w:numId w:val="8"/>
        </w:numPr>
        <w:tabs>
          <w:tab w:val="clear" w:pos="567"/>
        </w:tabs>
        <w:spacing w:line="240" w:lineRule="auto"/>
        <w:rPr>
          <w:lang w:val="el-GR"/>
        </w:rPr>
      </w:pPr>
      <w:r w:rsidRPr="00ED2C80">
        <w:rPr>
          <w:bCs/>
          <w:lang w:val="el-GR"/>
        </w:rPr>
        <w:t>δύσπνοια ή βήχας</w:t>
      </w:r>
    </w:p>
    <w:p w14:paraId="0F4F59DC" w14:textId="77777777" w:rsidR="007E6326" w:rsidRPr="00ED2C80" w:rsidRDefault="007E6326" w:rsidP="007E6326">
      <w:pPr>
        <w:numPr>
          <w:ilvl w:val="0"/>
          <w:numId w:val="8"/>
        </w:numPr>
        <w:tabs>
          <w:tab w:val="clear" w:pos="567"/>
        </w:tabs>
        <w:spacing w:line="240" w:lineRule="auto"/>
        <w:rPr>
          <w:bCs/>
          <w:lang w:val="el-GR"/>
        </w:rPr>
      </w:pPr>
      <w:r w:rsidRPr="00ED2C80">
        <w:rPr>
          <w:bCs/>
          <w:lang w:val="el-GR"/>
        </w:rPr>
        <w:t>σπασμοί</w:t>
      </w:r>
    </w:p>
    <w:p w14:paraId="7236FA1A" w14:textId="77777777" w:rsidR="007E6326" w:rsidRPr="00ED2C80" w:rsidRDefault="007E6326" w:rsidP="007E6326">
      <w:pPr>
        <w:numPr>
          <w:ilvl w:val="0"/>
          <w:numId w:val="8"/>
        </w:numPr>
        <w:tabs>
          <w:tab w:val="clear" w:pos="567"/>
        </w:tabs>
        <w:spacing w:line="240" w:lineRule="auto"/>
        <w:rPr>
          <w:bCs/>
          <w:lang w:val="el-GR"/>
        </w:rPr>
      </w:pPr>
      <w:r w:rsidRPr="00ED2C80">
        <w:rPr>
          <w:bCs/>
          <w:lang w:val="el-GR"/>
        </w:rPr>
        <w:t xml:space="preserve">έρπης ζωστήρας (εντοπισμένος </w:t>
      </w:r>
      <w:r w:rsidRPr="00ED2C80">
        <w:rPr>
          <w:lang w:val="el-GR"/>
        </w:rPr>
        <w:t>συμπεριλαμβανομένης της περιοχής γύρω από τα μάτια ή εξαπλωμένος σε όλο το σώμα)</w:t>
      </w:r>
    </w:p>
    <w:p w14:paraId="4225A597" w14:textId="77777777" w:rsidR="007E6326" w:rsidRPr="00ED2C80" w:rsidRDefault="007E6326" w:rsidP="007E6326">
      <w:pPr>
        <w:numPr>
          <w:ilvl w:val="0"/>
          <w:numId w:val="8"/>
        </w:numPr>
        <w:tabs>
          <w:tab w:val="clear" w:pos="567"/>
        </w:tabs>
        <w:spacing w:line="240" w:lineRule="auto"/>
        <w:rPr>
          <w:bCs/>
          <w:lang w:val="el-GR"/>
        </w:rPr>
      </w:pPr>
      <w:r w:rsidRPr="00ED2C80">
        <w:rPr>
          <w:lang w:val="el-GR"/>
        </w:rPr>
        <w:t>συμπτώματα συνδρόμου λύσης όγκου όπως επώδυνες μυϊκές συσπάσεις, μυϊκή αδυναμία, σύγχυση, απώλεια ή διαταραχή της όρασης και βράχυνση της αναπνοής</w:t>
      </w:r>
    </w:p>
    <w:p w14:paraId="394E6C4B" w14:textId="77777777" w:rsidR="007E6326" w:rsidRPr="00ED2C80" w:rsidRDefault="007E6326" w:rsidP="007E6326">
      <w:pPr>
        <w:numPr>
          <w:ilvl w:val="0"/>
          <w:numId w:val="8"/>
        </w:numPr>
        <w:tabs>
          <w:tab w:val="clear" w:pos="567"/>
        </w:tabs>
        <w:spacing w:line="240" w:lineRule="auto"/>
        <w:rPr>
          <w:lang w:val="el-GR"/>
        </w:rPr>
      </w:pPr>
      <w:r w:rsidRPr="00ED2C80">
        <w:rPr>
          <w:bCs/>
          <w:lang w:val="el-GR"/>
        </w:rPr>
        <w:t>απώλεια μνήμης, δυσκολία στη σκέψη, δυσκολία στο περπάτημα ή απώλεια της όρασης. Αυτά μπορεί να είναι σημεία μίας σοβαρής λοίμωξης του εγκεφάλου και ο γιατρός σας μπορεί να σας συστήσει περαιτέρω έλεγχο και παρακολούθηση.</w:t>
      </w:r>
    </w:p>
    <w:p w14:paraId="109D5C4E" w14:textId="77777777" w:rsidR="007E6326" w:rsidRPr="00ED2C80" w:rsidRDefault="007E6326" w:rsidP="007E6326">
      <w:pPr>
        <w:tabs>
          <w:tab w:val="clear" w:pos="567"/>
        </w:tabs>
        <w:spacing w:line="240" w:lineRule="auto"/>
        <w:rPr>
          <w:bCs/>
          <w:lang w:val="el-GR"/>
        </w:rPr>
      </w:pPr>
    </w:p>
    <w:p w14:paraId="7FEAD4C1" w14:textId="77777777" w:rsidR="007E6326" w:rsidRPr="00ED2C80" w:rsidRDefault="007E6326" w:rsidP="007E6326">
      <w:pPr>
        <w:tabs>
          <w:tab w:val="clear" w:pos="567"/>
        </w:tabs>
        <w:spacing w:line="240" w:lineRule="auto"/>
        <w:rPr>
          <w:bCs/>
          <w:lang w:val="el-GR"/>
        </w:rPr>
      </w:pPr>
      <w:r w:rsidRPr="00ED2C80">
        <w:rPr>
          <w:bCs/>
          <w:lang w:val="el-GR"/>
        </w:rPr>
        <w:t xml:space="preserve">Πρέπει να κάνετε τακτικά εξετάσεις αίματος πριν και κατά τη διάρκεια της θεραπείας με </w:t>
      </w:r>
      <w:r w:rsidRPr="00ED2C80">
        <w:t>Bortezomib</w:t>
      </w:r>
      <w:r w:rsidRPr="00ED2C80">
        <w:rPr>
          <w:lang w:val="el-GR"/>
        </w:rPr>
        <w:t xml:space="preserve"> </w:t>
      </w:r>
      <w:r w:rsidRPr="00ED2C80">
        <w:t>Accord</w:t>
      </w:r>
      <w:r w:rsidRPr="00ED2C80">
        <w:rPr>
          <w:lang w:val="el-GR"/>
        </w:rPr>
        <w:t xml:space="preserve"> για να ελέγχετε τον αριθμό των αιμοσφαιρίων σας.</w:t>
      </w:r>
    </w:p>
    <w:p w14:paraId="6EF0E7B2" w14:textId="77777777" w:rsidR="007E6326" w:rsidRPr="00ED2C80" w:rsidRDefault="007E6326" w:rsidP="007E6326">
      <w:pPr>
        <w:tabs>
          <w:tab w:val="clear" w:pos="567"/>
        </w:tabs>
        <w:spacing w:line="240" w:lineRule="auto"/>
        <w:rPr>
          <w:bCs/>
          <w:lang w:val="el-GR"/>
        </w:rPr>
      </w:pPr>
    </w:p>
    <w:p w14:paraId="2AF593F9" w14:textId="77777777" w:rsidR="007E6326" w:rsidRPr="00ED2C80" w:rsidRDefault="007E6326" w:rsidP="007E6326">
      <w:pPr>
        <w:keepNext/>
        <w:spacing w:line="240" w:lineRule="auto"/>
        <w:rPr>
          <w:szCs w:val="24"/>
          <w:lang w:val="el-GR"/>
        </w:rPr>
      </w:pPr>
      <w:r w:rsidRPr="00ED2C80">
        <w:rPr>
          <w:szCs w:val="24"/>
          <w:lang w:val="el-GR"/>
        </w:rPr>
        <w:t xml:space="preserve">Εάν πάσχετε από λέμφωμα από κύτταρα του μανδύα και σας χορηγείται το φάρμακο ριτουξιμάμπη σε συνδυασμό με </w:t>
      </w:r>
      <w:r w:rsidRPr="00ED2C80">
        <w:t>Bortezomib</w:t>
      </w:r>
      <w:r w:rsidRPr="00ED2C80">
        <w:rPr>
          <w:lang w:val="el-GR"/>
        </w:rPr>
        <w:t xml:space="preserve"> </w:t>
      </w:r>
      <w:r w:rsidRPr="00ED2C80">
        <w:t>Accord</w:t>
      </w:r>
      <w:r w:rsidRPr="00ED2C80">
        <w:rPr>
          <w:szCs w:val="24"/>
          <w:lang w:val="el-GR"/>
        </w:rPr>
        <w:t>, θα πρέπει να ενημερώσετε τον γιατρό σας:</w:t>
      </w:r>
    </w:p>
    <w:p w14:paraId="2A3A781F" w14:textId="77777777" w:rsidR="007E6326" w:rsidRPr="00ED2C80" w:rsidRDefault="007E6326" w:rsidP="007E6326">
      <w:pPr>
        <w:numPr>
          <w:ilvl w:val="0"/>
          <w:numId w:val="11"/>
        </w:numPr>
        <w:spacing w:line="240" w:lineRule="auto"/>
        <w:rPr>
          <w:szCs w:val="24"/>
          <w:lang w:val="el-GR"/>
        </w:rPr>
      </w:pPr>
      <w:r w:rsidRPr="00ED2C80">
        <w:rPr>
          <w:szCs w:val="24"/>
          <w:lang w:val="el-GR"/>
        </w:rPr>
        <w:t>εάν πιστεύετε ότι έχετε τώρα ή είχατε στο παρελθόν λοίμωξη ηπατίτιδας. Σε κάποιες περιπτώσεις, ασθενείς που είχαν στο παρελθόν ηπατίτιδα B μπορεί να επανεμφανίσουν ηπατίτιδα, η οποία μπορεί να οδηγήσει στον θάνατο. Εάν έχετε ιστορικό λοίμωξης ηπατίτιδας Β, θα εξεταστείτε προσεκτικά από τον γιατρό σας για σημεία ενεργού ηπατίτιδας Β.</w:t>
      </w:r>
    </w:p>
    <w:p w14:paraId="201F0DBD" w14:textId="77777777" w:rsidR="007E6326" w:rsidRPr="00ED2C80" w:rsidRDefault="007E6326" w:rsidP="007E6326">
      <w:pPr>
        <w:tabs>
          <w:tab w:val="clear" w:pos="567"/>
        </w:tabs>
        <w:spacing w:line="240" w:lineRule="auto"/>
        <w:rPr>
          <w:bCs/>
          <w:lang w:val="el-GR"/>
        </w:rPr>
      </w:pPr>
    </w:p>
    <w:p w14:paraId="625EC248" w14:textId="77777777" w:rsidR="007E6326" w:rsidRPr="00ED2C80" w:rsidRDefault="007E6326" w:rsidP="007E6326">
      <w:pPr>
        <w:tabs>
          <w:tab w:val="clear" w:pos="567"/>
        </w:tabs>
        <w:spacing w:line="240" w:lineRule="auto"/>
        <w:rPr>
          <w:bCs/>
          <w:lang w:val="el-GR"/>
        </w:rPr>
      </w:pPr>
      <w:r w:rsidRPr="00ED2C80">
        <w:rPr>
          <w:bCs/>
          <w:lang w:val="el-GR"/>
        </w:rPr>
        <w:t xml:space="preserve">Πρέπει να διαβάσετε τα φύλλα οδηγιών για όλα τα </w:t>
      </w:r>
      <w:r>
        <w:rPr>
          <w:bCs/>
          <w:lang w:val="el-GR"/>
        </w:rPr>
        <w:t>φάρμακα</w:t>
      </w:r>
      <w:r w:rsidRPr="00ED2C80">
        <w:rPr>
          <w:bCs/>
          <w:lang w:val="el-GR"/>
        </w:rPr>
        <w:t xml:space="preserve"> που λαμβάνονται σε συνδυασμό με το </w:t>
      </w:r>
      <w:r w:rsidRPr="00ED2C80">
        <w:t>Bortezomib</w:t>
      </w:r>
      <w:r w:rsidRPr="00ED2C80">
        <w:rPr>
          <w:lang w:val="el-GR"/>
        </w:rPr>
        <w:t xml:space="preserve"> </w:t>
      </w:r>
      <w:r w:rsidRPr="00ED2C80">
        <w:t>Accord</w:t>
      </w:r>
      <w:r w:rsidRPr="00ED2C80">
        <w:rPr>
          <w:lang w:val="el-GR"/>
        </w:rPr>
        <w:t xml:space="preserve"> για πληροφορίες που σχετίζονται με αυτά τα φάρμακα</w:t>
      </w:r>
      <w:r w:rsidRPr="00ED2C80">
        <w:rPr>
          <w:bCs/>
          <w:lang w:val="el-GR"/>
        </w:rPr>
        <w:t xml:space="preserve"> πριν αρχίσετε τη θεραπεία με </w:t>
      </w:r>
      <w:r w:rsidRPr="00ED2C80">
        <w:t>Bortezomib</w:t>
      </w:r>
      <w:r w:rsidRPr="00ED2C80">
        <w:rPr>
          <w:lang w:val="el-GR"/>
        </w:rPr>
        <w:t xml:space="preserve"> </w:t>
      </w:r>
      <w:r w:rsidRPr="00ED2C80">
        <w:t>Accord</w:t>
      </w:r>
      <w:r w:rsidRPr="00ED2C80">
        <w:rPr>
          <w:bCs/>
          <w:lang w:val="el-GR"/>
        </w:rPr>
        <w:t xml:space="preserve">. Όταν χρησιμοποιείται θαλιδομίδη, πρέπει να δίνεται ιδιαίτερη προσοχή στους ελέγχους και τις προϋποθέσεις πρόληψης </w:t>
      </w:r>
      <w:r w:rsidRPr="00C261F6">
        <w:rPr>
          <w:bCs/>
          <w:lang w:val="el-GR"/>
        </w:rPr>
        <w:t xml:space="preserve">κύησης </w:t>
      </w:r>
      <w:r w:rsidRPr="00ED2C80">
        <w:rPr>
          <w:bCs/>
          <w:lang w:val="el-GR"/>
        </w:rPr>
        <w:t>(βλέπε Κύηση και θηλασμός σε αυτή την παράγραφο).</w:t>
      </w:r>
    </w:p>
    <w:p w14:paraId="68502DF4" w14:textId="77777777" w:rsidR="007E6326" w:rsidRPr="00ED2C80" w:rsidRDefault="007E6326" w:rsidP="007E6326">
      <w:pPr>
        <w:tabs>
          <w:tab w:val="clear" w:pos="567"/>
        </w:tabs>
        <w:spacing w:line="240" w:lineRule="auto"/>
        <w:rPr>
          <w:bCs/>
          <w:lang w:val="el-GR"/>
        </w:rPr>
      </w:pPr>
    </w:p>
    <w:p w14:paraId="66FFD5C3" w14:textId="77777777" w:rsidR="007E6326" w:rsidRPr="00ED2C80" w:rsidRDefault="007E6326" w:rsidP="007E6326">
      <w:pPr>
        <w:tabs>
          <w:tab w:val="clear" w:pos="567"/>
        </w:tabs>
        <w:spacing w:line="240" w:lineRule="auto"/>
        <w:rPr>
          <w:b/>
          <w:bCs/>
          <w:lang w:val="el-GR"/>
        </w:rPr>
      </w:pPr>
      <w:r w:rsidRPr="00ED2C80">
        <w:rPr>
          <w:b/>
          <w:bCs/>
          <w:lang w:val="el-GR"/>
        </w:rPr>
        <w:t>Παιδιά και έφηβοι</w:t>
      </w:r>
    </w:p>
    <w:p w14:paraId="7FB877CC" w14:textId="77777777" w:rsidR="007E6326" w:rsidRPr="00ED2C80" w:rsidRDefault="007E6326" w:rsidP="007E6326">
      <w:pPr>
        <w:tabs>
          <w:tab w:val="clear" w:pos="567"/>
        </w:tabs>
        <w:spacing w:line="240" w:lineRule="auto"/>
        <w:rPr>
          <w:b/>
          <w:lang w:val="el-GR"/>
        </w:rPr>
      </w:pPr>
      <w:r w:rsidRPr="00ED2C80">
        <w:rPr>
          <w:lang w:val="el-GR"/>
        </w:rPr>
        <w:t xml:space="preserve">Το </w:t>
      </w:r>
      <w:r w:rsidRPr="00ED2C80">
        <w:t>Bortezomib</w:t>
      </w:r>
      <w:r w:rsidRPr="00ED2C80">
        <w:rPr>
          <w:lang w:val="el-GR"/>
        </w:rPr>
        <w:t xml:space="preserve"> </w:t>
      </w:r>
      <w:r w:rsidRPr="00ED2C80">
        <w:t>Accord</w:t>
      </w:r>
      <w:r w:rsidRPr="00ED2C80">
        <w:rPr>
          <w:lang w:val="el-GR"/>
        </w:rPr>
        <w:t xml:space="preserve"> δεν πρέπει να χρησιμοποιείται σε παιδιά και εφήβους, επειδή δεν είναι γνωστό πώς θα τους επηρεάσει το φάρμακο.</w:t>
      </w:r>
    </w:p>
    <w:p w14:paraId="62D8C4C5" w14:textId="77777777" w:rsidR="007E6326" w:rsidRPr="00ED2C80" w:rsidRDefault="007E6326" w:rsidP="007E6326">
      <w:pPr>
        <w:tabs>
          <w:tab w:val="clear" w:pos="567"/>
        </w:tabs>
        <w:spacing w:line="240" w:lineRule="auto"/>
        <w:rPr>
          <w:b/>
          <w:lang w:val="el-GR"/>
        </w:rPr>
      </w:pPr>
    </w:p>
    <w:p w14:paraId="3101968E" w14:textId="77777777" w:rsidR="007E6326" w:rsidRPr="00ED2C80" w:rsidRDefault="007E6326" w:rsidP="007E6326">
      <w:pPr>
        <w:tabs>
          <w:tab w:val="clear" w:pos="567"/>
        </w:tabs>
        <w:spacing w:line="240" w:lineRule="auto"/>
        <w:rPr>
          <w:b/>
          <w:lang w:val="el-GR"/>
        </w:rPr>
      </w:pPr>
      <w:r w:rsidRPr="00ED2C80">
        <w:rPr>
          <w:b/>
          <w:lang w:val="el-GR"/>
        </w:rPr>
        <w:t xml:space="preserve">Άλλα φάρμακα και </w:t>
      </w:r>
      <w:r w:rsidRPr="00ED2C80">
        <w:rPr>
          <w:b/>
        </w:rPr>
        <w:t>Bortezomib</w:t>
      </w:r>
      <w:r w:rsidRPr="00ED2C80">
        <w:rPr>
          <w:b/>
          <w:lang w:val="el-GR"/>
        </w:rPr>
        <w:t xml:space="preserve"> </w:t>
      </w:r>
      <w:r w:rsidRPr="00ED2C80">
        <w:rPr>
          <w:b/>
        </w:rPr>
        <w:t>Accord</w:t>
      </w:r>
    </w:p>
    <w:p w14:paraId="24F98906" w14:textId="77777777" w:rsidR="007E6326" w:rsidRPr="00ED2C80" w:rsidRDefault="007E6326" w:rsidP="007E6326">
      <w:pPr>
        <w:tabs>
          <w:tab w:val="clear" w:pos="567"/>
        </w:tabs>
        <w:spacing w:line="240" w:lineRule="auto"/>
        <w:rPr>
          <w:lang w:val="el-GR"/>
        </w:rPr>
      </w:pPr>
      <w:r w:rsidRPr="00ED2C80">
        <w:rPr>
          <w:lang w:val="el-GR"/>
        </w:rPr>
        <w:t>Παρακαλείσθε να ενημερώσετε το</w:t>
      </w:r>
      <w:r>
        <w:rPr>
          <w:lang w:val="el-GR"/>
        </w:rPr>
        <w:t>ν</w:t>
      </w:r>
      <w:r w:rsidRPr="00ED2C80">
        <w:rPr>
          <w:lang w:val="el-GR"/>
        </w:rPr>
        <w:t xml:space="preserve"> γιατρό ή το</w:t>
      </w:r>
      <w:r>
        <w:rPr>
          <w:lang w:val="el-GR"/>
        </w:rPr>
        <w:t>ν</w:t>
      </w:r>
      <w:r w:rsidRPr="00ED2C80">
        <w:rPr>
          <w:lang w:val="el-GR"/>
        </w:rPr>
        <w:t xml:space="preserve"> φαρμακοποιό σας εάν παίρνετε, έχετε πρόσφατα πάρει ή μπορεί να πάρετε άλλα φάρμακα.</w:t>
      </w:r>
    </w:p>
    <w:p w14:paraId="140A70F1" w14:textId="77777777" w:rsidR="007E6326" w:rsidRPr="00ED2C80" w:rsidRDefault="007E6326" w:rsidP="007E6326">
      <w:pPr>
        <w:tabs>
          <w:tab w:val="clear" w:pos="567"/>
        </w:tabs>
        <w:spacing w:line="240" w:lineRule="auto"/>
        <w:rPr>
          <w:lang w:val="el-GR"/>
        </w:rPr>
      </w:pPr>
      <w:r w:rsidRPr="00ED2C80">
        <w:rPr>
          <w:lang w:val="el-GR"/>
        </w:rPr>
        <w:t>Συγκεκριμένα, ενημερώστε το</w:t>
      </w:r>
      <w:r>
        <w:rPr>
          <w:lang w:val="el-GR"/>
        </w:rPr>
        <w:t>ν</w:t>
      </w:r>
      <w:r w:rsidRPr="00ED2C80">
        <w:rPr>
          <w:lang w:val="el-GR"/>
        </w:rPr>
        <w:t xml:space="preserve"> γιατρό σας εάν λαμβάνετε φάρμακα που περιέχουν οποιαδήποτε από τις ακόλουθες δραστικές ουσίες:</w:t>
      </w:r>
    </w:p>
    <w:p w14:paraId="6F9B8525" w14:textId="77777777" w:rsidR="007E6326" w:rsidRPr="00ED2C80" w:rsidRDefault="007E6326" w:rsidP="007E6326">
      <w:pPr>
        <w:tabs>
          <w:tab w:val="clear" w:pos="567"/>
        </w:tabs>
        <w:spacing w:line="240" w:lineRule="auto"/>
        <w:ind w:left="567" w:hanging="567"/>
        <w:rPr>
          <w:lang w:val="el-GR"/>
        </w:rPr>
      </w:pPr>
      <w:r w:rsidRPr="00ED2C80">
        <w:rPr>
          <w:lang w:val="el-GR"/>
        </w:rPr>
        <w:t>-</w:t>
      </w:r>
      <w:r w:rsidRPr="00ED2C80">
        <w:rPr>
          <w:lang w:val="el-GR"/>
        </w:rPr>
        <w:tab/>
        <w:t>κετοκοναζόλη, χρησιμοποιείται για τη θεραπεία μυκητιασικών λοιμώξεων</w:t>
      </w:r>
    </w:p>
    <w:p w14:paraId="3C4FD41A" w14:textId="77777777" w:rsidR="007E6326" w:rsidRPr="00ED2C80" w:rsidRDefault="007E6326" w:rsidP="007E6326">
      <w:pPr>
        <w:tabs>
          <w:tab w:val="clear" w:pos="567"/>
        </w:tabs>
        <w:spacing w:line="240" w:lineRule="auto"/>
        <w:ind w:left="567" w:hanging="567"/>
        <w:rPr>
          <w:lang w:val="el-GR"/>
        </w:rPr>
      </w:pPr>
      <w:r w:rsidRPr="00ED2C80">
        <w:rPr>
          <w:lang w:val="el-GR"/>
        </w:rPr>
        <w:t>-</w:t>
      </w:r>
      <w:r w:rsidRPr="00ED2C80">
        <w:rPr>
          <w:lang w:val="el-GR"/>
        </w:rPr>
        <w:tab/>
        <w:t>ριτοναβίρη, χρησιμοποιείται για τη θεραπεία της HIV λοίμωξης</w:t>
      </w:r>
    </w:p>
    <w:p w14:paraId="5D88C66E" w14:textId="77777777" w:rsidR="007E6326" w:rsidRPr="00ED2C80" w:rsidRDefault="007E6326" w:rsidP="007E6326">
      <w:pPr>
        <w:tabs>
          <w:tab w:val="clear" w:pos="567"/>
        </w:tabs>
        <w:spacing w:line="240" w:lineRule="auto"/>
        <w:ind w:left="567" w:hanging="567"/>
        <w:rPr>
          <w:lang w:val="el-GR"/>
        </w:rPr>
      </w:pPr>
      <w:r w:rsidRPr="00ED2C80">
        <w:rPr>
          <w:lang w:val="el-GR"/>
        </w:rPr>
        <w:t>-</w:t>
      </w:r>
      <w:r w:rsidRPr="00ED2C80">
        <w:rPr>
          <w:lang w:val="el-GR"/>
        </w:rPr>
        <w:tab/>
        <w:t>ριφαμπικίνη, ένα αντιβιοτικό που χρησιμοποιείται για τη θεραπεία βακτηριακών λοιμώξεων</w:t>
      </w:r>
    </w:p>
    <w:p w14:paraId="633153C2" w14:textId="77777777" w:rsidR="007E6326" w:rsidRPr="00ED2C80" w:rsidRDefault="007E6326" w:rsidP="007E6326">
      <w:pPr>
        <w:tabs>
          <w:tab w:val="clear" w:pos="567"/>
        </w:tabs>
        <w:spacing w:line="240" w:lineRule="auto"/>
        <w:ind w:left="567" w:hanging="567"/>
        <w:rPr>
          <w:szCs w:val="22"/>
          <w:lang w:val="el-GR" w:eastAsia="zh-CN"/>
        </w:rPr>
      </w:pPr>
      <w:r w:rsidRPr="00ED2C80">
        <w:rPr>
          <w:lang w:val="el-GR"/>
        </w:rPr>
        <w:t>-</w:t>
      </w:r>
      <w:r w:rsidRPr="00ED2C80">
        <w:rPr>
          <w:rFonts w:ascii="Calibri" w:hAnsi="Calibri" w:cs="TimesNewRomanPSMT"/>
          <w:szCs w:val="22"/>
          <w:lang w:val="el-GR" w:eastAsia="zh-CN"/>
        </w:rPr>
        <w:tab/>
      </w:r>
      <w:r w:rsidRPr="00ED2C80">
        <w:rPr>
          <w:szCs w:val="22"/>
          <w:lang w:val="el-GR" w:eastAsia="zh-CN"/>
        </w:rPr>
        <w:t>καρβαμαζεπίνη, φαινυτοΐνη ή φαινοβαρβιτάλη που χρησιμοποιούνται για τη θεραπεία της επιληψίας</w:t>
      </w:r>
    </w:p>
    <w:p w14:paraId="76672598" w14:textId="77777777" w:rsidR="007E6326" w:rsidRPr="00ED2C80" w:rsidRDefault="007E6326" w:rsidP="007E6326">
      <w:pPr>
        <w:spacing w:line="240" w:lineRule="auto"/>
        <w:rPr>
          <w:szCs w:val="22"/>
          <w:lang w:val="el-GR" w:eastAsia="zh-CN"/>
        </w:rPr>
      </w:pPr>
      <w:r w:rsidRPr="00ED2C80">
        <w:rPr>
          <w:lang w:val="el-GR"/>
        </w:rPr>
        <w:t>-</w:t>
      </w:r>
      <w:r w:rsidRPr="00ED2C80">
        <w:rPr>
          <w:lang w:val="el-GR"/>
        </w:rPr>
        <w:tab/>
        <w:t>υπερικό/βαλσαμόχορτο (</w:t>
      </w:r>
      <w:r w:rsidRPr="00ED2C80">
        <w:rPr>
          <w:i/>
          <w:lang w:val="el-GR"/>
        </w:rPr>
        <w:t>Hypericum perforatum</w:t>
      </w:r>
      <w:r w:rsidRPr="00ED2C80">
        <w:rPr>
          <w:lang w:val="el-GR"/>
        </w:rPr>
        <w:t>), που χρησιμοποιείται για την κατάθλιψη ή άλλες καταστάσεις</w:t>
      </w:r>
    </w:p>
    <w:p w14:paraId="6E1A3C8A" w14:textId="77777777" w:rsidR="007E6326" w:rsidRPr="00ED2C80" w:rsidRDefault="007E6326" w:rsidP="007E6326">
      <w:pPr>
        <w:tabs>
          <w:tab w:val="clear" w:pos="567"/>
        </w:tabs>
        <w:spacing w:line="240" w:lineRule="auto"/>
        <w:ind w:left="567" w:hanging="567"/>
        <w:rPr>
          <w:lang w:val="el-GR"/>
        </w:rPr>
      </w:pPr>
      <w:r w:rsidRPr="00ED2C80">
        <w:rPr>
          <w:lang w:val="el-GR"/>
        </w:rPr>
        <w:t>-</w:t>
      </w:r>
      <w:r w:rsidRPr="00ED2C80">
        <w:rPr>
          <w:lang w:val="el-GR"/>
        </w:rPr>
        <w:tab/>
        <w:t>από στόματος αντιδιαβητικά</w:t>
      </w:r>
    </w:p>
    <w:p w14:paraId="7F9171F1" w14:textId="77777777" w:rsidR="007E6326" w:rsidRPr="00ED2C80" w:rsidRDefault="007E6326" w:rsidP="007E6326">
      <w:pPr>
        <w:tabs>
          <w:tab w:val="clear" w:pos="567"/>
        </w:tabs>
        <w:spacing w:line="240" w:lineRule="auto"/>
        <w:rPr>
          <w:lang w:val="el-GR"/>
        </w:rPr>
      </w:pPr>
    </w:p>
    <w:p w14:paraId="09CD157A" w14:textId="77777777" w:rsidR="007E6326" w:rsidRPr="00ED2C80" w:rsidRDefault="007E6326" w:rsidP="007E6326">
      <w:pPr>
        <w:tabs>
          <w:tab w:val="clear" w:pos="567"/>
        </w:tabs>
        <w:spacing w:line="240" w:lineRule="auto"/>
        <w:rPr>
          <w:b/>
          <w:lang w:val="el-GR"/>
        </w:rPr>
      </w:pPr>
      <w:r w:rsidRPr="00ED2C80">
        <w:rPr>
          <w:b/>
          <w:lang w:val="el-GR"/>
        </w:rPr>
        <w:t>Κύηση και θηλασμός</w:t>
      </w:r>
    </w:p>
    <w:p w14:paraId="1BBDA497" w14:textId="77777777" w:rsidR="007E6326" w:rsidRPr="00ED2C80" w:rsidRDefault="007E6326" w:rsidP="007E6326">
      <w:pPr>
        <w:tabs>
          <w:tab w:val="clear" w:pos="567"/>
        </w:tabs>
        <w:spacing w:line="240" w:lineRule="auto"/>
        <w:rPr>
          <w:lang w:val="el-GR"/>
        </w:rPr>
      </w:pPr>
      <w:r w:rsidRPr="00ED2C80">
        <w:rPr>
          <w:lang w:val="el-GR"/>
        </w:rPr>
        <w:lastRenderedPageBreak/>
        <w:t xml:space="preserve">Δεν πρέπει να χρησιμοποιείτε το </w:t>
      </w:r>
      <w:r w:rsidRPr="00ED2C80">
        <w:t>Bortezomib</w:t>
      </w:r>
      <w:r w:rsidRPr="00ED2C80">
        <w:rPr>
          <w:lang w:val="el-GR"/>
        </w:rPr>
        <w:t xml:space="preserve"> </w:t>
      </w:r>
      <w:r w:rsidRPr="00ED2C80">
        <w:t>Accord</w:t>
      </w:r>
      <w:r w:rsidRPr="00ED2C80">
        <w:rPr>
          <w:lang w:val="el-GR"/>
        </w:rPr>
        <w:t xml:space="preserve"> αν είστε έγκυος, εκτός εάν είναι σαφώς απαραίτητο.</w:t>
      </w:r>
    </w:p>
    <w:p w14:paraId="55600255" w14:textId="77777777" w:rsidR="007E6326" w:rsidRPr="00ED2C80" w:rsidRDefault="007E6326" w:rsidP="007E6326">
      <w:pPr>
        <w:tabs>
          <w:tab w:val="clear" w:pos="567"/>
        </w:tabs>
        <w:spacing w:line="240" w:lineRule="auto"/>
        <w:rPr>
          <w:lang w:val="el-GR"/>
        </w:rPr>
      </w:pPr>
    </w:p>
    <w:p w14:paraId="0DF7A0E5" w14:textId="7352A926" w:rsidR="00B40FE2" w:rsidRPr="00B40FE2" w:rsidRDefault="00B40FE2" w:rsidP="00B40FE2">
      <w:pPr>
        <w:tabs>
          <w:tab w:val="clear" w:pos="567"/>
        </w:tabs>
        <w:spacing w:line="240" w:lineRule="auto"/>
        <w:rPr>
          <w:lang w:val="el-GR"/>
        </w:rPr>
      </w:pPr>
      <w:r w:rsidRPr="00B40FE2">
        <w:rPr>
          <w:lang w:val="el-GR"/>
        </w:rPr>
        <w:t>Οι γυναίκες σε αναπαραγωγική ηλικία πρέπει να χρησιμοποιούν αποτελεσματική αντισύλληψη κατά τη διάρκεια της θεραπείας και για 8</w:t>
      </w:r>
      <w:r>
        <w:rPr>
          <w:lang w:val="el-GR"/>
        </w:rPr>
        <w:t> </w:t>
      </w:r>
      <w:r w:rsidRPr="00B40FE2">
        <w:rPr>
          <w:lang w:val="el-GR"/>
        </w:rPr>
        <w:t>μήνες μετά την ολοκλήρωση της θεραπείας. Μιλήστε με τον γιατρό σας εάν θέλετε να καταψύξετε τα ωάρια σας πριν ξεκινήσετε τη θεραπεία.</w:t>
      </w:r>
    </w:p>
    <w:p w14:paraId="5F4649AC" w14:textId="729C98B6" w:rsidR="007E6326" w:rsidRPr="00ED2C80" w:rsidRDefault="00B40FE2" w:rsidP="00B40FE2">
      <w:pPr>
        <w:tabs>
          <w:tab w:val="clear" w:pos="567"/>
        </w:tabs>
        <w:spacing w:line="240" w:lineRule="auto"/>
        <w:rPr>
          <w:lang w:val="el-GR"/>
        </w:rPr>
      </w:pPr>
      <w:r w:rsidRPr="00B40FE2">
        <w:rPr>
          <w:lang w:val="el-GR"/>
        </w:rPr>
        <w:t xml:space="preserve">Οι άνδρες δεν θα πρέπει να κάνουν παιδί κατά τη χρήση του </w:t>
      </w:r>
      <w:r w:rsidRPr="00B40FE2">
        <w:rPr>
          <w:lang w:val="en-US"/>
        </w:rPr>
        <w:t>Bortezomib</w:t>
      </w:r>
      <w:r w:rsidRPr="00B40FE2">
        <w:rPr>
          <w:lang w:val="el-GR"/>
        </w:rPr>
        <w:t xml:space="preserve"> </w:t>
      </w:r>
      <w:r w:rsidRPr="00B40FE2">
        <w:rPr>
          <w:lang w:val="en-US"/>
        </w:rPr>
        <w:t>Accord</w:t>
      </w:r>
      <w:r w:rsidRPr="00B40FE2">
        <w:rPr>
          <w:lang w:val="el-GR"/>
        </w:rPr>
        <w:t xml:space="preserve"> και θα πρέπει να χρησιμοποιούν αποτελεσματική αντισύλληψη κατά τη διάρκεια της θεραπείας και για έως και 5</w:t>
      </w:r>
      <w:r>
        <w:rPr>
          <w:lang w:val="el-GR"/>
        </w:rPr>
        <w:t> </w:t>
      </w:r>
      <w:r w:rsidRPr="00B40FE2">
        <w:rPr>
          <w:lang w:val="el-GR"/>
        </w:rPr>
        <w:t>μήνες μετά τη διακοπή της θεραπείας. Μιλήστε με τον γιατρό σας εάν θέλετε να διατηρήσετε το σπέρμα σας πριν ξεκινήσετε τη θεραπεία.</w:t>
      </w:r>
    </w:p>
    <w:p w14:paraId="268540AD" w14:textId="77777777" w:rsidR="007E6326" w:rsidRPr="00ED2C80" w:rsidRDefault="007E6326" w:rsidP="007E6326">
      <w:pPr>
        <w:tabs>
          <w:tab w:val="clear" w:pos="567"/>
        </w:tabs>
        <w:spacing w:line="240" w:lineRule="auto"/>
        <w:rPr>
          <w:lang w:val="el-GR"/>
        </w:rPr>
      </w:pPr>
    </w:p>
    <w:p w14:paraId="610EE39E" w14:textId="77777777" w:rsidR="007E6326" w:rsidRPr="00ED2C80" w:rsidRDefault="007E6326" w:rsidP="007E6326">
      <w:pPr>
        <w:tabs>
          <w:tab w:val="clear" w:pos="567"/>
        </w:tabs>
        <w:spacing w:line="240" w:lineRule="auto"/>
        <w:rPr>
          <w:lang w:val="el-GR"/>
        </w:rPr>
      </w:pPr>
      <w:r w:rsidRPr="00ED2C80">
        <w:rPr>
          <w:lang w:val="el-GR"/>
        </w:rPr>
        <w:t xml:space="preserve">Δεν πρέπει να θηλάζετε κατά το διάστημα που χρησιμοποιείτε το </w:t>
      </w:r>
      <w:r w:rsidRPr="00ED2C80">
        <w:t>Bortezomib</w:t>
      </w:r>
      <w:r w:rsidRPr="00ED2C80">
        <w:rPr>
          <w:lang w:val="el-GR"/>
        </w:rPr>
        <w:t xml:space="preserve"> </w:t>
      </w:r>
      <w:r w:rsidRPr="00ED2C80">
        <w:t>Accord</w:t>
      </w:r>
      <w:r w:rsidRPr="00ED2C80">
        <w:rPr>
          <w:lang w:val="el-GR"/>
        </w:rPr>
        <w:t>. Συζητήστε με το γιατρό σας πότε είναι ασφαλές να ξεκινήσετε το θηλασμό μετά το τέλος της θεραπείας σας.</w:t>
      </w:r>
    </w:p>
    <w:p w14:paraId="133F1C23" w14:textId="77777777" w:rsidR="007E6326" w:rsidRPr="00ED2C80" w:rsidRDefault="007E6326" w:rsidP="007E6326">
      <w:pPr>
        <w:tabs>
          <w:tab w:val="clear" w:pos="567"/>
        </w:tabs>
        <w:spacing w:line="240" w:lineRule="auto"/>
        <w:rPr>
          <w:lang w:val="el-GR"/>
        </w:rPr>
      </w:pPr>
    </w:p>
    <w:p w14:paraId="7727283A" w14:textId="77777777" w:rsidR="007E6326" w:rsidRPr="00ED2C80" w:rsidRDefault="007E6326" w:rsidP="007E6326">
      <w:pPr>
        <w:tabs>
          <w:tab w:val="clear" w:pos="567"/>
        </w:tabs>
        <w:spacing w:line="240" w:lineRule="auto"/>
        <w:rPr>
          <w:lang w:val="el-GR"/>
        </w:rPr>
      </w:pPr>
      <w:r w:rsidRPr="00ED2C80">
        <w:rPr>
          <w:lang w:val="el-GR"/>
        </w:rPr>
        <w:t xml:space="preserve">Η θαλιδομίδη προκαλεί γενετικές ανωμαλίες και εμβρυϊκό θάνατο. Όταν το </w:t>
      </w:r>
      <w:r w:rsidRPr="00ED2C80">
        <w:t>Bortezomib</w:t>
      </w:r>
      <w:r w:rsidRPr="00ED2C80">
        <w:rPr>
          <w:lang w:val="el-GR"/>
        </w:rPr>
        <w:t xml:space="preserve"> </w:t>
      </w:r>
      <w:r w:rsidRPr="00ED2C80">
        <w:t>Accord</w:t>
      </w:r>
      <w:r w:rsidRPr="00ED2C80">
        <w:rPr>
          <w:lang w:val="el-GR"/>
        </w:rPr>
        <w:t xml:space="preserve"> χορηγείται σε συνδυασμό με θαλιδομίδη πρέπει να ακολουθήσετε το πρόγραμμα πρόληψης </w:t>
      </w:r>
      <w:r>
        <w:rPr>
          <w:lang w:val="el-GR"/>
        </w:rPr>
        <w:t>κύησης</w:t>
      </w:r>
      <w:r w:rsidRPr="00BB2FDA">
        <w:rPr>
          <w:lang w:val="el-GR"/>
        </w:rPr>
        <w:t xml:space="preserve"> </w:t>
      </w:r>
      <w:r w:rsidRPr="00ED2C80">
        <w:rPr>
          <w:lang w:val="el-GR"/>
        </w:rPr>
        <w:t>για τη θαλιδομίδη (βλέπε φύλλο οδηγιών χρήσης για τη θαλιδομίδη).</w:t>
      </w:r>
    </w:p>
    <w:p w14:paraId="343F3E25" w14:textId="77777777" w:rsidR="007E6326" w:rsidRPr="00ED2C80" w:rsidRDefault="007E6326" w:rsidP="007E6326">
      <w:pPr>
        <w:tabs>
          <w:tab w:val="clear" w:pos="567"/>
        </w:tabs>
        <w:spacing w:line="240" w:lineRule="auto"/>
        <w:rPr>
          <w:lang w:val="el-GR"/>
        </w:rPr>
      </w:pPr>
    </w:p>
    <w:p w14:paraId="793FDBB1" w14:textId="77777777" w:rsidR="007E6326" w:rsidRPr="00ED2C80" w:rsidRDefault="007E6326" w:rsidP="007E6326">
      <w:pPr>
        <w:tabs>
          <w:tab w:val="clear" w:pos="567"/>
        </w:tabs>
        <w:spacing w:line="240" w:lineRule="auto"/>
        <w:rPr>
          <w:b/>
          <w:lang w:val="el-GR"/>
        </w:rPr>
      </w:pPr>
      <w:r w:rsidRPr="00ED2C80">
        <w:rPr>
          <w:b/>
          <w:lang w:val="el-GR"/>
        </w:rPr>
        <w:t>Οδήγηση και χειρισμός μηχαν</w:t>
      </w:r>
      <w:r w:rsidR="009530F0">
        <w:rPr>
          <w:b/>
          <w:lang w:val="el-GR"/>
        </w:rPr>
        <w:t>ημάτων</w:t>
      </w:r>
    </w:p>
    <w:p w14:paraId="21DC15BB" w14:textId="77777777" w:rsidR="007E6326" w:rsidRPr="00ED2C80" w:rsidRDefault="007E6326" w:rsidP="007E6326">
      <w:pPr>
        <w:tabs>
          <w:tab w:val="clear" w:pos="567"/>
        </w:tabs>
        <w:spacing w:line="240" w:lineRule="auto"/>
        <w:rPr>
          <w:lang w:val="el-GR"/>
        </w:rPr>
      </w:pPr>
      <w:r w:rsidRPr="00ED2C80">
        <w:rPr>
          <w:lang w:val="el-GR"/>
        </w:rPr>
        <w:t xml:space="preserve">Το </w:t>
      </w:r>
      <w:r w:rsidRPr="00ED2C80">
        <w:t>Bortezomib</w:t>
      </w:r>
      <w:r w:rsidRPr="00ED2C80">
        <w:rPr>
          <w:lang w:val="el-GR"/>
        </w:rPr>
        <w:t xml:space="preserve"> </w:t>
      </w:r>
      <w:r w:rsidRPr="00ED2C80">
        <w:t>Accord</w:t>
      </w:r>
      <w:r w:rsidRPr="00ED2C80">
        <w:rPr>
          <w:lang w:val="el-GR"/>
        </w:rPr>
        <w:t xml:space="preserve"> μπορεί να προκαλέσει κόπωση, ζάλη, λιποθυμία ή θαμπή όραση. Μην οδηγείτε ή χειρίζεσθε εργαλεία ή μηχαν</w:t>
      </w:r>
      <w:r w:rsidR="009530F0">
        <w:rPr>
          <w:lang w:val="el-GR"/>
        </w:rPr>
        <w:t>ήματα</w:t>
      </w:r>
      <w:r w:rsidRPr="00ED2C80">
        <w:rPr>
          <w:lang w:val="el-GR"/>
        </w:rPr>
        <w:t xml:space="preserve"> αν έχετε τέτοιες </w:t>
      </w:r>
      <w:r>
        <w:rPr>
          <w:lang w:val="el-GR"/>
        </w:rPr>
        <w:t>ανεπιθύμητες ενέργειες</w:t>
      </w:r>
      <w:r w:rsidRPr="00C261F6">
        <w:rPr>
          <w:lang w:val="el-GR"/>
        </w:rPr>
        <w:t>.</w:t>
      </w:r>
      <w:r w:rsidRPr="00ED2C80">
        <w:rPr>
          <w:lang w:val="el-GR"/>
        </w:rPr>
        <w:t xml:space="preserve"> Πρέπει να είστε προσεκτικοί ακόμη και αν δεν έχετε αυτά τα συμπτώματα.</w:t>
      </w:r>
    </w:p>
    <w:p w14:paraId="133A674D" w14:textId="77777777" w:rsidR="007E6326" w:rsidRPr="00ED2C80" w:rsidRDefault="007E6326" w:rsidP="007E6326">
      <w:pPr>
        <w:tabs>
          <w:tab w:val="clear" w:pos="567"/>
        </w:tabs>
        <w:spacing w:line="240" w:lineRule="auto"/>
        <w:rPr>
          <w:b/>
          <w:lang w:val="el-GR"/>
        </w:rPr>
      </w:pPr>
    </w:p>
    <w:p w14:paraId="4299A993" w14:textId="77777777" w:rsidR="007E6326" w:rsidRPr="00ED2C80" w:rsidRDefault="007E6326" w:rsidP="007E6326">
      <w:pPr>
        <w:tabs>
          <w:tab w:val="clear" w:pos="567"/>
        </w:tabs>
        <w:spacing w:line="240" w:lineRule="auto"/>
        <w:rPr>
          <w:b/>
          <w:lang w:val="el-GR"/>
        </w:rPr>
      </w:pPr>
    </w:p>
    <w:p w14:paraId="1C0B3383" w14:textId="77777777" w:rsidR="007E6326" w:rsidRPr="00ED2C80" w:rsidRDefault="007E6326" w:rsidP="007E6326">
      <w:pPr>
        <w:tabs>
          <w:tab w:val="clear" w:pos="567"/>
        </w:tabs>
        <w:spacing w:line="240" w:lineRule="auto"/>
        <w:ind w:left="567" w:hanging="567"/>
        <w:rPr>
          <w:lang w:val="el-GR"/>
        </w:rPr>
      </w:pPr>
      <w:r w:rsidRPr="00ED2C80">
        <w:rPr>
          <w:b/>
          <w:lang w:val="el-GR"/>
        </w:rPr>
        <w:t>3.</w:t>
      </w:r>
      <w:r w:rsidRPr="00ED2C80">
        <w:rPr>
          <w:b/>
          <w:lang w:val="el-GR"/>
        </w:rPr>
        <w:tab/>
        <w:t>Πώς να χρησιμοποιήσετε το Bortezomib Accord</w:t>
      </w:r>
    </w:p>
    <w:p w14:paraId="74C3EA86" w14:textId="77777777" w:rsidR="007E6326" w:rsidRPr="00ED2C80" w:rsidRDefault="007E6326" w:rsidP="007E6326">
      <w:pPr>
        <w:tabs>
          <w:tab w:val="clear" w:pos="567"/>
        </w:tabs>
        <w:spacing w:line="240" w:lineRule="auto"/>
        <w:rPr>
          <w:lang w:val="el-GR"/>
        </w:rPr>
      </w:pPr>
    </w:p>
    <w:p w14:paraId="1B0910E4" w14:textId="77777777" w:rsidR="007E6326" w:rsidRPr="00ED2C80" w:rsidRDefault="007E6326" w:rsidP="007E6326">
      <w:pPr>
        <w:tabs>
          <w:tab w:val="clear" w:pos="567"/>
        </w:tabs>
        <w:spacing w:line="240" w:lineRule="auto"/>
        <w:rPr>
          <w:lang w:val="el-GR"/>
        </w:rPr>
      </w:pPr>
      <w:r w:rsidRPr="00ED2C80">
        <w:rPr>
          <w:lang w:val="el-GR"/>
        </w:rPr>
        <w:t xml:space="preserve">Ο γιατρός σας θα υπολογίσει τη δόση του </w:t>
      </w:r>
      <w:r w:rsidRPr="00ED2C80">
        <w:t>Bortezomib</w:t>
      </w:r>
      <w:r w:rsidRPr="00ED2C80">
        <w:rPr>
          <w:lang w:val="el-GR"/>
        </w:rPr>
        <w:t xml:space="preserve"> </w:t>
      </w:r>
      <w:r w:rsidRPr="00ED2C80">
        <w:t>Accord</w:t>
      </w:r>
      <w:r w:rsidRPr="00ED2C80">
        <w:rPr>
          <w:lang w:val="el-GR"/>
        </w:rPr>
        <w:t xml:space="preserve"> βάσει του ύψους και του σωματικού βάρους σας (επιφάνεια σώματος). Η συνήθης αρχική δόση του </w:t>
      </w:r>
      <w:r w:rsidRPr="00ED2C80">
        <w:t>Bortezomib</w:t>
      </w:r>
      <w:r w:rsidRPr="00ED2C80">
        <w:rPr>
          <w:lang w:val="el-GR"/>
        </w:rPr>
        <w:t xml:space="preserve"> </w:t>
      </w:r>
      <w:r w:rsidRPr="00ED2C80">
        <w:t>Accord</w:t>
      </w:r>
      <w:r w:rsidRPr="00ED2C80">
        <w:rPr>
          <w:lang w:val="el-GR"/>
        </w:rPr>
        <w:t xml:space="preserve"> είναι 1,3 mg/m</w:t>
      </w:r>
      <w:r w:rsidRPr="00ED2C80">
        <w:rPr>
          <w:vertAlign w:val="superscript"/>
          <w:lang w:val="el-GR"/>
        </w:rPr>
        <w:t>2 </w:t>
      </w:r>
      <w:r w:rsidRPr="00ED2C80">
        <w:rPr>
          <w:lang w:val="el-GR"/>
        </w:rPr>
        <w:t>επιφάνειας σώματος δύο φορές την εβδομάδα.</w:t>
      </w:r>
    </w:p>
    <w:p w14:paraId="45D9B832" w14:textId="77777777" w:rsidR="007E6326" w:rsidRDefault="007E6326" w:rsidP="007E6326">
      <w:pPr>
        <w:spacing w:line="240" w:lineRule="auto"/>
        <w:rPr>
          <w:lang w:val="el-GR"/>
        </w:rPr>
      </w:pPr>
    </w:p>
    <w:p w14:paraId="4C7C26F0" w14:textId="77777777" w:rsidR="007E6326" w:rsidRPr="00ED2C80" w:rsidRDefault="007E6326" w:rsidP="007E6326">
      <w:pPr>
        <w:spacing w:line="240" w:lineRule="auto"/>
        <w:rPr>
          <w:lang w:val="el-GR"/>
        </w:rPr>
      </w:pPr>
      <w:r w:rsidRPr="00ED2C80">
        <w:rPr>
          <w:lang w:val="el-GR"/>
        </w:rPr>
        <w:t>Ο γιατρός σας μπορεί να αλλάξει τη δόση και το συνολικό αριθμό των κύκλων θεραπείας, ανάλογα με την ανταπόκρισή σας στη θεραπεία, την εμφάνιση συγκεκριμένων παρενεργειών και των καταστάσεων που συνυπάρχουν (π.χ. ηπατικά προβλήματα).</w:t>
      </w:r>
    </w:p>
    <w:p w14:paraId="51EE97AF" w14:textId="77777777" w:rsidR="007E6326" w:rsidRPr="00ED2C80" w:rsidRDefault="007E6326" w:rsidP="007E6326">
      <w:pPr>
        <w:tabs>
          <w:tab w:val="clear" w:pos="567"/>
        </w:tabs>
        <w:spacing w:line="240" w:lineRule="auto"/>
        <w:rPr>
          <w:lang w:val="el-GR"/>
        </w:rPr>
      </w:pPr>
    </w:p>
    <w:p w14:paraId="493DEDE3" w14:textId="77777777" w:rsidR="007E6326" w:rsidRPr="00ED2C80" w:rsidRDefault="007E6326" w:rsidP="007E6326">
      <w:pPr>
        <w:spacing w:line="240" w:lineRule="auto"/>
        <w:rPr>
          <w:i/>
          <w:lang w:val="el-GR"/>
        </w:rPr>
      </w:pPr>
      <w:r w:rsidRPr="00ED2C80">
        <w:rPr>
          <w:i/>
          <w:lang w:val="el-GR"/>
        </w:rPr>
        <w:t>Εξελισσόμενο πολλαπλούν μυέλωμα</w:t>
      </w:r>
    </w:p>
    <w:p w14:paraId="67DC0B15" w14:textId="77777777" w:rsidR="007E6326" w:rsidRPr="00ED2C80" w:rsidRDefault="007E6326" w:rsidP="007E6326">
      <w:pPr>
        <w:spacing w:line="240" w:lineRule="auto"/>
        <w:rPr>
          <w:lang w:val="el-GR"/>
        </w:rPr>
      </w:pPr>
      <w:r w:rsidRPr="00ED2C80">
        <w:rPr>
          <w:lang w:val="el-GR"/>
        </w:rPr>
        <w:t xml:space="preserve">Όταν το </w:t>
      </w:r>
      <w:r w:rsidRPr="00ED2C80">
        <w:t>Bortezomib</w:t>
      </w:r>
      <w:r w:rsidRPr="00ED2C80">
        <w:rPr>
          <w:lang w:val="el-GR"/>
        </w:rPr>
        <w:t xml:space="preserve"> </w:t>
      </w:r>
      <w:r w:rsidRPr="00ED2C80">
        <w:t>Accord</w:t>
      </w:r>
      <w:r w:rsidRPr="00ED2C80">
        <w:rPr>
          <w:lang w:val="el-GR"/>
        </w:rPr>
        <w:t xml:space="preserve"> χορηγείται μόνο του, θα λάβετε 4 δόσεις </w:t>
      </w:r>
      <w:r w:rsidRPr="00ED2C80">
        <w:t>Bortezomib</w:t>
      </w:r>
      <w:r w:rsidRPr="00ED2C80">
        <w:rPr>
          <w:lang w:val="el-GR"/>
        </w:rPr>
        <w:t xml:space="preserve"> </w:t>
      </w:r>
      <w:r w:rsidRPr="00ED2C80">
        <w:t>Accord</w:t>
      </w:r>
      <w:r w:rsidRPr="00ED2C80">
        <w:rPr>
          <w:lang w:val="el-GR"/>
        </w:rPr>
        <w:t xml:space="preserve"> ενδοφλέβια ή υποδόρια τις ημέρες 1, 4, 8, και 11 και ακολουθείτε </w:t>
      </w:r>
      <w:r w:rsidRPr="00683A7E">
        <w:rPr>
          <w:noProof/>
          <w:lang w:val="el-GR"/>
        </w:rPr>
        <w:t>μία</w:t>
      </w:r>
      <w:r w:rsidRPr="00ED2C80">
        <w:rPr>
          <w:lang w:val="el-GR"/>
        </w:rPr>
        <w:t xml:space="preserve"> 10ήμερ</w:t>
      </w:r>
      <w:r w:rsidRPr="00683A7E">
        <w:rPr>
          <w:noProof/>
          <w:lang w:val="el-GR"/>
        </w:rPr>
        <w:t xml:space="preserve">η «περίοδο ανάπαυσης» </w:t>
      </w:r>
      <w:r w:rsidRPr="00ED2C80">
        <w:rPr>
          <w:lang w:val="el-GR"/>
        </w:rPr>
        <w:t>στ</w:t>
      </w:r>
      <w:r w:rsidRPr="00683A7E">
        <w:rPr>
          <w:noProof/>
          <w:lang w:val="el-GR"/>
        </w:rPr>
        <w:t>ην</w:t>
      </w:r>
      <w:r w:rsidRPr="00ED2C80">
        <w:rPr>
          <w:lang w:val="el-GR"/>
        </w:rPr>
        <w:t xml:space="preserve"> οποί</w:t>
      </w:r>
      <w:r w:rsidRPr="00683A7E">
        <w:rPr>
          <w:noProof/>
          <w:lang w:val="el-GR"/>
        </w:rPr>
        <w:t>α</w:t>
      </w:r>
      <w:r w:rsidRPr="00ED2C80">
        <w:rPr>
          <w:lang w:val="el-GR"/>
        </w:rPr>
        <w:t xml:space="preserve"> διακόπτεται η θεραπεία. Αυτή η περίοδος 21 ημερών (3 εβδομάδες) αντιστοιχεί σε έναν θεραπευτικό κύκλο. Μπορεί να λάβετε μέχρι και 8 κύκλους (24 εβδομάδες).</w:t>
      </w:r>
    </w:p>
    <w:p w14:paraId="7FA21ADD" w14:textId="77777777" w:rsidR="007E6326" w:rsidRPr="00ED2C80" w:rsidRDefault="007E6326" w:rsidP="007E6326">
      <w:pPr>
        <w:spacing w:line="240" w:lineRule="auto"/>
        <w:rPr>
          <w:lang w:val="el-GR"/>
        </w:rPr>
      </w:pPr>
    </w:p>
    <w:p w14:paraId="08ED8241" w14:textId="77777777" w:rsidR="007E6326" w:rsidRPr="00ED2C80" w:rsidRDefault="007E6326" w:rsidP="007E6326">
      <w:pPr>
        <w:spacing w:line="240" w:lineRule="auto"/>
        <w:rPr>
          <w:lang w:val="el-GR"/>
        </w:rPr>
      </w:pPr>
      <w:r w:rsidRPr="00ED2C80">
        <w:rPr>
          <w:lang w:val="el-GR"/>
        </w:rPr>
        <w:t xml:space="preserve">Πιθανά να σας δοθεί </w:t>
      </w:r>
      <w:r w:rsidRPr="00ED2C80">
        <w:t>Bortezomib</w:t>
      </w:r>
      <w:r w:rsidRPr="00ED2C80">
        <w:rPr>
          <w:lang w:val="el-GR"/>
        </w:rPr>
        <w:t xml:space="preserve"> </w:t>
      </w:r>
      <w:r w:rsidRPr="00ED2C80">
        <w:t>Accord</w:t>
      </w:r>
      <w:r w:rsidRPr="00ED2C80">
        <w:rPr>
          <w:lang w:val="el-GR"/>
        </w:rPr>
        <w:t xml:space="preserve"> μαζί με τα φάρμακα πεγκυλιωμένη λιποσωμιακή δοξορουβικίνη ή δεξαμεθαζόνη.</w:t>
      </w:r>
    </w:p>
    <w:p w14:paraId="1AAAB5BB" w14:textId="77777777" w:rsidR="007E6326" w:rsidRPr="00ED2C80" w:rsidRDefault="007E6326" w:rsidP="007E6326">
      <w:pPr>
        <w:spacing w:line="240" w:lineRule="auto"/>
        <w:rPr>
          <w:lang w:val="el-GR"/>
        </w:rPr>
      </w:pPr>
    </w:p>
    <w:p w14:paraId="220A90AA" w14:textId="77777777" w:rsidR="007E6326" w:rsidRPr="00ED2C80" w:rsidRDefault="007E6326" w:rsidP="007E6326">
      <w:pPr>
        <w:spacing w:line="240" w:lineRule="auto"/>
        <w:rPr>
          <w:strike/>
          <w:lang w:val="el-GR"/>
        </w:rPr>
      </w:pPr>
      <w:r w:rsidRPr="00ED2C80">
        <w:rPr>
          <w:lang w:val="el-GR"/>
        </w:rPr>
        <w:t xml:space="preserve">Όταν το </w:t>
      </w:r>
      <w:r w:rsidRPr="00ED2C80">
        <w:t>Bortezomib</w:t>
      </w:r>
      <w:r w:rsidRPr="00ED2C80">
        <w:rPr>
          <w:lang w:val="el-GR"/>
        </w:rPr>
        <w:t xml:space="preserve"> </w:t>
      </w:r>
      <w:r w:rsidRPr="00ED2C80">
        <w:t>Accord</w:t>
      </w:r>
      <w:r w:rsidRPr="00ED2C80">
        <w:rPr>
          <w:lang w:val="el-GR"/>
        </w:rPr>
        <w:t xml:space="preserve"> χορηγείται μαζί με πεγκυλιωμένη λιποσωμιακή δοξορουβικίνη, θα λάβετε το </w:t>
      </w:r>
      <w:r w:rsidRPr="00ED2C80">
        <w:t>Bortezomib</w:t>
      </w:r>
      <w:r w:rsidRPr="00ED2C80">
        <w:rPr>
          <w:lang w:val="el-GR"/>
        </w:rPr>
        <w:t xml:space="preserve"> </w:t>
      </w:r>
      <w:r w:rsidRPr="00ED2C80">
        <w:t>Accord</w:t>
      </w:r>
      <w:r w:rsidRPr="00ED2C80">
        <w:rPr>
          <w:lang w:val="el-GR"/>
        </w:rPr>
        <w:t xml:space="preserve"> ενδοφλέβια ή υποδόρια ως κύκλο θεραπείας 21 ημερών και την</w:t>
      </w:r>
      <w:r w:rsidRPr="00ED2C80">
        <w:rPr>
          <w:strike/>
          <w:lang w:val="el-GR"/>
        </w:rPr>
        <w:t xml:space="preserve"> </w:t>
      </w:r>
      <w:r w:rsidRPr="00ED2C80">
        <w:rPr>
          <w:lang w:val="el-GR"/>
        </w:rPr>
        <w:t>πεγκυλιωμένη λιποσωμιακή δοξορουβικίνη 30 mg/m</w:t>
      </w:r>
      <w:r w:rsidRPr="00ED2C80">
        <w:rPr>
          <w:vertAlign w:val="superscript"/>
          <w:lang w:val="el-GR"/>
        </w:rPr>
        <w:t>2</w:t>
      </w:r>
      <w:r w:rsidRPr="00ED2C80">
        <w:rPr>
          <w:lang w:val="el-GR"/>
        </w:rPr>
        <w:t xml:space="preserve"> την ημέρα 4 του θεραπευτικού κύκλου διάρκειας 21 ημερών του </w:t>
      </w:r>
      <w:r w:rsidRPr="00ED2C80">
        <w:t>Bortezomib</w:t>
      </w:r>
      <w:r w:rsidRPr="00ED2C80">
        <w:rPr>
          <w:lang w:val="el-GR"/>
        </w:rPr>
        <w:t xml:space="preserve"> </w:t>
      </w:r>
      <w:r w:rsidRPr="00ED2C80">
        <w:t>Accord</w:t>
      </w:r>
      <w:r w:rsidRPr="00ED2C80">
        <w:rPr>
          <w:lang w:val="el-GR"/>
        </w:rPr>
        <w:t xml:space="preserve"> ως ενδοφλέβια έγχυση μετά από την </w:t>
      </w:r>
      <w:r w:rsidRPr="00683A7E">
        <w:rPr>
          <w:noProof/>
          <w:lang w:val="el-GR"/>
        </w:rPr>
        <w:t>ένεση</w:t>
      </w:r>
      <w:r w:rsidRPr="00ED2C80">
        <w:rPr>
          <w:lang w:val="el-GR"/>
        </w:rPr>
        <w:t xml:space="preserve"> του </w:t>
      </w:r>
      <w:r w:rsidRPr="00ED2C80">
        <w:t>Bortezomib</w:t>
      </w:r>
      <w:r w:rsidRPr="00ED2C80">
        <w:rPr>
          <w:lang w:val="el-GR"/>
        </w:rPr>
        <w:t xml:space="preserve"> </w:t>
      </w:r>
      <w:r w:rsidRPr="00ED2C80">
        <w:t>Accord</w:t>
      </w:r>
      <w:r w:rsidRPr="00ED2C80">
        <w:rPr>
          <w:lang w:val="el-GR"/>
        </w:rPr>
        <w:t>.</w:t>
      </w:r>
    </w:p>
    <w:p w14:paraId="0A5C9969" w14:textId="77777777" w:rsidR="007E6326" w:rsidRPr="00ED2C80" w:rsidRDefault="007E6326" w:rsidP="007E6326">
      <w:pPr>
        <w:spacing w:line="240" w:lineRule="auto"/>
        <w:rPr>
          <w:lang w:val="el-GR"/>
        </w:rPr>
      </w:pPr>
      <w:r w:rsidRPr="00ED2C80">
        <w:rPr>
          <w:lang w:val="el-GR"/>
        </w:rPr>
        <w:t>Μπορείτε να λάβετε έως και 8 κύκλους (24 εβδομάδες).</w:t>
      </w:r>
    </w:p>
    <w:p w14:paraId="1D7607D8" w14:textId="77777777" w:rsidR="007E6326" w:rsidRPr="00ED2C80" w:rsidRDefault="007E6326" w:rsidP="007E6326">
      <w:pPr>
        <w:spacing w:line="240" w:lineRule="auto"/>
        <w:rPr>
          <w:lang w:val="el-GR"/>
        </w:rPr>
      </w:pPr>
    </w:p>
    <w:p w14:paraId="5417B3DF" w14:textId="77777777" w:rsidR="007E6326" w:rsidRPr="00ED2C80" w:rsidRDefault="007E6326" w:rsidP="007E6326">
      <w:pPr>
        <w:spacing w:line="240" w:lineRule="auto"/>
        <w:rPr>
          <w:lang w:val="el-GR"/>
        </w:rPr>
      </w:pPr>
      <w:r w:rsidRPr="00ED2C80">
        <w:rPr>
          <w:lang w:val="el-GR"/>
        </w:rPr>
        <w:t xml:space="preserve">Όταν το </w:t>
      </w:r>
      <w:r w:rsidRPr="00ED2C80">
        <w:t>Bortezomib</w:t>
      </w:r>
      <w:r w:rsidRPr="00ED2C80">
        <w:rPr>
          <w:lang w:val="el-GR"/>
        </w:rPr>
        <w:t xml:space="preserve"> </w:t>
      </w:r>
      <w:r w:rsidRPr="00ED2C80">
        <w:t>Accord</w:t>
      </w:r>
      <w:r w:rsidRPr="00ED2C80">
        <w:rPr>
          <w:lang w:val="el-GR"/>
        </w:rPr>
        <w:t xml:space="preserve"> χορηγείται μαζί με τη δεξαμεθαζόνη, θα λάβετε το </w:t>
      </w:r>
      <w:r w:rsidRPr="00ED2C80">
        <w:t>Bortezomib</w:t>
      </w:r>
      <w:r w:rsidRPr="00ED2C80">
        <w:rPr>
          <w:lang w:val="el-GR"/>
        </w:rPr>
        <w:t xml:space="preserve"> </w:t>
      </w:r>
      <w:r w:rsidRPr="00ED2C80">
        <w:t>Accord</w:t>
      </w:r>
      <w:r w:rsidRPr="00ED2C80">
        <w:rPr>
          <w:lang w:val="el-GR"/>
        </w:rPr>
        <w:t xml:space="preserve"> ενδοφλέβια ή υποδόρια ως ένα κύκλο θεραπείας των 21 ημερών και τη δεξαμεθαζόνη 20 mg που θα χορηγείται από στόματος τις ημέρες 1, 2, 4, 5, 8, 9, 11 και 12 του κύκλου θεραπείας του </w:t>
      </w:r>
      <w:r w:rsidRPr="00ED2C80">
        <w:t>Bortezomib</w:t>
      </w:r>
      <w:r w:rsidRPr="00ED2C80">
        <w:rPr>
          <w:lang w:val="el-GR"/>
        </w:rPr>
        <w:t xml:space="preserve"> </w:t>
      </w:r>
      <w:r w:rsidRPr="00ED2C80">
        <w:t>Accord</w:t>
      </w:r>
      <w:r w:rsidRPr="00ED2C80">
        <w:rPr>
          <w:lang w:val="el-GR"/>
        </w:rPr>
        <w:t xml:space="preserve"> των 21 ημερών.</w:t>
      </w:r>
    </w:p>
    <w:p w14:paraId="2C5C5A04" w14:textId="77777777" w:rsidR="007E6326" w:rsidRPr="00ED2C80" w:rsidRDefault="007E6326" w:rsidP="007E6326">
      <w:pPr>
        <w:spacing w:line="240" w:lineRule="auto"/>
        <w:rPr>
          <w:lang w:val="el-GR"/>
        </w:rPr>
      </w:pPr>
      <w:r w:rsidRPr="00ED2C80">
        <w:rPr>
          <w:lang w:val="el-GR"/>
        </w:rPr>
        <w:t>Μπορείτε να λάβετε έως και 8 κύκλους (24 εβδομάδες).</w:t>
      </w:r>
    </w:p>
    <w:p w14:paraId="6DF6036C" w14:textId="77777777" w:rsidR="007E6326" w:rsidRPr="00ED2C80" w:rsidRDefault="007E6326" w:rsidP="007E6326">
      <w:pPr>
        <w:spacing w:line="240" w:lineRule="auto"/>
        <w:rPr>
          <w:lang w:val="el-GR"/>
        </w:rPr>
      </w:pPr>
    </w:p>
    <w:p w14:paraId="11EE3A60" w14:textId="77777777" w:rsidR="007E6326" w:rsidRPr="00ED2C80" w:rsidRDefault="007E6326" w:rsidP="007E6326">
      <w:pPr>
        <w:spacing w:line="240" w:lineRule="auto"/>
        <w:rPr>
          <w:i/>
          <w:lang w:val="el-GR"/>
        </w:rPr>
      </w:pPr>
      <w:r w:rsidRPr="00ED2C80">
        <w:rPr>
          <w:bCs/>
          <w:i/>
          <w:lang w:val="el-GR"/>
        </w:rPr>
        <w:t>Μη προθεραπευμένο πολλαπλούν μυέλωμα</w:t>
      </w:r>
    </w:p>
    <w:p w14:paraId="7B423D54" w14:textId="77777777" w:rsidR="007E6326" w:rsidRPr="00ED2C80" w:rsidRDefault="007E6326" w:rsidP="007E6326">
      <w:pPr>
        <w:spacing w:line="240" w:lineRule="auto"/>
        <w:rPr>
          <w:iCs/>
          <w:lang w:val="el-GR"/>
        </w:rPr>
      </w:pPr>
      <w:r w:rsidRPr="00ED2C80">
        <w:rPr>
          <w:iCs/>
          <w:lang w:val="el-GR"/>
        </w:rPr>
        <w:lastRenderedPageBreak/>
        <w:t xml:space="preserve">Εάν δεν έχετε ακολουθήσει προηγούμενη θεραπεία για το πολλαπλούν μυέλωμα και </w:t>
      </w:r>
      <w:r w:rsidRPr="00ED2C80">
        <w:rPr>
          <w:b/>
          <w:iCs/>
          <w:lang w:val="el-GR"/>
        </w:rPr>
        <w:t>δεν</w:t>
      </w:r>
      <w:r w:rsidRPr="00ED2C80">
        <w:rPr>
          <w:iCs/>
          <w:lang w:val="el-GR"/>
        </w:rPr>
        <w:t xml:space="preserve"> </w:t>
      </w:r>
      <w:r w:rsidRPr="00ED2C80">
        <w:rPr>
          <w:b/>
          <w:iCs/>
          <w:lang w:val="el-GR"/>
        </w:rPr>
        <w:t>είστε</w:t>
      </w:r>
      <w:r w:rsidRPr="00ED2C80">
        <w:rPr>
          <w:iCs/>
          <w:lang w:val="el-GR"/>
        </w:rPr>
        <w:t xml:space="preserve"> κατάλληλοι για μεταμόσχευση αρχέγονων αιμοποιητικών κυττάρων, θα λάβετε το </w:t>
      </w:r>
      <w:r w:rsidRPr="00ED2C80">
        <w:t>Bortezomib</w:t>
      </w:r>
      <w:r w:rsidRPr="00ED2C80">
        <w:rPr>
          <w:lang w:val="el-GR"/>
        </w:rPr>
        <w:t xml:space="preserve"> </w:t>
      </w:r>
      <w:r w:rsidRPr="00ED2C80">
        <w:t>Accord</w:t>
      </w:r>
      <w:r w:rsidRPr="00ED2C80">
        <w:rPr>
          <w:lang w:val="el-GR"/>
        </w:rPr>
        <w:t xml:space="preserve"> </w:t>
      </w:r>
      <w:r w:rsidRPr="00ED2C80">
        <w:rPr>
          <w:iCs/>
          <w:lang w:val="el-GR"/>
        </w:rPr>
        <w:t>σε συνδυασμό με δύο άλλα φάρμακα: μελφαλάνη και πρεδνιζόνη.</w:t>
      </w:r>
    </w:p>
    <w:p w14:paraId="3737B228" w14:textId="77777777" w:rsidR="007E6326" w:rsidRDefault="007E6326" w:rsidP="007E6326">
      <w:pPr>
        <w:spacing w:line="240" w:lineRule="auto"/>
        <w:rPr>
          <w:lang w:val="el-GR"/>
        </w:rPr>
      </w:pPr>
    </w:p>
    <w:p w14:paraId="6EBA7F12" w14:textId="77777777" w:rsidR="007E6326" w:rsidRPr="00ED2C80" w:rsidRDefault="007E6326" w:rsidP="007E6326">
      <w:pPr>
        <w:spacing w:line="240" w:lineRule="auto"/>
        <w:rPr>
          <w:lang w:val="el-GR"/>
        </w:rPr>
      </w:pPr>
      <w:r w:rsidRPr="00ED2C80">
        <w:rPr>
          <w:lang w:val="el-GR"/>
        </w:rPr>
        <w:t>Σε αυτήν την περίπτωση, η διάρκεια ενός κύκλου θεραπείας είναι 42 ημέρες (6 εβδομάδες). Θα λάβετε 9 κύκλους θεραπείας (54 εβδομάδες).</w:t>
      </w:r>
    </w:p>
    <w:p w14:paraId="03A9CDE1" w14:textId="77777777" w:rsidR="007E6326" w:rsidRPr="00ED2C80" w:rsidRDefault="007E6326" w:rsidP="007E6326">
      <w:pPr>
        <w:spacing w:line="240" w:lineRule="auto"/>
        <w:ind w:left="567" w:hanging="567"/>
        <w:rPr>
          <w:lang w:val="el-GR"/>
        </w:rPr>
      </w:pPr>
      <w:r w:rsidRPr="00ED2C80">
        <w:rPr>
          <w:lang w:val="el-GR"/>
        </w:rPr>
        <w:t>-</w:t>
      </w:r>
      <w:r w:rsidRPr="00ED2C80">
        <w:rPr>
          <w:lang w:val="el-GR"/>
        </w:rPr>
        <w:tab/>
        <w:t xml:space="preserve">Στους κύκλους 1 έως 4, το </w:t>
      </w:r>
      <w:r w:rsidRPr="00ED2C80">
        <w:t>Bortezomib</w:t>
      </w:r>
      <w:r w:rsidRPr="00ED2C80">
        <w:rPr>
          <w:lang w:val="el-GR"/>
        </w:rPr>
        <w:t xml:space="preserve"> </w:t>
      </w:r>
      <w:r w:rsidRPr="00ED2C80">
        <w:t>Accord</w:t>
      </w:r>
      <w:r w:rsidRPr="00ED2C80">
        <w:rPr>
          <w:lang w:val="el-GR"/>
        </w:rPr>
        <w:t xml:space="preserve"> χορηγείται δύο φορές την εβδομάδα τις ημέρες 1, 4, 8, 11, 22, 25, 29 και 32.</w:t>
      </w:r>
    </w:p>
    <w:p w14:paraId="244BD96D" w14:textId="77777777" w:rsidR="007E6326" w:rsidRPr="00ED2C80" w:rsidRDefault="007E6326" w:rsidP="007E6326">
      <w:pPr>
        <w:spacing w:line="240" w:lineRule="auto"/>
        <w:ind w:left="567" w:hanging="567"/>
        <w:rPr>
          <w:lang w:val="el-GR"/>
        </w:rPr>
      </w:pPr>
      <w:r w:rsidRPr="00ED2C80">
        <w:rPr>
          <w:lang w:val="el-GR"/>
        </w:rPr>
        <w:t>-</w:t>
      </w:r>
      <w:r w:rsidRPr="00ED2C80">
        <w:rPr>
          <w:lang w:val="el-GR"/>
        </w:rPr>
        <w:tab/>
        <w:t xml:space="preserve">Στους κύκλους 5 έως 9, το </w:t>
      </w:r>
      <w:r w:rsidRPr="00ED2C80">
        <w:t>Bortezomib</w:t>
      </w:r>
      <w:r w:rsidRPr="00ED2C80">
        <w:rPr>
          <w:lang w:val="el-GR"/>
        </w:rPr>
        <w:t xml:space="preserve"> </w:t>
      </w:r>
      <w:r w:rsidRPr="00ED2C80">
        <w:t>Accord</w:t>
      </w:r>
      <w:r w:rsidRPr="00ED2C80">
        <w:rPr>
          <w:lang w:val="el-GR"/>
        </w:rPr>
        <w:t xml:space="preserve"> χορηγείται μία φορά την εβδομάδα τις ημέρες 1, 8, 22 και 29.</w:t>
      </w:r>
    </w:p>
    <w:p w14:paraId="0CE0F647" w14:textId="77777777" w:rsidR="007E6326" w:rsidRDefault="007E6326" w:rsidP="007E6326">
      <w:pPr>
        <w:spacing w:line="240" w:lineRule="auto"/>
        <w:rPr>
          <w:lang w:val="el-GR"/>
        </w:rPr>
      </w:pPr>
    </w:p>
    <w:p w14:paraId="2D54C6CE" w14:textId="77777777" w:rsidR="007E6326" w:rsidRPr="00ED2C80" w:rsidRDefault="007E6326" w:rsidP="007E6326">
      <w:pPr>
        <w:spacing w:line="240" w:lineRule="auto"/>
        <w:rPr>
          <w:lang w:val="el-GR"/>
        </w:rPr>
      </w:pPr>
      <w:r w:rsidRPr="00ED2C80">
        <w:rPr>
          <w:lang w:val="el-GR"/>
        </w:rPr>
        <w:t>Η μελφαλάνη (9 mg/m</w:t>
      </w:r>
      <w:r w:rsidRPr="00ED2C80">
        <w:rPr>
          <w:vertAlign w:val="superscript"/>
          <w:lang w:val="el-GR"/>
        </w:rPr>
        <w:t>2</w:t>
      </w:r>
      <w:r w:rsidRPr="00ED2C80">
        <w:rPr>
          <w:lang w:val="el-GR"/>
        </w:rPr>
        <w:t>) και η πρεδνιζόνη (60 mg/m</w:t>
      </w:r>
      <w:r w:rsidRPr="00ED2C80">
        <w:rPr>
          <w:vertAlign w:val="superscript"/>
          <w:lang w:val="el-GR"/>
        </w:rPr>
        <w:t>2</w:t>
      </w:r>
      <w:r w:rsidRPr="00ED2C80">
        <w:rPr>
          <w:lang w:val="el-GR"/>
        </w:rPr>
        <w:t>)</w:t>
      </w:r>
      <w:r w:rsidRPr="00ED2C80">
        <w:rPr>
          <w:szCs w:val="22"/>
          <w:lang w:val="el-GR"/>
        </w:rPr>
        <w:t xml:space="preserve"> </w:t>
      </w:r>
      <w:r w:rsidRPr="00ED2C80">
        <w:rPr>
          <w:lang w:val="el-GR"/>
        </w:rPr>
        <w:t>χορηγούνται και οι δύο από στόματος τις ημέρες 1, 2, 3 και 4 της πρώτης εβδομάδας του κάθε κύκλου.</w:t>
      </w:r>
    </w:p>
    <w:p w14:paraId="285B8B7A" w14:textId="77777777" w:rsidR="007E6326" w:rsidRPr="00ED2C80" w:rsidRDefault="007E6326" w:rsidP="007E6326">
      <w:pPr>
        <w:tabs>
          <w:tab w:val="clear" w:pos="567"/>
        </w:tabs>
        <w:spacing w:line="240" w:lineRule="auto"/>
        <w:textAlignment w:val="top"/>
        <w:rPr>
          <w:szCs w:val="22"/>
          <w:lang w:val="el-GR" w:eastAsia="el-GR"/>
        </w:rPr>
      </w:pPr>
    </w:p>
    <w:p w14:paraId="5B029B77" w14:textId="77777777" w:rsidR="007E6326" w:rsidRPr="00ED2C80" w:rsidRDefault="007E6326" w:rsidP="007E6326">
      <w:pPr>
        <w:tabs>
          <w:tab w:val="clear" w:pos="567"/>
        </w:tabs>
        <w:spacing w:line="240" w:lineRule="auto"/>
        <w:textAlignment w:val="top"/>
        <w:rPr>
          <w:rFonts w:ascii="Arial" w:hAnsi="Arial" w:cs="Arial"/>
          <w:sz w:val="20"/>
          <w:lang w:val="el-GR" w:eastAsia="el-GR"/>
        </w:rPr>
      </w:pPr>
      <w:r w:rsidRPr="00ED2C80">
        <w:rPr>
          <w:szCs w:val="22"/>
          <w:lang w:val="el-GR" w:eastAsia="el-GR"/>
        </w:rPr>
        <w:t xml:space="preserve">Εάν δεν έχετε ακολουθήσει προηγούμενη θεραπεία για το πολλαπλούν μυέλωμα, και </w:t>
      </w:r>
      <w:r w:rsidRPr="00ED2C80">
        <w:rPr>
          <w:b/>
          <w:szCs w:val="22"/>
          <w:lang w:val="el-GR" w:eastAsia="el-GR"/>
        </w:rPr>
        <w:t>είστε</w:t>
      </w:r>
      <w:r w:rsidRPr="00ED2C80">
        <w:rPr>
          <w:iCs/>
          <w:lang w:val="el-GR"/>
        </w:rPr>
        <w:t xml:space="preserve"> κατάλληλοι για μεταμόσχευση αρχέγονων αιμοποιητικών κυττάρων, θα λάβετε το </w:t>
      </w:r>
      <w:r w:rsidRPr="00ED2C80">
        <w:t>Bortezomib</w:t>
      </w:r>
      <w:r w:rsidRPr="00ED2C80">
        <w:rPr>
          <w:lang w:val="el-GR"/>
        </w:rPr>
        <w:t xml:space="preserve"> </w:t>
      </w:r>
      <w:r w:rsidRPr="00ED2C80">
        <w:t>Accord</w:t>
      </w:r>
      <w:r w:rsidRPr="00ED2C80">
        <w:rPr>
          <w:lang w:val="el-GR"/>
        </w:rPr>
        <w:t xml:space="preserve"> </w:t>
      </w:r>
      <w:r w:rsidRPr="00ED2C80">
        <w:rPr>
          <w:iCs/>
          <w:lang w:val="el-GR"/>
        </w:rPr>
        <w:t>ενδοφλέβια ή υποδόρια σε συνδυασμό με τα φάρμακα</w:t>
      </w:r>
      <w:r w:rsidRPr="00ED2C80">
        <w:rPr>
          <w:szCs w:val="22"/>
          <w:lang w:val="el-GR" w:eastAsia="el-GR"/>
        </w:rPr>
        <w:t xml:space="preserve"> δεξαμεθαζόνη, ή δεξαμεθαζόνη και θαλιδομίδη, ως εισαγωγική θεραπεία</w:t>
      </w:r>
      <w:r w:rsidRPr="00ED2C80">
        <w:rPr>
          <w:rFonts w:ascii="Arial" w:hAnsi="Arial" w:cs="Arial"/>
          <w:sz w:val="24"/>
          <w:szCs w:val="24"/>
          <w:lang w:val="el-GR" w:eastAsia="el-GR"/>
        </w:rPr>
        <w:t>.</w:t>
      </w:r>
    </w:p>
    <w:p w14:paraId="0E12FD66" w14:textId="77777777" w:rsidR="007E6326" w:rsidRPr="00ED2C80" w:rsidRDefault="007E6326" w:rsidP="007E6326">
      <w:pPr>
        <w:tabs>
          <w:tab w:val="clear" w:pos="567"/>
        </w:tabs>
        <w:spacing w:line="240" w:lineRule="auto"/>
        <w:textAlignment w:val="top"/>
        <w:rPr>
          <w:szCs w:val="22"/>
          <w:lang w:val="el-GR" w:eastAsia="el-GR"/>
        </w:rPr>
      </w:pPr>
    </w:p>
    <w:p w14:paraId="098FEB61" w14:textId="77777777" w:rsidR="007E6326" w:rsidRPr="00ED2C80" w:rsidRDefault="007E6326" w:rsidP="007E6326">
      <w:pPr>
        <w:spacing w:line="240" w:lineRule="auto"/>
        <w:rPr>
          <w:szCs w:val="22"/>
          <w:lang w:val="el-GR" w:eastAsia="el-GR"/>
        </w:rPr>
      </w:pPr>
      <w:r w:rsidRPr="00ED2C80">
        <w:rPr>
          <w:szCs w:val="22"/>
          <w:lang w:val="el-GR" w:eastAsia="el-GR"/>
        </w:rPr>
        <w:t xml:space="preserve">Όταν το </w:t>
      </w:r>
      <w:r w:rsidRPr="00ED2C80">
        <w:t>Bortezomib</w:t>
      </w:r>
      <w:r w:rsidRPr="00ED2C80">
        <w:rPr>
          <w:lang w:val="el-GR"/>
        </w:rPr>
        <w:t xml:space="preserve"> </w:t>
      </w:r>
      <w:r w:rsidRPr="00ED2C80">
        <w:t>Accord</w:t>
      </w:r>
      <w:r w:rsidRPr="00ED2C80">
        <w:rPr>
          <w:lang w:val="el-GR"/>
        </w:rPr>
        <w:t xml:space="preserve"> </w:t>
      </w:r>
      <w:r w:rsidRPr="00ED2C80">
        <w:rPr>
          <w:szCs w:val="22"/>
          <w:lang w:val="el-GR" w:eastAsia="el-GR"/>
        </w:rPr>
        <w:t xml:space="preserve">χορηγείται μαζί με δεξαμεθαζόνη, θα λάβετε το </w:t>
      </w:r>
      <w:r w:rsidRPr="00ED2C80">
        <w:t>Bortezomib</w:t>
      </w:r>
      <w:r w:rsidRPr="00ED2C80">
        <w:rPr>
          <w:lang w:val="el-GR"/>
        </w:rPr>
        <w:t xml:space="preserve"> </w:t>
      </w:r>
      <w:r w:rsidRPr="00ED2C80">
        <w:t>Accord</w:t>
      </w:r>
      <w:r w:rsidRPr="00ED2C80">
        <w:rPr>
          <w:lang w:val="el-GR"/>
        </w:rPr>
        <w:t xml:space="preserve"> </w:t>
      </w:r>
      <w:r w:rsidRPr="00ED2C80">
        <w:rPr>
          <w:szCs w:val="22"/>
          <w:lang w:val="el-GR" w:eastAsia="el-GR"/>
        </w:rPr>
        <w:t>ενδοφλέβια ή υποδόρια ως κύκλο θεραπείας 21 ημερών</w:t>
      </w:r>
      <w:r w:rsidRPr="00ED2C80" w:rsidDel="00465CBE">
        <w:rPr>
          <w:szCs w:val="22"/>
          <w:lang w:val="el-GR" w:eastAsia="el-GR"/>
        </w:rPr>
        <w:t xml:space="preserve"> </w:t>
      </w:r>
      <w:r w:rsidRPr="00ED2C80">
        <w:rPr>
          <w:szCs w:val="22"/>
          <w:lang w:val="el-GR" w:eastAsia="el-GR"/>
        </w:rPr>
        <w:t xml:space="preserve">και τη δεξαμεθαζόνη 40 mg από στόματος τις ημέρες 1, 2, 3, 4, 8, 9, 10 και 11 του κύκλου θεραπείας του </w:t>
      </w:r>
      <w:r w:rsidRPr="00ED2C80">
        <w:t>Bortezomib</w:t>
      </w:r>
      <w:r w:rsidRPr="00ED2C80">
        <w:rPr>
          <w:lang w:val="el-GR"/>
        </w:rPr>
        <w:t xml:space="preserve"> </w:t>
      </w:r>
      <w:r w:rsidRPr="00ED2C80">
        <w:t>Accord</w:t>
      </w:r>
      <w:r w:rsidRPr="00ED2C80">
        <w:rPr>
          <w:lang w:val="el-GR"/>
        </w:rPr>
        <w:t xml:space="preserve"> </w:t>
      </w:r>
      <w:r w:rsidRPr="00ED2C80">
        <w:rPr>
          <w:szCs w:val="22"/>
          <w:lang w:val="el-GR" w:eastAsia="el-GR"/>
        </w:rPr>
        <w:t>των 21 ημερών.</w:t>
      </w:r>
    </w:p>
    <w:p w14:paraId="714599FD" w14:textId="77777777" w:rsidR="007E6326" w:rsidRPr="00ED2C80" w:rsidRDefault="007E6326" w:rsidP="007E6326">
      <w:pPr>
        <w:tabs>
          <w:tab w:val="clear" w:pos="567"/>
        </w:tabs>
        <w:spacing w:line="240" w:lineRule="auto"/>
        <w:textAlignment w:val="top"/>
        <w:rPr>
          <w:szCs w:val="22"/>
          <w:lang w:val="el-GR" w:eastAsia="el-GR"/>
        </w:rPr>
      </w:pPr>
      <w:r w:rsidRPr="00ED2C80">
        <w:rPr>
          <w:szCs w:val="22"/>
          <w:lang w:val="el-GR" w:eastAsia="el-GR"/>
        </w:rPr>
        <w:t>Θα λάβετε 4 κύκλους (12 εβδομάδες).</w:t>
      </w:r>
    </w:p>
    <w:p w14:paraId="16317021" w14:textId="77777777" w:rsidR="007E6326" w:rsidRPr="00ED2C80" w:rsidRDefault="007E6326" w:rsidP="007E6326">
      <w:pPr>
        <w:tabs>
          <w:tab w:val="clear" w:pos="567"/>
        </w:tabs>
        <w:spacing w:line="240" w:lineRule="auto"/>
        <w:textAlignment w:val="top"/>
        <w:rPr>
          <w:szCs w:val="22"/>
          <w:lang w:val="el-GR" w:eastAsia="el-GR"/>
        </w:rPr>
      </w:pPr>
    </w:p>
    <w:p w14:paraId="01A76727" w14:textId="77777777" w:rsidR="007E6326" w:rsidRPr="00ED2C80" w:rsidRDefault="007E6326" w:rsidP="007E6326">
      <w:pPr>
        <w:tabs>
          <w:tab w:val="clear" w:pos="567"/>
        </w:tabs>
        <w:spacing w:line="240" w:lineRule="auto"/>
        <w:textAlignment w:val="top"/>
        <w:rPr>
          <w:szCs w:val="22"/>
          <w:lang w:val="el-GR" w:eastAsia="el-GR"/>
        </w:rPr>
      </w:pPr>
      <w:r w:rsidRPr="00ED2C80">
        <w:rPr>
          <w:szCs w:val="22"/>
          <w:lang w:val="el-GR" w:eastAsia="el-GR"/>
        </w:rPr>
        <w:t xml:space="preserve">Όταν το </w:t>
      </w:r>
      <w:r w:rsidRPr="00ED2C80">
        <w:t>Bortezomib</w:t>
      </w:r>
      <w:r w:rsidRPr="00ED2C80">
        <w:rPr>
          <w:lang w:val="el-GR"/>
        </w:rPr>
        <w:t xml:space="preserve"> </w:t>
      </w:r>
      <w:r w:rsidRPr="00ED2C80">
        <w:t>Accord</w:t>
      </w:r>
      <w:r w:rsidRPr="00ED2C80">
        <w:rPr>
          <w:lang w:val="el-GR"/>
        </w:rPr>
        <w:t xml:space="preserve"> </w:t>
      </w:r>
      <w:r w:rsidRPr="00ED2C80">
        <w:rPr>
          <w:szCs w:val="22"/>
          <w:lang w:val="el-GR" w:eastAsia="el-GR"/>
        </w:rPr>
        <w:t>χορηγείται σε συνδυασμό με θαλιδομίδη και δεξαμεθαζόνη η διάρκεια ενός κύκλου θεραπείας είναι 28 ημέρες (4 εβδομάδες).</w:t>
      </w:r>
    </w:p>
    <w:p w14:paraId="0E2CE963" w14:textId="77777777" w:rsidR="007E6326" w:rsidRDefault="007E6326" w:rsidP="007E6326">
      <w:pPr>
        <w:spacing w:line="240" w:lineRule="auto"/>
        <w:rPr>
          <w:szCs w:val="22"/>
          <w:lang w:val="el-GR" w:eastAsia="el-GR"/>
        </w:rPr>
      </w:pPr>
    </w:p>
    <w:p w14:paraId="6C022081" w14:textId="77777777" w:rsidR="007E6326" w:rsidRPr="00ED2C80" w:rsidRDefault="007E6326" w:rsidP="007E6326">
      <w:pPr>
        <w:spacing w:line="240" w:lineRule="auto"/>
        <w:rPr>
          <w:szCs w:val="22"/>
          <w:lang w:val="el-GR" w:eastAsia="el-GR"/>
        </w:rPr>
      </w:pPr>
      <w:r w:rsidRPr="00ED2C80">
        <w:rPr>
          <w:szCs w:val="22"/>
          <w:lang w:val="el-GR" w:eastAsia="el-GR"/>
        </w:rPr>
        <w:t xml:space="preserve">Η δεξαμεθαζόνη 40 mg χορηγείται από στόματος τις ημέρες 1, 2, 3 4, 8, 9, 10 και 11 του κύκλου θεραπείας διάρκειας 28 ημερών με </w:t>
      </w:r>
      <w:r w:rsidRPr="00ED2C80">
        <w:t>Bortezomib</w:t>
      </w:r>
      <w:r w:rsidRPr="00ED2C80">
        <w:rPr>
          <w:lang w:val="el-GR"/>
        </w:rPr>
        <w:t xml:space="preserve"> </w:t>
      </w:r>
      <w:r w:rsidRPr="00ED2C80">
        <w:t>Accord</w:t>
      </w:r>
      <w:r w:rsidRPr="00ED2C80">
        <w:rPr>
          <w:szCs w:val="22"/>
          <w:lang w:val="el-GR" w:eastAsia="el-GR"/>
        </w:rPr>
        <w:t>. Η θαλιδομίδη χορηγείται από στόματος ημερησίως σε 50 mg έως την ημέρα 14 του πρώτου κύκλου και σε περίπτωση ανοχής η δόση της θαλιδομίδης αυξάνεται στα 100 mg τις ημέρες 15-28 και πιθανά να αυξηθεί περαιτέρω στα 200 mg ημερησίως από τον δεύτερο κύκλο και έπειτα.</w:t>
      </w:r>
    </w:p>
    <w:p w14:paraId="28A5DA48" w14:textId="77777777" w:rsidR="007E6326" w:rsidRDefault="007E6326" w:rsidP="007E6326">
      <w:pPr>
        <w:tabs>
          <w:tab w:val="clear" w:pos="567"/>
        </w:tabs>
        <w:spacing w:line="240" w:lineRule="auto"/>
        <w:rPr>
          <w:szCs w:val="22"/>
          <w:lang w:val="el-GR" w:eastAsia="el-GR"/>
        </w:rPr>
      </w:pPr>
    </w:p>
    <w:p w14:paraId="7DB3BD1E" w14:textId="77777777" w:rsidR="007E6326" w:rsidRPr="00ED2C80" w:rsidRDefault="007E6326" w:rsidP="007E6326">
      <w:pPr>
        <w:tabs>
          <w:tab w:val="clear" w:pos="567"/>
        </w:tabs>
        <w:spacing w:line="240" w:lineRule="auto"/>
        <w:rPr>
          <w:b/>
          <w:lang w:val="el-GR"/>
        </w:rPr>
      </w:pPr>
      <w:r w:rsidRPr="00ED2C80">
        <w:rPr>
          <w:szCs w:val="22"/>
          <w:lang w:val="el-GR" w:eastAsia="el-GR"/>
        </w:rPr>
        <w:t>Μπορεί να λάβετε μέχρι 6 κύκλους (24 εβδομάδες).</w:t>
      </w:r>
    </w:p>
    <w:p w14:paraId="736B143E" w14:textId="77777777" w:rsidR="007E6326" w:rsidRPr="00ED2C80" w:rsidRDefault="007E6326" w:rsidP="007E6326">
      <w:pPr>
        <w:tabs>
          <w:tab w:val="clear" w:pos="567"/>
        </w:tabs>
        <w:spacing w:line="240" w:lineRule="auto"/>
        <w:rPr>
          <w:b/>
          <w:lang w:val="el-GR"/>
        </w:rPr>
      </w:pPr>
    </w:p>
    <w:p w14:paraId="6DF48189" w14:textId="77777777" w:rsidR="007E6326" w:rsidRPr="00ED2C80" w:rsidRDefault="007E6326" w:rsidP="007E6326">
      <w:pPr>
        <w:keepNext/>
        <w:spacing w:line="240" w:lineRule="auto"/>
        <w:rPr>
          <w:i/>
          <w:szCs w:val="24"/>
          <w:lang w:val="el-GR"/>
        </w:rPr>
      </w:pPr>
      <w:r w:rsidRPr="00ED2C80">
        <w:rPr>
          <w:i/>
          <w:szCs w:val="24"/>
          <w:lang w:val="el-GR"/>
        </w:rPr>
        <w:t>Μη προθεραπευμένο λέμφωμα από κύτταρα του μανδύα</w:t>
      </w:r>
    </w:p>
    <w:p w14:paraId="581A5E14" w14:textId="77777777" w:rsidR="007E6326" w:rsidRPr="00ED2C80" w:rsidRDefault="007E6326" w:rsidP="007E6326">
      <w:pPr>
        <w:spacing w:line="240" w:lineRule="auto"/>
        <w:outlineLvl w:val="0"/>
        <w:rPr>
          <w:szCs w:val="24"/>
          <w:lang w:val="el-GR"/>
        </w:rPr>
      </w:pPr>
      <w:r w:rsidRPr="00ED2C80">
        <w:rPr>
          <w:szCs w:val="24"/>
          <w:lang w:val="el-GR"/>
        </w:rPr>
        <w:t xml:space="preserve">Εάν δεν έχετε ακολουθήσει προηγούμενη θεραπεία για το λέμφωμα από κύτταρα του μανδύα, θα λάβετε το </w:t>
      </w:r>
      <w:r w:rsidRPr="00ED2C80">
        <w:t>Bortezomib</w:t>
      </w:r>
      <w:r w:rsidRPr="00ED2C80">
        <w:rPr>
          <w:lang w:val="el-GR"/>
        </w:rPr>
        <w:t xml:space="preserve"> </w:t>
      </w:r>
      <w:r w:rsidRPr="00ED2C80">
        <w:t>Accord</w:t>
      </w:r>
      <w:r w:rsidRPr="00ED2C80">
        <w:rPr>
          <w:lang w:val="el-GR"/>
        </w:rPr>
        <w:t xml:space="preserve"> </w:t>
      </w:r>
      <w:r w:rsidRPr="00ED2C80">
        <w:rPr>
          <w:szCs w:val="24"/>
          <w:lang w:val="el-GR"/>
        </w:rPr>
        <w:t>ενδοφλέβια ή υποδόρια σε συνδυασμό με τα φάρμακα ριτουξιμάμπη, κυκλοφωσφαμίδη, δοξορουβικίνη και πρεδνιζόνη.</w:t>
      </w:r>
    </w:p>
    <w:p w14:paraId="0698021B" w14:textId="77777777" w:rsidR="007E6326" w:rsidRDefault="007E6326" w:rsidP="007E6326">
      <w:pPr>
        <w:spacing w:line="240" w:lineRule="auto"/>
        <w:outlineLvl w:val="0"/>
        <w:rPr>
          <w:szCs w:val="24"/>
          <w:lang w:val="el-GR"/>
        </w:rPr>
      </w:pPr>
    </w:p>
    <w:p w14:paraId="10957B50" w14:textId="77777777" w:rsidR="007E6326" w:rsidRPr="00ED2C80" w:rsidRDefault="007E6326" w:rsidP="007E6326">
      <w:pPr>
        <w:spacing w:line="240" w:lineRule="auto"/>
        <w:outlineLvl w:val="0"/>
        <w:rPr>
          <w:szCs w:val="24"/>
          <w:lang w:val="el-GR"/>
        </w:rPr>
      </w:pPr>
      <w:r w:rsidRPr="00ED2C80">
        <w:rPr>
          <w:szCs w:val="24"/>
          <w:lang w:val="el-GR"/>
        </w:rPr>
        <w:t xml:space="preserve">Το </w:t>
      </w:r>
      <w:r w:rsidRPr="00ED2C80">
        <w:t>Bortezomib</w:t>
      </w:r>
      <w:r w:rsidRPr="00ED2C80">
        <w:rPr>
          <w:lang w:val="el-GR"/>
        </w:rPr>
        <w:t xml:space="preserve"> </w:t>
      </w:r>
      <w:r w:rsidRPr="00ED2C80">
        <w:t>Accord</w:t>
      </w:r>
      <w:r w:rsidRPr="00ED2C80">
        <w:rPr>
          <w:lang w:val="el-GR"/>
        </w:rPr>
        <w:t xml:space="preserve"> </w:t>
      </w:r>
      <w:r w:rsidRPr="00ED2C80">
        <w:rPr>
          <w:szCs w:val="24"/>
          <w:lang w:val="el-GR"/>
        </w:rPr>
        <w:t>χορηγείται ενδοφλέβια ή υποδόρια τις ημέρες 1, 4, 8 και 11, ακολουθούμενο από μία «περίοδο ανάπαυ</w:t>
      </w:r>
      <w:r w:rsidRPr="00683A7E">
        <w:rPr>
          <w:noProof/>
          <w:szCs w:val="24"/>
          <w:lang w:val="el-GR"/>
        </w:rPr>
        <w:t>σης</w:t>
      </w:r>
      <w:r w:rsidRPr="00ED2C80">
        <w:rPr>
          <w:szCs w:val="24"/>
          <w:lang w:val="el-GR"/>
        </w:rPr>
        <w:t>» χωρίς θεραπεία. Η διάρκεια ενός κύκλου θεραπείας είναι 21 ημέρες (3 εβδομάδες). Μπορεί να λάβετε μέχρι 8 κύκλους (24 εβδομάδες).</w:t>
      </w:r>
    </w:p>
    <w:p w14:paraId="51A853B3" w14:textId="77777777" w:rsidR="007E6326" w:rsidRDefault="007E6326" w:rsidP="007E6326">
      <w:pPr>
        <w:spacing w:line="240" w:lineRule="auto"/>
        <w:outlineLvl w:val="0"/>
        <w:rPr>
          <w:szCs w:val="24"/>
          <w:lang w:val="el-GR"/>
        </w:rPr>
      </w:pPr>
    </w:p>
    <w:p w14:paraId="419FD73D" w14:textId="77777777" w:rsidR="007E6326" w:rsidRPr="00ED2C80" w:rsidRDefault="007E6326" w:rsidP="007E6326">
      <w:pPr>
        <w:spacing w:line="240" w:lineRule="auto"/>
        <w:outlineLvl w:val="0"/>
        <w:rPr>
          <w:szCs w:val="24"/>
          <w:lang w:val="el-GR"/>
        </w:rPr>
      </w:pPr>
      <w:r w:rsidRPr="00ED2C80">
        <w:rPr>
          <w:szCs w:val="24"/>
          <w:lang w:val="el-GR"/>
        </w:rPr>
        <w:t xml:space="preserve">Τα ακόλουθα </w:t>
      </w:r>
      <w:r>
        <w:rPr>
          <w:szCs w:val="24"/>
          <w:lang w:val="el-GR"/>
        </w:rPr>
        <w:t>φάρμακα</w:t>
      </w:r>
      <w:r w:rsidRPr="00ED2C80">
        <w:rPr>
          <w:szCs w:val="24"/>
          <w:lang w:val="el-GR"/>
        </w:rPr>
        <w:t xml:space="preserve"> χορηγούνται την ημέρα 1 κάθε κύκλου θεραπείας 21 ημερών με </w:t>
      </w:r>
      <w:r w:rsidRPr="00ED2C80">
        <w:t>Bortezomib</w:t>
      </w:r>
      <w:r w:rsidRPr="00ED2C80">
        <w:rPr>
          <w:lang w:val="el-GR"/>
        </w:rPr>
        <w:t xml:space="preserve"> </w:t>
      </w:r>
      <w:r w:rsidRPr="00ED2C80">
        <w:t>Accord</w:t>
      </w:r>
      <w:r w:rsidRPr="00ED2C80">
        <w:rPr>
          <w:lang w:val="el-GR"/>
        </w:rPr>
        <w:t xml:space="preserve"> </w:t>
      </w:r>
      <w:r w:rsidRPr="00ED2C80">
        <w:rPr>
          <w:szCs w:val="24"/>
          <w:lang w:val="el-GR"/>
        </w:rPr>
        <w:t>ως ενδοφλέβιες εγχύσεις:</w:t>
      </w:r>
    </w:p>
    <w:p w14:paraId="2C111781" w14:textId="77777777" w:rsidR="007E6326" w:rsidRPr="00ED2C80" w:rsidRDefault="007E6326" w:rsidP="007E6326">
      <w:pPr>
        <w:spacing w:line="240" w:lineRule="auto"/>
        <w:outlineLvl w:val="0"/>
        <w:rPr>
          <w:szCs w:val="24"/>
          <w:lang w:val="el-GR"/>
        </w:rPr>
      </w:pPr>
      <w:r w:rsidRPr="00ED2C80">
        <w:rPr>
          <w:szCs w:val="24"/>
          <w:lang w:val="el-GR"/>
        </w:rPr>
        <w:t>Ριτουξιμάμπη σε δόση 375 mg/m</w:t>
      </w:r>
      <w:r w:rsidRPr="00ED2C80">
        <w:rPr>
          <w:szCs w:val="24"/>
          <w:vertAlign w:val="superscript"/>
          <w:lang w:val="el-GR"/>
        </w:rPr>
        <w:t>2</w:t>
      </w:r>
      <w:r w:rsidRPr="00ED2C80">
        <w:rPr>
          <w:szCs w:val="24"/>
          <w:lang w:val="el-GR"/>
        </w:rPr>
        <w:t>, κυκλοφωσφαμίδη σε δόση 750 mg/m</w:t>
      </w:r>
      <w:r w:rsidRPr="00ED2C80">
        <w:rPr>
          <w:szCs w:val="24"/>
          <w:vertAlign w:val="superscript"/>
          <w:lang w:val="el-GR"/>
        </w:rPr>
        <w:t>2</w:t>
      </w:r>
      <w:r w:rsidRPr="00ED2C80">
        <w:rPr>
          <w:szCs w:val="24"/>
          <w:lang w:val="el-GR"/>
        </w:rPr>
        <w:t xml:space="preserve"> και δοξορουβικίνη σε δόση 50 mg/m</w:t>
      </w:r>
      <w:r w:rsidRPr="00ED2C80">
        <w:rPr>
          <w:szCs w:val="24"/>
          <w:vertAlign w:val="superscript"/>
          <w:lang w:val="el-GR"/>
        </w:rPr>
        <w:t>2</w:t>
      </w:r>
      <w:r w:rsidRPr="00ED2C80">
        <w:rPr>
          <w:szCs w:val="24"/>
          <w:lang w:val="el-GR"/>
        </w:rPr>
        <w:t>.</w:t>
      </w:r>
    </w:p>
    <w:p w14:paraId="26BF6943" w14:textId="77777777" w:rsidR="007E6326" w:rsidRPr="00ED2C80" w:rsidRDefault="007E6326" w:rsidP="007E6326">
      <w:pPr>
        <w:spacing w:line="240" w:lineRule="auto"/>
        <w:outlineLvl w:val="0"/>
        <w:rPr>
          <w:szCs w:val="24"/>
          <w:lang w:val="el-GR"/>
        </w:rPr>
      </w:pPr>
      <w:r w:rsidRPr="00ED2C80">
        <w:rPr>
          <w:szCs w:val="24"/>
          <w:lang w:val="el-GR"/>
        </w:rPr>
        <w:t>Η πρεδνιζόνη χορηγείται από στόματος σε δόση 100 mg/m</w:t>
      </w:r>
      <w:r w:rsidRPr="00ED2C80">
        <w:rPr>
          <w:szCs w:val="24"/>
          <w:vertAlign w:val="superscript"/>
          <w:lang w:val="el-GR"/>
        </w:rPr>
        <w:t>2</w:t>
      </w:r>
      <w:r w:rsidRPr="00ED2C80">
        <w:rPr>
          <w:szCs w:val="24"/>
          <w:lang w:val="el-GR"/>
        </w:rPr>
        <w:t xml:space="preserve"> τις ημέρες 1, 2, 3, 4 και 5 του κύκλου θεραπείας με </w:t>
      </w:r>
      <w:r w:rsidRPr="00ED2C80">
        <w:t>Bortezomib</w:t>
      </w:r>
      <w:r w:rsidRPr="00ED2C80">
        <w:rPr>
          <w:lang w:val="el-GR"/>
        </w:rPr>
        <w:t xml:space="preserve"> </w:t>
      </w:r>
      <w:r w:rsidRPr="00ED2C80">
        <w:t>Accord</w:t>
      </w:r>
      <w:r w:rsidRPr="00ED2C80">
        <w:rPr>
          <w:szCs w:val="24"/>
          <w:lang w:val="el-GR"/>
        </w:rPr>
        <w:t>.</w:t>
      </w:r>
    </w:p>
    <w:p w14:paraId="1835E810" w14:textId="77777777" w:rsidR="007E6326" w:rsidRPr="00ED2C80" w:rsidRDefault="007E6326" w:rsidP="007E6326">
      <w:pPr>
        <w:tabs>
          <w:tab w:val="clear" w:pos="567"/>
        </w:tabs>
        <w:spacing w:line="240" w:lineRule="auto"/>
        <w:rPr>
          <w:b/>
          <w:lang w:val="el-GR"/>
        </w:rPr>
      </w:pPr>
    </w:p>
    <w:p w14:paraId="6714748B" w14:textId="77777777" w:rsidR="007E6326" w:rsidRPr="00ED2C80" w:rsidRDefault="007E6326" w:rsidP="007E6326">
      <w:pPr>
        <w:tabs>
          <w:tab w:val="clear" w:pos="567"/>
        </w:tabs>
        <w:spacing w:line="240" w:lineRule="auto"/>
        <w:rPr>
          <w:b/>
          <w:lang w:val="el-GR"/>
        </w:rPr>
      </w:pPr>
      <w:r w:rsidRPr="00ED2C80">
        <w:rPr>
          <w:b/>
          <w:lang w:val="el-GR"/>
        </w:rPr>
        <w:t xml:space="preserve">Πώς χορηγείται το </w:t>
      </w:r>
      <w:r w:rsidRPr="00ED2C80">
        <w:rPr>
          <w:b/>
        </w:rPr>
        <w:t>Bortezomib</w:t>
      </w:r>
      <w:r w:rsidRPr="00ED2C80">
        <w:rPr>
          <w:b/>
          <w:lang w:val="el-GR"/>
        </w:rPr>
        <w:t xml:space="preserve"> </w:t>
      </w:r>
      <w:r w:rsidRPr="00ED2C80">
        <w:rPr>
          <w:b/>
        </w:rPr>
        <w:t>Accord</w:t>
      </w:r>
    </w:p>
    <w:p w14:paraId="16C7E452" w14:textId="77777777" w:rsidR="007E6326" w:rsidRPr="00ED2C80" w:rsidRDefault="007E6326" w:rsidP="007E6326">
      <w:pPr>
        <w:tabs>
          <w:tab w:val="clear" w:pos="567"/>
        </w:tabs>
        <w:spacing w:line="240" w:lineRule="auto"/>
        <w:rPr>
          <w:lang w:val="el-GR"/>
        </w:rPr>
      </w:pPr>
      <w:r w:rsidRPr="00ED2C80">
        <w:rPr>
          <w:lang w:val="el-GR"/>
        </w:rPr>
        <w:t xml:space="preserve">Το </w:t>
      </w:r>
      <w:r w:rsidRPr="00ED2C80">
        <w:t>Bortezomib</w:t>
      </w:r>
      <w:r w:rsidRPr="00ED2C80">
        <w:rPr>
          <w:lang w:val="el-GR"/>
        </w:rPr>
        <w:t xml:space="preserve"> </w:t>
      </w:r>
      <w:r w:rsidRPr="00ED2C80">
        <w:t>Accord</w:t>
      </w:r>
      <w:r w:rsidRPr="00ED2C80">
        <w:rPr>
          <w:lang w:val="el-GR"/>
        </w:rPr>
        <w:t xml:space="preserve"> θα χορηγηθεί από έναν επαγγελματία υγείας που έχει εμπειρία στη χρήση κυτταροτοξικών φαρμάκων.</w:t>
      </w:r>
    </w:p>
    <w:p w14:paraId="0D8EDFE1" w14:textId="77777777" w:rsidR="007E6326" w:rsidRDefault="007E6326" w:rsidP="007E6326">
      <w:pPr>
        <w:tabs>
          <w:tab w:val="clear" w:pos="567"/>
        </w:tabs>
        <w:spacing w:line="240" w:lineRule="auto"/>
        <w:rPr>
          <w:lang w:val="el-GR"/>
        </w:rPr>
      </w:pPr>
    </w:p>
    <w:p w14:paraId="3D2F7628" w14:textId="77777777" w:rsidR="007E6326" w:rsidRPr="00ED2C80" w:rsidRDefault="007E6326" w:rsidP="007E6326">
      <w:pPr>
        <w:tabs>
          <w:tab w:val="clear" w:pos="567"/>
        </w:tabs>
        <w:spacing w:line="240" w:lineRule="auto"/>
        <w:rPr>
          <w:lang w:val="el-GR"/>
        </w:rPr>
      </w:pPr>
      <w:r w:rsidRPr="00ED2C80">
        <w:rPr>
          <w:lang w:val="el-GR"/>
        </w:rPr>
        <w:t xml:space="preserve">Αυτό </w:t>
      </w:r>
      <w:r>
        <w:rPr>
          <w:lang w:val="el-GR"/>
        </w:rPr>
        <w:t>το φάρμακο προορίζεται για υποδόρια χρήση (με ένεση κάτω από το δέρμα) και, μετά την αραίωση, επίσης για ενδοφλέβια χρήση (</w:t>
      </w:r>
      <w:r w:rsidRPr="00ED2C80">
        <w:rPr>
          <w:lang w:val="el-GR"/>
        </w:rPr>
        <w:t>με ένεση εντός φλέβας</w:t>
      </w:r>
      <w:r>
        <w:rPr>
          <w:lang w:val="el-GR"/>
        </w:rPr>
        <w:t>)</w:t>
      </w:r>
      <w:r w:rsidRPr="00ED2C80">
        <w:rPr>
          <w:lang w:val="el-GR"/>
        </w:rPr>
        <w:t xml:space="preserve">. Η ένεση σε φλέβα είναι γρήγορη και </w:t>
      </w:r>
      <w:r w:rsidRPr="00ED2C80">
        <w:rPr>
          <w:lang w:val="el-GR"/>
        </w:rPr>
        <w:lastRenderedPageBreak/>
        <w:t>διαρκεί 3 έως 5 δευτερόλεπτα. Η ένεση κάτω από το δέρμα γίνεται είτε στους μηρούς είτε στην κοιλιά.</w:t>
      </w:r>
    </w:p>
    <w:p w14:paraId="60D4B7F1" w14:textId="77777777" w:rsidR="007E6326" w:rsidRPr="00ED2C80" w:rsidRDefault="007E6326" w:rsidP="007E6326">
      <w:pPr>
        <w:tabs>
          <w:tab w:val="clear" w:pos="567"/>
        </w:tabs>
        <w:spacing w:line="240" w:lineRule="auto"/>
        <w:rPr>
          <w:b/>
          <w:lang w:val="el-GR"/>
        </w:rPr>
      </w:pPr>
    </w:p>
    <w:p w14:paraId="5BA18977" w14:textId="77777777" w:rsidR="007E6326" w:rsidRPr="00ED2C80" w:rsidRDefault="007E6326" w:rsidP="007E6326">
      <w:pPr>
        <w:tabs>
          <w:tab w:val="clear" w:pos="567"/>
        </w:tabs>
        <w:spacing w:line="240" w:lineRule="auto"/>
        <w:rPr>
          <w:b/>
          <w:lang w:val="el-GR"/>
        </w:rPr>
      </w:pPr>
      <w:r w:rsidRPr="00ED2C80">
        <w:rPr>
          <w:b/>
          <w:lang w:val="el-GR"/>
        </w:rPr>
        <w:t xml:space="preserve">Εάν σας χορηγηθεί περισσότερο </w:t>
      </w:r>
      <w:r w:rsidRPr="00ED2C80">
        <w:rPr>
          <w:b/>
        </w:rPr>
        <w:t>Bortezomib</w:t>
      </w:r>
      <w:r w:rsidRPr="00ED2C80">
        <w:rPr>
          <w:b/>
          <w:lang w:val="el-GR"/>
        </w:rPr>
        <w:t xml:space="preserve"> </w:t>
      </w:r>
      <w:r w:rsidRPr="00ED2C80">
        <w:rPr>
          <w:b/>
        </w:rPr>
        <w:t>Accord</w:t>
      </w:r>
    </w:p>
    <w:p w14:paraId="5F23902B" w14:textId="77777777" w:rsidR="007E6326" w:rsidRPr="00ED2C80" w:rsidRDefault="007E6326" w:rsidP="007E6326">
      <w:pPr>
        <w:tabs>
          <w:tab w:val="clear" w:pos="567"/>
        </w:tabs>
        <w:spacing w:line="240" w:lineRule="auto"/>
        <w:rPr>
          <w:lang w:val="el-GR"/>
        </w:rPr>
      </w:pPr>
      <w:r w:rsidRPr="00ED2C80">
        <w:rPr>
          <w:lang w:val="el-GR"/>
        </w:rPr>
        <w:t>Καθώς αυτό το φάρμακο σας έχει δοθεί από τον γιατρό ή τον νοσοκόμο σας, είναι απίθανο να σας χορηγηθεί περισσότερο από όσο πρέπει. Στο απίθανο ενδεχόμενο της υπερδοσολογίας, ο γιατρός σας θα σας παρακολουθήσει για ανεπιθύμητες ενέργειες.</w:t>
      </w:r>
    </w:p>
    <w:p w14:paraId="725E97B6" w14:textId="77777777" w:rsidR="007E6326" w:rsidRPr="00ED2C80" w:rsidRDefault="007E6326" w:rsidP="007E6326">
      <w:pPr>
        <w:tabs>
          <w:tab w:val="clear" w:pos="567"/>
        </w:tabs>
        <w:spacing w:line="240" w:lineRule="auto"/>
        <w:rPr>
          <w:b/>
          <w:lang w:val="el-GR"/>
        </w:rPr>
      </w:pPr>
    </w:p>
    <w:p w14:paraId="31EF1602" w14:textId="77777777" w:rsidR="007E6326" w:rsidRPr="00ED2C80" w:rsidRDefault="007E6326" w:rsidP="007E6326">
      <w:pPr>
        <w:tabs>
          <w:tab w:val="clear" w:pos="567"/>
        </w:tabs>
        <w:spacing w:line="240" w:lineRule="auto"/>
        <w:rPr>
          <w:b/>
          <w:lang w:val="el-GR"/>
        </w:rPr>
      </w:pPr>
    </w:p>
    <w:p w14:paraId="3C2C0BFD" w14:textId="77777777" w:rsidR="007E6326" w:rsidRPr="00ED2C80" w:rsidRDefault="007E6326" w:rsidP="007E6326">
      <w:pPr>
        <w:tabs>
          <w:tab w:val="clear" w:pos="567"/>
        </w:tabs>
        <w:spacing w:line="240" w:lineRule="auto"/>
        <w:ind w:left="567" w:hanging="567"/>
        <w:rPr>
          <w:lang w:val="el-GR"/>
        </w:rPr>
      </w:pPr>
      <w:r w:rsidRPr="00ED2C80">
        <w:rPr>
          <w:b/>
          <w:lang w:val="el-GR"/>
        </w:rPr>
        <w:t>4.</w:t>
      </w:r>
      <w:r w:rsidRPr="00ED2C80">
        <w:rPr>
          <w:b/>
          <w:lang w:val="el-GR"/>
        </w:rPr>
        <w:tab/>
        <w:t>Πιθανές ανεπιθύμητες ενέργειες</w:t>
      </w:r>
    </w:p>
    <w:p w14:paraId="00D4CAC5" w14:textId="77777777" w:rsidR="007E6326" w:rsidRPr="00ED2C80" w:rsidRDefault="007E6326" w:rsidP="007E6326">
      <w:pPr>
        <w:tabs>
          <w:tab w:val="clear" w:pos="567"/>
        </w:tabs>
        <w:spacing w:line="240" w:lineRule="auto"/>
        <w:rPr>
          <w:lang w:val="el-GR"/>
        </w:rPr>
      </w:pPr>
    </w:p>
    <w:p w14:paraId="7E73A395" w14:textId="77777777" w:rsidR="007E6326" w:rsidRPr="00ED2C80" w:rsidRDefault="007E6326" w:rsidP="007E6326">
      <w:pPr>
        <w:tabs>
          <w:tab w:val="clear" w:pos="567"/>
        </w:tabs>
        <w:spacing w:line="240" w:lineRule="auto"/>
        <w:rPr>
          <w:lang w:val="el-GR"/>
        </w:rPr>
      </w:pPr>
      <w:r w:rsidRPr="00ED2C80">
        <w:rPr>
          <w:lang w:val="el-GR"/>
        </w:rPr>
        <w:t>Όπως όλα τα φάρμακα, έτσι και αυτό το φάρμακο μπορεί να προκαλέσει ανεπιθύμητες ενέργειες, αν και δεν παρουσιάζονται σε όλους τους ανθρώπους. Μερικές από τις ανεπιθύμητες ενέργειες μπορεί να είναι σοβαρές.</w:t>
      </w:r>
    </w:p>
    <w:p w14:paraId="355777ED" w14:textId="77777777" w:rsidR="007E6326" w:rsidRPr="00ED2C80" w:rsidRDefault="007E6326" w:rsidP="007E6326">
      <w:pPr>
        <w:tabs>
          <w:tab w:val="clear" w:pos="567"/>
        </w:tabs>
        <w:spacing w:line="240" w:lineRule="auto"/>
        <w:rPr>
          <w:lang w:val="el-GR"/>
        </w:rPr>
      </w:pPr>
    </w:p>
    <w:p w14:paraId="77A09A95" w14:textId="77777777" w:rsidR="007E6326" w:rsidRPr="00ED2C80" w:rsidRDefault="007E6326" w:rsidP="007E6326">
      <w:pPr>
        <w:tabs>
          <w:tab w:val="clear" w:pos="567"/>
        </w:tabs>
        <w:spacing w:line="240" w:lineRule="auto"/>
        <w:rPr>
          <w:szCs w:val="24"/>
          <w:lang w:val="el-GR"/>
        </w:rPr>
      </w:pPr>
      <w:r w:rsidRPr="00ED2C80">
        <w:rPr>
          <w:szCs w:val="24"/>
          <w:lang w:val="el-GR"/>
        </w:rPr>
        <w:t xml:space="preserve">Εάν σας χορηγείται </w:t>
      </w:r>
      <w:r w:rsidRPr="00ED2C80">
        <w:t>Bortezomib</w:t>
      </w:r>
      <w:r w:rsidRPr="00ED2C80">
        <w:rPr>
          <w:lang w:val="el-GR"/>
        </w:rPr>
        <w:t xml:space="preserve"> </w:t>
      </w:r>
      <w:r w:rsidRPr="00ED2C80">
        <w:t>Accord</w:t>
      </w:r>
      <w:r w:rsidRPr="00ED2C80">
        <w:rPr>
          <w:lang w:val="el-GR"/>
        </w:rPr>
        <w:t xml:space="preserve"> </w:t>
      </w:r>
      <w:r w:rsidRPr="00ED2C80">
        <w:rPr>
          <w:szCs w:val="24"/>
          <w:lang w:val="el-GR"/>
        </w:rPr>
        <w:t>για πολλαπλούν μυέλωμα ή λέμφωμα από κύτταρα του μανδύα</w:t>
      </w:r>
    </w:p>
    <w:p w14:paraId="67573E03" w14:textId="77777777" w:rsidR="007E6326" w:rsidRPr="00ED2C80" w:rsidRDefault="007E6326" w:rsidP="007E6326">
      <w:pPr>
        <w:tabs>
          <w:tab w:val="clear" w:pos="567"/>
        </w:tabs>
        <w:spacing w:line="240" w:lineRule="auto"/>
        <w:rPr>
          <w:lang w:val="el-GR"/>
        </w:rPr>
      </w:pPr>
      <w:r w:rsidRPr="00ED2C80">
        <w:rPr>
          <w:szCs w:val="24"/>
          <w:lang w:val="el-GR"/>
        </w:rPr>
        <w:t>ε</w:t>
      </w:r>
      <w:r w:rsidRPr="00ED2C80">
        <w:rPr>
          <w:lang w:val="el-GR"/>
        </w:rPr>
        <w:t>νημερώστε τον γιατρό σας αμέσως εάν παρατηρήσετε κάποιο από τα ακόλουθα συμπτώματα:</w:t>
      </w:r>
    </w:p>
    <w:p w14:paraId="18F2EAE9" w14:textId="77777777" w:rsidR="007E6326" w:rsidRPr="00ED2C80" w:rsidRDefault="007E6326" w:rsidP="007E6326">
      <w:pPr>
        <w:numPr>
          <w:ilvl w:val="0"/>
          <w:numId w:val="10"/>
        </w:numPr>
        <w:tabs>
          <w:tab w:val="clear" w:pos="567"/>
        </w:tabs>
        <w:spacing w:line="240" w:lineRule="auto"/>
        <w:rPr>
          <w:lang w:val="el-GR"/>
        </w:rPr>
      </w:pPr>
      <w:r w:rsidRPr="00ED2C80">
        <w:rPr>
          <w:lang w:val="el-GR"/>
        </w:rPr>
        <w:t>επώδυνες μυϊκές συσπάσεις, μυϊκή αδυναμία</w:t>
      </w:r>
    </w:p>
    <w:p w14:paraId="3A2A9CC0" w14:textId="77777777" w:rsidR="007E6326" w:rsidRPr="00ED2C80" w:rsidRDefault="007E6326" w:rsidP="007E6326">
      <w:pPr>
        <w:numPr>
          <w:ilvl w:val="0"/>
          <w:numId w:val="10"/>
        </w:numPr>
        <w:tabs>
          <w:tab w:val="clear" w:pos="567"/>
        </w:tabs>
        <w:spacing w:line="240" w:lineRule="auto"/>
        <w:rPr>
          <w:lang w:val="el-GR"/>
        </w:rPr>
      </w:pPr>
      <w:r w:rsidRPr="00ED2C80">
        <w:rPr>
          <w:lang w:val="el-GR"/>
        </w:rPr>
        <w:t>σύγχυση, απώλεια ή διαταραχή της όρασης, τύφλωση, σπασμούς, κεφαλαλγία</w:t>
      </w:r>
    </w:p>
    <w:p w14:paraId="0FCC3CC2" w14:textId="77777777" w:rsidR="007E6326" w:rsidRPr="00ED2C80" w:rsidRDefault="007E6326" w:rsidP="007E6326">
      <w:pPr>
        <w:numPr>
          <w:ilvl w:val="0"/>
          <w:numId w:val="10"/>
        </w:numPr>
        <w:tabs>
          <w:tab w:val="clear" w:pos="567"/>
        </w:tabs>
        <w:spacing w:line="240" w:lineRule="auto"/>
        <w:rPr>
          <w:lang w:val="el-GR"/>
        </w:rPr>
      </w:pPr>
      <w:r w:rsidRPr="00ED2C80">
        <w:rPr>
          <w:lang w:val="el-GR"/>
        </w:rPr>
        <w:t>βράχυνση της αναπνοής, οίδημα των κάτω άκρων ή αλλαγές στον καρδιακό ρυθμό, υψηλή αρτηριακή πίεση, κόπωση, λιποθυμία</w:t>
      </w:r>
    </w:p>
    <w:p w14:paraId="29438B23" w14:textId="77777777" w:rsidR="007E6326" w:rsidRPr="00ED2C80" w:rsidRDefault="007E6326" w:rsidP="007E6326">
      <w:pPr>
        <w:numPr>
          <w:ilvl w:val="0"/>
          <w:numId w:val="10"/>
        </w:numPr>
        <w:tabs>
          <w:tab w:val="clear" w:pos="567"/>
        </w:tabs>
        <w:spacing w:line="240" w:lineRule="auto"/>
        <w:rPr>
          <w:lang w:val="el-GR"/>
        </w:rPr>
      </w:pPr>
      <w:r w:rsidRPr="00ED2C80">
        <w:rPr>
          <w:lang w:val="el-GR"/>
        </w:rPr>
        <w:t xml:space="preserve">βήχα και </w:t>
      </w:r>
      <w:r w:rsidRPr="001E39DA">
        <w:rPr>
          <w:noProof/>
          <w:lang w:val="el-GR"/>
        </w:rPr>
        <w:t xml:space="preserve">δυσκολία στην </w:t>
      </w:r>
      <w:r w:rsidRPr="00ED2C80">
        <w:rPr>
          <w:lang w:val="el-GR"/>
        </w:rPr>
        <w:t>αναπνοή ή αίσθημα σύσφιξης του θώρακα</w:t>
      </w:r>
    </w:p>
    <w:p w14:paraId="1F3D7B15" w14:textId="77777777" w:rsidR="007E6326" w:rsidRPr="00ED2C80" w:rsidRDefault="007E6326" w:rsidP="007E6326">
      <w:pPr>
        <w:tabs>
          <w:tab w:val="clear" w:pos="567"/>
        </w:tabs>
        <w:spacing w:line="240" w:lineRule="auto"/>
        <w:rPr>
          <w:lang w:val="el-GR"/>
        </w:rPr>
      </w:pPr>
    </w:p>
    <w:p w14:paraId="14A7A568" w14:textId="77777777" w:rsidR="007E6326" w:rsidRPr="00ED2C80" w:rsidRDefault="007E6326" w:rsidP="007E6326">
      <w:pPr>
        <w:tabs>
          <w:tab w:val="clear" w:pos="567"/>
        </w:tabs>
        <w:spacing w:line="240" w:lineRule="auto"/>
        <w:rPr>
          <w:bCs/>
          <w:lang w:val="el-GR"/>
        </w:rPr>
      </w:pPr>
      <w:r w:rsidRPr="00ED2C80">
        <w:rPr>
          <w:lang w:val="el-GR"/>
        </w:rPr>
        <w:t xml:space="preserve">Η θεραπεία με το </w:t>
      </w:r>
      <w:r w:rsidRPr="00ED2C80">
        <w:t>Bortezomib</w:t>
      </w:r>
      <w:r w:rsidRPr="00ED2C80">
        <w:rPr>
          <w:lang w:val="el-GR"/>
        </w:rPr>
        <w:t xml:space="preserve"> </w:t>
      </w:r>
      <w:r w:rsidRPr="00ED2C80">
        <w:t>Accord</w:t>
      </w:r>
      <w:r w:rsidRPr="00ED2C80">
        <w:rPr>
          <w:lang w:val="el-GR"/>
        </w:rPr>
        <w:t xml:space="preserve"> μπορεί πολύ συχνά να προκαλέσει μείωση των αριθμών των ερυθροκυττάρων και των λευκοκυττάρων, καθώς και των αιμοπεταλίων στο αίμα. </w:t>
      </w:r>
      <w:r w:rsidRPr="00ED2C80">
        <w:rPr>
          <w:bCs/>
          <w:lang w:val="el-GR"/>
        </w:rPr>
        <w:t xml:space="preserve">Συνεπώς, πρέπει να κάνετε τακτικά εξετάσεις αίματος πριν και κατά τη διάρκεια της θεραπείας με </w:t>
      </w:r>
      <w:r w:rsidRPr="00ED2C80">
        <w:t>Bortezomib</w:t>
      </w:r>
      <w:r w:rsidRPr="00ED2C80">
        <w:rPr>
          <w:lang w:val="el-GR"/>
        </w:rPr>
        <w:t xml:space="preserve"> </w:t>
      </w:r>
      <w:r w:rsidRPr="00ED2C80">
        <w:t>Accord</w:t>
      </w:r>
      <w:r w:rsidRPr="00ED2C80">
        <w:rPr>
          <w:lang w:val="el-GR"/>
        </w:rPr>
        <w:t xml:space="preserve"> για να ελέγχετε τον αριθμό των αιμοσφαιρίων σας. Μπορεί να παρουσιάσετε μείωση στον αριθμό των</w:t>
      </w:r>
      <w:r w:rsidRPr="001E39DA">
        <w:rPr>
          <w:noProof/>
          <w:lang w:val="el-GR"/>
        </w:rPr>
        <w:t>:</w:t>
      </w:r>
    </w:p>
    <w:p w14:paraId="7E8132E9" w14:textId="77777777" w:rsidR="007E6326" w:rsidRPr="00ED2C80" w:rsidRDefault="007E6326" w:rsidP="007E6326">
      <w:pPr>
        <w:tabs>
          <w:tab w:val="clear" w:pos="567"/>
        </w:tabs>
        <w:spacing w:line="240" w:lineRule="auto"/>
        <w:ind w:left="567" w:hanging="567"/>
        <w:rPr>
          <w:lang w:val="el-GR"/>
        </w:rPr>
      </w:pPr>
      <w:r w:rsidRPr="00ED2C80">
        <w:rPr>
          <w:lang w:val="el-GR"/>
        </w:rPr>
        <w:t>-</w:t>
      </w:r>
      <w:r w:rsidRPr="00ED2C80">
        <w:rPr>
          <w:lang w:val="el-GR"/>
        </w:rPr>
        <w:tab/>
        <w:t>αιμοπεταλίων, το οποίο μπορεί να σας κάνει πιο επιρρεπείς στις μελανιές ή σε αιμορραγία χωρίς εμφανή τραυματισμό (π.χ., αιμορραγία από το έντερο, το στομάχι, το στόμα και τα ούλα σας ή αιμορραγία στον εγκέφαλο ή αιμορραγία από το ήπαρ).</w:t>
      </w:r>
    </w:p>
    <w:p w14:paraId="3D8B1453" w14:textId="77777777" w:rsidR="007E6326" w:rsidRPr="00ED2C80" w:rsidRDefault="007E6326" w:rsidP="007E6326">
      <w:pPr>
        <w:tabs>
          <w:tab w:val="clear" w:pos="567"/>
        </w:tabs>
        <w:spacing w:line="240" w:lineRule="auto"/>
        <w:ind w:left="567" w:hanging="567"/>
        <w:rPr>
          <w:lang w:val="el-GR"/>
        </w:rPr>
      </w:pPr>
      <w:r w:rsidRPr="00ED2C80">
        <w:rPr>
          <w:lang w:val="el-GR"/>
        </w:rPr>
        <w:t>-</w:t>
      </w:r>
      <w:r w:rsidRPr="00ED2C80">
        <w:rPr>
          <w:lang w:val="el-GR"/>
        </w:rPr>
        <w:tab/>
        <w:t>ερυθροκυττάρων, που μπορεί να προκαλέσει αναιμία, με συμπτώματα όπως κόπωση και χλωμάδα</w:t>
      </w:r>
    </w:p>
    <w:p w14:paraId="1B977B69" w14:textId="77777777" w:rsidR="007E6326" w:rsidRPr="00ED2C80" w:rsidRDefault="007E6326" w:rsidP="007E6326">
      <w:pPr>
        <w:tabs>
          <w:tab w:val="clear" w:pos="567"/>
        </w:tabs>
        <w:spacing w:line="240" w:lineRule="auto"/>
        <w:ind w:left="567" w:hanging="567"/>
        <w:rPr>
          <w:lang w:val="el-GR"/>
        </w:rPr>
      </w:pPr>
      <w:r w:rsidRPr="00ED2C80">
        <w:rPr>
          <w:lang w:val="el-GR"/>
        </w:rPr>
        <w:t>-</w:t>
      </w:r>
      <w:r w:rsidRPr="00ED2C80">
        <w:rPr>
          <w:lang w:val="el-GR"/>
        </w:rPr>
        <w:tab/>
        <w:t>λευκοκυττάρων, που μπορεί να σας κάνει πιο επιρρεπείς σε λοιμώξεις ή συμπτώματα που μοιάζουν με γρίπη.</w:t>
      </w:r>
    </w:p>
    <w:p w14:paraId="1D663B05" w14:textId="77777777" w:rsidR="007E6326" w:rsidRPr="00ED2C80" w:rsidRDefault="007E6326" w:rsidP="007E6326">
      <w:pPr>
        <w:tabs>
          <w:tab w:val="clear" w:pos="567"/>
        </w:tabs>
        <w:spacing w:line="240" w:lineRule="auto"/>
        <w:rPr>
          <w:lang w:val="el-GR"/>
        </w:rPr>
      </w:pPr>
    </w:p>
    <w:p w14:paraId="75F2FA6B" w14:textId="77777777" w:rsidR="007E6326" w:rsidRPr="00ED2C80" w:rsidRDefault="007E6326" w:rsidP="007E6326">
      <w:pPr>
        <w:keepNext/>
        <w:spacing w:line="240" w:lineRule="auto"/>
        <w:rPr>
          <w:szCs w:val="24"/>
          <w:lang w:val="el-GR"/>
        </w:rPr>
      </w:pPr>
      <w:r w:rsidRPr="00ED2C80">
        <w:rPr>
          <w:szCs w:val="24"/>
          <w:lang w:val="el-GR"/>
        </w:rPr>
        <w:t xml:space="preserve">Εάν σας χορηγείται </w:t>
      </w:r>
      <w:r w:rsidRPr="00ED2C80">
        <w:t>Bortezomib</w:t>
      </w:r>
      <w:r w:rsidRPr="00ED2C80">
        <w:rPr>
          <w:lang w:val="el-GR"/>
        </w:rPr>
        <w:t xml:space="preserve"> </w:t>
      </w:r>
      <w:r w:rsidRPr="00ED2C80">
        <w:t>Accord</w:t>
      </w:r>
      <w:r w:rsidRPr="00ED2C80">
        <w:rPr>
          <w:lang w:val="el-GR"/>
        </w:rPr>
        <w:t xml:space="preserve"> </w:t>
      </w:r>
      <w:r w:rsidRPr="00ED2C80">
        <w:rPr>
          <w:szCs w:val="24"/>
          <w:lang w:val="el-GR"/>
        </w:rPr>
        <w:t>για τη θεραπεία του πολλαπλού μυελώματος, οι ανεπιθύμητες ενέργειες που μπορεί να εμφανίσετε αναφέρονται παρακάτω:</w:t>
      </w:r>
    </w:p>
    <w:p w14:paraId="057DBF47" w14:textId="77777777" w:rsidR="007E6326" w:rsidRPr="00ED2C80" w:rsidRDefault="007E6326" w:rsidP="007E6326">
      <w:pPr>
        <w:tabs>
          <w:tab w:val="clear" w:pos="567"/>
        </w:tabs>
        <w:spacing w:line="240" w:lineRule="auto"/>
        <w:rPr>
          <w:lang w:val="el-GR"/>
        </w:rPr>
      </w:pPr>
    </w:p>
    <w:p w14:paraId="441FC98E" w14:textId="77777777" w:rsidR="007E6326" w:rsidRPr="00ED2C80" w:rsidRDefault="007E6326" w:rsidP="007E6326">
      <w:pPr>
        <w:tabs>
          <w:tab w:val="clear" w:pos="567"/>
        </w:tabs>
        <w:spacing w:line="240" w:lineRule="auto"/>
        <w:rPr>
          <w:b/>
          <w:bCs/>
          <w:iCs/>
          <w:lang w:val="el-GR"/>
        </w:rPr>
      </w:pPr>
      <w:r w:rsidRPr="00ED2C80">
        <w:rPr>
          <w:b/>
          <w:bCs/>
          <w:iCs/>
          <w:lang w:val="el-GR"/>
        </w:rPr>
        <w:t>Πολύ συχνές ανεπιθύμητες ενέργειες (μπορεί να επηρεάσουν περισσότερα από 1 στα 10 άτομα)</w:t>
      </w:r>
    </w:p>
    <w:p w14:paraId="1284205C"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Ευαισθησία, μούδιασμα, μυρμήγκιασμα ή αίσθημα καύσου στο δέρμα ή πόνο στα χέρια ή στα πόδια λόγω βλάβης των νεύρων</w:t>
      </w:r>
    </w:p>
    <w:p w14:paraId="71DA1FBE"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Μείωση του αριθμού των ερυθροκυττάρων ή των λευκοκυττάρων (βλέπε παραπάνω)</w:t>
      </w:r>
    </w:p>
    <w:p w14:paraId="5800B050"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Πυρετός</w:t>
      </w:r>
    </w:p>
    <w:p w14:paraId="2D78C34E"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Αδιαθεσία (ναυτία) ή έμετος, απώλεια όρεξης</w:t>
      </w:r>
    </w:p>
    <w:p w14:paraId="0CE963CD"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Δυσκοιλιότητα με ή χωρίς μετεωρισμό (μπορεί να είναι σοβαρή)</w:t>
      </w:r>
    </w:p>
    <w:p w14:paraId="70A6687E"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Διάρροια: εάν παρουσιαστεί, είναι σημαντικό να πιείτε περισσότερο νερό από αυτό που πίνετε συνήθως. Ο γιατρός μπορεί να σας δώσει κάποιο άλλο φάρμακο για να ελέγξει τη διάρροια</w:t>
      </w:r>
    </w:p>
    <w:p w14:paraId="3B038C61"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Κόπωση, αίσθηση αδυναμίας</w:t>
      </w:r>
    </w:p>
    <w:p w14:paraId="122D4094"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Μυϊκός πόνος, πόνος στα οστά</w:t>
      </w:r>
    </w:p>
    <w:p w14:paraId="6D133159" w14:textId="77777777" w:rsidR="007E6326" w:rsidRPr="00ED2C80" w:rsidRDefault="007E6326" w:rsidP="007E6326">
      <w:pPr>
        <w:spacing w:line="240" w:lineRule="auto"/>
        <w:rPr>
          <w:lang w:val="el-GR"/>
        </w:rPr>
      </w:pPr>
    </w:p>
    <w:p w14:paraId="14591D65" w14:textId="77777777" w:rsidR="007E6326" w:rsidRPr="00ED2C80" w:rsidRDefault="007E6326" w:rsidP="007E6326">
      <w:pPr>
        <w:keepNext/>
        <w:spacing w:line="240" w:lineRule="auto"/>
        <w:rPr>
          <w:b/>
          <w:lang w:val="el-GR"/>
        </w:rPr>
      </w:pPr>
      <w:r w:rsidRPr="00ED2C80">
        <w:rPr>
          <w:b/>
          <w:lang w:val="el-GR"/>
        </w:rPr>
        <w:t>Συχνές ανεπιθύμητες ενέργειες (μπορεί να επηρεάσουν έως και 1 στα 10 άτομα)</w:t>
      </w:r>
    </w:p>
    <w:p w14:paraId="39C95B1F"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Χαμηλή πίεση αίματος, ξαφνική πτώση της πίεσης του αίματος σε όρθια θέση που μπορεί να οδηγήσει σε λιποθυμία</w:t>
      </w:r>
    </w:p>
    <w:p w14:paraId="7CB98D46"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Υψηλή πίεση αίματος</w:t>
      </w:r>
    </w:p>
    <w:p w14:paraId="756DAE89"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Μειωμένη λειτουργία των νεφρών σας</w:t>
      </w:r>
    </w:p>
    <w:p w14:paraId="0BCDC492"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lastRenderedPageBreak/>
        <w:t>Πονοκέφαλος</w:t>
      </w:r>
    </w:p>
    <w:p w14:paraId="6FFABFD2"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Αίσθημα γενικής αδιαθεσίας, πόνος, ίλιγγος, τάση λιποθυμίας, αίσθημα αδυναμίας ή απώλεια αισθήσεων</w:t>
      </w:r>
    </w:p>
    <w:p w14:paraId="019DD0A2"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Ρίγος</w:t>
      </w:r>
    </w:p>
    <w:p w14:paraId="1E59755A"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Λοιμώξεις, συμπεριλαμβανομένης πνευμονίας, λοιμώξεων του αναπνευστικού, βρογχίτιδα, λοιμώξεις από μύκητες, βήχας με φλέγμα, ασθένεια που μοιάζει με γρίπη</w:t>
      </w:r>
    </w:p>
    <w:p w14:paraId="68F7AE66"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Έρπης ζωστήρας (εντοπισμένος συμπεριλαμβανομένης της περιοχής γύρω από τα μάτια ή εξαπλωμένος σε όλο το σώμα)</w:t>
      </w:r>
    </w:p>
    <w:p w14:paraId="00EA66F2"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Πόνοι στο θώρακα ή βραχύτητα της αναπνοής κατά την άσκηση</w:t>
      </w:r>
    </w:p>
    <w:p w14:paraId="3B7C12A7"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Διάφορες μορφές εξανθήματος</w:t>
      </w:r>
    </w:p>
    <w:p w14:paraId="21E4681D"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Κνησμός (φαγούρα) του δέρματος, εξογκώματα στο δέρμα ή ξηροδερμία</w:t>
      </w:r>
    </w:p>
    <w:p w14:paraId="527ADE80"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Κοκκίνισμα του προσώπου ή μικρά σπασμένα τριχοειδή αγγεία</w:t>
      </w:r>
    </w:p>
    <w:p w14:paraId="4EB6B6A8"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Ερυθρότητα στο δέρμα</w:t>
      </w:r>
    </w:p>
    <w:p w14:paraId="528A22EC"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Αφυδάτωση</w:t>
      </w:r>
    </w:p>
    <w:p w14:paraId="186A940C"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Αίσθημα καύσου στο πίσω μέρος του στέρνου, μετεωρισμός, ρέψιμο, τυμπανισμός, πόνος στο στομάχι, αιμορραγία από το έντερό σας ή από το στομάχι</w:t>
      </w:r>
    </w:p>
    <w:p w14:paraId="4BBE61CE"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Μεταβολή της ηπατικής λειτουργίας</w:t>
      </w:r>
    </w:p>
    <w:p w14:paraId="61BB06AF"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Ερεθισμός στο στόμα ή στα χείλη, ξηροστομία, έλκη στο στόμα ή πόνος στο λαιμό</w:t>
      </w:r>
    </w:p>
    <w:p w14:paraId="5EFC4229"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Απώλεια βάρους, απώλεια γεύσης</w:t>
      </w:r>
    </w:p>
    <w:p w14:paraId="0E830FE4"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Μυϊκές συσπάσεις, μυϊκοί σπασμοί, μυϊκή αδυναμία, πόνος στα άκρα</w:t>
      </w:r>
    </w:p>
    <w:p w14:paraId="55054E02"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Θαμπή όραση</w:t>
      </w:r>
    </w:p>
    <w:p w14:paraId="478E74B3"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Λοίμωξη του εξωτερικού στρώματος του ματιού και της εσωτερικής επιφάνειας των βλεφάρων (επιπεφυκίτιδα)</w:t>
      </w:r>
    </w:p>
    <w:p w14:paraId="3F1FC5ED"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Αιμορραγία από τη μύτη</w:t>
      </w:r>
    </w:p>
    <w:p w14:paraId="40F8F934"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Δυσκολία ή προβλήματα στον ύπνο, εφίδρωση, άγχος, αλλαγές της διάθεσης, καταθλιπτική διάθεση, ανησυχία ή διέγερση, μεταβολές της ψυχικής σας κατάστασης, αποπροσανατολισμός</w:t>
      </w:r>
    </w:p>
    <w:p w14:paraId="2A7D0D25"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Οίδημα στο σώμα, συμπεριλαμβανομένου γύρω από τα μάτια και άλλα μέρη του σώματος</w:t>
      </w:r>
    </w:p>
    <w:p w14:paraId="1A6E0256" w14:textId="77777777" w:rsidR="007E6326" w:rsidRPr="00ED2C80" w:rsidRDefault="007E6326" w:rsidP="007E6326">
      <w:pPr>
        <w:tabs>
          <w:tab w:val="clear" w:pos="567"/>
        </w:tabs>
        <w:spacing w:line="240" w:lineRule="auto"/>
        <w:rPr>
          <w:lang w:val="el-GR"/>
        </w:rPr>
      </w:pPr>
    </w:p>
    <w:p w14:paraId="095C5212" w14:textId="77777777" w:rsidR="007E6326" w:rsidRPr="00ED2C80" w:rsidRDefault="007E6326" w:rsidP="007E6326">
      <w:pPr>
        <w:pStyle w:val="Header"/>
        <w:tabs>
          <w:tab w:val="clear" w:pos="567"/>
          <w:tab w:val="clear" w:pos="4153"/>
          <w:tab w:val="clear" w:pos="8306"/>
        </w:tabs>
        <w:rPr>
          <w:rFonts w:ascii="Times New Roman" w:hAnsi="Times New Roman"/>
          <w:b/>
          <w:sz w:val="22"/>
          <w:lang w:val="el-GR"/>
        </w:rPr>
      </w:pPr>
      <w:r w:rsidRPr="00ED2C80">
        <w:rPr>
          <w:rFonts w:ascii="Times New Roman" w:hAnsi="Times New Roman"/>
          <w:b/>
          <w:sz w:val="22"/>
          <w:lang w:val="el-GR"/>
        </w:rPr>
        <w:t>Όχι συχνές ανεπιθύμητες ενέργειες (μπορεί να επηρεάσουν έως και 1 στα 100 άτομα)</w:t>
      </w:r>
    </w:p>
    <w:p w14:paraId="35C53230"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Καρδιακή ανεπάρκεια, καρδιακή προσβολή, πόνος στο στήθος, δυσφορία στο στήθος, αυξημένος ή μειωμένος καρδιακός ρυθμός</w:t>
      </w:r>
    </w:p>
    <w:p w14:paraId="6923375F"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Δυσλειτουργία των νεφρών σας</w:t>
      </w:r>
    </w:p>
    <w:p w14:paraId="071032D9"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Φλεγμονή σε φλέβα, θρόμβοι αίματος στις φλέβες και τους πνεύμονές σας</w:t>
      </w:r>
    </w:p>
    <w:p w14:paraId="137B6190"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Προβλήματα με την πήξη του αίματος</w:t>
      </w:r>
    </w:p>
    <w:p w14:paraId="7F5A83A9" w14:textId="77777777" w:rsidR="007E6326" w:rsidRPr="00ED2C80" w:rsidRDefault="007E6326" w:rsidP="007E6326">
      <w:pPr>
        <w:numPr>
          <w:ilvl w:val="0"/>
          <w:numId w:val="5"/>
        </w:numPr>
        <w:tabs>
          <w:tab w:val="clear" w:pos="567"/>
          <w:tab w:val="clear" w:pos="1137"/>
        </w:tabs>
        <w:spacing w:line="240" w:lineRule="auto"/>
        <w:ind w:left="567" w:hanging="567"/>
        <w:rPr>
          <w:lang w:val="el-GR"/>
        </w:rPr>
      </w:pPr>
      <w:r w:rsidRPr="00ED2C80">
        <w:rPr>
          <w:lang w:val="el-GR"/>
        </w:rPr>
        <w:t>Ανεπαρκής κυκλοφορία</w:t>
      </w:r>
    </w:p>
    <w:p w14:paraId="4E79ECFE"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 xml:space="preserve">Φλεγμονή του τοιχώματος </w:t>
      </w:r>
      <w:r w:rsidRPr="001E39DA">
        <w:rPr>
          <w:noProof/>
          <w:lang w:val="el-GR"/>
        </w:rPr>
        <w:t xml:space="preserve">γύρω από την καρδιά σας </w:t>
      </w:r>
      <w:r w:rsidRPr="00ED2C80">
        <w:rPr>
          <w:lang w:val="el-GR"/>
        </w:rPr>
        <w:t>ή υγρ</w:t>
      </w:r>
      <w:r>
        <w:rPr>
          <w:lang w:val="el-GR"/>
        </w:rPr>
        <w:t>ό</w:t>
      </w:r>
      <w:r w:rsidRPr="00ED2C80">
        <w:rPr>
          <w:lang w:val="el-GR"/>
        </w:rPr>
        <w:t xml:space="preserve"> γύρω από την καρδιά σας</w:t>
      </w:r>
    </w:p>
    <w:p w14:paraId="3685BD31"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Λοιμώξεις που περιλαμβάνουν ουρολοίμωξη, γρίπη, λοιμώξεις από τον ιό του έρπητα, λοίμωξη των αυτιών και κυτταρίτιδα</w:t>
      </w:r>
    </w:p>
    <w:p w14:paraId="43B7D060"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Αίμα στα κόπρανα, ή αιμορραγία από βλεννογόνους, π.χ. το στόμα, τον κόλπο</w:t>
      </w:r>
    </w:p>
    <w:p w14:paraId="7DC1C8F7" w14:textId="77777777" w:rsidR="007E6326" w:rsidRPr="00ED2C80" w:rsidRDefault="007E6326" w:rsidP="007E6326">
      <w:pPr>
        <w:numPr>
          <w:ilvl w:val="0"/>
          <w:numId w:val="5"/>
        </w:numPr>
        <w:tabs>
          <w:tab w:val="clear" w:pos="567"/>
          <w:tab w:val="clear" w:pos="1137"/>
        </w:tabs>
        <w:spacing w:line="240" w:lineRule="auto"/>
        <w:ind w:left="567" w:hanging="567"/>
        <w:rPr>
          <w:lang w:val="el-GR"/>
        </w:rPr>
      </w:pPr>
      <w:r w:rsidRPr="00ED2C80">
        <w:rPr>
          <w:lang w:val="el-GR"/>
        </w:rPr>
        <w:t>Διαταραχές των αγγείων του εγκεφάλου</w:t>
      </w:r>
    </w:p>
    <w:p w14:paraId="0E47A09F"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Παράλυση, επιληπτικές κρίσεις, πτώση, διαταραχές της κίνησης, μη φυσιολογική αίσθηση ή μεταβολή σε αίσθηση ή μειωμένη αίσθηση (αφή, ακοή, γεύση, όσφρηση), διαταραχή της προσοχής, τρέμουλο, δεσμιδώσεις</w:t>
      </w:r>
    </w:p>
    <w:p w14:paraId="6CE9B506"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Αρθρίτιδα, συμπεριλαμβανομένης της φλεγμονής των αρθρώσεων στα δάκτυλα των χεριών, των ποδιών και τη σιαγόνα</w:t>
      </w:r>
    </w:p>
    <w:p w14:paraId="5CD28909"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Διαταραχές που επηρεάζουν τους πνεύμονές σας, εμποδίζοντας το σώμα σας να πάρει αρκετό οξυγόνο. Μερικές από αυτές περιλαμβάνουν δυσκολία στην αναπνοή, λαχάνιασμα, λαχάνιασμα χωρίς άσκηση, αναπνοή που γίνεται ρηχή, δύσκολη ή σταματά, συριγμό (σφύριγμα)</w:t>
      </w:r>
    </w:p>
    <w:p w14:paraId="13E000CE"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Λόξιγγας, διαταραχές του λόγου</w:t>
      </w:r>
    </w:p>
    <w:p w14:paraId="138B8CD8"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Παραγωγή αυξημένης ή μειωμένης ποσότητας ούρων (λόγω βλάβης στους νεφρούς), επώδυνη διέλευση των ούρων ή αίμα/πρωτεΐνες στα ούρα, κατακράτηση υγρών</w:t>
      </w:r>
    </w:p>
    <w:p w14:paraId="6BA7022C"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Μεταβολή των επιπέδων συνείδησης, σύγχυση, διαταραχή ή απώλεια μνήμης</w:t>
      </w:r>
    </w:p>
    <w:p w14:paraId="010B4BAC"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Υπερευαισθησία</w:t>
      </w:r>
    </w:p>
    <w:p w14:paraId="2962B85D"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Απώλεια ακοής, κώφωση ή εμβοές στα αυτιά, δυσφορία στα αυτιά</w:t>
      </w:r>
    </w:p>
    <w:p w14:paraId="4B478813"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Ορμονική ανωμαλία που πιθανά να επηρεάσει την απορρόφηση άλατος και νερού</w:t>
      </w:r>
    </w:p>
    <w:p w14:paraId="123C2067"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lastRenderedPageBreak/>
        <w:t>Υπερδραστήριος θυρεοειδής αδένας</w:t>
      </w:r>
    </w:p>
    <w:p w14:paraId="27B3C2F8"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Ανικανότητα να παραχθεί επαρκής ινσουλίνη ή αντίσταση στα φυσιολογικά επίπεδα της ινσουλίνης</w:t>
      </w:r>
    </w:p>
    <w:p w14:paraId="364B7CBC"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 xml:space="preserve">Ερεθισμός ή φλεγμονή των ματιών, υπερβολικά υγρά μάτια, πόνος στα μάτια, ξηρότητα στα μάτια, </w:t>
      </w:r>
      <w:r w:rsidRPr="001E39DA">
        <w:rPr>
          <w:noProof/>
          <w:lang w:val="el-GR"/>
        </w:rPr>
        <w:t xml:space="preserve">λοιμώξεις των ματιών, οζίδιο στο βλέφαρο (χαλάζιο), κόκκινα και πρησμένα βλέφαρα, </w:t>
      </w:r>
      <w:r w:rsidRPr="00ED2C80">
        <w:rPr>
          <w:lang w:val="el-GR"/>
        </w:rPr>
        <w:t>έκκριμα από τα μάτια, μη φυσιολογική όραση, αιμορραγία των ματιών</w:t>
      </w:r>
    </w:p>
    <w:p w14:paraId="08FD0D92"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Διόγκωση των λεμφαδένων σας</w:t>
      </w:r>
    </w:p>
    <w:p w14:paraId="6EFE4246"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 xml:space="preserve">Δυσκαμψία άρθρωσης ή των μυών, αίσθηση βάρους, πόνος στη βουβωνική </w:t>
      </w:r>
      <w:r w:rsidRPr="001E39DA">
        <w:rPr>
          <w:noProof/>
          <w:lang w:val="el-GR"/>
        </w:rPr>
        <w:t xml:space="preserve">σας </w:t>
      </w:r>
      <w:r w:rsidRPr="00ED2C80">
        <w:rPr>
          <w:lang w:val="el-GR"/>
        </w:rPr>
        <w:t>χώρα.</w:t>
      </w:r>
    </w:p>
    <w:p w14:paraId="2B416607"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Απώλεια τριχών και μη φυσιολογική υφή τριχών</w:t>
      </w:r>
    </w:p>
    <w:p w14:paraId="06F3D1EB"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Αλλεργικές αντιδράσεις</w:t>
      </w:r>
    </w:p>
    <w:p w14:paraId="52C8E0C3"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Ερυθρότητα ή πόνος στην θέση ένεσης</w:t>
      </w:r>
    </w:p>
    <w:p w14:paraId="7F63821C"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Πόνος στο στόμα</w:t>
      </w:r>
    </w:p>
    <w:p w14:paraId="2783743E"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Λοιμώξεις ή φλεγμονές του στόματος, έλκη στο στόμα, τον οισοφάγο, το στομάχι και τα έντερα, μερικές φορές σχετιζόμενα με πόνο ή αιμορραγία, κακή λειτουργία του εντέρου (συμπεριλαμβανομένης της απόφραξης), δυσφορία στην κοιλιά ή τον οισοφάγο, δυσκολία στην κατάποση, αίμα στον έμετο</w:t>
      </w:r>
    </w:p>
    <w:p w14:paraId="790F42F7"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Δερματικές λοιμώξεις</w:t>
      </w:r>
    </w:p>
    <w:p w14:paraId="5988F2C4"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Βακτηριακές και ιογενείς λοιμώξεις</w:t>
      </w:r>
    </w:p>
    <w:p w14:paraId="75D63EEA"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Οδοντική λοίμωξη</w:t>
      </w:r>
    </w:p>
    <w:p w14:paraId="37387E8F"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Φλεγμονή του παγκρέατος, απόφραξη του χοληδόχου πόρου</w:t>
      </w:r>
    </w:p>
    <w:p w14:paraId="0D5C0EFE"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Πόνος στα γεννητικά όργανα, πρόβλημα στην επίτευξη στύσης</w:t>
      </w:r>
    </w:p>
    <w:p w14:paraId="1FB7CDFD"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Αυξημένο σωματικό βάρος</w:t>
      </w:r>
    </w:p>
    <w:p w14:paraId="696620B9"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Δίψα</w:t>
      </w:r>
    </w:p>
    <w:p w14:paraId="0E0253CB"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Ηπατίτιδα</w:t>
      </w:r>
    </w:p>
    <w:p w14:paraId="0A554C85"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Διαταραχές που σχετίζονται με το σημείο της ένεσης ή τη συσκευή της ένεσης</w:t>
      </w:r>
    </w:p>
    <w:p w14:paraId="05653F85"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Δερματικές αντιδράσεις και διαταραχές (οι οποίες μπορεί να είναι σοβαρές και απειλητικές για τη ζωή), έλκη του δέρματος</w:t>
      </w:r>
    </w:p>
    <w:p w14:paraId="18428372"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Μελανιές, πτώσεις και τραυματισμοί</w:t>
      </w:r>
    </w:p>
    <w:p w14:paraId="4AB973BF"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Φλεγμονή ή αιμορραγία των αιμοφόρων αγγείων που μπορεί να εμφανιστεί ως μικρές κόκκινες ή μωβ κηλίδες (συνήθως στα πόδια) έως μεγάλες περιοχές που μοιάζουν με μελανιές κάτω από το δέρμα ή τους ιστούς</w:t>
      </w:r>
    </w:p>
    <w:p w14:paraId="479A3D3A"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Καλοήθεις κύστεις</w:t>
      </w:r>
    </w:p>
    <w:p w14:paraId="032BC7EB" w14:textId="77777777" w:rsidR="007E6326" w:rsidRPr="00ED2C80" w:rsidRDefault="007E6326" w:rsidP="007E6326">
      <w:pPr>
        <w:numPr>
          <w:ilvl w:val="0"/>
          <w:numId w:val="5"/>
        </w:numPr>
        <w:tabs>
          <w:tab w:val="clear" w:pos="567"/>
          <w:tab w:val="clear" w:pos="1137"/>
        </w:tabs>
        <w:spacing w:line="240" w:lineRule="auto"/>
        <w:ind w:left="570"/>
        <w:textAlignment w:val="top"/>
        <w:rPr>
          <w:szCs w:val="22"/>
          <w:lang w:val="el-GR" w:eastAsia="el-GR"/>
        </w:rPr>
      </w:pPr>
      <w:r w:rsidRPr="00ED2C80">
        <w:rPr>
          <w:szCs w:val="22"/>
          <w:lang w:val="el-GR" w:eastAsia="el-GR"/>
        </w:rPr>
        <w:t>Μια σοβαρή, αναστρέψιμη εγκεφαλική κατάσταση που περιλαμβάνει επιληπτικές κρίσεις, υψηλή αρτηριακή πίεση, πονοκεφάλους, κόπωση, σύγχυση, τύφλωση ή άλλα προβλήματα όρασης.</w:t>
      </w:r>
    </w:p>
    <w:p w14:paraId="41A140C9" w14:textId="77777777" w:rsidR="007E6326" w:rsidRPr="00ED2C80" w:rsidRDefault="007E6326" w:rsidP="007E6326">
      <w:pPr>
        <w:tabs>
          <w:tab w:val="clear" w:pos="567"/>
        </w:tabs>
        <w:spacing w:line="240" w:lineRule="auto"/>
        <w:rPr>
          <w:lang w:val="el-GR"/>
        </w:rPr>
      </w:pPr>
    </w:p>
    <w:p w14:paraId="623F449F" w14:textId="77777777" w:rsidR="007E6326" w:rsidRPr="00ED2C80" w:rsidRDefault="007E6326" w:rsidP="007E6326">
      <w:pPr>
        <w:tabs>
          <w:tab w:val="clear" w:pos="567"/>
        </w:tabs>
        <w:spacing w:line="240" w:lineRule="auto"/>
        <w:rPr>
          <w:b/>
          <w:lang w:val="el-GR"/>
        </w:rPr>
      </w:pPr>
      <w:r w:rsidRPr="00ED2C80">
        <w:rPr>
          <w:b/>
          <w:bCs/>
          <w:lang w:val="el-GR"/>
        </w:rPr>
        <w:t xml:space="preserve">Σπάνιες </w:t>
      </w:r>
      <w:r w:rsidRPr="00ED2C80">
        <w:rPr>
          <w:b/>
          <w:lang w:val="el-GR"/>
        </w:rPr>
        <w:t xml:space="preserve">ανεπιθύμητες ενέργειες </w:t>
      </w:r>
      <w:r w:rsidRPr="00ED2C80">
        <w:rPr>
          <w:b/>
          <w:bCs/>
          <w:lang w:val="el-GR"/>
        </w:rPr>
        <w:t>(μπορεί να επηρεάσουν έως και 1 στα 1.000 άτομα)</w:t>
      </w:r>
    </w:p>
    <w:p w14:paraId="3038844B" w14:textId="77777777" w:rsidR="007E6326"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Καρδιακά προβλήματα που περιλαμβάνουν καρδιακή προσβολή, στηθάγχη</w:t>
      </w:r>
    </w:p>
    <w:p w14:paraId="033806BE" w14:textId="77777777" w:rsidR="007E6326" w:rsidRPr="00905E38" w:rsidRDefault="007E6326" w:rsidP="007E6326">
      <w:pPr>
        <w:numPr>
          <w:ilvl w:val="0"/>
          <w:numId w:val="5"/>
        </w:numPr>
        <w:tabs>
          <w:tab w:val="clear" w:pos="567"/>
          <w:tab w:val="clear" w:pos="1137"/>
          <w:tab w:val="num" w:pos="570"/>
        </w:tabs>
        <w:spacing w:line="240" w:lineRule="auto"/>
        <w:ind w:left="570"/>
        <w:rPr>
          <w:lang w:val="el-GR"/>
        </w:rPr>
      </w:pPr>
      <w:r w:rsidRPr="00905E38">
        <w:rPr>
          <w:noProof/>
          <w:lang w:val="el-GR"/>
        </w:rPr>
        <w:t xml:space="preserve">Σοβαρή φλεγμονή των νεύρων, η οποία μπορεί να προκαλέσει παράλυση και δυσκολία στην αναπνοή (σύνδρομο </w:t>
      </w:r>
      <w:r w:rsidRPr="006B7A62">
        <w:rPr>
          <w:noProof/>
          <w:lang w:val="el-GR"/>
        </w:rPr>
        <w:t>Guillain-Barré)</w:t>
      </w:r>
    </w:p>
    <w:p w14:paraId="1767642B"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Έξαψη</w:t>
      </w:r>
    </w:p>
    <w:p w14:paraId="747A817D"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Δυσχρωμία των φλεβών</w:t>
      </w:r>
    </w:p>
    <w:p w14:paraId="1AC68E46"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Φλεγμονή του νωτιαίου μυελού</w:t>
      </w:r>
    </w:p>
    <w:p w14:paraId="4E4CE2A1"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Προβλήματα με το αυτί σας, αιμορραγία από το αυτί σας</w:t>
      </w:r>
    </w:p>
    <w:p w14:paraId="769F1419"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Υποδραστηριότητα του θυρεοειδούς αδένα σας</w:t>
      </w:r>
    </w:p>
    <w:p w14:paraId="4FD30C93"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Σύνδρομο Budd–Chiari (τα κλινικά συμπτώματα που προκαλούνται από την απόφραξη των ηπατικών φλεβών)</w:t>
      </w:r>
    </w:p>
    <w:p w14:paraId="6E96493A"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Μεταβολές ή μη φυσιολογική εντερική λειτουργία</w:t>
      </w:r>
    </w:p>
    <w:p w14:paraId="16843082"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Αιμορραγία στον εγκέφαλο</w:t>
      </w:r>
    </w:p>
    <w:p w14:paraId="68459735"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Κίτρινος χρωματισμός των ματιών και του δέρματος (ίκτερος)</w:t>
      </w:r>
    </w:p>
    <w:p w14:paraId="50C6BDFF"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Σοβαρή αλλεργική αντίδραση (αναφυλακτικό σοκ) σημεία της οποίας μπορεί να περιλαμβάνουν δυσκολία στην αναπνοή, πόνο στο στήθος ή σφίξιμο στο στήθος, και/ή αίσθηση ζάλης/λιποθυμίας, σοβαρή φαγούρα στο δέρμα ή διογκωμένες προεξοχές στο δέρμα, πρήξιμο του προσώπου, των χειλιών, της γλώσσας και του φάρυγγα, το οποίο μπορεί να προκαλέσει δυσκολία στην κατάποση, κατάρρευση</w:t>
      </w:r>
    </w:p>
    <w:p w14:paraId="7373AF22"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lastRenderedPageBreak/>
        <w:t>Διαταραχές του μαστού</w:t>
      </w:r>
    </w:p>
    <w:p w14:paraId="3812A0D7"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Κολπικές εκκρίσεις</w:t>
      </w:r>
    </w:p>
    <w:p w14:paraId="3DB12AC0"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Διόγκωση των γεννητικών οργάνων</w:t>
      </w:r>
    </w:p>
    <w:p w14:paraId="50C1EF00"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Μειωμένη ανοχή στην κατανάλωση οινοπνεύματος</w:t>
      </w:r>
    </w:p>
    <w:p w14:paraId="3AFAB861"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Απίσχνανση, απώλεια σωματικού βάρους</w:t>
      </w:r>
    </w:p>
    <w:p w14:paraId="3F8031DD"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Αυξημένη όρεξη</w:t>
      </w:r>
    </w:p>
    <w:p w14:paraId="3405AFD8"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Συρίγγιο</w:t>
      </w:r>
    </w:p>
    <w:p w14:paraId="5937D306" w14:textId="77777777" w:rsidR="007E6326" w:rsidRPr="00ED2C80" w:rsidRDefault="007E6326" w:rsidP="007E6326">
      <w:pPr>
        <w:numPr>
          <w:ilvl w:val="0"/>
          <w:numId w:val="5"/>
        </w:numPr>
        <w:tabs>
          <w:tab w:val="clear" w:pos="567"/>
          <w:tab w:val="clear" w:pos="1137"/>
        </w:tabs>
        <w:spacing w:line="240" w:lineRule="auto"/>
        <w:ind w:left="570"/>
        <w:rPr>
          <w:lang w:val="el-GR"/>
        </w:rPr>
      </w:pPr>
      <w:r w:rsidRPr="00ED2C80">
        <w:rPr>
          <w:lang w:val="el-GR"/>
        </w:rPr>
        <w:t>Υγρό σε άρθρωση</w:t>
      </w:r>
    </w:p>
    <w:p w14:paraId="4DA77A0D"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Κύστεις στο περίβλημα των αρθρώσεων (κύστεις του αρθρικού υμένα)</w:t>
      </w:r>
    </w:p>
    <w:p w14:paraId="2D021BA4"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Κάταγμα</w:t>
      </w:r>
    </w:p>
    <w:p w14:paraId="44EB3107"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Διάσπαση των μυϊκών ινών που οδηγεί σε άλλες επιπλοκές</w:t>
      </w:r>
    </w:p>
    <w:p w14:paraId="0DC4BA34"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Διόγκωση του ήπατος, αιμορραγία από το ήπαρ</w:t>
      </w:r>
    </w:p>
    <w:p w14:paraId="4F281C81"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Καρκίνος των νεφρών</w:t>
      </w:r>
    </w:p>
    <w:p w14:paraId="50DA62DE"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Δερματική κατάσταση που μοιάζει με ψωρίαση</w:t>
      </w:r>
    </w:p>
    <w:p w14:paraId="650FCEF7"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Καρκίνος του δέρματος</w:t>
      </w:r>
    </w:p>
    <w:p w14:paraId="2A83BE49"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Ωχρότητα του δέρματος</w:t>
      </w:r>
    </w:p>
    <w:p w14:paraId="1B27C738" w14:textId="77777777" w:rsidR="007E6326"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Αύξηση των αιμοπεταλίων ή των πλασματοκυττάρων (ένα είδος λευκοκυττάρων) στο αίμα</w:t>
      </w:r>
    </w:p>
    <w:p w14:paraId="60127ADF"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1E39DA">
        <w:rPr>
          <w:noProof/>
          <w:lang w:val="el-GR"/>
        </w:rPr>
        <w:t>Θρόμβος αίματος σε μικρά αιμοφόρα αγγεία (θρομβωτική μικροαγγειοπάθεια)</w:t>
      </w:r>
    </w:p>
    <w:p w14:paraId="40009A73"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Μη φυσιολογική αντίδραση σε μεταγγίσεις αίματος</w:t>
      </w:r>
    </w:p>
    <w:p w14:paraId="7231F4A8"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Μερική ή ολική απώλεια της όρασης</w:t>
      </w:r>
    </w:p>
    <w:p w14:paraId="0183CACB"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Μειωμένη σεξουαλική επιθυμία</w:t>
      </w:r>
    </w:p>
    <w:p w14:paraId="380787AB"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Εκροή σάλιου από το στόμα</w:t>
      </w:r>
    </w:p>
    <w:p w14:paraId="13EC6E43"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Μάτια που προεξέχουν</w:t>
      </w:r>
    </w:p>
    <w:p w14:paraId="704EB5B0"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Ευαισθησία στο φως</w:t>
      </w:r>
    </w:p>
    <w:p w14:paraId="169D075E"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Γρήγορη αναπνοή</w:t>
      </w:r>
    </w:p>
    <w:p w14:paraId="21306051"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Πόνος στο ορθό</w:t>
      </w:r>
    </w:p>
    <w:p w14:paraId="57EBBB9F"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Πέτρες στη χολή</w:t>
      </w:r>
    </w:p>
    <w:p w14:paraId="0989A572"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Κήλη</w:t>
      </w:r>
    </w:p>
    <w:p w14:paraId="009CC25C"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lang w:val="el-GR"/>
        </w:rPr>
        <w:t>Τραυματισμοί</w:t>
      </w:r>
    </w:p>
    <w:p w14:paraId="18D902E4"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szCs w:val="22"/>
          <w:lang w:val="el-GR" w:eastAsia="el-GR"/>
        </w:rPr>
        <w:t>Εύθραυστα ή αδύναμα νύχια</w:t>
      </w:r>
    </w:p>
    <w:p w14:paraId="58509289"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szCs w:val="22"/>
          <w:lang w:val="el-GR" w:eastAsia="el-GR"/>
        </w:rPr>
        <w:t>Μη φυσιολογικά αποθέματα πρωτεΐνης σε ζωτικά όργανά σας</w:t>
      </w:r>
    </w:p>
    <w:p w14:paraId="26126F78"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szCs w:val="22"/>
          <w:lang w:val="el-GR" w:eastAsia="el-GR"/>
        </w:rPr>
        <w:t>Κώμα</w:t>
      </w:r>
    </w:p>
    <w:p w14:paraId="2C4B1AB9"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szCs w:val="22"/>
          <w:lang w:val="el-GR" w:eastAsia="el-GR"/>
        </w:rPr>
        <w:t>Εντερικά έλκη</w:t>
      </w:r>
    </w:p>
    <w:p w14:paraId="584CF3A9"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szCs w:val="22"/>
          <w:lang w:val="el-GR" w:eastAsia="el-GR"/>
        </w:rPr>
        <w:t>Πολλαπλή ανεπάρκεια οργάνων</w:t>
      </w:r>
    </w:p>
    <w:p w14:paraId="1B2C8D0A" w14:textId="77777777" w:rsidR="007E6326" w:rsidRPr="00ED2C80" w:rsidRDefault="007E6326" w:rsidP="007E6326">
      <w:pPr>
        <w:numPr>
          <w:ilvl w:val="0"/>
          <w:numId w:val="5"/>
        </w:numPr>
        <w:tabs>
          <w:tab w:val="clear" w:pos="567"/>
          <w:tab w:val="clear" w:pos="1137"/>
          <w:tab w:val="num" w:pos="570"/>
        </w:tabs>
        <w:spacing w:line="240" w:lineRule="auto"/>
        <w:ind w:left="570"/>
        <w:rPr>
          <w:lang w:val="el-GR"/>
        </w:rPr>
      </w:pPr>
      <w:r w:rsidRPr="00ED2C80">
        <w:rPr>
          <w:szCs w:val="22"/>
          <w:lang w:val="el-GR" w:eastAsia="el-GR"/>
        </w:rPr>
        <w:t>Θάνατος</w:t>
      </w:r>
    </w:p>
    <w:p w14:paraId="172B68AA" w14:textId="77777777" w:rsidR="007E6326" w:rsidRPr="00ED2C80" w:rsidRDefault="007E6326" w:rsidP="007E6326">
      <w:pPr>
        <w:tabs>
          <w:tab w:val="clear" w:pos="567"/>
        </w:tabs>
        <w:spacing w:line="240" w:lineRule="auto"/>
        <w:rPr>
          <w:szCs w:val="22"/>
          <w:lang w:val="el-GR"/>
        </w:rPr>
      </w:pPr>
    </w:p>
    <w:p w14:paraId="775B05CA" w14:textId="77777777" w:rsidR="007E6326" w:rsidRPr="00ED2C80" w:rsidRDefault="007E6326" w:rsidP="007E6326">
      <w:pPr>
        <w:keepNext/>
        <w:spacing w:line="240" w:lineRule="auto"/>
        <w:rPr>
          <w:szCs w:val="22"/>
          <w:lang w:val="el-GR"/>
        </w:rPr>
      </w:pPr>
      <w:r w:rsidRPr="00ED2C80">
        <w:rPr>
          <w:szCs w:val="22"/>
          <w:lang w:val="el-GR"/>
        </w:rPr>
        <w:t xml:space="preserve">Εάν σας χορηγείται </w:t>
      </w:r>
      <w:r w:rsidRPr="00ED2C80">
        <w:t>Bortezomib</w:t>
      </w:r>
      <w:r w:rsidRPr="00ED2C80">
        <w:rPr>
          <w:lang w:val="el-GR"/>
        </w:rPr>
        <w:t xml:space="preserve"> </w:t>
      </w:r>
      <w:r w:rsidRPr="00ED2C80">
        <w:t>Accord</w:t>
      </w:r>
      <w:r w:rsidRPr="00ED2C80">
        <w:rPr>
          <w:lang w:val="el-GR"/>
        </w:rPr>
        <w:t xml:space="preserve"> </w:t>
      </w:r>
      <w:r w:rsidRPr="00ED2C80">
        <w:rPr>
          <w:szCs w:val="22"/>
          <w:lang w:val="el-GR"/>
        </w:rPr>
        <w:t>σε συνδυασμό με άλλα φάρμακα για τη θεραπεία του λεμφώματος από κύτταρα του μανδύα, οι ανεπιθύμητες ενέργειες που μπορεί να εμφανίσετε αναφέρονται παρακάτω:</w:t>
      </w:r>
    </w:p>
    <w:p w14:paraId="79FA13E2" w14:textId="77777777" w:rsidR="007E6326" w:rsidRPr="00ED2C80" w:rsidRDefault="007E6326" w:rsidP="007E6326">
      <w:pPr>
        <w:keepNext/>
        <w:spacing w:line="240" w:lineRule="auto"/>
        <w:rPr>
          <w:szCs w:val="22"/>
          <w:lang w:val="el-GR"/>
        </w:rPr>
      </w:pPr>
    </w:p>
    <w:p w14:paraId="09D9CEE6" w14:textId="77777777" w:rsidR="007E6326" w:rsidRPr="00ED2C80" w:rsidRDefault="007E6326" w:rsidP="007E6326">
      <w:pPr>
        <w:keepNext/>
        <w:spacing w:line="240" w:lineRule="auto"/>
        <w:rPr>
          <w:b/>
          <w:szCs w:val="22"/>
          <w:lang w:val="el-GR"/>
        </w:rPr>
      </w:pPr>
      <w:r w:rsidRPr="00ED2C80">
        <w:rPr>
          <w:b/>
          <w:szCs w:val="22"/>
          <w:lang w:val="el-GR"/>
        </w:rPr>
        <w:t>Πολύ συχνές ανεπιθύμητες ενέργειες (μπορεί να επηρεάσουν περισσότερα από 1 στα 10 άτομα):</w:t>
      </w:r>
    </w:p>
    <w:p w14:paraId="03E30288" w14:textId="77777777" w:rsidR="007E6326" w:rsidRPr="00ED2C80" w:rsidRDefault="007E6326" w:rsidP="007E6326">
      <w:pPr>
        <w:numPr>
          <w:ilvl w:val="0"/>
          <w:numId w:val="12"/>
        </w:numPr>
        <w:spacing w:line="240" w:lineRule="auto"/>
        <w:ind w:left="567" w:hanging="567"/>
        <w:rPr>
          <w:szCs w:val="22"/>
          <w:lang w:val="el-GR"/>
        </w:rPr>
      </w:pPr>
      <w:r w:rsidRPr="00ED2C80">
        <w:rPr>
          <w:szCs w:val="22"/>
          <w:lang w:val="el-GR"/>
        </w:rPr>
        <w:t>Πνευμονία</w:t>
      </w:r>
    </w:p>
    <w:p w14:paraId="36E4DEFE" w14:textId="77777777" w:rsidR="007E6326" w:rsidRPr="00ED2C80" w:rsidRDefault="007E6326" w:rsidP="007E6326">
      <w:pPr>
        <w:numPr>
          <w:ilvl w:val="0"/>
          <w:numId w:val="12"/>
        </w:numPr>
        <w:spacing w:line="240" w:lineRule="auto"/>
        <w:ind w:left="567" w:hanging="567"/>
        <w:rPr>
          <w:szCs w:val="22"/>
          <w:lang w:val="el-GR"/>
        </w:rPr>
      </w:pPr>
      <w:r w:rsidRPr="00ED2C80">
        <w:rPr>
          <w:szCs w:val="22"/>
          <w:lang w:val="el-GR"/>
        </w:rPr>
        <w:t>Απώλεια όρεξης</w:t>
      </w:r>
    </w:p>
    <w:p w14:paraId="054B89F9" w14:textId="77777777" w:rsidR="007E6326" w:rsidRPr="00ED2C80" w:rsidRDefault="007E6326" w:rsidP="007E6326">
      <w:pPr>
        <w:numPr>
          <w:ilvl w:val="0"/>
          <w:numId w:val="12"/>
        </w:numPr>
        <w:spacing w:line="240" w:lineRule="auto"/>
        <w:ind w:left="567" w:hanging="567"/>
        <w:rPr>
          <w:szCs w:val="22"/>
          <w:lang w:val="el-GR"/>
        </w:rPr>
      </w:pPr>
      <w:r w:rsidRPr="00ED2C80">
        <w:rPr>
          <w:szCs w:val="22"/>
          <w:lang w:val="el-GR"/>
        </w:rPr>
        <w:t>Ευαισθησία, μούδιασμα, μυρμήγκιασμα ή αίσθημα καύσου στο δέρμα ή πόνο στα χέρια ή στα πόδια λόγω βλάβης των νεύρων</w:t>
      </w:r>
    </w:p>
    <w:p w14:paraId="3DF8C4D0" w14:textId="77777777" w:rsidR="007E6326" w:rsidRPr="00ED2C80" w:rsidRDefault="007E6326" w:rsidP="007E6326">
      <w:pPr>
        <w:numPr>
          <w:ilvl w:val="0"/>
          <w:numId w:val="12"/>
        </w:numPr>
        <w:spacing w:line="240" w:lineRule="auto"/>
        <w:ind w:left="567" w:hanging="567"/>
        <w:rPr>
          <w:szCs w:val="22"/>
          <w:lang w:val="el-GR"/>
        </w:rPr>
      </w:pPr>
      <w:r w:rsidRPr="00ED2C80">
        <w:rPr>
          <w:szCs w:val="22"/>
          <w:lang w:val="el-GR"/>
        </w:rPr>
        <w:t>Ναυτία και έμετος</w:t>
      </w:r>
    </w:p>
    <w:p w14:paraId="0BA3319D" w14:textId="77777777" w:rsidR="007E6326" w:rsidRPr="00ED2C80" w:rsidRDefault="007E6326" w:rsidP="007E6326">
      <w:pPr>
        <w:numPr>
          <w:ilvl w:val="0"/>
          <w:numId w:val="12"/>
        </w:numPr>
        <w:spacing w:line="240" w:lineRule="auto"/>
        <w:ind w:left="567" w:hanging="567"/>
        <w:rPr>
          <w:szCs w:val="22"/>
          <w:lang w:val="el-GR"/>
        </w:rPr>
      </w:pPr>
      <w:r w:rsidRPr="00ED2C80">
        <w:rPr>
          <w:szCs w:val="22"/>
          <w:lang w:val="el-GR"/>
        </w:rPr>
        <w:t>Διάρροια</w:t>
      </w:r>
    </w:p>
    <w:p w14:paraId="0EB3038B" w14:textId="77777777" w:rsidR="007E6326" w:rsidRPr="00ED2C80" w:rsidRDefault="007E6326" w:rsidP="007E6326">
      <w:pPr>
        <w:numPr>
          <w:ilvl w:val="0"/>
          <w:numId w:val="12"/>
        </w:numPr>
        <w:spacing w:line="240" w:lineRule="auto"/>
        <w:ind w:left="567" w:hanging="567"/>
        <w:rPr>
          <w:szCs w:val="22"/>
          <w:lang w:val="el-GR"/>
        </w:rPr>
      </w:pPr>
      <w:r w:rsidRPr="00ED2C80">
        <w:rPr>
          <w:szCs w:val="22"/>
          <w:lang w:val="el-GR"/>
        </w:rPr>
        <w:t>Έλκη στο στόμα</w:t>
      </w:r>
    </w:p>
    <w:p w14:paraId="049BA51F" w14:textId="77777777" w:rsidR="007E6326" w:rsidRPr="00ED2C80" w:rsidRDefault="007E6326" w:rsidP="007E6326">
      <w:pPr>
        <w:numPr>
          <w:ilvl w:val="0"/>
          <w:numId w:val="12"/>
        </w:numPr>
        <w:spacing w:line="240" w:lineRule="auto"/>
        <w:ind w:left="567" w:hanging="567"/>
        <w:rPr>
          <w:szCs w:val="22"/>
          <w:lang w:val="el-GR"/>
        </w:rPr>
      </w:pPr>
      <w:r w:rsidRPr="00ED2C80">
        <w:rPr>
          <w:szCs w:val="22"/>
          <w:lang w:val="el-GR"/>
        </w:rPr>
        <w:t>Δυσκοιλιότητα</w:t>
      </w:r>
    </w:p>
    <w:p w14:paraId="621A3D86" w14:textId="77777777" w:rsidR="007E6326" w:rsidRPr="00ED2C80" w:rsidRDefault="007E6326" w:rsidP="007E6326">
      <w:pPr>
        <w:numPr>
          <w:ilvl w:val="0"/>
          <w:numId w:val="12"/>
        </w:numPr>
        <w:spacing w:line="240" w:lineRule="auto"/>
        <w:ind w:left="567" w:hanging="567"/>
        <w:rPr>
          <w:szCs w:val="22"/>
          <w:lang w:val="el-GR"/>
        </w:rPr>
      </w:pPr>
      <w:r w:rsidRPr="00ED2C80">
        <w:rPr>
          <w:szCs w:val="22"/>
          <w:lang w:val="el-GR"/>
        </w:rPr>
        <w:t>Μυϊκός πόνος, πόνος στα οστά</w:t>
      </w:r>
    </w:p>
    <w:p w14:paraId="23B71E6A" w14:textId="77777777" w:rsidR="007E6326" w:rsidRPr="00ED2C80" w:rsidRDefault="007E6326" w:rsidP="007E6326">
      <w:pPr>
        <w:numPr>
          <w:ilvl w:val="0"/>
          <w:numId w:val="12"/>
        </w:numPr>
        <w:spacing w:line="240" w:lineRule="auto"/>
        <w:ind w:left="567" w:hanging="567"/>
        <w:rPr>
          <w:szCs w:val="22"/>
          <w:lang w:val="el-GR"/>
        </w:rPr>
      </w:pPr>
      <w:r w:rsidRPr="00ED2C80">
        <w:rPr>
          <w:szCs w:val="22"/>
          <w:lang w:val="el-GR"/>
        </w:rPr>
        <w:t>Απώλεια τριχών και μη φυσιολογική υφή τριχών</w:t>
      </w:r>
    </w:p>
    <w:p w14:paraId="43168F17" w14:textId="77777777" w:rsidR="007E6326" w:rsidRPr="00ED2C80" w:rsidRDefault="007E6326" w:rsidP="007E6326">
      <w:pPr>
        <w:numPr>
          <w:ilvl w:val="0"/>
          <w:numId w:val="12"/>
        </w:numPr>
        <w:spacing w:line="240" w:lineRule="auto"/>
        <w:ind w:left="567" w:hanging="567"/>
        <w:rPr>
          <w:szCs w:val="22"/>
          <w:lang w:val="el-GR"/>
        </w:rPr>
      </w:pPr>
      <w:r w:rsidRPr="00ED2C80">
        <w:rPr>
          <w:szCs w:val="22"/>
          <w:lang w:val="el-GR"/>
        </w:rPr>
        <w:t>Κόπωση, αίσθηση αδυναμίας</w:t>
      </w:r>
    </w:p>
    <w:p w14:paraId="537C433D" w14:textId="77777777" w:rsidR="007E6326" w:rsidRPr="00ED2C80" w:rsidRDefault="007E6326" w:rsidP="007E6326">
      <w:pPr>
        <w:numPr>
          <w:ilvl w:val="0"/>
          <w:numId w:val="12"/>
        </w:numPr>
        <w:spacing w:line="240" w:lineRule="auto"/>
        <w:ind w:left="567" w:hanging="567"/>
        <w:rPr>
          <w:szCs w:val="22"/>
          <w:lang w:val="el-GR"/>
        </w:rPr>
      </w:pPr>
      <w:r w:rsidRPr="00ED2C80">
        <w:rPr>
          <w:szCs w:val="22"/>
          <w:lang w:val="el-GR"/>
        </w:rPr>
        <w:t>Πυρετός</w:t>
      </w:r>
    </w:p>
    <w:p w14:paraId="612C6BDA" w14:textId="77777777" w:rsidR="007E6326" w:rsidRPr="00ED2C80" w:rsidRDefault="007E6326" w:rsidP="007E6326">
      <w:pPr>
        <w:spacing w:line="240" w:lineRule="auto"/>
        <w:rPr>
          <w:szCs w:val="22"/>
          <w:lang w:val="el-GR"/>
        </w:rPr>
      </w:pPr>
    </w:p>
    <w:p w14:paraId="00326B3B" w14:textId="77777777" w:rsidR="007E6326" w:rsidRPr="00ED2C80" w:rsidRDefault="007E6326" w:rsidP="007E6326">
      <w:pPr>
        <w:keepNext/>
        <w:spacing w:line="240" w:lineRule="auto"/>
        <w:rPr>
          <w:b/>
          <w:szCs w:val="22"/>
          <w:lang w:val="el-GR"/>
        </w:rPr>
      </w:pPr>
      <w:r w:rsidRPr="00ED2C80">
        <w:rPr>
          <w:b/>
          <w:szCs w:val="22"/>
          <w:lang w:val="el-GR"/>
        </w:rPr>
        <w:lastRenderedPageBreak/>
        <w:t>Συχνές ανεπιθύμητες ενέργειες (μπορεί να επηρεάσουν έως και 1 στα 10 άτομα)</w:t>
      </w:r>
    </w:p>
    <w:p w14:paraId="29487287" w14:textId="77777777" w:rsidR="007E6326" w:rsidRPr="00ED2C80" w:rsidRDefault="007E6326" w:rsidP="007E6326">
      <w:pPr>
        <w:numPr>
          <w:ilvl w:val="0"/>
          <w:numId w:val="12"/>
        </w:numPr>
        <w:spacing w:line="240" w:lineRule="auto"/>
        <w:ind w:left="567" w:hanging="567"/>
        <w:rPr>
          <w:szCs w:val="22"/>
          <w:lang w:val="el-GR"/>
        </w:rPr>
      </w:pPr>
      <w:r w:rsidRPr="00ED2C80">
        <w:rPr>
          <w:szCs w:val="22"/>
          <w:lang w:val="el-GR"/>
        </w:rPr>
        <w:t>Έρπης ζωστήρας (εντοπισμένος συμπεριλαμβανομένης της περιοχής γύρω από τα μάτια ή εξαπλωμένος σε όλο το σώμα)</w:t>
      </w:r>
    </w:p>
    <w:p w14:paraId="5B5E7272" w14:textId="77777777" w:rsidR="007E6326" w:rsidRPr="00ED2C80" w:rsidRDefault="007E6326" w:rsidP="007E6326">
      <w:pPr>
        <w:numPr>
          <w:ilvl w:val="0"/>
          <w:numId w:val="12"/>
        </w:numPr>
        <w:spacing w:line="240" w:lineRule="auto"/>
        <w:ind w:left="567" w:hanging="567"/>
        <w:rPr>
          <w:szCs w:val="22"/>
          <w:lang w:val="el-GR"/>
        </w:rPr>
      </w:pPr>
      <w:r w:rsidRPr="00ED2C80">
        <w:rPr>
          <w:szCs w:val="22"/>
          <w:lang w:val="el-GR"/>
        </w:rPr>
        <w:t>Λοιμώξεις από τον ιό του έρπητα</w:t>
      </w:r>
    </w:p>
    <w:p w14:paraId="515959A1" w14:textId="77777777" w:rsidR="007E6326" w:rsidRPr="00ED2C80" w:rsidRDefault="007E6326" w:rsidP="007E6326">
      <w:pPr>
        <w:numPr>
          <w:ilvl w:val="0"/>
          <w:numId w:val="12"/>
        </w:numPr>
        <w:spacing w:line="240" w:lineRule="auto"/>
        <w:ind w:left="567" w:hanging="567"/>
        <w:rPr>
          <w:szCs w:val="22"/>
          <w:lang w:val="el-GR"/>
        </w:rPr>
      </w:pPr>
      <w:r w:rsidRPr="00ED2C80">
        <w:rPr>
          <w:szCs w:val="22"/>
          <w:lang w:val="el-GR"/>
        </w:rPr>
        <w:t>Βακτηριακές και ιογενείς λοιμώξεις</w:t>
      </w:r>
    </w:p>
    <w:p w14:paraId="6BD043A3" w14:textId="77777777" w:rsidR="007E6326" w:rsidRPr="00ED2C80" w:rsidRDefault="007E6326" w:rsidP="007E6326">
      <w:pPr>
        <w:numPr>
          <w:ilvl w:val="0"/>
          <w:numId w:val="12"/>
        </w:numPr>
        <w:spacing w:line="240" w:lineRule="auto"/>
        <w:ind w:left="567" w:hanging="567"/>
        <w:rPr>
          <w:szCs w:val="22"/>
          <w:lang w:val="el-GR"/>
        </w:rPr>
      </w:pPr>
      <w:r w:rsidRPr="00ED2C80">
        <w:rPr>
          <w:szCs w:val="22"/>
          <w:lang w:val="el-GR"/>
        </w:rPr>
        <w:t>Λοιμώξεις του αναπνευστικού, βρογχίτιδα, βήχας με φλέγμα, ασθένεια που μοιάζει με γρίπη</w:t>
      </w:r>
    </w:p>
    <w:p w14:paraId="2FBFAF5D" w14:textId="77777777" w:rsidR="007E6326" w:rsidRPr="00ED2C80" w:rsidRDefault="007E6326" w:rsidP="007E6326">
      <w:pPr>
        <w:numPr>
          <w:ilvl w:val="0"/>
          <w:numId w:val="12"/>
        </w:numPr>
        <w:spacing w:line="240" w:lineRule="auto"/>
        <w:ind w:left="567" w:hanging="567"/>
        <w:rPr>
          <w:szCs w:val="22"/>
          <w:lang w:val="el-GR"/>
        </w:rPr>
      </w:pPr>
      <w:r w:rsidRPr="00ED2C80">
        <w:rPr>
          <w:szCs w:val="22"/>
          <w:lang w:val="el-GR"/>
        </w:rPr>
        <w:t>Λοιμώξεις από μύκητες</w:t>
      </w:r>
    </w:p>
    <w:p w14:paraId="67B75308" w14:textId="77777777" w:rsidR="007E6326" w:rsidRPr="00ED2C80" w:rsidRDefault="007E6326" w:rsidP="007E6326">
      <w:pPr>
        <w:numPr>
          <w:ilvl w:val="0"/>
          <w:numId w:val="12"/>
        </w:numPr>
        <w:spacing w:line="240" w:lineRule="auto"/>
        <w:ind w:left="567" w:hanging="567"/>
        <w:rPr>
          <w:szCs w:val="22"/>
          <w:lang w:val="el-GR"/>
        </w:rPr>
      </w:pPr>
      <w:r w:rsidRPr="00ED2C80">
        <w:rPr>
          <w:szCs w:val="22"/>
          <w:lang w:val="el-GR"/>
        </w:rPr>
        <w:t>Υπερευαισθησία (αλλεργική αντίδραση)</w:t>
      </w:r>
    </w:p>
    <w:p w14:paraId="7EF94859" w14:textId="77777777" w:rsidR="007E6326" w:rsidRPr="00ED2C80" w:rsidRDefault="007E6326" w:rsidP="007E6326">
      <w:pPr>
        <w:numPr>
          <w:ilvl w:val="0"/>
          <w:numId w:val="12"/>
        </w:numPr>
        <w:spacing w:line="240" w:lineRule="auto"/>
        <w:ind w:left="567" w:hanging="567"/>
        <w:rPr>
          <w:szCs w:val="22"/>
          <w:lang w:val="el-GR"/>
        </w:rPr>
      </w:pPr>
      <w:r w:rsidRPr="00ED2C80">
        <w:rPr>
          <w:szCs w:val="22"/>
          <w:lang w:val="el-GR"/>
        </w:rPr>
        <w:t>Ανικανότητα να παραχθεί επαρκής ινσουλίνη ή αντίσταση στα φυσιολογικά επίπεδα της ινσουλίνης</w:t>
      </w:r>
    </w:p>
    <w:p w14:paraId="3C59747F" w14:textId="77777777" w:rsidR="007E6326" w:rsidRPr="00ED2C80" w:rsidRDefault="007E6326" w:rsidP="007E6326">
      <w:pPr>
        <w:numPr>
          <w:ilvl w:val="0"/>
          <w:numId w:val="12"/>
        </w:numPr>
        <w:spacing w:line="240" w:lineRule="auto"/>
        <w:ind w:left="567" w:hanging="567"/>
        <w:rPr>
          <w:szCs w:val="22"/>
          <w:lang w:val="el-GR"/>
        </w:rPr>
      </w:pPr>
      <w:r w:rsidRPr="00ED2C80">
        <w:rPr>
          <w:szCs w:val="22"/>
          <w:lang w:val="el-GR"/>
        </w:rPr>
        <w:t>Κατακράτηση υγρών</w:t>
      </w:r>
    </w:p>
    <w:p w14:paraId="4ED6F0D8" w14:textId="77777777" w:rsidR="007E6326" w:rsidRPr="00ED2C80" w:rsidRDefault="007E6326" w:rsidP="007E6326">
      <w:pPr>
        <w:numPr>
          <w:ilvl w:val="0"/>
          <w:numId w:val="12"/>
        </w:numPr>
        <w:spacing w:line="240" w:lineRule="auto"/>
        <w:ind w:left="567" w:hanging="567"/>
        <w:rPr>
          <w:szCs w:val="22"/>
          <w:lang w:val="el-GR"/>
        </w:rPr>
      </w:pPr>
      <w:r w:rsidRPr="00ED2C80">
        <w:rPr>
          <w:szCs w:val="22"/>
          <w:lang w:val="el-GR"/>
        </w:rPr>
        <w:t>Δυσκολία ή προβλήματα στον ύπνο</w:t>
      </w:r>
    </w:p>
    <w:p w14:paraId="26E27DF7" w14:textId="77777777" w:rsidR="007E6326" w:rsidRPr="00ED2C80" w:rsidRDefault="007E6326" w:rsidP="007E6326">
      <w:pPr>
        <w:numPr>
          <w:ilvl w:val="0"/>
          <w:numId w:val="12"/>
        </w:numPr>
        <w:spacing w:line="240" w:lineRule="auto"/>
        <w:ind w:left="567" w:hanging="567"/>
        <w:rPr>
          <w:szCs w:val="22"/>
          <w:lang w:val="el-GR"/>
        </w:rPr>
      </w:pPr>
      <w:r w:rsidRPr="00ED2C80">
        <w:rPr>
          <w:szCs w:val="22"/>
          <w:lang w:val="el-GR"/>
        </w:rPr>
        <w:t>Απώλεια συνείδησης</w:t>
      </w:r>
    </w:p>
    <w:p w14:paraId="5A072AFF" w14:textId="77777777" w:rsidR="007E6326" w:rsidRPr="00ED2C80" w:rsidRDefault="007E6326" w:rsidP="007E6326">
      <w:pPr>
        <w:numPr>
          <w:ilvl w:val="0"/>
          <w:numId w:val="12"/>
        </w:numPr>
        <w:spacing w:line="240" w:lineRule="auto"/>
        <w:ind w:left="567" w:hanging="567"/>
        <w:rPr>
          <w:szCs w:val="22"/>
          <w:lang w:val="el-GR"/>
        </w:rPr>
      </w:pPr>
      <w:r w:rsidRPr="00ED2C80">
        <w:rPr>
          <w:szCs w:val="22"/>
          <w:lang w:val="el-GR"/>
        </w:rPr>
        <w:t>Μεταβολή των επιπέδων συνείδησης, σύγχυση</w:t>
      </w:r>
    </w:p>
    <w:p w14:paraId="6009504D" w14:textId="77777777" w:rsidR="007E6326" w:rsidRPr="00ED2C80" w:rsidRDefault="007E6326" w:rsidP="007E6326">
      <w:pPr>
        <w:numPr>
          <w:ilvl w:val="0"/>
          <w:numId w:val="12"/>
        </w:numPr>
        <w:spacing w:line="240" w:lineRule="auto"/>
        <w:ind w:left="567" w:hanging="567"/>
        <w:rPr>
          <w:szCs w:val="22"/>
          <w:lang w:val="el-GR"/>
        </w:rPr>
      </w:pPr>
      <w:r w:rsidRPr="00ED2C80">
        <w:rPr>
          <w:szCs w:val="22"/>
          <w:lang w:val="el-GR"/>
        </w:rPr>
        <w:t>Αίσθηση ζάλης</w:t>
      </w:r>
    </w:p>
    <w:p w14:paraId="605A87BE" w14:textId="77777777" w:rsidR="007E6326" w:rsidRPr="00ED2C80" w:rsidRDefault="007E6326" w:rsidP="007E6326">
      <w:pPr>
        <w:numPr>
          <w:ilvl w:val="0"/>
          <w:numId w:val="12"/>
        </w:numPr>
        <w:spacing w:line="240" w:lineRule="auto"/>
        <w:ind w:left="567" w:hanging="567"/>
        <w:rPr>
          <w:szCs w:val="22"/>
          <w:lang w:val="el-GR"/>
        </w:rPr>
      </w:pPr>
      <w:r w:rsidRPr="00ED2C80">
        <w:rPr>
          <w:szCs w:val="22"/>
          <w:lang w:val="el-GR"/>
        </w:rPr>
        <w:t>Αυξημένος καρδιακός ρυθμός, υψηλή αρτηριακή πίεση, εφίδρωση</w:t>
      </w:r>
    </w:p>
    <w:p w14:paraId="0C1661D6" w14:textId="77777777" w:rsidR="007E6326" w:rsidRPr="00ED2C80" w:rsidRDefault="007E6326" w:rsidP="007E6326">
      <w:pPr>
        <w:numPr>
          <w:ilvl w:val="0"/>
          <w:numId w:val="12"/>
        </w:numPr>
        <w:spacing w:line="240" w:lineRule="auto"/>
        <w:ind w:left="567" w:hanging="567"/>
        <w:rPr>
          <w:szCs w:val="22"/>
          <w:lang w:val="el-GR"/>
        </w:rPr>
      </w:pPr>
      <w:r w:rsidRPr="00ED2C80">
        <w:rPr>
          <w:szCs w:val="22"/>
          <w:lang w:val="el-GR"/>
        </w:rPr>
        <w:t>Μη φυσιολογική όραση, θαμπή όραση</w:t>
      </w:r>
    </w:p>
    <w:p w14:paraId="51B4121A" w14:textId="77777777" w:rsidR="007E6326" w:rsidRPr="00ED2C80" w:rsidRDefault="007E6326" w:rsidP="007E6326">
      <w:pPr>
        <w:numPr>
          <w:ilvl w:val="0"/>
          <w:numId w:val="12"/>
        </w:numPr>
        <w:spacing w:line="240" w:lineRule="auto"/>
        <w:ind w:left="567" w:hanging="567"/>
        <w:rPr>
          <w:szCs w:val="22"/>
          <w:lang w:val="el-GR"/>
        </w:rPr>
      </w:pPr>
      <w:r w:rsidRPr="00ED2C80">
        <w:rPr>
          <w:szCs w:val="22"/>
          <w:lang w:val="el-GR"/>
        </w:rPr>
        <w:t>Καρδιακή ανεπάρκεια, καρδιακή προσβολή, πόνος στο στήθος, δυσφορία στο στήθος, αυξημένος ή μειωμένος καρδιακός ρυθμός</w:t>
      </w:r>
    </w:p>
    <w:p w14:paraId="0427549A" w14:textId="77777777" w:rsidR="007E6326" w:rsidRPr="00ED2C80" w:rsidRDefault="007E6326" w:rsidP="007E6326">
      <w:pPr>
        <w:numPr>
          <w:ilvl w:val="0"/>
          <w:numId w:val="12"/>
        </w:numPr>
        <w:spacing w:line="240" w:lineRule="auto"/>
        <w:ind w:left="567" w:hanging="567"/>
        <w:rPr>
          <w:szCs w:val="22"/>
          <w:lang w:val="el-GR"/>
        </w:rPr>
      </w:pPr>
      <w:r w:rsidRPr="00ED2C80">
        <w:rPr>
          <w:szCs w:val="22"/>
          <w:lang w:val="el-GR"/>
        </w:rPr>
        <w:t>Υψηλή ή χαμηλή αρτηριακή πίεση</w:t>
      </w:r>
    </w:p>
    <w:p w14:paraId="73E553A9" w14:textId="77777777" w:rsidR="007E6326" w:rsidRPr="00ED2C80" w:rsidRDefault="007E6326" w:rsidP="007E6326">
      <w:pPr>
        <w:numPr>
          <w:ilvl w:val="0"/>
          <w:numId w:val="12"/>
        </w:numPr>
        <w:spacing w:line="240" w:lineRule="auto"/>
        <w:ind w:left="567" w:hanging="567"/>
        <w:rPr>
          <w:szCs w:val="22"/>
          <w:lang w:val="el-GR"/>
        </w:rPr>
      </w:pPr>
      <w:r w:rsidRPr="00ED2C80">
        <w:rPr>
          <w:szCs w:val="22"/>
          <w:lang w:val="el-GR"/>
        </w:rPr>
        <w:t>Ξαφνική πτώση της πίεσης του αίματος σε όρθια θέση που μπορεί να οδηγήσει σε λιποθυμία</w:t>
      </w:r>
    </w:p>
    <w:p w14:paraId="3FC771AE" w14:textId="77777777" w:rsidR="007E6326" w:rsidRPr="00ED2C80" w:rsidRDefault="007E6326" w:rsidP="007E6326">
      <w:pPr>
        <w:numPr>
          <w:ilvl w:val="0"/>
          <w:numId w:val="12"/>
        </w:numPr>
        <w:spacing w:line="240" w:lineRule="auto"/>
        <w:ind w:left="567" w:hanging="567"/>
        <w:rPr>
          <w:szCs w:val="22"/>
          <w:lang w:val="el-GR"/>
        </w:rPr>
      </w:pPr>
      <w:r w:rsidRPr="001E39DA">
        <w:rPr>
          <w:noProof/>
          <w:szCs w:val="22"/>
          <w:lang w:val="el-GR"/>
        </w:rPr>
        <w:t>Δύσπνοια</w:t>
      </w:r>
      <w:r>
        <w:rPr>
          <w:noProof/>
          <w:szCs w:val="22"/>
          <w:lang w:val="el-GR"/>
        </w:rPr>
        <w:t xml:space="preserve"> </w:t>
      </w:r>
      <w:r w:rsidRPr="00ED2C80">
        <w:rPr>
          <w:szCs w:val="22"/>
          <w:lang w:val="el-GR"/>
        </w:rPr>
        <w:t>κατά την άσκηση</w:t>
      </w:r>
    </w:p>
    <w:p w14:paraId="616100A4" w14:textId="77777777" w:rsidR="007E6326" w:rsidRPr="00ED2C80" w:rsidRDefault="007E6326" w:rsidP="007E6326">
      <w:pPr>
        <w:numPr>
          <w:ilvl w:val="0"/>
          <w:numId w:val="12"/>
        </w:numPr>
        <w:spacing w:line="240" w:lineRule="auto"/>
        <w:ind w:left="567" w:hanging="567"/>
        <w:rPr>
          <w:szCs w:val="22"/>
          <w:lang w:val="el-GR"/>
        </w:rPr>
      </w:pPr>
      <w:r w:rsidRPr="00ED2C80">
        <w:rPr>
          <w:szCs w:val="22"/>
          <w:lang w:val="el-GR"/>
        </w:rPr>
        <w:t>Βήχας</w:t>
      </w:r>
    </w:p>
    <w:p w14:paraId="61628B03" w14:textId="77777777" w:rsidR="007E6326" w:rsidRPr="00ED2C80" w:rsidRDefault="007E6326" w:rsidP="007E6326">
      <w:pPr>
        <w:numPr>
          <w:ilvl w:val="0"/>
          <w:numId w:val="12"/>
        </w:numPr>
        <w:spacing w:line="240" w:lineRule="auto"/>
        <w:ind w:left="567" w:hanging="567"/>
        <w:rPr>
          <w:szCs w:val="22"/>
          <w:lang w:val="el-GR"/>
        </w:rPr>
      </w:pPr>
      <w:r w:rsidRPr="00ED2C80">
        <w:rPr>
          <w:szCs w:val="22"/>
          <w:lang w:val="el-GR"/>
        </w:rPr>
        <w:t>Λόξυγκας</w:t>
      </w:r>
    </w:p>
    <w:p w14:paraId="1C7BE076" w14:textId="77777777" w:rsidR="007E6326" w:rsidRPr="00ED2C80" w:rsidRDefault="007E6326" w:rsidP="007E6326">
      <w:pPr>
        <w:numPr>
          <w:ilvl w:val="0"/>
          <w:numId w:val="12"/>
        </w:numPr>
        <w:spacing w:line="240" w:lineRule="auto"/>
        <w:ind w:left="567" w:hanging="567"/>
        <w:rPr>
          <w:szCs w:val="22"/>
          <w:lang w:val="el-GR"/>
        </w:rPr>
      </w:pPr>
      <w:r w:rsidRPr="00ED2C80">
        <w:rPr>
          <w:szCs w:val="22"/>
          <w:lang w:val="el-GR"/>
        </w:rPr>
        <w:t>Εμβοές στα αυτιά, δυσφορία στα αυτιά</w:t>
      </w:r>
    </w:p>
    <w:p w14:paraId="575ED7B2" w14:textId="77777777" w:rsidR="007E6326" w:rsidRPr="00ED2C80" w:rsidRDefault="007E6326" w:rsidP="007E6326">
      <w:pPr>
        <w:numPr>
          <w:ilvl w:val="0"/>
          <w:numId w:val="12"/>
        </w:numPr>
        <w:spacing w:line="240" w:lineRule="auto"/>
        <w:ind w:left="567" w:hanging="567"/>
        <w:rPr>
          <w:szCs w:val="22"/>
          <w:lang w:val="el-GR"/>
        </w:rPr>
      </w:pPr>
      <w:r w:rsidRPr="00ED2C80">
        <w:rPr>
          <w:szCs w:val="22"/>
          <w:lang w:val="el-GR"/>
        </w:rPr>
        <w:t>Αιμορραγία από το έντερό σας ή από το στομάχι</w:t>
      </w:r>
    </w:p>
    <w:p w14:paraId="6C85B6C8" w14:textId="77777777" w:rsidR="007E6326" w:rsidRPr="004737DE" w:rsidRDefault="007E6326" w:rsidP="007E6326">
      <w:pPr>
        <w:numPr>
          <w:ilvl w:val="0"/>
          <w:numId w:val="12"/>
        </w:numPr>
        <w:spacing w:line="240" w:lineRule="auto"/>
        <w:ind w:left="567" w:hanging="567"/>
        <w:rPr>
          <w:szCs w:val="22"/>
          <w:lang w:val="el-GR"/>
        </w:rPr>
      </w:pPr>
      <w:r w:rsidRPr="00ED2C80">
        <w:rPr>
          <w:szCs w:val="22"/>
          <w:lang w:val="el-GR"/>
        </w:rPr>
        <w:t>Αίσθημα καύσου</w:t>
      </w:r>
    </w:p>
    <w:p w14:paraId="60C1FECE" w14:textId="77777777" w:rsidR="007E6326" w:rsidRPr="00ED2C80" w:rsidRDefault="007E6326" w:rsidP="007E6326">
      <w:pPr>
        <w:numPr>
          <w:ilvl w:val="0"/>
          <w:numId w:val="12"/>
        </w:numPr>
        <w:spacing w:line="240" w:lineRule="auto"/>
        <w:ind w:left="567" w:hanging="567"/>
        <w:rPr>
          <w:szCs w:val="22"/>
          <w:lang w:val="el-GR"/>
        </w:rPr>
      </w:pPr>
      <w:r w:rsidRPr="00ED2C80">
        <w:rPr>
          <w:szCs w:val="22"/>
          <w:lang w:val="el-GR"/>
        </w:rPr>
        <w:t>Πόνος στο στομάχι, μετεωρισμός</w:t>
      </w:r>
    </w:p>
    <w:p w14:paraId="0D591143" w14:textId="77777777" w:rsidR="007E6326" w:rsidRPr="00ED2C80" w:rsidRDefault="007E6326" w:rsidP="007E6326">
      <w:pPr>
        <w:numPr>
          <w:ilvl w:val="0"/>
          <w:numId w:val="12"/>
        </w:numPr>
        <w:spacing w:line="240" w:lineRule="auto"/>
        <w:ind w:left="567" w:hanging="567"/>
        <w:rPr>
          <w:szCs w:val="22"/>
          <w:lang w:val="el-GR"/>
        </w:rPr>
      </w:pPr>
      <w:r w:rsidRPr="00ED2C80">
        <w:rPr>
          <w:szCs w:val="22"/>
          <w:lang w:val="el-GR"/>
        </w:rPr>
        <w:t>Δυσκολία στην κατάποση</w:t>
      </w:r>
    </w:p>
    <w:p w14:paraId="2CF7E473" w14:textId="77777777" w:rsidR="007E6326" w:rsidRPr="00ED2C80" w:rsidRDefault="007E6326" w:rsidP="007E6326">
      <w:pPr>
        <w:numPr>
          <w:ilvl w:val="0"/>
          <w:numId w:val="12"/>
        </w:numPr>
        <w:spacing w:line="240" w:lineRule="auto"/>
        <w:ind w:left="567" w:hanging="567"/>
        <w:rPr>
          <w:szCs w:val="22"/>
          <w:lang w:val="el-GR"/>
        </w:rPr>
      </w:pPr>
      <w:r w:rsidRPr="00ED2C80">
        <w:rPr>
          <w:szCs w:val="22"/>
          <w:lang w:val="el-GR"/>
        </w:rPr>
        <w:t>Λοίμωξη ή φλεγμονή στο στομάχι και τα έντερα</w:t>
      </w:r>
    </w:p>
    <w:p w14:paraId="3D03D097" w14:textId="77777777" w:rsidR="007E6326" w:rsidRPr="00ED2C80" w:rsidRDefault="007E6326" w:rsidP="007E6326">
      <w:pPr>
        <w:numPr>
          <w:ilvl w:val="0"/>
          <w:numId w:val="12"/>
        </w:numPr>
        <w:spacing w:line="240" w:lineRule="auto"/>
        <w:ind w:left="567" w:hanging="567"/>
        <w:rPr>
          <w:szCs w:val="22"/>
          <w:lang w:val="el-GR"/>
        </w:rPr>
      </w:pPr>
      <w:r w:rsidRPr="00ED2C80">
        <w:rPr>
          <w:szCs w:val="22"/>
          <w:lang w:val="el-GR"/>
        </w:rPr>
        <w:t>Πόνος στο στομάχι</w:t>
      </w:r>
    </w:p>
    <w:p w14:paraId="56660F44" w14:textId="77777777" w:rsidR="007E6326" w:rsidRPr="00ED2C80" w:rsidRDefault="007E6326" w:rsidP="007E6326">
      <w:pPr>
        <w:numPr>
          <w:ilvl w:val="0"/>
          <w:numId w:val="12"/>
        </w:numPr>
        <w:spacing w:line="240" w:lineRule="auto"/>
        <w:ind w:left="567" w:hanging="567"/>
        <w:rPr>
          <w:szCs w:val="22"/>
          <w:lang w:val="el-GR"/>
        </w:rPr>
      </w:pPr>
      <w:r w:rsidRPr="00ED2C80">
        <w:rPr>
          <w:szCs w:val="22"/>
          <w:lang w:val="el-GR"/>
        </w:rPr>
        <w:t>Ερεθισμός στο στόμα ή στα χείλη, πόνος στο λαιμό</w:t>
      </w:r>
    </w:p>
    <w:p w14:paraId="24647873" w14:textId="77777777" w:rsidR="007E6326" w:rsidRPr="00ED2C80" w:rsidRDefault="007E6326" w:rsidP="007E6326">
      <w:pPr>
        <w:numPr>
          <w:ilvl w:val="0"/>
          <w:numId w:val="12"/>
        </w:numPr>
        <w:spacing w:line="240" w:lineRule="auto"/>
        <w:ind w:left="567" w:hanging="567"/>
        <w:rPr>
          <w:szCs w:val="22"/>
          <w:lang w:val="el-GR"/>
        </w:rPr>
      </w:pPr>
      <w:r w:rsidRPr="00ED2C80">
        <w:rPr>
          <w:szCs w:val="22"/>
          <w:lang w:val="el-GR"/>
        </w:rPr>
        <w:t>Μεταβολή της ηπατικής λειτουργίας</w:t>
      </w:r>
    </w:p>
    <w:p w14:paraId="3D6D97F6" w14:textId="77777777" w:rsidR="007E6326" w:rsidRPr="00ED2C80" w:rsidRDefault="007E6326" w:rsidP="007E6326">
      <w:pPr>
        <w:numPr>
          <w:ilvl w:val="0"/>
          <w:numId w:val="12"/>
        </w:numPr>
        <w:spacing w:line="240" w:lineRule="auto"/>
        <w:ind w:left="567" w:hanging="567"/>
        <w:rPr>
          <w:szCs w:val="22"/>
          <w:lang w:val="el-GR"/>
        </w:rPr>
      </w:pPr>
      <w:r w:rsidRPr="00ED2C80">
        <w:rPr>
          <w:szCs w:val="22"/>
          <w:lang w:val="el-GR"/>
        </w:rPr>
        <w:t>Κνησμός (φαγούρα) του δέρματος</w:t>
      </w:r>
    </w:p>
    <w:p w14:paraId="306B9D72" w14:textId="77777777" w:rsidR="007E6326" w:rsidRPr="00ED2C80" w:rsidRDefault="007E6326" w:rsidP="007E6326">
      <w:pPr>
        <w:numPr>
          <w:ilvl w:val="0"/>
          <w:numId w:val="12"/>
        </w:numPr>
        <w:spacing w:line="240" w:lineRule="auto"/>
        <w:ind w:left="567" w:hanging="567"/>
        <w:rPr>
          <w:szCs w:val="22"/>
          <w:lang w:val="el-GR"/>
        </w:rPr>
      </w:pPr>
      <w:r w:rsidRPr="00ED2C80">
        <w:rPr>
          <w:szCs w:val="22"/>
          <w:lang w:val="el-GR"/>
        </w:rPr>
        <w:t>Ερυθρότητα στο δέρμα</w:t>
      </w:r>
    </w:p>
    <w:p w14:paraId="2B83F987" w14:textId="77777777" w:rsidR="007E6326" w:rsidRPr="00ED2C80" w:rsidRDefault="007E6326" w:rsidP="007E6326">
      <w:pPr>
        <w:numPr>
          <w:ilvl w:val="0"/>
          <w:numId w:val="12"/>
        </w:numPr>
        <w:spacing w:line="240" w:lineRule="auto"/>
        <w:ind w:left="567" w:hanging="567"/>
        <w:rPr>
          <w:szCs w:val="22"/>
          <w:lang w:val="el-GR"/>
        </w:rPr>
      </w:pPr>
      <w:r w:rsidRPr="00ED2C80">
        <w:rPr>
          <w:szCs w:val="22"/>
          <w:lang w:val="el-GR"/>
        </w:rPr>
        <w:t>Εξάνθημα</w:t>
      </w:r>
    </w:p>
    <w:p w14:paraId="01088517" w14:textId="77777777" w:rsidR="007E6326" w:rsidRPr="004737DE" w:rsidRDefault="007E6326" w:rsidP="007E6326">
      <w:pPr>
        <w:numPr>
          <w:ilvl w:val="0"/>
          <w:numId w:val="12"/>
        </w:numPr>
        <w:spacing w:line="240" w:lineRule="auto"/>
        <w:ind w:left="567" w:hanging="567"/>
        <w:rPr>
          <w:szCs w:val="22"/>
          <w:lang w:val="el-GR"/>
        </w:rPr>
      </w:pPr>
      <w:r w:rsidRPr="00ED2C80">
        <w:rPr>
          <w:szCs w:val="22"/>
          <w:lang w:val="el-GR"/>
        </w:rPr>
        <w:t>Μυϊκοί σπασμοί</w:t>
      </w:r>
    </w:p>
    <w:p w14:paraId="3EE67D0D" w14:textId="77777777" w:rsidR="007E6326" w:rsidRPr="00ED2C80" w:rsidRDefault="007E6326" w:rsidP="007E6326">
      <w:pPr>
        <w:numPr>
          <w:ilvl w:val="0"/>
          <w:numId w:val="12"/>
        </w:numPr>
        <w:spacing w:line="240" w:lineRule="auto"/>
        <w:ind w:left="567" w:hanging="567"/>
        <w:rPr>
          <w:szCs w:val="22"/>
          <w:lang w:val="el-GR"/>
        </w:rPr>
      </w:pPr>
      <w:r w:rsidRPr="00ED2C80">
        <w:rPr>
          <w:szCs w:val="22"/>
          <w:lang w:val="el-GR"/>
        </w:rPr>
        <w:t>Ουρολοίμωξη</w:t>
      </w:r>
    </w:p>
    <w:p w14:paraId="2B583052" w14:textId="77777777" w:rsidR="007E6326" w:rsidRPr="00ED2C80" w:rsidRDefault="007E6326" w:rsidP="007E6326">
      <w:pPr>
        <w:numPr>
          <w:ilvl w:val="0"/>
          <w:numId w:val="12"/>
        </w:numPr>
        <w:spacing w:line="240" w:lineRule="auto"/>
        <w:ind w:left="567" w:hanging="567"/>
        <w:rPr>
          <w:szCs w:val="22"/>
          <w:lang w:val="el-GR"/>
        </w:rPr>
      </w:pPr>
      <w:r w:rsidRPr="00ED2C80">
        <w:rPr>
          <w:szCs w:val="22"/>
          <w:lang w:val="el-GR"/>
        </w:rPr>
        <w:t>Πόνος στα άκρα</w:t>
      </w:r>
    </w:p>
    <w:p w14:paraId="71427B80" w14:textId="77777777" w:rsidR="007E6326" w:rsidRPr="00ED2C80" w:rsidRDefault="007E6326" w:rsidP="007E6326">
      <w:pPr>
        <w:numPr>
          <w:ilvl w:val="0"/>
          <w:numId w:val="12"/>
        </w:numPr>
        <w:spacing w:line="240" w:lineRule="auto"/>
        <w:ind w:left="567" w:hanging="567"/>
        <w:rPr>
          <w:szCs w:val="22"/>
          <w:lang w:val="el-GR"/>
        </w:rPr>
      </w:pPr>
      <w:r w:rsidRPr="00ED2C80">
        <w:rPr>
          <w:szCs w:val="22"/>
          <w:lang w:val="el-GR"/>
        </w:rPr>
        <w:t>Οίδημα στο σώμα, συμπεριλαμβανομένου γύρω από τα μάτια και άλλα μέρη του σώματος</w:t>
      </w:r>
    </w:p>
    <w:p w14:paraId="1E88C2CE" w14:textId="77777777" w:rsidR="007E6326" w:rsidRPr="00ED2C80" w:rsidRDefault="007E6326" w:rsidP="007E6326">
      <w:pPr>
        <w:numPr>
          <w:ilvl w:val="0"/>
          <w:numId w:val="12"/>
        </w:numPr>
        <w:spacing w:line="240" w:lineRule="auto"/>
        <w:ind w:left="567" w:hanging="567"/>
        <w:rPr>
          <w:szCs w:val="22"/>
          <w:lang w:val="el-GR"/>
        </w:rPr>
      </w:pPr>
      <w:r w:rsidRPr="00ED2C80">
        <w:rPr>
          <w:szCs w:val="22"/>
          <w:lang w:val="el-GR"/>
        </w:rPr>
        <w:t>Ρίγος</w:t>
      </w:r>
    </w:p>
    <w:p w14:paraId="7FA6227D" w14:textId="77777777" w:rsidR="007E6326" w:rsidRPr="00ED2C80" w:rsidRDefault="007E6326" w:rsidP="007E6326">
      <w:pPr>
        <w:numPr>
          <w:ilvl w:val="0"/>
          <w:numId w:val="12"/>
        </w:numPr>
        <w:spacing w:line="240" w:lineRule="auto"/>
        <w:ind w:left="567" w:hanging="567"/>
        <w:rPr>
          <w:szCs w:val="22"/>
          <w:lang w:val="el-GR"/>
        </w:rPr>
      </w:pPr>
      <w:r w:rsidRPr="00ED2C80">
        <w:rPr>
          <w:szCs w:val="22"/>
          <w:lang w:val="el-GR"/>
        </w:rPr>
        <w:t>Ερυθρότητα και πόνος στη θέση ένεσης</w:t>
      </w:r>
    </w:p>
    <w:p w14:paraId="23860475" w14:textId="77777777" w:rsidR="007E6326" w:rsidRPr="00ED2C80" w:rsidRDefault="007E6326" w:rsidP="007E6326">
      <w:pPr>
        <w:numPr>
          <w:ilvl w:val="0"/>
          <w:numId w:val="12"/>
        </w:numPr>
        <w:spacing w:line="240" w:lineRule="auto"/>
        <w:ind w:left="567" w:hanging="567"/>
        <w:rPr>
          <w:szCs w:val="22"/>
          <w:lang w:val="el-GR"/>
        </w:rPr>
      </w:pPr>
      <w:r w:rsidRPr="00ED2C80">
        <w:rPr>
          <w:szCs w:val="22"/>
          <w:lang w:val="el-GR"/>
        </w:rPr>
        <w:t>Αίσθημα γενικής αδιαθεσίας</w:t>
      </w:r>
    </w:p>
    <w:p w14:paraId="6765B778" w14:textId="77777777" w:rsidR="007E6326" w:rsidRPr="00ED2C80" w:rsidRDefault="007E6326" w:rsidP="007E6326">
      <w:pPr>
        <w:numPr>
          <w:ilvl w:val="0"/>
          <w:numId w:val="12"/>
        </w:numPr>
        <w:spacing w:line="240" w:lineRule="auto"/>
        <w:ind w:left="567" w:hanging="567"/>
        <w:rPr>
          <w:szCs w:val="22"/>
          <w:lang w:val="el-GR"/>
        </w:rPr>
      </w:pPr>
      <w:r w:rsidRPr="00ED2C80">
        <w:rPr>
          <w:szCs w:val="22"/>
          <w:lang w:val="el-GR"/>
        </w:rPr>
        <w:t>Απώλεια βάρους</w:t>
      </w:r>
    </w:p>
    <w:p w14:paraId="443C74EC" w14:textId="77777777" w:rsidR="007E6326" w:rsidRPr="00ED2C80" w:rsidRDefault="007E6326" w:rsidP="007E6326">
      <w:pPr>
        <w:numPr>
          <w:ilvl w:val="0"/>
          <w:numId w:val="12"/>
        </w:numPr>
        <w:spacing w:line="240" w:lineRule="auto"/>
        <w:ind w:left="567" w:hanging="567"/>
        <w:rPr>
          <w:szCs w:val="22"/>
          <w:lang w:val="el-GR"/>
        </w:rPr>
      </w:pPr>
      <w:r w:rsidRPr="00ED2C80">
        <w:rPr>
          <w:szCs w:val="22"/>
          <w:lang w:val="el-GR"/>
        </w:rPr>
        <w:t>Αύξηση βάρους</w:t>
      </w:r>
    </w:p>
    <w:p w14:paraId="5E5E6503" w14:textId="77777777" w:rsidR="007E6326" w:rsidRPr="00ED2C80" w:rsidRDefault="007E6326" w:rsidP="007E6326">
      <w:pPr>
        <w:spacing w:line="240" w:lineRule="auto"/>
        <w:rPr>
          <w:bCs/>
          <w:szCs w:val="22"/>
          <w:lang w:val="el-GR"/>
        </w:rPr>
      </w:pPr>
    </w:p>
    <w:p w14:paraId="665617C7" w14:textId="77777777" w:rsidR="007E6326" w:rsidRPr="00ED2C80" w:rsidRDefault="007E6326" w:rsidP="007E6326">
      <w:pPr>
        <w:keepNext/>
        <w:spacing w:line="240" w:lineRule="auto"/>
        <w:rPr>
          <w:b/>
          <w:szCs w:val="22"/>
          <w:lang w:val="el-GR"/>
        </w:rPr>
      </w:pPr>
      <w:r w:rsidRPr="00ED2C80">
        <w:rPr>
          <w:b/>
          <w:szCs w:val="22"/>
          <w:lang w:val="el-GR"/>
        </w:rPr>
        <w:t>Όχι συχνές ανεπιθύμητες ενέργειες (μπορεί να επηρεάσουν έως και 1 στα 100 άτομα)</w:t>
      </w:r>
    </w:p>
    <w:p w14:paraId="0FDB1885" w14:textId="77777777" w:rsidR="007E6326" w:rsidRPr="00ED2C80" w:rsidRDefault="007E6326" w:rsidP="007E6326">
      <w:pPr>
        <w:numPr>
          <w:ilvl w:val="0"/>
          <w:numId w:val="12"/>
        </w:numPr>
        <w:spacing w:line="240" w:lineRule="auto"/>
        <w:ind w:left="567" w:hanging="567"/>
        <w:rPr>
          <w:szCs w:val="22"/>
          <w:lang w:val="el-GR"/>
        </w:rPr>
      </w:pPr>
      <w:r w:rsidRPr="00ED2C80">
        <w:rPr>
          <w:szCs w:val="22"/>
          <w:lang w:val="el-GR"/>
        </w:rPr>
        <w:t>Ηπατίτιδα</w:t>
      </w:r>
    </w:p>
    <w:p w14:paraId="63485705" w14:textId="77777777" w:rsidR="007E6326" w:rsidRPr="00ED2C80" w:rsidRDefault="007E6326" w:rsidP="007E6326">
      <w:pPr>
        <w:numPr>
          <w:ilvl w:val="0"/>
          <w:numId w:val="12"/>
        </w:numPr>
        <w:spacing w:line="240" w:lineRule="auto"/>
        <w:ind w:left="567" w:hanging="567"/>
        <w:rPr>
          <w:szCs w:val="22"/>
          <w:lang w:val="el-GR"/>
        </w:rPr>
      </w:pPr>
      <w:r w:rsidRPr="00ED2C80">
        <w:rPr>
          <w:szCs w:val="22"/>
          <w:lang w:val="el-GR"/>
        </w:rPr>
        <w:t>Σοβαρή αλλεργική αντίδραση (αναφυλακτικ</w:t>
      </w:r>
      <w:r w:rsidRPr="001E39DA">
        <w:rPr>
          <w:noProof/>
          <w:szCs w:val="22"/>
          <w:lang w:val="el-GR"/>
        </w:rPr>
        <w:t>ή αντίδραση</w:t>
      </w:r>
      <w:r w:rsidRPr="00ED2C80">
        <w:rPr>
          <w:szCs w:val="22"/>
          <w:lang w:val="el-GR"/>
        </w:rPr>
        <w:t>) σημεία της οποίας μπορεί να περιλαμβάνουν δυσκολία στην αναπνοή, πόνο στο στήθος ή σφίξιμο στο στήθος, και/ή αίσθηση ζάλης/λιποθυμίας, σοβαρή φαγούρα στο δέρμα ή διογκωμένες προεξοχές στο δέρμα, πρήξιμο του προσώπου, των χειλιών, της γλώσσας και/ή του φάρυγγα, το οποίο μπορεί να προκαλέσει δυσκολία στην κατάποση, κατάρρευση</w:t>
      </w:r>
    </w:p>
    <w:p w14:paraId="693F3733" w14:textId="77777777" w:rsidR="007E6326" w:rsidRPr="00ED2C80" w:rsidRDefault="007E6326" w:rsidP="007E6326">
      <w:pPr>
        <w:numPr>
          <w:ilvl w:val="0"/>
          <w:numId w:val="12"/>
        </w:numPr>
        <w:spacing w:line="240" w:lineRule="auto"/>
        <w:ind w:left="567" w:hanging="567"/>
        <w:rPr>
          <w:szCs w:val="22"/>
          <w:lang w:val="el-GR"/>
        </w:rPr>
      </w:pPr>
      <w:r w:rsidRPr="00ED2C80">
        <w:rPr>
          <w:szCs w:val="22"/>
          <w:lang w:val="el-GR"/>
        </w:rPr>
        <w:t>Διαταραχές της κίνησης, παράλυση, δεσμιδώσεις</w:t>
      </w:r>
    </w:p>
    <w:p w14:paraId="39359E4F" w14:textId="77777777" w:rsidR="007E6326" w:rsidRPr="00ED2C80" w:rsidRDefault="007E6326" w:rsidP="007E6326">
      <w:pPr>
        <w:numPr>
          <w:ilvl w:val="0"/>
          <w:numId w:val="12"/>
        </w:numPr>
        <w:spacing w:line="240" w:lineRule="auto"/>
        <w:ind w:left="567" w:hanging="567"/>
        <w:rPr>
          <w:szCs w:val="22"/>
          <w:lang w:val="el-GR"/>
        </w:rPr>
      </w:pPr>
      <w:r w:rsidRPr="00ED2C80">
        <w:rPr>
          <w:szCs w:val="22"/>
          <w:lang w:val="el-GR"/>
        </w:rPr>
        <w:lastRenderedPageBreak/>
        <w:t>Ίλιγγος</w:t>
      </w:r>
    </w:p>
    <w:p w14:paraId="5906FD10" w14:textId="77777777" w:rsidR="007E6326" w:rsidRPr="00ED2C80" w:rsidRDefault="007E6326" w:rsidP="007E6326">
      <w:pPr>
        <w:numPr>
          <w:ilvl w:val="0"/>
          <w:numId w:val="12"/>
        </w:numPr>
        <w:spacing w:line="240" w:lineRule="auto"/>
        <w:ind w:left="567" w:hanging="567"/>
        <w:rPr>
          <w:szCs w:val="22"/>
          <w:lang w:val="el-GR"/>
        </w:rPr>
      </w:pPr>
      <w:r w:rsidRPr="00ED2C80">
        <w:rPr>
          <w:szCs w:val="22"/>
          <w:lang w:val="el-GR"/>
        </w:rPr>
        <w:t>Απώλεια ακοής, κώφωση</w:t>
      </w:r>
    </w:p>
    <w:p w14:paraId="7C2729C6" w14:textId="77777777" w:rsidR="007E6326" w:rsidRPr="00ED2C80" w:rsidRDefault="007E6326" w:rsidP="007E6326">
      <w:pPr>
        <w:numPr>
          <w:ilvl w:val="0"/>
          <w:numId w:val="12"/>
        </w:numPr>
        <w:spacing w:line="240" w:lineRule="auto"/>
        <w:ind w:left="567" w:hanging="567"/>
        <w:rPr>
          <w:szCs w:val="22"/>
          <w:lang w:val="el-GR"/>
        </w:rPr>
      </w:pPr>
      <w:r w:rsidRPr="00ED2C80">
        <w:rPr>
          <w:szCs w:val="22"/>
          <w:lang w:val="el-GR"/>
        </w:rPr>
        <w:t>Διαταραχές που επηρεάζουν τους πνεύμονές σας, εμποδίζοντας το σώμα σας να πάρει αρκετό οξυγόνο. Μερικές από αυτές περιλαμβάνουν δυσκολία στην αναπνοή, λαχάνιασμα, λαχάνιασμα χωρίς άσκηση, αναπνοή που γίνεται ρηχή, δύσκολη ή σταματά, συριγμό</w:t>
      </w:r>
    </w:p>
    <w:p w14:paraId="057A7E67" w14:textId="77777777" w:rsidR="007E6326" w:rsidRPr="00ED2C80" w:rsidRDefault="007E6326" w:rsidP="007E6326">
      <w:pPr>
        <w:numPr>
          <w:ilvl w:val="0"/>
          <w:numId w:val="12"/>
        </w:numPr>
        <w:spacing w:line="240" w:lineRule="auto"/>
        <w:ind w:left="567" w:hanging="567"/>
        <w:rPr>
          <w:szCs w:val="22"/>
          <w:lang w:val="el-GR"/>
        </w:rPr>
      </w:pPr>
      <w:r w:rsidRPr="00ED2C80">
        <w:rPr>
          <w:szCs w:val="22"/>
          <w:lang w:val="el-GR"/>
        </w:rPr>
        <w:t>Θρόμβοι αίματος στους πνεύμονές σας</w:t>
      </w:r>
    </w:p>
    <w:p w14:paraId="474FF76E" w14:textId="77777777" w:rsidR="007E6326" w:rsidRPr="001E39DA" w:rsidRDefault="007E6326" w:rsidP="007E6326">
      <w:pPr>
        <w:numPr>
          <w:ilvl w:val="0"/>
          <w:numId w:val="7"/>
        </w:numPr>
        <w:tabs>
          <w:tab w:val="clear" w:pos="567"/>
        </w:tabs>
        <w:autoSpaceDE w:val="0"/>
        <w:autoSpaceDN w:val="0"/>
        <w:spacing w:line="240" w:lineRule="auto"/>
        <w:ind w:left="567" w:hanging="567"/>
        <w:rPr>
          <w:noProof/>
          <w:szCs w:val="22"/>
          <w:lang w:val="el-GR"/>
        </w:rPr>
      </w:pPr>
      <w:r w:rsidRPr="00ED2C80">
        <w:rPr>
          <w:szCs w:val="22"/>
          <w:lang w:val="el-GR"/>
        </w:rPr>
        <w:t>Κίτρινος χρωματισμός των ματιών και του δέρματος (ίκτερος)</w:t>
      </w:r>
      <w:r w:rsidRPr="00D9305B">
        <w:rPr>
          <w:noProof/>
          <w:szCs w:val="22"/>
          <w:lang w:val="el-GR"/>
        </w:rPr>
        <w:t xml:space="preserve"> </w:t>
      </w:r>
    </w:p>
    <w:p w14:paraId="61D411C6" w14:textId="77777777" w:rsidR="007E6326" w:rsidRPr="001E39DA" w:rsidRDefault="007E6326" w:rsidP="007E6326">
      <w:pPr>
        <w:numPr>
          <w:ilvl w:val="0"/>
          <w:numId w:val="7"/>
        </w:numPr>
        <w:tabs>
          <w:tab w:val="clear" w:pos="567"/>
        </w:tabs>
        <w:autoSpaceDE w:val="0"/>
        <w:autoSpaceDN w:val="0"/>
        <w:spacing w:line="240" w:lineRule="auto"/>
        <w:ind w:left="567" w:hanging="567"/>
        <w:rPr>
          <w:noProof/>
          <w:szCs w:val="22"/>
          <w:lang w:val="el-GR"/>
        </w:rPr>
      </w:pPr>
      <w:r w:rsidRPr="001E39DA">
        <w:rPr>
          <w:noProof/>
          <w:szCs w:val="22"/>
          <w:lang w:val="el-GR"/>
        </w:rPr>
        <w:t>Οζίδιο στο βλέφαρο (χαλάζιο), κόκκινα και πρησμένα βλέφαρα</w:t>
      </w:r>
    </w:p>
    <w:p w14:paraId="1FBAB877" w14:textId="77777777" w:rsidR="007E6326" w:rsidRPr="001E39DA" w:rsidRDefault="007E6326" w:rsidP="007E6326">
      <w:pPr>
        <w:tabs>
          <w:tab w:val="clear" w:pos="567"/>
        </w:tabs>
        <w:autoSpaceDE w:val="0"/>
        <w:autoSpaceDN w:val="0"/>
        <w:rPr>
          <w:noProof/>
          <w:szCs w:val="22"/>
          <w:lang w:val="el-GR"/>
        </w:rPr>
      </w:pPr>
    </w:p>
    <w:p w14:paraId="59437769" w14:textId="77777777" w:rsidR="007E6326" w:rsidRPr="001E39DA" w:rsidRDefault="007E6326" w:rsidP="007E6326">
      <w:pPr>
        <w:keepNext/>
        <w:tabs>
          <w:tab w:val="clear" w:pos="567"/>
        </w:tabs>
        <w:rPr>
          <w:b/>
          <w:noProof/>
          <w:lang w:val="el-GR"/>
        </w:rPr>
      </w:pPr>
      <w:r w:rsidRPr="001E39DA">
        <w:rPr>
          <w:b/>
          <w:bCs/>
          <w:noProof/>
          <w:lang w:val="el-GR"/>
        </w:rPr>
        <w:t xml:space="preserve">Σπάνιες </w:t>
      </w:r>
      <w:r w:rsidRPr="001E39DA">
        <w:rPr>
          <w:b/>
          <w:noProof/>
          <w:lang w:val="el-GR"/>
        </w:rPr>
        <w:t xml:space="preserve">ανεπιθύμητες ενέργειες </w:t>
      </w:r>
      <w:r w:rsidRPr="001E39DA">
        <w:rPr>
          <w:b/>
          <w:bCs/>
          <w:noProof/>
          <w:lang w:val="el-GR"/>
        </w:rPr>
        <w:t>(μπορεί να επηρεάσουν έως και 1 στα 1.000 άτομα)</w:t>
      </w:r>
    </w:p>
    <w:p w14:paraId="0C48CA3E" w14:textId="77777777" w:rsidR="007E6326" w:rsidRDefault="007E6326" w:rsidP="007E6326">
      <w:pPr>
        <w:numPr>
          <w:ilvl w:val="0"/>
          <w:numId w:val="7"/>
        </w:numPr>
        <w:tabs>
          <w:tab w:val="clear" w:pos="567"/>
        </w:tabs>
        <w:autoSpaceDE w:val="0"/>
        <w:autoSpaceDN w:val="0"/>
        <w:spacing w:line="240" w:lineRule="auto"/>
        <w:ind w:left="567" w:hanging="567"/>
        <w:rPr>
          <w:noProof/>
          <w:lang w:val="el-GR"/>
        </w:rPr>
      </w:pPr>
      <w:r w:rsidRPr="001E39DA">
        <w:rPr>
          <w:noProof/>
          <w:szCs w:val="22"/>
          <w:lang w:val="el-GR"/>
        </w:rPr>
        <w:t>Θρόμβος αίματος</w:t>
      </w:r>
      <w:r w:rsidRPr="001E39DA">
        <w:rPr>
          <w:noProof/>
          <w:lang w:val="el-GR"/>
        </w:rPr>
        <w:t xml:space="preserve"> σε μικρά αιμοφόρα αγγεία (θρομβωτική μικροαγγειοπάθεια)</w:t>
      </w:r>
    </w:p>
    <w:p w14:paraId="5F8370DB" w14:textId="77777777" w:rsidR="007E6326" w:rsidRPr="006B7A62" w:rsidRDefault="007E6326" w:rsidP="007E6326">
      <w:pPr>
        <w:numPr>
          <w:ilvl w:val="0"/>
          <w:numId w:val="7"/>
        </w:numPr>
        <w:tabs>
          <w:tab w:val="clear" w:pos="567"/>
        </w:tabs>
        <w:autoSpaceDE w:val="0"/>
        <w:autoSpaceDN w:val="0"/>
        <w:spacing w:line="240" w:lineRule="auto"/>
        <w:ind w:left="567" w:hanging="567"/>
        <w:rPr>
          <w:noProof/>
          <w:lang w:val="el-GR"/>
        </w:rPr>
      </w:pPr>
      <w:r w:rsidRPr="00683A7E">
        <w:rPr>
          <w:noProof/>
          <w:lang w:val="el-GR"/>
        </w:rPr>
        <w:t>Σοβαρή φλεγμονή των νεύρων, η οποία μπορεί να προκαλέσει παράλυση και δυσκολία στην αναπνοή (σύνδρομο Guillain-Barré)</w:t>
      </w:r>
    </w:p>
    <w:p w14:paraId="508D7493" w14:textId="77777777" w:rsidR="007E6326" w:rsidRPr="00ED2C80" w:rsidRDefault="007E6326" w:rsidP="007E6326">
      <w:pPr>
        <w:tabs>
          <w:tab w:val="clear" w:pos="567"/>
        </w:tabs>
        <w:spacing w:line="240" w:lineRule="auto"/>
        <w:rPr>
          <w:lang w:val="el-GR"/>
        </w:rPr>
      </w:pPr>
    </w:p>
    <w:p w14:paraId="5DBDFE46" w14:textId="77777777" w:rsidR="007E6326" w:rsidRPr="00ED2C80" w:rsidRDefault="007E6326" w:rsidP="007E6326">
      <w:pPr>
        <w:tabs>
          <w:tab w:val="clear" w:pos="567"/>
        </w:tabs>
        <w:spacing w:line="240" w:lineRule="auto"/>
        <w:rPr>
          <w:b/>
          <w:lang w:val="el-GR"/>
        </w:rPr>
      </w:pPr>
      <w:r w:rsidRPr="00ED2C80">
        <w:rPr>
          <w:b/>
          <w:lang w:val="el-GR"/>
        </w:rPr>
        <w:t>Αναφορά ανεπιθύμητων ενεργειών</w:t>
      </w:r>
    </w:p>
    <w:p w14:paraId="5CD09939" w14:textId="77777777" w:rsidR="007E6326" w:rsidRPr="00ED2C80" w:rsidRDefault="007E6326" w:rsidP="007E6326">
      <w:pPr>
        <w:tabs>
          <w:tab w:val="clear" w:pos="567"/>
        </w:tabs>
        <w:spacing w:line="240" w:lineRule="auto"/>
        <w:rPr>
          <w:lang w:val="el-GR"/>
        </w:rPr>
      </w:pPr>
      <w:r w:rsidRPr="00ED2C80">
        <w:rPr>
          <w:szCs w:val="24"/>
          <w:lang w:val="el-GR"/>
        </w:rPr>
        <w:t>Εάν κάποια ανεπιθύμητη ενέργεια γίνει σοβαρή ή εάν παρατηρήσετε οποιαδήποτε ανεπιθύμητη ενέργεια που δεν αναφέρεται στο παρόν φύλλο οδηγιών χρήσης, ενημερώστε αμέσως τον γιατρό ή τον φαρμακοποιό σας.</w:t>
      </w:r>
      <w:r w:rsidRPr="00ED2C80">
        <w:rPr>
          <w:lang w:val="el-GR"/>
        </w:rPr>
        <w:t xml:space="preserve"> </w:t>
      </w:r>
      <w:r w:rsidRPr="00ED2C80">
        <w:rPr>
          <w:szCs w:val="22"/>
          <w:lang w:val="el-GR"/>
        </w:rPr>
        <w:t xml:space="preserve">Μπορείτε επίσης να αναφέρετε ανεπιθύμητες ενέργειες απευθείας, μέσω του </w:t>
      </w:r>
      <w:r w:rsidRPr="00445209">
        <w:rPr>
          <w:szCs w:val="22"/>
          <w:highlight w:val="lightGray"/>
          <w:lang w:val="el-GR"/>
        </w:rPr>
        <w:t xml:space="preserve">εθνικού συστήματος αναφοράς που αναγράφεται στο </w:t>
      </w:r>
      <w:r>
        <w:fldChar w:fldCharType="begin"/>
      </w:r>
      <w:r>
        <w:instrText>HYPERLINK "http://www.ema.europa.eu/docs/en_GB/document_library/Template_or_form/2013/03/WC500139752.doc"</w:instrText>
      </w:r>
      <w:r>
        <w:fldChar w:fldCharType="separate"/>
      </w:r>
      <w:hyperlink r:id="rId12" w:history="1">
        <w:r w:rsidRPr="00445209">
          <w:rPr>
            <w:rStyle w:val="Hyperlink"/>
            <w:color w:val="auto"/>
            <w:highlight w:val="lightGray"/>
            <w:lang w:val="el-GR"/>
          </w:rPr>
          <w:t>Παράρτημα</w:t>
        </w:r>
        <w:r>
          <w:rPr>
            <w:rStyle w:val="Hyperlink"/>
            <w:color w:val="auto"/>
            <w:highlight w:val="lightGray"/>
            <w:lang w:val="el-GR"/>
          </w:rPr>
          <w:t xml:space="preserve"> </w:t>
        </w:r>
        <w:r w:rsidRPr="00445209">
          <w:rPr>
            <w:rStyle w:val="Hyperlink"/>
            <w:color w:val="auto"/>
            <w:highlight w:val="lightGray"/>
            <w:lang w:val="el-GR"/>
          </w:rPr>
          <w:t>V</w:t>
        </w:r>
      </w:hyperlink>
      <w:r>
        <w:fldChar w:fldCharType="end"/>
      </w:r>
      <w:r w:rsidRPr="00ED2C80">
        <w:rPr>
          <w:szCs w:val="22"/>
          <w:lang w:val="el-GR"/>
        </w:rPr>
        <w:t>.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r w:rsidRPr="00ED2C80">
        <w:rPr>
          <w:lang w:val="el-GR"/>
        </w:rPr>
        <w:t>.</w:t>
      </w:r>
    </w:p>
    <w:p w14:paraId="4992F8B9" w14:textId="77777777" w:rsidR="007E6326" w:rsidRPr="00ED2C80" w:rsidRDefault="007E6326" w:rsidP="007E6326">
      <w:pPr>
        <w:tabs>
          <w:tab w:val="clear" w:pos="567"/>
        </w:tabs>
        <w:spacing w:line="240" w:lineRule="auto"/>
        <w:rPr>
          <w:lang w:val="el-GR"/>
        </w:rPr>
      </w:pPr>
    </w:p>
    <w:p w14:paraId="265CA2F5" w14:textId="77777777" w:rsidR="007E6326" w:rsidRPr="00ED2C80" w:rsidRDefault="007E6326" w:rsidP="007E6326">
      <w:pPr>
        <w:tabs>
          <w:tab w:val="clear" w:pos="567"/>
        </w:tabs>
        <w:spacing w:line="240" w:lineRule="auto"/>
        <w:rPr>
          <w:lang w:val="el-GR"/>
        </w:rPr>
      </w:pPr>
    </w:p>
    <w:p w14:paraId="4AE44B00" w14:textId="77777777" w:rsidR="007E6326" w:rsidRPr="00ED2C80" w:rsidRDefault="007E6326" w:rsidP="007E6326">
      <w:pPr>
        <w:keepNext/>
        <w:tabs>
          <w:tab w:val="clear" w:pos="567"/>
        </w:tabs>
        <w:spacing w:line="240" w:lineRule="auto"/>
        <w:ind w:left="567" w:hanging="567"/>
        <w:rPr>
          <w:lang w:val="el-GR"/>
        </w:rPr>
      </w:pPr>
      <w:r w:rsidRPr="00ED2C80">
        <w:rPr>
          <w:b/>
          <w:lang w:val="el-GR"/>
        </w:rPr>
        <w:t>5.</w:t>
      </w:r>
      <w:r w:rsidRPr="00ED2C80">
        <w:rPr>
          <w:b/>
          <w:lang w:val="el-GR"/>
        </w:rPr>
        <w:tab/>
        <w:t>Πώς να φυλάσσετ</w:t>
      </w:r>
      <w:r w:rsidR="00195996">
        <w:rPr>
          <w:b/>
          <w:lang w:val="el-GR"/>
        </w:rPr>
        <w:t>ε</w:t>
      </w:r>
      <w:r w:rsidRPr="00ED2C80">
        <w:rPr>
          <w:b/>
          <w:lang w:val="el-GR"/>
        </w:rPr>
        <w:t xml:space="preserve"> το </w:t>
      </w:r>
      <w:r w:rsidRPr="00ED2C80">
        <w:rPr>
          <w:b/>
        </w:rPr>
        <w:t>Bortezomib</w:t>
      </w:r>
      <w:r w:rsidRPr="00ED2C80">
        <w:rPr>
          <w:b/>
          <w:lang w:val="el-GR"/>
        </w:rPr>
        <w:t xml:space="preserve"> </w:t>
      </w:r>
      <w:r w:rsidRPr="00ED2C80">
        <w:rPr>
          <w:b/>
        </w:rPr>
        <w:t>Accord</w:t>
      </w:r>
    </w:p>
    <w:p w14:paraId="331E091B" w14:textId="77777777" w:rsidR="007E6326" w:rsidRPr="00ED2C80" w:rsidRDefault="007E6326" w:rsidP="007E6326">
      <w:pPr>
        <w:pStyle w:val="Header"/>
        <w:keepNext/>
        <w:tabs>
          <w:tab w:val="clear" w:pos="567"/>
          <w:tab w:val="clear" w:pos="4153"/>
          <w:tab w:val="clear" w:pos="8306"/>
        </w:tabs>
        <w:ind w:left="567" w:hanging="567"/>
        <w:rPr>
          <w:rFonts w:ascii="Times New Roman" w:hAnsi="Times New Roman"/>
          <w:sz w:val="22"/>
          <w:lang w:val="el-GR"/>
        </w:rPr>
      </w:pPr>
    </w:p>
    <w:p w14:paraId="22501CF0" w14:textId="77777777" w:rsidR="007E6326" w:rsidRPr="00ED2C80" w:rsidRDefault="007E6326" w:rsidP="007E6326">
      <w:pPr>
        <w:spacing w:line="240" w:lineRule="auto"/>
        <w:rPr>
          <w:szCs w:val="22"/>
          <w:lang w:val="el-GR"/>
        </w:rPr>
      </w:pPr>
      <w:r w:rsidRPr="00ED2C80">
        <w:rPr>
          <w:szCs w:val="22"/>
          <w:lang w:val="el-GR"/>
        </w:rPr>
        <w:t>Το φάρμακο αυτό πρέπει να φυλάσσεται σε μέρη που δεν το βλέπουν και δεν το φθάνουν τα παιδιά.</w:t>
      </w:r>
    </w:p>
    <w:p w14:paraId="7672EBA4" w14:textId="77777777" w:rsidR="007E6326" w:rsidRPr="00ED2C80" w:rsidRDefault="007E6326" w:rsidP="007E6326">
      <w:pPr>
        <w:tabs>
          <w:tab w:val="clear" w:pos="567"/>
        </w:tabs>
        <w:spacing w:line="240" w:lineRule="auto"/>
        <w:rPr>
          <w:szCs w:val="22"/>
          <w:lang w:val="el-GR"/>
        </w:rPr>
      </w:pPr>
    </w:p>
    <w:p w14:paraId="31C6E538" w14:textId="77777777" w:rsidR="007E6326" w:rsidRPr="00ED2C80" w:rsidRDefault="007E6326" w:rsidP="007E6326">
      <w:pPr>
        <w:tabs>
          <w:tab w:val="clear" w:pos="567"/>
        </w:tabs>
        <w:spacing w:line="240" w:lineRule="auto"/>
        <w:rPr>
          <w:lang w:val="el-GR"/>
        </w:rPr>
      </w:pPr>
      <w:r w:rsidRPr="00ED2C80">
        <w:rPr>
          <w:szCs w:val="22"/>
          <w:lang w:val="el-GR"/>
        </w:rPr>
        <w:t xml:space="preserve">Να μη χρησιμοποιείτε αυτό το φάρμακο μετά την ημερομηνία λήξης που αναφέρεται </w:t>
      </w:r>
      <w:r w:rsidRPr="00ED2C80">
        <w:rPr>
          <w:lang w:val="el-GR"/>
        </w:rPr>
        <w:t>στο φιαλίδιο και στο κουτί μετά τη λέξη ΛΗΞΗ</w:t>
      </w:r>
      <w:r w:rsidRPr="00ED2C80">
        <w:rPr>
          <w:szCs w:val="22"/>
          <w:lang w:val="el-GR"/>
        </w:rPr>
        <w:t>.</w:t>
      </w:r>
    </w:p>
    <w:p w14:paraId="36546BE3" w14:textId="77777777" w:rsidR="007E6326" w:rsidRPr="00ED2C80" w:rsidRDefault="007E6326" w:rsidP="007E6326">
      <w:pPr>
        <w:spacing w:line="240" w:lineRule="auto"/>
        <w:rPr>
          <w:lang w:val="el-GR"/>
        </w:rPr>
      </w:pPr>
    </w:p>
    <w:p w14:paraId="5FBBB56F" w14:textId="77777777" w:rsidR="007E6326" w:rsidRPr="00CC3E3F" w:rsidRDefault="007E6326" w:rsidP="007E6326">
      <w:pPr>
        <w:spacing w:line="240" w:lineRule="auto"/>
        <w:rPr>
          <w:szCs w:val="22"/>
          <w:lang w:val="el-GR"/>
        </w:rPr>
      </w:pPr>
      <w:r>
        <w:rPr>
          <w:szCs w:val="22"/>
          <w:lang w:val="el-GR"/>
        </w:rPr>
        <w:t>Φυλάσσετ</w:t>
      </w:r>
      <w:r w:rsidR="00AA5AA5">
        <w:rPr>
          <w:szCs w:val="22"/>
          <w:lang w:val="el-GR"/>
        </w:rPr>
        <w:t>ε</w:t>
      </w:r>
      <w:r>
        <w:rPr>
          <w:szCs w:val="22"/>
          <w:lang w:val="el-GR"/>
        </w:rPr>
        <w:t xml:space="preserve"> σε ψυγείο</w:t>
      </w:r>
      <w:r w:rsidRPr="00CC3E3F">
        <w:rPr>
          <w:szCs w:val="22"/>
          <w:lang w:val="el-GR"/>
        </w:rPr>
        <w:t xml:space="preserve"> (2</w:t>
      </w:r>
      <w:r>
        <w:rPr>
          <w:szCs w:val="22"/>
          <w:lang w:val="el-GR"/>
        </w:rPr>
        <w:t> </w:t>
      </w:r>
      <w:r w:rsidRPr="00CC3E3F">
        <w:rPr>
          <w:szCs w:val="22"/>
          <w:lang w:val="el-GR"/>
        </w:rPr>
        <w:t>°</w:t>
      </w:r>
      <w:r w:rsidRPr="00B238BA">
        <w:rPr>
          <w:szCs w:val="22"/>
        </w:rPr>
        <w:t>C</w:t>
      </w:r>
      <w:r w:rsidRPr="00CC3E3F">
        <w:rPr>
          <w:szCs w:val="22"/>
          <w:lang w:val="el-GR"/>
        </w:rPr>
        <w:t xml:space="preserve"> </w:t>
      </w:r>
      <w:r>
        <w:rPr>
          <w:szCs w:val="22"/>
          <w:lang w:val="el-GR"/>
        </w:rPr>
        <w:t>έως</w:t>
      </w:r>
      <w:r w:rsidRPr="00CC3E3F">
        <w:rPr>
          <w:szCs w:val="22"/>
          <w:lang w:val="el-GR"/>
        </w:rPr>
        <w:t xml:space="preserve"> 8 °</w:t>
      </w:r>
      <w:r w:rsidRPr="00B238BA">
        <w:rPr>
          <w:szCs w:val="22"/>
        </w:rPr>
        <w:t>C</w:t>
      </w:r>
      <w:r w:rsidRPr="00CC3E3F">
        <w:rPr>
          <w:szCs w:val="22"/>
          <w:lang w:val="el-GR"/>
        </w:rPr>
        <w:t xml:space="preserve">). </w:t>
      </w:r>
    </w:p>
    <w:p w14:paraId="3F2C5896" w14:textId="77777777" w:rsidR="007E6326" w:rsidRPr="00ED2C80" w:rsidRDefault="007E6326" w:rsidP="007E6326">
      <w:pPr>
        <w:spacing w:line="240" w:lineRule="auto"/>
        <w:rPr>
          <w:lang w:val="el-GR"/>
        </w:rPr>
      </w:pPr>
      <w:r w:rsidRPr="00ED2C80">
        <w:rPr>
          <w:lang w:val="el-GR"/>
        </w:rPr>
        <w:t>Φυλάσσετε το φιαλίδιο στο εξωτερικό κουτί για να προστατεύεται από το φως.</w:t>
      </w:r>
    </w:p>
    <w:p w14:paraId="234F5699" w14:textId="77777777" w:rsidR="007E6326" w:rsidRPr="00ED2C80" w:rsidRDefault="007E6326" w:rsidP="007E6326">
      <w:pPr>
        <w:tabs>
          <w:tab w:val="clear" w:pos="567"/>
        </w:tabs>
        <w:spacing w:line="240" w:lineRule="auto"/>
        <w:rPr>
          <w:lang w:val="el-GR"/>
        </w:rPr>
      </w:pPr>
    </w:p>
    <w:p w14:paraId="35B9F8D6" w14:textId="77777777" w:rsidR="007E6326" w:rsidRPr="00CC3E3F" w:rsidRDefault="007E6326" w:rsidP="007E6326">
      <w:pPr>
        <w:tabs>
          <w:tab w:val="clear" w:pos="567"/>
        </w:tabs>
        <w:spacing w:line="240" w:lineRule="auto"/>
        <w:rPr>
          <w:i/>
          <w:iCs/>
          <w:lang w:val="el-GR"/>
        </w:rPr>
      </w:pPr>
      <w:r w:rsidRPr="00CC3E3F">
        <w:rPr>
          <w:i/>
          <w:iCs/>
          <w:lang w:val="el-GR"/>
        </w:rPr>
        <w:t>Αραιωμένο διάλυμα</w:t>
      </w:r>
    </w:p>
    <w:p w14:paraId="3A8BE7A2" w14:textId="77777777" w:rsidR="007E6326" w:rsidRPr="00ED2C80" w:rsidRDefault="007E6326" w:rsidP="007E6326">
      <w:pPr>
        <w:tabs>
          <w:tab w:val="clear" w:pos="567"/>
        </w:tabs>
        <w:spacing w:line="240" w:lineRule="auto"/>
        <w:rPr>
          <w:lang w:val="el-GR"/>
        </w:rPr>
      </w:pPr>
      <w:r>
        <w:rPr>
          <w:lang w:val="el-GR"/>
        </w:rPr>
        <w:t>Η χημική και φυσική σταθερότητα κατά τη χρήση του αραιωμένου διαλύματος σε συγκέντρωση 1 </w:t>
      </w:r>
      <w:r>
        <w:rPr>
          <w:lang w:val="en-US"/>
        </w:rPr>
        <w:t>mg</w:t>
      </w:r>
      <w:r w:rsidRPr="00CC3E3F">
        <w:rPr>
          <w:lang w:val="el-GR"/>
        </w:rPr>
        <w:t>/</w:t>
      </w:r>
      <w:r>
        <w:rPr>
          <w:lang w:val="en-US"/>
        </w:rPr>
        <w:t>ml</w:t>
      </w:r>
      <w:r w:rsidRPr="00CC3E3F">
        <w:rPr>
          <w:lang w:val="el-GR"/>
        </w:rPr>
        <w:t xml:space="preserve"> </w:t>
      </w:r>
      <w:r>
        <w:rPr>
          <w:lang w:val="el-GR"/>
        </w:rPr>
        <w:t xml:space="preserve">έχει καταδειχθεί </w:t>
      </w:r>
      <w:r w:rsidRPr="00ED2C80">
        <w:rPr>
          <w:lang w:val="el-GR"/>
        </w:rPr>
        <w:t xml:space="preserve">για </w:t>
      </w:r>
      <w:r>
        <w:rPr>
          <w:lang w:val="el-GR"/>
        </w:rPr>
        <w:t xml:space="preserve">24 ώρες </w:t>
      </w:r>
      <w:r w:rsidRPr="00ED2C80">
        <w:rPr>
          <w:lang w:val="el-GR"/>
        </w:rPr>
        <w:t xml:space="preserve">στους 20°C-25°C. Από μικροβιολογικής άποψης, εάν η μέθοδος ανοίγματος/αραίωσης δεν αποκλείει τον κίνδυνο μικροβιολογικής μόλυνσης, το διάλυμα μετά την </w:t>
      </w:r>
      <w:r>
        <w:rPr>
          <w:lang w:val="el-GR"/>
        </w:rPr>
        <w:t>αραίωση</w:t>
      </w:r>
      <w:r w:rsidRPr="00ED2C80">
        <w:rPr>
          <w:lang w:val="el-GR"/>
        </w:rPr>
        <w:t xml:space="preserve"> θα πρέπει να χρησιμοποιείται αμέσως μετά την παρασκευή του. Εάν δεν χρησιμοποιηθεί αμέσως, οι χρόνοι φύλαξης κατά τη χρήση και οι συνθήκες πριν από τη χρήση αποτελούν ευθύνη του χρήστη.</w:t>
      </w:r>
    </w:p>
    <w:p w14:paraId="24420D0B" w14:textId="77777777" w:rsidR="007E6326" w:rsidRPr="00ED2C80" w:rsidRDefault="007E6326" w:rsidP="007E6326">
      <w:pPr>
        <w:tabs>
          <w:tab w:val="clear" w:pos="567"/>
        </w:tabs>
        <w:spacing w:line="240" w:lineRule="auto"/>
        <w:rPr>
          <w:lang w:val="el-GR"/>
        </w:rPr>
      </w:pPr>
    </w:p>
    <w:p w14:paraId="14FB14A6" w14:textId="77777777" w:rsidR="007E6326" w:rsidRPr="00ED2C80" w:rsidRDefault="007E6326" w:rsidP="007E6326">
      <w:pPr>
        <w:tabs>
          <w:tab w:val="clear" w:pos="567"/>
        </w:tabs>
        <w:spacing w:line="240" w:lineRule="auto"/>
        <w:rPr>
          <w:lang w:val="el-GR"/>
        </w:rPr>
      </w:pPr>
      <w:r w:rsidRPr="00ED2C80">
        <w:rPr>
          <w:lang w:val="el-GR"/>
        </w:rPr>
        <w:t xml:space="preserve">Το </w:t>
      </w:r>
      <w:r w:rsidRPr="00ED2C80">
        <w:t>Bortezomib</w:t>
      </w:r>
      <w:r w:rsidRPr="00ED2C80">
        <w:rPr>
          <w:lang w:val="el-GR"/>
        </w:rPr>
        <w:t xml:space="preserve"> </w:t>
      </w:r>
      <w:r w:rsidRPr="00ED2C80">
        <w:t>Accord</w:t>
      </w:r>
      <w:r w:rsidRPr="00ED2C80">
        <w:rPr>
          <w:lang w:val="el-GR"/>
        </w:rPr>
        <w:t xml:space="preserve"> προορίζεται για μία μόνο χρήση. Κάθε αχρησιμοποίητο φαρμακευτικό προϊόν ή υπόλειμμα πρέπει να απορρίπτεται σύμφωνα με τις κατά τόπους ισχύουσες σχετικές διατάξεις.</w:t>
      </w:r>
    </w:p>
    <w:p w14:paraId="7F53D9E0" w14:textId="77777777" w:rsidR="007E6326" w:rsidRPr="00ED2C80" w:rsidRDefault="007E6326" w:rsidP="007E6326">
      <w:pPr>
        <w:tabs>
          <w:tab w:val="clear" w:pos="567"/>
        </w:tabs>
        <w:spacing w:line="240" w:lineRule="auto"/>
        <w:rPr>
          <w:lang w:val="el-GR"/>
        </w:rPr>
      </w:pPr>
    </w:p>
    <w:p w14:paraId="4EDA61B5" w14:textId="77777777" w:rsidR="007E6326" w:rsidRPr="00ED2C80" w:rsidRDefault="007E6326" w:rsidP="007E6326">
      <w:pPr>
        <w:tabs>
          <w:tab w:val="clear" w:pos="567"/>
        </w:tabs>
        <w:spacing w:line="240" w:lineRule="auto"/>
        <w:rPr>
          <w:lang w:val="el-GR"/>
        </w:rPr>
      </w:pPr>
    </w:p>
    <w:p w14:paraId="2AE335FF" w14:textId="77777777" w:rsidR="007E6326" w:rsidRPr="00ED2C80" w:rsidRDefault="007E6326" w:rsidP="007E6326">
      <w:pPr>
        <w:tabs>
          <w:tab w:val="clear" w:pos="567"/>
        </w:tabs>
        <w:spacing w:line="240" w:lineRule="auto"/>
        <w:ind w:left="567" w:hanging="567"/>
        <w:rPr>
          <w:lang w:val="el-GR"/>
        </w:rPr>
      </w:pPr>
      <w:r w:rsidRPr="00ED2C80">
        <w:rPr>
          <w:b/>
          <w:lang w:val="el-GR"/>
        </w:rPr>
        <w:t>6.</w:t>
      </w:r>
      <w:r w:rsidRPr="00ED2C80">
        <w:rPr>
          <w:b/>
          <w:lang w:val="el-GR"/>
        </w:rPr>
        <w:tab/>
        <w:t>Περιεχόμεν</w:t>
      </w:r>
      <w:r w:rsidR="00195996">
        <w:rPr>
          <w:b/>
          <w:lang w:val="el-GR"/>
        </w:rPr>
        <w:t>α</w:t>
      </w:r>
      <w:r w:rsidRPr="00ED2C80">
        <w:rPr>
          <w:b/>
          <w:lang w:val="el-GR"/>
        </w:rPr>
        <w:t xml:space="preserve"> της συσκευασίας και λοιπές πληροφορίες</w:t>
      </w:r>
    </w:p>
    <w:p w14:paraId="699B37EC" w14:textId="77777777" w:rsidR="007E6326" w:rsidRPr="00ED2C80" w:rsidRDefault="007E6326" w:rsidP="007E6326">
      <w:pPr>
        <w:tabs>
          <w:tab w:val="clear" w:pos="567"/>
        </w:tabs>
        <w:spacing w:line="240" w:lineRule="auto"/>
        <w:rPr>
          <w:b/>
          <w:bCs/>
          <w:lang w:val="el-GR"/>
        </w:rPr>
      </w:pPr>
    </w:p>
    <w:p w14:paraId="02BD5319" w14:textId="77777777" w:rsidR="007E6326" w:rsidRPr="00905E38" w:rsidRDefault="007E6326" w:rsidP="007E6326">
      <w:pPr>
        <w:tabs>
          <w:tab w:val="clear" w:pos="567"/>
        </w:tabs>
        <w:spacing w:line="240" w:lineRule="auto"/>
        <w:rPr>
          <w:b/>
          <w:lang w:val="el-GR"/>
        </w:rPr>
      </w:pPr>
      <w:r w:rsidRPr="00ED2C80">
        <w:rPr>
          <w:b/>
          <w:bCs/>
          <w:lang w:val="el-GR"/>
        </w:rPr>
        <w:t xml:space="preserve">Τι περιέχει το </w:t>
      </w:r>
      <w:r w:rsidRPr="00ED2C80">
        <w:rPr>
          <w:b/>
        </w:rPr>
        <w:t>Bortezomib</w:t>
      </w:r>
      <w:r w:rsidRPr="00ED2C80">
        <w:rPr>
          <w:b/>
          <w:lang w:val="el-GR"/>
        </w:rPr>
        <w:t xml:space="preserve"> </w:t>
      </w:r>
      <w:r w:rsidRPr="00ED2C80">
        <w:rPr>
          <w:b/>
        </w:rPr>
        <w:t>Accord</w:t>
      </w:r>
    </w:p>
    <w:p w14:paraId="34298AF3" w14:textId="77777777" w:rsidR="007E6326" w:rsidRDefault="007E6326" w:rsidP="007E6326">
      <w:pPr>
        <w:numPr>
          <w:ilvl w:val="0"/>
          <w:numId w:val="14"/>
        </w:numPr>
        <w:tabs>
          <w:tab w:val="clear" w:pos="567"/>
          <w:tab w:val="left" w:pos="426"/>
        </w:tabs>
        <w:spacing w:line="240" w:lineRule="auto"/>
        <w:ind w:left="434"/>
        <w:rPr>
          <w:lang w:val="el-GR"/>
        </w:rPr>
      </w:pPr>
      <w:r>
        <w:rPr>
          <w:lang w:val="el-GR"/>
        </w:rPr>
        <w:t>η</w:t>
      </w:r>
      <w:r w:rsidRPr="00ED2C80">
        <w:rPr>
          <w:lang w:val="el-GR"/>
        </w:rPr>
        <w:t xml:space="preserve"> δραστική ουσία είναι η βορτεζομίμπη.</w:t>
      </w:r>
      <w:r>
        <w:rPr>
          <w:lang w:val="el-GR"/>
        </w:rPr>
        <w:t xml:space="preserve"> Κάθε φιαλίδιο περιέχει 1 </w:t>
      </w:r>
      <w:r>
        <w:rPr>
          <w:lang w:val="en-US"/>
        </w:rPr>
        <w:t>ml</w:t>
      </w:r>
      <w:r w:rsidRPr="00CC3E3F">
        <w:rPr>
          <w:lang w:val="el-GR"/>
        </w:rPr>
        <w:t xml:space="preserve"> </w:t>
      </w:r>
      <w:r>
        <w:rPr>
          <w:lang w:val="el-GR"/>
        </w:rPr>
        <w:t>ή 1,4 </w:t>
      </w:r>
      <w:r>
        <w:rPr>
          <w:lang w:val="en-US"/>
        </w:rPr>
        <w:t>ml</w:t>
      </w:r>
      <w:r w:rsidRPr="00CC3E3F">
        <w:rPr>
          <w:lang w:val="el-GR"/>
        </w:rPr>
        <w:t xml:space="preserve"> </w:t>
      </w:r>
      <w:r>
        <w:rPr>
          <w:lang w:val="el-GR"/>
        </w:rPr>
        <w:t>ενέσιμου διαλύματος το οποίο περιέχει 2,5 </w:t>
      </w:r>
      <w:r>
        <w:rPr>
          <w:lang w:val="en-US"/>
        </w:rPr>
        <w:t>mg</w:t>
      </w:r>
      <w:r w:rsidRPr="00CC3E3F">
        <w:rPr>
          <w:lang w:val="el-GR"/>
        </w:rPr>
        <w:t xml:space="preserve"> </w:t>
      </w:r>
      <w:r>
        <w:rPr>
          <w:lang w:val="el-GR"/>
        </w:rPr>
        <w:t xml:space="preserve">ανά </w:t>
      </w:r>
      <w:r>
        <w:rPr>
          <w:lang w:val="en-US"/>
        </w:rPr>
        <w:t>ml</w:t>
      </w:r>
      <w:r w:rsidRPr="00CC3E3F">
        <w:rPr>
          <w:lang w:val="el-GR"/>
        </w:rPr>
        <w:t xml:space="preserve"> </w:t>
      </w:r>
      <w:r>
        <w:rPr>
          <w:lang w:val="el-GR"/>
        </w:rPr>
        <w:t>βορτεζομίμπης</w:t>
      </w:r>
      <w:r w:rsidRPr="00ED2C80">
        <w:rPr>
          <w:lang w:val="el-GR"/>
        </w:rPr>
        <w:t xml:space="preserve"> (ως βορονικό εστέρα μαννιτόλης).</w:t>
      </w:r>
    </w:p>
    <w:p w14:paraId="38C44DD8" w14:textId="77777777" w:rsidR="007E6326" w:rsidRDefault="007E6326" w:rsidP="007E6326">
      <w:pPr>
        <w:numPr>
          <w:ilvl w:val="0"/>
          <w:numId w:val="14"/>
        </w:numPr>
        <w:tabs>
          <w:tab w:val="clear" w:pos="567"/>
          <w:tab w:val="left" w:pos="364"/>
          <w:tab w:val="left" w:pos="426"/>
        </w:tabs>
        <w:spacing w:line="240" w:lineRule="auto"/>
        <w:ind w:left="434"/>
        <w:rPr>
          <w:lang w:val="el-GR"/>
        </w:rPr>
      </w:pPr>
      <w:r>
        <w:rPr>
          <w:lang w:val="el-GR"/>
        </w:rPr>
        <w:t>τα άλλα συστατικά είναι η μαννιτόλη (Ε421) και το ενέσιμο ύδωρ.</w:t>
      </w:r>
    </w:p>
    <w:p w14:paraId="5DEB1F79" w14:textId="77777777" w:rsidR="007E6326" w:rsidRDefault="007E6326" w:rsidP="007E6326">
      <w:pPr>
        <w:tabs>
          <w:tab w:val="left" w:pos="426"/>
        </w:tabs>
        <w:spacing w:line="240" w:lineRule="auto"/>
        <w:ind w:left="567" w:hanging="567"/>
        <w:rPr>
          <w:lang w:val="el-GR"/>
        </w:rPr>
      </w:pPr>
    </w:p>
    <w:p w14:paraId="20235427" w14:textId="77777777" w:rsidR="007E6326" w:rsidRDefault="007E6326" w:rsidP="007E6326">
      <w:pPr>
        <w:tabs>
          <w:tab w:val="clear" w:pos="567"/>
          <w:tab w:val="left" w:pos="420"/>
        </w:tabs>
        <w:spacing w:line="240" w:lineRule="auto"/>
        <w:ind w:left="567" w:hanging="567"/>
        <w:rPr>
          <w:lang w:val="el-GR"/>
        </w:rPr>
      </w:pPr>
      <w:r>
        <w:rPr>
          <w:lang w:val="el-GR"/>
        </w:rPr>
        <w:t>Ενδοφλέβια χρήση:</w:t>
      </w:r>
    </w:p>
    <w:p w14:paraId="066024ED" w14:textId="77777777" w:rsidR="007E6326" w:rsidRDefault="007E6326" w:rsidP="007E6326">
      <w:pPr>
        <w:tabs>
          <w:tab w:val="clear" w:pos="567"/>
          <w:tab w:val="left" w:pos="420"/>
        </w:tabs>
        <w:spacing w:line="240" w:lineRule="auto"/>
        <w:ind w:left="426" w:hanging="342"/>
        <w:rPr>
          <w:lang w:val="el-GR"/>
        </w:rPr>
      </w:pPr>
      <w:r>
        <w:rPr>
          <w:lang w:val="el-GR"/>
        </w:rPr>
        <w:tab/>
        <w:t>μετά την αραίωση, 1 </w:t>
      </w:r>
      <w:r>
        <w:rPr>
          <w:lang w:val="en-US"/>
        </w:rPr>
        <w:t>ml</w:t>
      </w:r>
      <w:r w:rsidRPr="00CC3E3F">
        <w:rPr>
          <w:lang w:val="el-GR"/>
        </w:rPr>
        <w:t xml:space="preserve"> </w:t>
      </w:r>
      <w:r>
        <w:rPr>
          <w:lang w:val="el-GR"/>
        </w:rPr>
        <w:t>ενέσιμου διαλύματος για ενδοφλέβια ένεση περιέχει 1 </w:t>
      </w:r>
      <w:r>
        <w:rPr>
          <w:lang w:val="en-US"/>
        </w:rPr>
        <w:t>mg</w:t>
      </w:r>
      <w:r w:rsidRPr="00CC3E3F">
        <w:rPr>
          <w:lang w:val="el-GR"/>
        </w:rPr>
        <w:t xml:space="preserve"> </w:t>
      </w:r>
      <w:r>
        <w:rPr>
          <w:lang w:val="el-GR"/>
        </w:rPr>
        <w:t>βορτεζομίμπης.</w:t>
      </w:r>
    </w:p>
    <w:p w14:paraId="317559E3" w14:textId="77777777" w:rsidR="007E6326" w:rsidRDefault="007E6326" w:rsidP="007E6326">
      <w:pPr>
        <w:tabs>
          <w:tab w:val="clear" w:pos="567"/>
          <w:tab w:val="left" w:pos="420"/>
        </w:tabs>
        <w:spacing w:line="240" w:lineRule="auto"/>
        <w:ind w:left="567" w:hanging="567"/>
        <w:rPr>
          <w:lang w:val="el-GR"/>
        </w:rPr>
      </w:pPr>
    </w:p>
    <w:p w14:paraId="7E061F5F" w14:textId="77777777" w:rsidR="007E6326" w:rsidRDefault="007E6326" w:rsidP="007E6326">
      <w:pPr>
        <w:tabs>
          <w:tab w:val="clear" w:pos="567"/>
          <w:tab w:val="left" w:pos="420"/>
        </w:tabs>
        <w:spacing w:line="240" w:lineRule="auto"/>
        <w:ind w:left="567" w:hanging="567"/>
        <w:rPr>
          <w:lang w:val="el-GR"/>
        </w:rPr>
      </w:pPr>
      <w:r>
        <w:rPr>
          <w:lang w:val="el-GR"/>
        </w:rPr>
        <w:lastRenderedPageBreak/>
        <w:t>Υποδόρια χρήση:</w:t>
      </w:r>
    </w:p>
    <w:p w14:paraId="4BEE6B68" w14:textId="77777777" w:rsidR="007E6326" w:rsidRPr="001752DD" w:rsidRDefault="007E6326" w:rsidP="007E6326">
      <w:pPr>
        <w:tabs>
          <w:tab w:val="clear" w:pos="567"/>
          <w:tab w:val="left" w:pos="426"/>
        </w:tabs>
        <w:spacing w:line="240" w:lineRule="auto"/>
        <w:ind w:left="448" w:hanging="448"/>
        <w:rPr>
          <w:lang w:val="el-GR"/>
        </w:rPr>
      </w:pPr>
      <w:r>
        <w:rPr>
          <w:lang w:val="el-GR"/>
        </w:rPr>
        <w:tab/>
        <w:t>1 </w:t>
      </w:r>
      <w:r>
        <w:rPr>
          <w:lang w:val="en-US"/>
        </w:rPr>
        <w:t>ml</w:t>
      </w:r>
      <w:r w:rsidRPr="00F40105">
        <w:rPr>
          <w:lang w:val="el-GR"/>
        </w:rPr>
        <w:t xml:space="preserve"> </w:t>
      </w:r>
      <w:r>
        <w:rPr>
          <w:lang w:val="el-GR"/>
        </w:rPr>
        <w:t>ενέσιμου διαλύματος για ενδοφλέβια ένεση περιέχει 2,5 </w:t>
      </w:r>
      <w:r>
        <w:rPr>
          <w:lang w:val="en-US"/>
        </w:rPr>
        <w:t>mg</w:t>
      </w:r>
      <w:r w:rsidRPr="00F40105">
        <w:rPr>
          <w:lang w:val="el-GR"/>
        </w:rPr>
        <w:t xml:space="preserve"> </w:t>
      </w:r>
      <w:r>
        <w:rPr>
          <w:lang w:val="el-GR"/>
        </w:rPr>
        <w:t>βορτεζομίμπης.</w:t>
      </w:r>
    </w:p>
    <w:p w14:paraId="149B6434" w14:textId="77777777" w:rsidR="007E6326" w:rsidRPr="00ED2C80" w:rsidRDefault="007E6326" w:rsidP="007E6326">
      <w:pPr>
        <w:tabs>
          <w:tab w:val="clear" w:pos="567"/>
        </w:tabs>
        <w:spacing w:line="240" w:lineRule="auto"/>
        <w:rPr>
          <w:lang w:val="el-GR"/>
        </w:rPr>
      </w:pPr>
    </w:p>
    <w:p w14:paraId="285FD631" w14:textId="77777777" w:rsidR="007E6326" w:rsidRPr="00ED2C80" w:rsidRDefault="007E6326" w:rsidP="007E6326">
      <w:pPr>
        <w:tabs>
          <w:tab w:val="clear" w:pos="567"/>
        </w:tabs>
        <w:spacing w:line="240" w:lineRule="auto"/>
        <w:rPr>
          <w:b/>
          <w:bCs/>
          <w:lang w:val="el-GR"/>
        </w:rPr>
      </w:pPr>
      <w:r w:rsidRPr="00ED2C80">
        <w:rPr>
          <w:b/>
          <w:bCs/>
          <w:lang w:val="el-GR"/>
        </w:rPr>
        <w:t xml:space="preserve">Εμφάνιση του </w:t>
      </w:r>
      <w:r w:rsidRPr="00ED2C80">
        <w:rPr>
          <w:b/>
        </w:rPr>
        <w:t>Bortezomib</w:t>
      </w:r>
      <w:r w:rsidRPr="00ED2C80">
        <w:rPr>
          <w:b/>
          <w:lang w:val="el-GR"/>
        </w:rPr>
        <w:t xml:space="preserve"> </w:t>
      </w:r>
      <w:r w:rsidRPr="00ED2C80">
        <w:rPr>
          <w:b/>
        </w:rPr>
        <w:t>Accord</w:t>
      </w:r>
      <w:r w:rsidRPr="00ED2C80">
        <w:rPr>
          <w:b/>
          <w:lang w:val="el-GR"/>
        </w:rPr>
        <w:t xml:space="preserve"> </w:t>
      </w:r>
      <w:r w:rsidRPr="00ED2C80">
        <w:rPr>
          <w:b/>
          <w:bCs/>
          <w:lang w:val="el-GR"/>
        </w:rPr>
        <w:t>και περιεχόμεν</w:t>
      </w:r>
      <w:r w:rsidR="00195996">
        <w:rPr>
          <w:b/>
          <w:bCs/>
          <w:lang w:val="el-GR"/>
        </w:rPr>
        <w:t>α</w:t>
      </w:r>
      <w:r w:rsidRPr="00ED2C80">
        <w:rPr>
          <w:b/>
          <w:bCs/>
          <w:lang w:val="el-GR"/>
        </w:rPr>
        <w:t xml:space="preserve"> της συσκευασίας</w:t>
      </w:r>
    </w:p>
    <w:p w14:paraId="7FA8CB39" w14:textId="77777777" w:rsidR="007E6326" w:rsidRDefault="007E6326" w:rsidP="007E6326">
      <w:pPr>
        <w:tabs>
          <w:tab w:val="clear" w:pos="567"/>
        </w:tabs>
        <w:spacing w:line="240" w:lineRule="auto"/>
        <w:rPr>
          <w:lang w:val="el-GR"/>
        </w:rPr>
      </w:pPr>
      <w:r w:rsidRPr="00ED2C80">
        <w:rPr>
          <w:lang w:val="el-GR"/>
        </w:rPr>
        <w:t xml:space="preserve">Το </w:t>
      </w:r>
      <w:r w:rsidRPr="00ED2C80">
        <w:t>Bortezomib</w:t>
      </w:r>
      <w:r w:rsidRPr="00ED2C80">
        <w:rPr>
          <w:lang w:val="el-GR"/>
        </w:rPr>
        <w:t xml:space="preserve"> </w:t>
      </w:r>
      <w:r w:rsidRPr="00ED2C80">
        <w:t>Accord</w:t>
      </w:r>
      <w:r w:rsidRPr="00ED2C80">
        <w:rPr>
          <w:lang w:val="el-GR"/>
        </w:rPr>
        <w:t xml:space="preserve"> ενέσιμο διάλυμα είναι </w:t>
      </w:r>
      <w:r>
        <w:rPr>
          <w:lang w:val="el-GR"/>
        </w:rPr>
        <w:t>ένα διαυγές άχρωμο διάλυμα.</w:t>
      </w:r>
    </w:p>
    <w:p w14:paraId="0989371B" w14:textId="77777777" w:rsidR="007E6326" w:rsidRDefault="007E6326" w:rsidP="007E6326">
      <w:pPr>
        <w:tabs>
          <w:tab w:val="clear" w:pos="567"/>
        </w:tabs>
        <w:spacing w:line="240" w:lineRule="auto"/>
        <w:rPr>
          <w:lang w:val="el-GR"/>
        </w:rPr>
      </w:pPr>
    </w:p>
    <w:p w14:paraId="7013C1C6" w14:textId="77777777" w:rsidR="007E6326" w:rsidRDefault="007E6326" w:rsidP="007E6326">
      <w:pPr>
        <w:tabs>
          <w:tab w:val="clear" w:pos="567"/>
        </w:tabs>
        <w:spacing w:line="240" w:lineRule="auto"/>
        <w:rPr>
          <w:lang w:val="el-GR"/>
        </w:rPr>
      </w:pPr>
      <w:r>
        <w:rPr>
          <w:lang w:val="el-GR"/>
        </w:rPr>
        <w:t>Διαφανές γυάλινο φιαλίδιο με γκρι καπάκι από καουτσούκ και ασφάλεια από αλουμίνιο, που περιέχει 1 </w:t>
      </w:r>
      <w:r>
        <w:rPr>
          <w:lang w:val="en-US"/>
        </w:rPr>
        <w:t>ml</w:t>
      </w:r>
      <w:r>
        <w:rPr>
          <w:lang w:val="el-GR"/>
        </w:rPr>
        <w:t xml:space="preserve"> διαλύματος.</w:t>
      </w:r>
    </w:p>
    <w:p w14:paraId="40FDC742" w14:textId="77777777" w:rsidR="007E6326" w:rsidRDefault="007E6326" w:rsidP="007E6326">
      <w:pPr>
        <w:tabs>
          <w:tab w:val="clear" w:pos="567"/>
        </w:tabs>
        <w:spacing w:line="240" w:lineRule="auto"/>
        <w:rPr>
          <w:lang w:val="el-GR"/>
        </w:rPr>
      </w:pPr>
    </w:p>
    <w:p w14:paraId="62D21268" w14:textId="77777777" w:rsidR="007E6326" w:rsidRPr="001D4AA8" w:rsidRDefault="007E6326" w:rsidP="007E6326">
      <w:pPr>
        <w:tabs>
          <w:tab w:val="clear" w:pos="567"/>
        </w:tabs>
        <w:spacing w:line="240" w:lineRule="auto"/>
        <w:rPr>
          <w:lang w:val="el-GR"/>
        </w:rPr>
      </w:pPr>
      <w:r>
        <w:rPr>
          <w:lang w:val="el-GR"/>
        </w:rPr>
        <w:t>Διαφανές γυάλινο φιαλίδιο με κόκκινο καπάκι από καουτσούκ και ασφάλεια από αλουμίνιο, που περιέχει 1,4 </w:t>
      </w:r>
      <w:r>
        <w:rPr>
          <w:lang w:val="en-US"/>
        </w:rPr>
        <w:t>ml</w:t>
      </w:r>
      <w:r>
        <w:rPr>
          <w:lang w:val="el-GR"/>
        </w:rPr>
        <w:t xml:space="preserve"> διαλύματος.</w:t>
      </w:r>
    </w:p>
    <w:p w14:paraId="3018FB0C" w14:textId="77777777" w:rsidR="007E6326" w:rsidRDefault="007E6326" w:rsidP="007E6326">
      <w:pPr>
        <w:tabs>
          <w:tab w:val="clear" w:pos="567"/>
        </w:tabs>
        <w:spacing w:line="240" w:lineRule="auto"/>
        <w:rPr>
          <w:lang w:val="el-GR"/>
        </w:rPr>
      </w:pPr>
    </w:p>
    <w:p w14:paraId="4963B7FA" w14:textId="77777777" w:rsidR="007E6326" w:rsidRPr="00E04703" w:rsidRDefault="007E6326" w:rsidP="007E6326">
      <w:pPr>
        <w:rPr>
          <w:szCs w:val="22"/>
          <w:lang w:val="el-GR"/>
        </w:rPr>
      </w:pPr>
    </w:p>
    <w:p w14:paraId="1195C9A4" w14:textId="77777777" w:rsidR="007E6326" w:rsidRPr="00CC3E3F" w:rsidRDefault="007E6326" w:rsidP="007E6326">
      <w:pPr>
        <w:tabs>
          <w:tab w:val="clear" w:pos="567"/>
        </w:tabs>
        <w:autoSpaceDE w:val="0"/>
        <w:autoSpaceDN w:val="0"/>
        <w:adjustRightInd w:val="0"/>
        <w:rPr>
          <w:i/>
          <w:szCs w:val="22"/>
          <w:lang w:val="el-GR"/>
        </w:rPr>
      </w:pPr>
      <w:r>
        <w:rPr>
          <w:i/>
          <w:szCs w:val="22"/>
          <w:lang w:val="el-GR"/>
        </w:rPr>
        <w:t>Μεγέθη συσκευασίας</w:t>
      </w:r>
    </w:p>
    <w:p w14:paraId="3A65478F" w14:textId="77777777" w:rsidR="007E6326" w:rsidRPr="00CC3E3F" w:rsidRDefault="007E6326" w:rsidP="007E6326">
      <w:pPr>
        <w:tabs>
          <w:tab w:val="clear" w:pos="567"/>
        </w:tabs>
        <w:autoSpaceDE w:val="0"/>
        <w:autoSpaceDN w:val="0"/>
        <w:adjustRightInd w:val="0"/>
        <w:rPr>
          <w:szCs w:val="22"/>
          <w:lang w:val="el-GR"/>
        </w:rPr>
      </w:pPr>
      <w:r w:rsidRPr="00CC3E3F">
        <w:rPr>
          <w:szCs w:val="22"/>
          <w:lang w:val="el-GR"/>
        </w:rPr>
        <w:t xml:space="preserve">1 </w:t>
      </w:r>
      <w:r>
        <w:rPr>
          <w:szCs w:val="22"/>
          <w:lang w:val="el-GR"/>
        </w:rPr>
        <w:t xml:space="preserve">φιαλίδιο του </w:t>
      </w:r>
      <w:r w:rsidRPr="00CC3E3F">
        <w:rPr>
          <w:szCs w:val="22"/>
          <w:lang w:val="el-GR"/>
        </w:rPr>
        <w:t xml:space="preserve">1 </w:t>
      </w:r>
      <w:r w:rsidRPr="00B238BA">
        <w:rPr>
          <w:szCs w:val="22"/>
        </w:rPr>
        <w:t>m</w:t>
      </w:r>
      <w:r>
        <w:rPr>
          <w:szCs w:val="22"/>
        </w:rPr>
        <w:t>l</w:t>
      </w:r>
    </w:p>
    <w:p w14:paraId="5A770E84" w14:textId="77777777" w:rsidR="007E6326" w:rsidRPr="00CC3E3F" w:rsidRDefault="007E6326" w:rsidP="007E6326">
      <w:pPr>
        <w:tabs>
          <w:tab w:val="clear" w:pos="567"/>
        </w:tabs>
        <w:autoSpaceDE w:val="0"/>
        <w:autoSpaceDN w:val="0"/>
        <w:adjustRightInd w:val="0"/>
        <w:rPr>
          <w:szCs w:val="22"/>
          <w:lang w:val="el-GR"/>
        </w:rPr>
      </w:pPr>
      <w:r w:rsidRPr="00CC3E3F">
        <w:rPr>
          <w:szCs w:val="22"/>
          <w:lang w:val="el-GR"/>
        </w:rPr>
        <w:t xml:space="preserve">4 </w:t>
      </w:r>
      <w:r>
        <w:rPr>
          <w:szCs w:val="22"/>
          <w:lang w:val="el-GR"/>
        </w:rPr>
        <w:t xml:space="preserve">φιαλίδια του </w:t>
      </w:r>
      <w:r w:rsidRPr="00CC3E3F">
        <w:rPr>
          <w:szCs w:val="22"/>
          <w:lang w:val="el-GR"/>
        </w:rPr>
        <w:t xml:space="preserve">1 </w:t>
      </w:r>
      <w:r>
        <w:rPr>
          <w:szCs w:val="22"/>
          <w:lang w:val="en-US"/>
        </w:rPr>
        <w:t>ml</w:t>
      </w:r>
    </w:p>
    <w:p w14:paraId="2474C86E" w14:textId="77777777" w:rsidR="007E6326" w:rsidRPr="00CC3E3F" w:rsidRDefault="007E6326" w:rsidP="007E6326">
      <w:pPr>
        <w:tabs>
          <w:tab w:val="clear" w:pos="567"/>
        </w:tabs>
        <w:autoSpaceDE w:val="0"/>
        <w:autoSpaceDN w:val="0"/>
        <w:adjustRightInd w:val="0"/>
        <w:rPr>
          <w:szCs w:val="22"/>
          <w:lang w:val="el-GR"/>
        </w:rPr>
      </w:pPr>
      <w:r w:rsidRPr="00CC3E3F">
        <w:rPr>
          <w:szCs w:val="22"/>
          <w:lang w:val="el-GR"/>
        </w:rPr>
        <w:t xml:space="preserve">1 </w:t>
      </w:r>
      <w:r>
        <w:rPr>
          <w:szCs w:val="22"/>
          <w:lang w:val="el-GR"/>
        </w:rPr>
        <w:t>φιαλίδιο των</w:t>
      </w:r>
      <w:r w:rsidRPr="00CC3E3F">
        <w:rPr>
          <w:szCs w:val="22"/>
          <w:lang w:val="el-GR"/>
        </w:rPr>
        <w:t xml:space="preserve"> 1</w:t>
      </w:r>
      <w:r>
        <w:rPr>
          <w:szCs w:val="22"/>
          <w:lang w:val="el-GR"/>
        </w:rPr>
        <w:t>,</w:t>
      </w:r>
      <w:r w:rsidRPr="00CC3E3F">
        <w:rPr>
          <w:szCs w:val="22"/>
          <w:lang w:val="el-GR"/>
        </w:rPr>
        <w:t xml:space="preserve">4 </w:t>
      </w:r>
      <w:r>
        <w:rPr>
          <w:szCs w:val="22"/>
        </w:rPr>
        <w:t>ml</w:t>
      </w:r>
    </w:p>
    <w:p w14:paraId="2F39DBB5" w14:textId="77777777" w:rsidR="007E6326" w:rsidRPr="00CC3E3F" w:rsidRDefault="007E6326" w:rsidP="007E6326">
      <w:pPr>
        <w:tabs>
          <w:tab w:val="clear" w:pos="567"/>
        </w:tabs>
        <w:autoSpaceDE w:val="0"/>
        <w:autoSpaceDN w:val="0"/>
        <w:adjustRightInd w:val="0"/>
        <w:rPr>
          <w:szCs w:val="22"/>
          <w:lang w:val="el-GR"/>
        </w:rPr>
      </w:pPr>
      <w:r w:rsidRPr="00CC3E3F">
        <w:rPr>
          <w:szCs w:val="22"/>
          <w:lang w:val="el-GR"/>
        </w:rPr>
        <w:t xml:space="preserve">4 </w:t>
      </w:r>
      <w:r>
        <w:rPr>
          <w:szCs w:val="22"/>
          <w:lang w:val="el-GR"/>
        </w:rPr>
        <w:t>φιαλίδι</w:t>
      </w:r>
      <w:r>
        <w:rPr>
          <w:szCs w:val="22"/>
          <w:lang w:val="en-US"/>
        </w:rPr>
        <w:t>a</w:t>
      </w:r>
      <w:r>
        <w:rPr>
          <w:szCs w:val="22"/>
          <w:lang w:val="el-GR"/>
        </w:rPr>
        <w:t xml:space="preserve"> των</w:t>
      </w:r>
      <w:r w:rsidRPr="00F40105">
        <w:rPr>
          <w:szCs w:val="22"/>
          <w:lang w:val="el-GR"/>
        </w:rPr>
        <w:t xml:space="preserve"> 1</w:t>
      </w:r>
      <w:r>
        <w:rPr>
          <w:szCs w:val="22"/>
          <w:lang w:val="el-GR"/>
        </w:rPr>
        <w:t>,</w:t>
      </w:r>
      <w:r w:rsidRPr="00F40105">
        <w:rPr>
          <w:szCs w:val="22"/>
          <w:lang w:val="el-GR"/>
        </w:rPr>
        <w:t xml:space="preserve">4 </w:t>
      </w:r>
      <w:r>
        <w:rPr>
          <w:szCs w:val="22"/>
        </w:rPr>
        <w:t>ml</w:t>
      </w:r>
    </w:p>
    <w:p w14:paraId="59AE8DFD" w14:textId="77777777" w:rsidR="007E6326" w:rsidRPr="00CC3E3F" w:rsidRDefault="007E6326" w:rsidP="007E6326">
      <w:pPr>
        <w:rPr>
          <w:szCs w:val="22"/>
          <w:highlight w:val="yellow"/>
          <w:lang w:val="el-GR"/>
        </w:rPr>
      </w:pPr>
    </w:p>
    <w:p w14:paraId="1889F795" w14:textId="77777777" w:rsidR="007E6326" w:rsidRPr="00CC3E3F" w:rsidRDefault="007E6326" w:rsidP="007E6326">
      <w:pPr>
        <w:tabs>
          <w:tab w:val="clear" w:pos="567"/>
        </w:tabs>
        <w:rPr>
          <w:highlight w:val="yellow"/>
          <w:lang w:val="el-GR"/>
        </w:rPr>
      </w:pPr>
      <w:r w:rsidRPr="00CC3E3F">
        <w:rPr>
          <w:szCs w:val="22"/>
          <w:lang w:val="el-GR"/>
        </w:rPr>
        <w:t>Ενδέχεται να μην κυκλοφορούν στην αγορά όλα τα μεγέθη συσκευασίας.</w:t>
      </w:r>
    </w:p>
    <w:p w14:paraId="7FEBCC57" w14:textId="77777777" w:rsidR="007E6326" w:rsidRPr="001D4AA8" w:rsidRDefault="007E6326" w:rsidP="007E6326">
      <w:pPr>
        <w:tabs>
          <w:tab w:val="clear" w:pos="567"/>
        </w:tabs>
        <w:spacing w:line="240" w:lineRule="auto"/>
        <w:rPr>
          <w:lang w:val="el-GR"/>
        </w:rPr>
      </w:pPr>
    </w:p>
    <w:p w14:paraId="140B352C" w14:textId="77777777" w:rsidR="007E6326" w:rsidRPr="00905E38" w:rsidRDefault="007E6326" w:rsidP="007E6326">
      <w:pPr>
        <w:tabs>
          <w:tab w:val="clear" w:pos="567"/>
        </w:tabs>
        <w:spacing w:line="240" w:lineRule="auto"/>
        <w:rPr>
          <w:b/>
          <w:bCs/>
          <w:lang w:val="el-GR"/>
        </w:rPr>
      </w:pPr>
      <w:r w:rsidRPr="00ED2C80">
        <w:rPr>
          <w:b/>
          <w:bCs/>
          <w:lang w:val="el-GR"/>
        </w:rPr>
        <w:t>Κάτοχος</w:t>
      </w:r>
      <w:r w:rsidRPr="00905E38">
        <w:rPr>
          <w:b/>
          <w:bCs/>
          <w:lang w:val="el-GR"/>
        </w:rPr>
        <w:t xml:space="preserve"> </w:t>
      </w:r>
      <w:r w:rsidR="00AA5AA5">
        <w:rPr>
          <w:b/>
          <w:bCs/>
          <w:lang w:val="el-GR"/>
        </w:rPr>
        <w:t>Ά</w:t>
      </w:r>
      <w:r w:rsidRPr="00ED2C80">
        <w:rPr>
          <w:b/>
          <w:bCs/>
          <w:lang w:val="el-GR"/>
        </w:rPr>
        <w:t>δειας</w:t>
      </w:r>
      <w:r w:rsidRPr="00905E38">
        <w:rPr>
          <w:b/>
          <w:bCs/>
          <w:lang w:val="el-GR"/>
        </w:rPr>
        <w:t xml:space="preserve"> </w:t>
      </w:r>
      <w:r w:rsidRPr="00ED2C80">
        <w:rPr>
          <w:b/>
          <w:bCs/>
          <w:lang w:val="el-GR"/>
        </w:rPr>
        <w:t>Κυκλοφορίας</w:t>
      </w:r>
      <w:r w:rsidRPr="00905E38">
        <w:rPr>
          <w:b/>
          <w:bCs/>
          <w:lang w:val="el-GR"/>
        </w:rPr>
        <w:t>:</w:t>
      </w:r>
    </w:p>
    <w:p w14:paraId="0D038D5D" w14:textId="77777777" w:rsidR="007E6326" w:rsidRPr="00905E38" w:rsidRDefault="007E6326" w:rsidP="007E6326">
      <w:pPr>
        <w:rPr>
          <w:szCs w:val="22"/>
          <w:lang w:val="el-GR"/>
        </w:rPr>
      </w:pPr>
      <w:r w:rsidRPr="00E13B6B">
        <w:rPr>
          <w:szCs w:val="22"/>
        </w:rPr>
        <w:t>Accord</w:t>
      </w:r>
      <w:r w:rsidRPr="00905E38">
        <w:rPr>
          <w:szCs w:val="22"/>
          <w:lang w:val="el-GR"/>
        </w:rPr>
        <w:t xml:space="preserve"> </w:t>
      </w:r>
      <w:r w:rsidRPr="00E13B6B">
        <w:rPr>
          <w:szCs w:val="22"/>
        </w:rPr>
        <w:t>Healthcare</w:t>
      </w:r>
      <w:r w:rsidRPr="00905E38">
        <w:rPr>
          <w:szCs w:val="22"/>
          <w:lang w:val="el-GR"/>
        </w:rPr>
        <w:t xml:space="preserve"> </w:t>
      </w:r>
      <w:r w:rsidRPr="00E13B6B">
        <w:rPr>
          <w:szCs w:val="22"/>
        </w:rPr>
        <w:t>S</w:t>
      </w:r>
      <w:r w:rsidRPr="00905E38">
        <w:rPr>
          <w:szCs w:val="22"/>
          <w:lang w:val="el-GR"/>
        </w:rPr>
        <w:t>.</w:t>
      </w:r>
      <w:r w:rsidRPr="00E13B6B">
        <w:rPr>
          <w:szCs w:val="22"/>
        </w:rPr>
        <w:t>L</w:t>
      </w:r>
      <w:r w:rsidRPr="00905E38">
        <w:rPr>
          <w:szCs w:val="22"/>
          <w:lang w:val="el-GR"/>
        </w:rPr>
        <w:t>.</w:t>
      </w:r>
      <w:r w:rsidRPr="00E13B6B">
        <w:rPr>
          <w:szCs w:val="22"/>
        </w:rPr>
        <w:t>U</w:t>
      </w:r>
      <w:r w:rsidRPr="00905E38">
        <w:rPr>
          <w:szCs w:val="22"/>
          <w:lang w:val="el-GR"/>
        </w:rPr>
        <w:t xml:space="preserve">. </w:t>
      </w:r>
    </w:p>
    <w:p w14:paraId="5C52DAFC" w14:textId="77777777" w:rsidR="007E6326" w:rsidRPr="00E04703" w:rsidRDefault="007E6326" w:rsidP="007E6326">
      <w:pPr>
        <w:rPr>
          <w:szCs w:val="22"/>
        </w:rPr>
      </w:pPr>
      <w:proofErr w:type="spellStart"/>
      <w:r w:rsidRPr="00905E38">
        <w:rPr>
          <w:szCs w:val="22"/>
          <w:lang w:val="es-AR"/>
        </w:rPr>
        <w:t>World</w:t>
      </w:r>
      <w:proofErr w:type="spellEnd"/>
      <w:r w:rsidRPr="00905E38">
        <w:rPr>
          <w:szCs w:val="22"/>
          <w:lang w:val="es-AR"/>
        </w:rPr>
        <w:t xml:space="preserve"> </w:t>
      </w:r>
      <w:proofErr w:type="spellStart"/>
      <w:r w:rsidRPr="00905E38">
        <w:rPr>
          <w:szCs w:val="22"/>
          <w:lang w:val="es-AR"/>
        </w:rPr>
        <w:t>Trade</w:t>
      </w:r>
      <w:proofErr w:type="spellEnd"/>
      <w:r w:rsidRPr="00905E38">
        <w:rPr>
          <w:szCs w:val="22"/>
          <w:lang w:val="es-AR"/>
        </w:rPr>
        <w:t xml:space="preserve"> Center, Moll de Barcelona</w:t>
      </w:r>
    </w:p>
    <w:p w14:paraId="71A7EA35" w14:textId="77777777" w:rsidR="007E6326" w:rsidRPr="00E04703" w:rsidRDefault="007E6326" w:rsidP="007E6326">
      <w:pPr>
        <w:rPr>
          <w:szCs w:val="22"/>
          <w:lang w:val="fr-FR"/>
        </w:rPr>
      </w:pPr>
      <w:r w:rsidRPr="00905E38">
        <w:rPr>
          <w:szCs w:val="22"/>
          <w:lang w:val="es-AR"/>
        </w:rPr>
        <w:t xml:space="preserve">s/n, </w:t>
      </w:r>
      <w:proofErr w:type="spellStart"/>
      <w:r w:rsidRPr="00905E38">
        <w:rPr>
          <w:szCs w:val="22"/>
          <w:lang w:val="es-AR"/>
        </w:rPr>
        <w:t>Edifici</w:t>
      </w:r>
      <w:proofErr w:type="spellEnd"/>
      <w:r w:rsidRPr="00905E38">
        <w:rPr>
          <w:szCs w:val="22"/>
          <w:lang w:val="es-AR"/>
        </w:rPr>
        <w:t xml:space="preserve"> </w:t>
      </w:r>
      <w:proofErr w:type="spellStart"/>
      <w:r w:rsidRPr="00905E38">
        <w:rPr>
          <w:szCs w:val="22"/>
          <w:lang w:val="es-AR"/>
        </w:rPr>
        <w:t>Est</w:t>
      </w:r>
      <w:proofErr w:type="spellEnd"/>
      <w:r w:rsidRPr="00905E38">
        <w:rPr>
          <w:szCs w:val="22"/>
          <w:lang w:val="es-AR"/>
        </w:rPr>
        <w:t xml:space="preserve"> 6ª planta</w:t>
      </w:r>
    </w:p>
    <w:p w14:paraId="51D0EC56" w14:textId="77777777" w:rsidR="007E6326" w:rsidRPr="00E04703" w:rsidRDefault="007E6326" w:rsidP="007E6326">
      <w:pPr>
        <w:rPr>
          <w:szCs w:val="22"/>
          <w:lang w:val="fr-FR"/>
        </w:rPr>
      </w:pPr>
      <w:r w:rsidRPr="00905E38">
        <w:rPr>
          <w:szCs w:val="22"/>
          <w:lang w:val="es-AR"/>
        </w:rPr>
        <w:t>08039 Barcelona</w:t>
      </w:r>
    </w:p>
    <w:p w14:paraId="57078D76" w14:textId="77777777" w:rsidR="007E6326" w:rsidRPr="00E04703" w:rsidRDefault="007E6326" w:rsidP="007E6326">
      <w:pPr>
        <w:spacing w:line="240" w:lineRule="auto"/>
        <w:rPr>
          <w:szCs w:val="22"/>
          <w:lang w:val="fr-FR"/>
        </w:rPr>
      </w:pPr>
      <w:proofErr w:type="spellStart"/>
      <w:r w:rsidRPr="00E13B6B">
        <w:rPr>
          <w:szCs w:val="22"/>
        </w:rPr>
        <w:t>Ισ</w:t>
      </w:r>
      <w:proofErr w:type="spellEnd"/>
      <w:r w:rsidRPr="00E13B6B">
        <w:rPr>
          <w:szCs w:val="22"/>
        </w:rPr>
        <w:t>πανία</w:t>
      </w:r>
    </w:p>
    <w:p w14:paraId="57CAC91F" w14:textId="77777777" w:rsidR="007E6326" w:rsidRPr="00E04703" w:rsidRDefault="007E6326" w:rsidP="007E6326">
      <w:pPr>
        <w:spacing w:line="240" w:lineRule="auto"/>
        <w:rPr>
          <w:lang w:val="fr-FR"/>
        </w:rPr>
      </w:pPr>
    </w:p>
    <w:p w14:paraId="1992A1A0" w14:textId="77777777" w:rsidR="007E6326" w:rsidRPr="00E04703" w:rsidRDefault="007E6326" w:rsidP="007E6326">
      <w:pPr>
        <w:tabs>
          <w:tab w:val="clear" w:pos="567"/>
        </w:tabs>
        <w:spacing w:line="240" w:lineRule="auto"/>
        <w:rPr>
          <w:b/>
          <w:bCs/>
          <w:lang w:val="fr-FR"/>
        </w:rPr>
      </w:pPr>
      <w:r w:rsidRPr="00ED2C80">
        <w:rPr>
          <w:b/>
          <w:bCs/>
          <w:lang w:val="el-GR"/>
        </w:rPr>
        <w:t>Παρα</w:t>
      </w:r>
      <w:r w:rsidR="00195996">
        <w:rPr>
          <w:b/>
          <w:bCs/>
          <w:lang w:val="el-GR"/>
        </w:rPr>
        <w:t>σκευαστής</w:t>
      </w:r>
      <w:r w:rsidRPr="00E04703">
        <w:rPr>
          <w:b/>
          <w:bCs/>
          <w:lang w:val="fr-FR"/>
        </w:rPr>
        <w:t>:</w:t>
      </w:r>
    </w:p>
    <w:p w14:paraId="294F382A" w14:textId="77777777" w:rsidR="007E6326" w:rsidRPr="00E04703" w:rsidRDefault="007E6326" w:rsidP="007E6326">
      <w:pPr>
        <w:widowControl w:val="0"/>
        <w:autoSpaceDE w:val="0"/>
        <w:autoSpaceDN w:val="0"/>
        <w:adjustRightInd w:val="0"/>
        <w:rPr>
          <w:lang w:val="fr-FR"/>
        </w:rPr>
      </w:pPr>
      <w:r w:rsidRPr="00E04703">
        <w:rPr>
          <w:lang w:val="fr-FR"/>
        </w:rPr>
        <w:t xml:space="preserve">Accord Healthcare Polska </w:t>
      </w:r>
      <w:proofErr w:type="spellStart"/>
      <w:proofErr w:type="gramStart"/>
      <w:r w:rsidRPr="00E04703">
        <w:rPr>
          <w:lang w:val="fr-FR"/>
        </w:rPr>
        <w:t>Sp.z</w:t>
      </w:r>
      <w:proofErr w:type="spellEnd"/>
      <w:proofErr w:type="gramEnd"/>
      <w:r w:rsidRPr="00E04703">
        <w:rPr>
          <w:lang w:val="fr-FR"/>
        </w:rPr>
        <w:t xml:space="preserve"> </w:t>
      </w:r>
      <w:proofErr w:type="spellStart"/>
      <w:r w:rsidRPr="00E04703">
        <w:rPr>
          <w:lang w:val="fr-FR"/>
        </w:rPr>
        <w:t>o.o</w:t>
      </w:r>
      <w:proofErr w:type="spellEnd"/>
      <w:r w:rsidRPr="00E04703">
        <w:rPr>
          <w:lang w:val="fr-FR"/>
        </w:rPr>
        <w:t>.,</w:t>
      </w:r>
    </w:p>
    <w:p w14:paraId="5F2A7035" w14:textId="77777777" w:rsidR="007E6326" w:rsidRPr="00E04703" w:rsidRDefault="007E6326" w:rsidP="007E6326">
      <w:pPr>
        <w:tabs>
          <w:tab w:val="clear" w:pos="567"/>
        </w:tabs>
        <w:spacing w:line="240" w:lineRule="auto"/>
      </w:pPr>
      <w:r w:rsidRPr="006E2ACC">
        <w:t xml:space="preserve">ul. </w:t>
      </w:r>
      <w:proofErr w:type="spellStart"/>
      <w:r w:rsidRPr="006E2ACC">
        <w:t>Lutomierska</w:t>
      </w:r>
      <w:proofErr w:type="spellEnd"/>
      <w:r w:rsidRPr="006E2ACC">
        <w:t xml:space="preserve"> 50,95-200 </w:t>
      </w:r>
      <w:proofErr w:type="spellStart"/>
      <w:r w:rsidRPr="006E2ACC">
        <w:t>Pabianice</w:t>
      </w:r>
      <w:proofErr w:type="spellEnd"/>
      <w:r w:rsidRPr="006E2ACC">
        <w:t xml:space="preserve"> </w:t>
      </w:r>
    </w:p>
    <w:p w14:paraId="7A1F8FFF" w14:textId="77777777" w:rsidR="007E6326" w:rsidRDefault="007E6326" w:rsidP="007E6326">
      <w:pPr>
        <w:tabs>
          <w:tab w:val="clear" w:pos="567"/>
        </w:tabs>
        <w:spacing w:line="240" w:lineRule="auto"/>
        <w:rPr>
          <w:lang w:val="en-IN"/>
        </w:rPr>
      </w:pPr>
      <w:proofErr w:type="spellStart"/>
      <w:r w:rsidRPr="006E2ACC">
        <w:t>Πολωνί</w:t>
      </w:r>
      <w:proofErr w:type="spellEnd"/>
      <w:r w:rsidRPr="006E2ACC">
        <w:t>α</w:t>
      </w:r>
      <w:r w:rsidRPr="00E04703" w:rsidDel="00A17398">
        <w:t xml:space="preserve"> </w:t>
      </w:r>
    </w:p>
    <w:p w14:paraId="27E4154F" w14:textId="77777777" w:rsidR="007E6326" w:rsidRDefault="007E6326" w:rsidP="007E6326">
      <w:pPr>
        <w:tabs>
          <w:tab w:val="clear" w:pos="567"/>
        </w:tabs>
        <w:spacing w:line="240" w:lineRule="auto"/>
        <w:rPr>
          <w:lang w:val="en-IN"/>
        </w:rPr>
      </w:pPr>
    </w:p>
    <w:p w14:paraId="74125249" w14:textId="2A08FF61" w:rsidR="007E6326" w:rsidRPr="00B82615" w:rsidDel="001F6ABE" w:rsidRDefault="007E6326" w:rsidP="007E6326">
      <w:pPr>
        <w:tabs>
          <w:tab w:val="clear" w:pos="567"/>
        </w:tabs>
        <w:spacing w:line="240" w:lineRule="auto"/>
        <w:rPr>
          <w:del w:id="20" w:author="MAH reviewer" w:date="2025-09-05T15:07:00Z"/>
          <w:highlight w:val="lightGray"/>
        </w:rPr>
      </w:pPr>
      <w:del w:id="21" w:author="MAH reviewer" w:date="2025-09-05T15:07:00Z">
        <w:r w:rsidRPr="00B82615" w:rsidDel="001F6ABE">
          <w:rPr>
            <w:highlight w:val="lightGray"/>
          </w:rPr>
          <w:delText xml:space="preserve">Accord Healthcare B.V., </w:delText>
        </w:r>
      </w:del>
    </w:p>
    <w:p w14:paraId="7DEBAB82" w14:textId="62754D55" w:rsidR="007E6326" w:rsidRPr="00E04703" w:rsidDel="001F6ABE" w:rsidRDefault="007E6326" w:rsidP="007E6326">
      <w:pPr>
        <w:tabs>
          <w:tab w:val="clear" w:pos="567"/>
        </w:tabs>
        <w:spacing w:line="240" w:lineRule="auto"/>
        <w:rPr>
          <w:del w:id="22" w:author="MAH reviewer" w:date="2025-09-05T15:07:00Z"/>
          <w:highlight w:val="lightGray"/>
          <w:lang w:val="el-GR"/>
        </w:rPr>
      </w:pPr>
      <w:del w:id="23" w:author="MAH reviewer" w:date="2025-09-05T15:07:00Z">
        <w:r w:rsidRPr="00B82615" w:rsidDel="001F6ABE">
          <w:rPr>
            <w:highlight w:val="lightGray"/>
          </w:rPr>
          <w:delText>Winthontlaan</w:delText>
        </w:r>
        <w:r w:rsidRPr="00E04703" w:rsidDel="001F6ABE">
          <w:rPr>
            <w:highlight w:val="lightGray"/>
            <w:lang w:val="el-GR"/>
          </w:rPr>
          <w:delText xml:space="preserve"> 200, </w:delText>
        </w:r>
      </w:del>
    </w:p>
    <w:p w14:paraId="551F9722" w14:textId="42807794" w:rsidR="007E6326" w:rsidRPr="00E04703" w:rsidDel="001F6ABE" w:rsidRDefault="007E6326" w:rsidP="007E6326">
      <w:pPr>
        <w:tabs>
          <w:tab w:val="clear" w:pos="567"/>
        </w:tabs>
        <w:spacing w:line="240" w:lineRule="auto"/>
        <w:rPr>
          <w:del w:id="24" w:author="MAH reviewer" w:date="2025-09-05T15:07:00Z"/>
          <w:highlight w:val="lightGray"/>
          <w:lang w:val="el-GR"/>
        </w:rPr>
      </w:pPr>
      <w:del w:id="25" w:author="MAH reviewer" w:date="2025-09-05T15:07:00Z">
        <w:r w:rsidRPr="00E04703" w:rsidDel="001F6ABE">
          <w:rPr>
            <w:highlight w:val="lightGray"/>
            <w:lang w:val="el-GR"/>
          </w:rPr>
          <w:delText>3526</w:delText>
        </w:r>
        <w:r w:rsidRPr="001D4AA8" w:rsidDel="001F6ABE">
          <w:rPr>
            <w:highlight w:val="lightGray"/>
          </w:rPr>
          <w:delText>KV</w:delText>
        </w:r>
        <w:r w:rsidRPr="00E04703" w:rsidDel="001F6ABE">
          <w:rPr>
            <w:highlight w:val="lightGray"/>
            <w:lang w:val="el-GR"/>
          </w:rPr>
          <w:delText xml:space="preserve"> Ουτρέχτη,</w:delText>
        </w:r>
      </w:del>
    </w:p>
    <w:p w14:paraId="37F5C566" w14:textId="0E8E93B5" w:rsidR="007E6326" w:rsidRPr="00E04703" w:rsidDel="001F6ABE" w:rsidRDefault="007E6326" w:rsidP="007E6326">
      <w:pPr>
        <w:rPr>
          <w:del w:id="26" w:author="MAH reviewer" w:date="2025-09-05T15:07:00Z"/>
          <w:highlight w:val="lightGray"/>
          <w:lang w:val="el-GR"/>
        </w:rPr>
      </w:pPr>
      <w:del w:id="27" w:author="MAH reviewer" w:date="2025-09-05T15:07:00Z">
        <w:r w:rsidRPr="00E04703" w:rsidDel="001F6ABE">
          <w:rPr>
            <w:highlight w:val="lightGray"/>
            <w:lang w:val="el-GR"/>
          </w:rPr>
          <w:delText xml:space="preserve">Ολλανδία </w:delText>
        </w:r>
      </w:del>
    </w:p>
    <w:p w14:paraId="6AA2AFEC" w14:textId="75A20626" w:rsidR="007E6326" w:rsidRPr="00B40FE2" w:rsidDel="001F6ABE" w:rsidRDefault="007E6326" w:rsidP="007E6326">
      <w:pPr>
        <w:tabs>
          <w:tab w:val="clear" w:pos="567"/>
        </w:tabs>
        <w:spacing w:line="240" w:lineRule="auto"/>
        <w:rPr>
          <w:del w:id="28" w:author="MAH reviewer" w:date="2025-09-05T15:07:00Z"/>
          <w:lang w:val="el-GR"/>
        </w:rPr>
      </w:pPr>
    </w:p>
    <w:p w14:paraId="40122041" w14:textId="77777777" w:rsidR="004472F7" w:rsidRPr="00B40FE2" w:rsidRDefault="004472F7" w:rsidP="004472F7">
      <w:pPr>
        <w:autoSpaceDE w:val="0"/>
        <w:autoSpaceDN w:val="0"/>
        <w:adjustRightInd w:val="0"/>
        <w:rPr>
          <w:rFonts w:eastAsia="SimSun"/>
          <w:szCs w:val="22"/>
          <w:lang w:val="el-GR"/>
        </w:rPr>
      </w:pPr>
      <w:r w:rsidRPr="00B40FE2">
        <w:rPr>
          <w:rFonts w:eastAsia="SimSun"/>
          <w:lang w:val="el-GR"/>
        </w:rPr>
        <w:t>Για οποιαδήποτε πληροφορία σχετικά με το παρόν φαρμακευτικό προϊόν, παρακαλείστε να απευθυνθείτε στον τοπικό αντιπρόσωπο του Κατόχου της Άδειας Κυκλοφορίας:</w:t>
      </w:r>
    </w:p>
    <w:p w14:paraId="126C3C2D" w14:textId="77777777" w:rsidR="004472F7" w:rsidRPr="00B40FE2" w:rsidRDefault="004472F7" w:rsidP="004472F7">
      <w:pPr>
        <w:autoSpaceDE w:val="0"/>
        <w:autoSpaceDN w:val="0"/>
        <w:adjustRightInd w:val="0"/>
        <w:rPr>
          <w:rFonts w:eastAsia="SimSun"/>
          <w:sz w:val="24"/>
          <w:szCs w:val="24"/>
          <w:lang w:val="el-GR" w:eastAsia="fr-FR"/>
        </w:rPr>
      </w:pPr>
    </w:p>
    <w:tbl>
      <w:tblPr>
        <w:tblW w:w="0" w:type="auto"/>
        <w:tblLook w:val="04A0" w:firstRow="1" w:lastRow="0" w:firstColumn="1" w:lastColumn="0" w:noHBand="0" w:noVBand="1"/>
      </w:tblPr>
      <w:tblGrid>
        <w:gridCol w:w="4551"/>
        <w:gridCol w:w="4520"/>
      </w:tblGrid>
      <w:tr w:rsidR="004472F7" w14:paraId="789CCA10" w14:textId="77777777" w:rsidTr="004472F7">
        <w:tc>
          <w:tcPr>
            <w:tcW w:w="9289" w:type="dxa"/>
            <w:gridSpan w:val="2"/>
            <w:hideMark/>
          </w:tcPr>
          <w:p w14:paraId="5D4D46AA" w14:textId="6FDD547D" w:rsidR="004472F7" w:rsidRDefault="004472F7">
            <w:pPr>
              <w:numPr>
                <w:ilvl w:val="12"/>
                <w:numId w:val="0"/>
              </w:numPr>
              <w:rPr>
                <w:rFonts w:eastAsia="MS Mincho"/>
                <w:noProof/>
              </w:rPr>
            </w:pPr>
            <w:r>
              <w:rPr>
                <w:rFonts w:eastAsia="MS Mincho"/>
                <w:noProof/>
              </w:rPr>
              <w:t>AT / BE / BG / CY / CZ / DE / DK / EE / FI / FR / HR / HU / IE / IS / IT / LT / LV / L</w:t>
            </w:r>
            <w:r w:rsidR="00B40FE2">
              <w:rPr>
                <w:rFonts w:eastAsia="MS Mincho"/>
                <w:noProof/>
                <w:lang w:val="en-US"/>
              </w:rPr>
              <w:t>U</w:t>
            </w:r>
            <w:r>
              <w:rPr>
                <w:rFonts w:eastAsia="MS Mincho"/>
                <w:noProof/>
              </w:rPr>
              <w:t xml:space="preserve"> / MT / NL / NO / PT / PL / RO / SE / SI / SK / ES</w:t>
            </w:r>
          </w:p>
        </w:tc>
      </w:tr>
      <w:tr w:rsidR="004472F7" w14:paraId="565BDD2C" w14:textId="77777777" w:rsidTr="004472F7">
        <w:trPr>
          <w:gridAfter w:val="1"/>
          <w:wAfter w:w="4524" w:type="dxa"/>
        </w:trPr>
        <w:tc>
          <w:tcPr>
            <w:tcW w:w="4644" w:type="dxa"/>
          </w:tcPr>
          <w:p w14:paraId="3200ADA4" w14:textId="77777777" w:rsidR="004472F7" w:rsidRDefault="004472F7">
            <w:pPr>
              <w:numPr>
                <w:ilvl w:val="12"/>
                <w:numId w:val="0"/>
              </w:numPr>
              <w:rPr>
                <w:rFonts w:eastAsia="MS Mincho"/>
                <w:noProof/>
              </w:rPr>
            </w:pPr>
            <w:r>
              <w:rPr>
                <w:rFonts w:eastAsia="MS Mincho"/>
                <w:noProof/>
              </w:rPr>
              <w:t>Accord Healthcare S.L.U.</w:t>
            </w:r>
          </w:p>
          <w:p w14:paraId="5F1240B9" w14:textId="77777777" w:rsidR="004472F7" w:rsidRDefault="004472F7">
            <w:pPr>
              <w:numPr>
                <w:ilvl w:val="12"/>
                <w:numId w:val="0"/>
              </w:numPr>
              <w:rPr>
                <w:rFonts w:eastAsia="MS Mincho"/>
                <w:noProof/>
              </w:rPr>
            </w:pPr>
            <w:r>
              <w:rPr>
                <w:rFonts w:eastAsia="MS Mincho"/>
                <w:noProof/>
              </w:rPr>
              <w:t>Tel: +34 93 301 00 64</w:t>
            </w:r>
          </w:p>
          <w:p w14:paraId="5A49D25F" w14:textId="77777777" w:rsidR="004472F7" w:rsidRDefault="004472F7">
            <w:pPr>
              <w:numPr>
                <w:ilvl w:val="12"/>
                <w:numId w:val="0"/>
              </w:numPr>
              <w:rPr>
                <w:rFonts w:eastAsia="MS Mincho"/>
                <w:noProof/>
              </w:rPr>
            </w:pPr>
          </w:p>
          <w:p w14:paraId="5D186632" w14:textId="77777777" w:rsidR="004472F7" w:rsidRDefault="004472F7">
            <w:pPr>
              <w:numPr>
                <w:ilvl w:val="12"/>
                <w:numId w:val="0"/>
              </w:numPr>
              <w:rPr>
                <w:rFonts w:eastAsia="MS Mincho"/>
                <w:noProof/>
              </w:rPr>
            </w:pPr>
            <w:r>
              <w:rPr>
                <w:rFonts w:eastAsia="MS Mincho"/>
                <w:noProof/>
              </w:rPr>
              <w:t>EL</w:t>
            </w:r>
          </w:p>
          <w:p w14:paraId="0C156449" w14:textId="18FF2C49" w:rsidR="004472F7" w:rsidRDefault="004472F7">
            <w:pPr>
              <w:numPr>
                <w:ilvl w:val="12"/>
                <w:numId w:val="0"/>
              </w:numPr>
              <w:rPr>
                <w:rFonts w:eastAsia="MS Mincho"/>
                <w:noProof/>
                <w:highlight w:val="yellow"/>
              </w:rPr>
            </w:pPr>
            <w:r>
              <w:rPr>
                <w:rFonts w:eastAsia="MS Mincho"/>
                <w:noProof/>
              </w:rPr>
              <w:t xml:space="preserve">Win Medica </w:t>
            </w:r>
            <w:r w:rsidR="0026104D">
              <w:rPr>
                <w:rFonts w:eastAsia="MS Mincho"/>
                <w:noProof/>
              </w:rPr>
              <w:t>A.E</w:t>
            </w:r>
            <w:r>
              <w:rPr>
                <w:rFonts w:eastAsia="MS Mincho"/>
                <w:noProof/>
              </w:rPr>
              <w:t>.</w:t>
            </w:r>
            <w:r>
              <w:rPr>
                <w:rFonts w:eastAsia="MS Mincho"/>
                <w:noProof/>
                <w:highlight w:val="yellow"/>
              </w:rPr>
              <w:t xml:space="preserve"> </w:t>
            </w:r>
          </w:p>
          <w:p w14:paraId="2BB4E903" w14:textId="77777777" w:rsidR="004472F7" w:rsidRDefault="004472F7">
            <w:pPr>
              <w:numPr>
                <w:ilvl w:val="12"/>
                <w:numId w:val="0"/>
              </w:numPr>
              <w:rPr>
                <w:rFonts w:eastAsia="MS Mincho"/>
                <w:noProof/>
              </w:rPr>
            </w:pPr>
            <w:r>
              <w:rPr>
                <w:rFonts w:eastAsia="MS Mincho"/>
                <w:noProof/>
              </w:rPr>
              <w:t>Tel: +30 210 7488 821</w:t>
            </w:r>
          </w:p>
        </w:tc>
      </w:tr>
    </w:tbl>
    <w:p w14:paraId="58FC9CF4" w14:textId="77777777" w:rsidR="004472F7" w:rsidRPr="004472F7" w:rsidRDefault="004472F7" w:rsidP="007E6326">
      <w:pPr>
        <w:tabs>
          <w:tab w:val="clear" w:pos="567"/>
        </w:tabs>
        <w:spacing w:line="240" w:lineRule="auto"/>
        <w:rPr>
          <w:lang w:val="en-US"/>
        </w:rPr>
      </w:pPr>
    </w:p>
    <w:p w14:paraId="7E43D0B7" w14:textId="77777777" w:rsidR="007E6326" w:rsidRPr="00027345" w:rsidRDefault="007E6326" w:rsidP="007E6326">
      <w:pPr>
        <w:tabs>
          <w:tab w:val="clear" w:pos="567"/>
        </w:tabs>
        <w:spacing w:line="240" w:lineRule="auto"/>
        <w:rPr>
          <w:b/>
          <w:lang w:val="el-GR"/>
        </w:rPr>
      </w:pPr>
      <w:r w:rsidRPr="00027345">
        <w:rPr>
          <w:b/>
          <w:bCs/>
          <w:lang w:val="el-GR"/>
        </w:rPr>
        <w:t xml:space="preserve">Το παρόν φύλλο οδηγιών χρήσης αναθεωρήθηκε για τελευταία φορά </w:t>
      </w:r>
      <w:r w:rsidRPr="00B82615">
        <w:rPr>
          <w:b/>
          <w:lang w:val="el-GR"/>
        </w:rPr>
        <w:t>στις &lt;ημερομηνία&gt;.</w:t>
      </w:r>
    </w:p>
    <w:p w14:paraId="0AAAF079" w14:textId="77777777" w:rsidR="007E6326" w:rsidRPr="00ED2C80" w:rsidRDefault="007E6326" w:rsidP="007E6326">
      <w:pPr>
        <w:tabs>
          <w:tab w:val="clear" w:pos="567"/>
        </w:tabs>
        <w:spacing w:line="240" w:lineRule="auto"/>
        <w:rPr>
          <w:lang w:val="el-GR"/>
        </w:rPr>
      </w:pPr>
    </w:p>
    <w:p w14:paraId="5AD80C53" w14:textId="77777777" w:rsidR="007E6326" w:rsidRPr="00ED2C80" w:rsidRDefault="007E6326" w:rsidP="007E6326">
      <w:pPr>
        <w:tabs>
          <w:tab w:val="clear" w:pos="567"/>
        </w:tabs>
        <w:spacing w:line="240" w:lineRule="auto"/>
        <w:rPr>
          <w:b/>
          <w:lang w:val="el-GR"/>
        </w:rPr>
      </w:pPr>
      <w:r w:rsidRPr="00ED2C80">
        <w:rPr>
          <w:b/>
          <w:lang w:val="el-GR"/>
        </w:rPr>
        <w:t>Άλλες πηγές πληροφοριών</w:t>
      </w:r>
    </w:p>
    <w:p w14:paraId="2D5DB919" w14:textId="77777777" w:rsidR="007E6326" w:rsidRPr="00ED2C80" w:rsidRDefault="007E6326" w:rsidP="007E6326">
      <w:pPr>
        <w:tabs>
          <w:tab w:val="clear" w:pos="567"/>
        </w:tabs>
        <w:spacing w:line="240" w:lineRule="auto"/>
        <w:rPr>
          <w:b/>
          <w:lang w:val="el-GR"/>
        </w:rPr>
      </w:pPr>
    </w:p>
    <w:p w14:paraId="7F92D1F7" w14:textId="77777777" w:rsidR="007E6326" w:rsidRPr="00ED2C80" w:rsidRDefault="007E6326" w:rsidP="007E6326">
      <w:pPr>
        <w:tabs>
          <w:tab w:val="clear" w:pos="567"/>
        </w:tabs>
        <w:spacing w:line="240" w:lineRule="auto"/>
        <w:rPr>
          <w:lang w:val="el-GR"/>
        </w:rPr>
      </w:pPr>
      <w:r w:rsidRPr="00ED2C80">
        <w:rPr>
          <w:lang w:val="el-GR"/>
        </w:rPr>
        <w:t>Λεπτομερ</w:t>
      </w:r>
      <w:r w:rsidR="00195996">
        <w:rPr>
          <w:lang w:val="el-GR"/>
        </w:rPr>
        <w:t>είς</w:t>
      </w:r>
      <w:r w:rsidRPr="00ED2C80">
        <w:rPr>
          <w:lang w:val="el-GR"/>
        </w:rPr>
        <w:t xml:space="preserve"> πληροφορ</w:t>
      </w:r>
      <w:r w:rsidR="00195996">
        <w:rPr>
          <w:lang w:val="el-GR"/>
        </w:rPr>
        <w:t xml:space="preserve">ίες </w:t>
      </w:r>
      <w:r w:rsidRPr="00ED2C80">
        <w:rPr>
          <w:lang w:val="el-GR"/>
        </w:rPr>
        <w:t xml:space="preserve">για το </w:t>
      </w:r>
      <w:r w:rsidR="00195996">
        <w:rPr>
          <w:lang w:val="el-GR"/>
        </w:rPr>
        <w:t xml:space="preserve">φάρμακο </w:t>
      </w:r>
      <w:r w:rsidRPr="00ED2C80">
        <w:rPr>
          <w:lang w:val="el-GR"/>
        </w:rPr>
        <w:t>αυτό είναι διαθέσιμ</w:t>
      </w:r>
      <w:r w:rsidR="00195996">
        <w:rPr>
          <w:lang w:val="el-GR"/>
        </w:rPr>
        <w:t>ες</w:t>
      </w:r>
      <w:r w:rsidRPr="00ED2C80">
        <w:rPr>
          <w:lang w:val="el-GR"/>
        </w:rPr>
        <w:t xml:space="preserve"> στο δικτυακό τόπο του Ευρωπαϊκού Οργανισμού Φαρμάκων: </w:t>
      </w:r>
    </w:p>
    <w:p w14:paraId="3E8DE16C" w14:textId="66131272" w:rsidR="007E6326" w:rsidRDefault="00C502B0" w:rsidP="007E6326">
      <w:pPr>
        <w:tabs>
          <w:tab w:val="clear" w:pos="567"/>
        </w:tabs>
        <w:spacing w:line="240" w:lineRule="auto"/>
        <w:rPr>
          <w:ins w:id="29" w:author="MAH reviewer" w:date="2025-09-06T10:08:00Z"/>
          <w:szCs w:val="22"/>
          <w:lang w:val="el-GR"/>
        </w:rPr>
      </w:pPr>
      <w:ins w:id="30" w:author="MAH reviewer" w:date="2025-09-06T10:08:00Z">
        <w:r>
          <w:rPr>
            <w:szCs w:val="22"/>
            <w:lang w:val="el-GR"/>
          </w:rPr>
          <w:lastRenderedPageBreak/>
          <w:fldChar w:fldCharType="begin"/>
        </w:r>
        <w:r>
          <w:rPr>
            <w:szCs w:val="22"/>
            <w:lang w:val="el-GR"/>
          </w:rPr>
          <w:instrText xml:space="preserve"> HYPERLINK "</w:instrText>
        </w:r>
      </w:ins>
      <w:r w:rsidRPr="001E59CB">
        <w:rPr>
          <w:szCs w:val="22"/>
          <w:lang w:val="el-GR"/>
        </w:rPr>
        <w:instrText>http</w:instrText>
      </w:r>
      <w:r>
        <w:rPr>
          <w:szCs w:val="22"/>
          <w:lang w:val="en-US"/>
        </w:rPr>
        <w:instrText>s</w:instrText>
      </w:r>
      <w:r w:rsidRPr="001E59CB">
        <w:rPr>
          <w:szCs w:val="22"/>
          <w:lang w:val="el-GR"/>
        </w:rPr>
        <w:instrText>://www.ema.europa.eu</w:instrText>
      </w:r>
      <w:ins w:id="31" w:author="MAH reviewer" w:date="2025-09-06T10:08:00Z">
        <w:r>
          <w:rPr>
            <w:szCs w:val="22"/>
            <w:lang w:val="el-GR"/>
          </w:rPr>
          <w:instrText xml:space="preserve">" </w:instrText>
        </w:r>
        <w:r>
          <w:rPr>
            <w:szCs w:val="22"/>
            <w:lang w:val="el-GR"/>
          </w:rPr>
        </w:r>
        <w:r>
          <w:rPr>
            <w:szCs w:val="22"/>
            <w:lang w:val="el-GR"/>
          </w:rPr>
          <w:fldChar w:fldCharType="separate"/>
        </w:r>
      </w:ins>
      <w:r w:rsidRPr="00395146">
        <w:rPr>
          <w:rStyle w:val="Hyperlink"/>
          <w:szCs w:val="22"/>
          <w:lang w:val="el-GR"/>
        </w:rPr>
        <w:t>http</w:t>
      </w:r>
      <w:r w:rsidRPr="00395146">
        <w:rPr>
          <w:rStyle w:val="Hyperlink"/>
          <w:szCs w:val="22"/>
          <w:lang w:val="en-US"/>
        </w:rPr>
        <w:t>s</w:t>
      </w:r>
      <w:r w:rsidRPr="00395146">
        <w:rPr>
          <w:rStyle w:val="Hyperlink"/>
          <w:szCs w:val="22"/>
          <w:lang w:val="el-GR"/>
        </w:rPr>
        <w:t>://www.ema.europa.eu</w:t>
      </w:r>
      <w:ins w:id="32" w:author="MAH reviewer" w:date="2025-09-06T10:08:00Z">
        <w:r>
          <w:rPr>
            <w:szCs w:val="22"/>
            <w:lang w:val="el-GR"/>
          </w:rPr>
          <w:fldChar w:fldCharType="end"/>
        </w:r>
      </w:ins>
      <w:r w:rsidR="00B40FE2" w:rsidRPr="00B40FE2">
        <w:rPr>
          <w:szCs w:val="22"/>
          <w:lang w:val="el-GR"/>
        </w:rPr>
        <w:t>.</w:t>
      </w:r>
    </w:p>
    <w:p w14:paraId="0DFE9011" w14:textId="77777777" w:rsidR="00C502B0" w:rsidRPr="00ED2C80" w:rsidRDefault="00C502B0" w:rsidP="007E6326">
      <w:pPr>
        <w:tabs>
          <w:tab w:val="clear" w:pos="567"/>
        </w:tabs>
        <w:spacing w:line="240" w:lineRule="auto"/>
        <w:rPr>
          <w:lang w:val="el-GR"/>
        </w:rPr>
      </w:pPr>
    </w:p>
    <w:p w14:paraId="640DCD44" w14:textId="77777777" w:rsidR="007E6326" w:rsidRPr="00ED2C80" w:rsidRDefault="007E6326" w:rsidP="007E6326">
      <w:pPr>
        <w:tabs>
          <w:tab w:val="clear" w:pos="567"/>
        </w:tabs>
        <w:spacing w:line="240" w:lineRule="auto"/>
        <w:rPr>
          <w:lang w:val="el-GR"/>
        </w:rPr>
      </w:pPr>
    </w:p>
    <w:p w14:paraId="00888C2A" w14:textId="77777777" w:rsidR="007E6326" w:rsidRPr="00643D54" w:rsidRDefault="007E6326" w:rsidP="007E6326">
      <w:pPr>
        <w:spacing w:line="240" w:lineRule="auto"/>
        <w:rPr>
          <w:lang w:val="el-GR"/>
        </w:rPr>
      </w:pPr>
      <w:r w:rsidRPr="00ED2C80">
        <w:rPr>
          <w:lang w:val="el-GR"/>
        </w:rPr>
        <w:br w:type="page"/>
      </w:r>
      <w:r w:rsidRPr="00CC3E3F">
        <w:rPr>
          <w:szCs w:val="22"/>
          <w:lang w:val="el-GR"/>
        </w:rPr>
        <w:lastRenderedPageBreak/>
        <w:t>--------------------------------------------------------------------------------------------------------------</w:t>
      </w:r>
    </w:p>
    <w:p w14:paraId="1175CE4C" w14:textId="77777777" w:rsidR="007E6326" w:rsidRPr="00ED2C80" w:rsidRDefault="007E6326" w:rsidP="007E6326">
      <w:pPr>
        <w:spacing w:line="240" w:lineRule="auto"/>
        <w:rPr>
          <w:b/>
          <w:lang w:val="el-GR"/>
        </w:rPr>
      </w:pPr>
      <w:r w:rsidRPr="00ED2C80">
        <w:rPr>
          <w:lang w:val="el-GR"/>
        </w:rPr>
        <w:t xml:space="preserve">Οι πληροφορίες που ακολουθούν απευθύνονται μόνο σε επαγγελματίες </w:t>
      </w:r>
      <w:r w:rsidR="00195996">
        <w:rPr>
          <w:lang w:val="el-GR"/>
        </w:rPr>
        <w:t>υγείας</w:t>
      </w:r>
      <w:r w:rsidRPr="00ED2C80">
        <w:rPr>
          <w:lang w:val="el-GR"/>
        </w:rPr>
        <w:t>:</w:t>
      </w:r>
    </w:p>
    <w:p w14:paraId="6F78056F" w14:textId="77777777" w:rsidR="007E6326" w:rsidRPr="00ED2C80" w:rsidRDefault="007E6326" w:rsidP="007E6326">
      <w:pPr>
        <w:spacing w:line="240" w:lineRule="auto"/>
        <w:rPr>
          <w:b/>
          <w:lang w:val="el-GR"/>
        </w:rPr>
      </w:pPr>
    </w:p>
    <w:p w14:paraId="6A757822" w14:textId="77777777" w:rsidR="007E6326" w:rsidRPr="00ED2C80" w:rsidRDefault="007E6326" w:rsidP="007E6326">
      <w:pPr>
        <w:pStyle w:val="BodyText"/>
        <w:jc w:val="both"/>
        <w:rPr>
          <w:i w:val="0"/>
          <w:color w:val="auto"/>
          <w:lang w:val="el-GR"/>
        </w:rPr>
      </w:pPr>
      <w:r w:rsidRPr="00ED2C80">
        <w:rPr>
          <w:i w:val="0"/>
          <w:color w:val="auto"/>
          <w:lang w:val="el-GR"/>
        </w:rPr>
        <w:t>Σημείωση:</w:t>
      </w:r>
      <w:r w:rsidRPr="00ED2C80">
        <w:rPr>
          <w:color w:val="auto"/>
          <w:lang w:val="el-GR"/>
        </w:rPr>
        <w:t xml:space="preserve"> </w:t>
      </w:r>
      <w:r w:rsidRPr="00ED2C80">
        <w:rPr>
          <w:i w:val="0"/>
          <w:color w:val="auto"/>
          <w:lang w:val="el-GR"/>
        </w:rPr>
        <w:t xml:space="preserve">Το </w:t>
      </w:r>
      <w:r w:rsidRPr="00ED2C80">
        <w:rPr>
          <w:i w:val="0"/>
          <w:color w:val="auto"/>
        </w:rPr>
        <w:t>Bortezomib</w:t>
      </w:r>
      <w:r w:rsidRPr="00ED2C80">
        <w:rPr>
          <w:i w:val="0"/>
          <w:color w:val="auto"/>
          <w:lang w:val="el-GR"/>
        </w:rPr>
        <w:t xml:space="preserve"> </w:t>
      </w:r>
      <w:r w:rsidRPr="00ED2C80">
        <w:rPr>
          <w:i w:val="0"/>
          <w:color w:val="auto"/>
        </w:rPr>
        <w:t>Accord</w:t>
      </w:r>
      <w:r w:rsidRPr="00ED2C80">
        <w:rPr>
          <w:i w:val="0"/>
          <w:color w:val="auto"/>
          <w:lang w:val="el-GR"/>
        </w:rPr>
        <w:t xml:space="preserve"> είναι ένας κυτταροτοξικός παράγοντας. Συνεπώς, απαιτείται ιδιαίτερη προσοχή κατά το χειρισμό και την </w:t>
      </w:r>
      <w:r w:rsidRPr="00ED2C80">
        <w:rPr>
          <w:i w:val="0"/>
          <w:color w:val="auto"/>
          <w:szCs w:val="22"/>
          <w:lang w:val="el-GR"/>
        </w:rPr>
        <w:t>προετοιμασία</w:t>
      </w:r>
      <w:r w:rsidRPr="00ED2C80">
        <w:rPr>
          <w:i w:val="0"/>
          <w:color w:val="auto"/>
          <w:lang w:val="el-GR"/>
        </w:rPr>
        <w:t xml:space="preserve"> του φαρμάκου. Συνιστάται η χρήση γαντιών και προστατευτικού ρουχισμού προκειμένου να αποφευχθεί η επαφή με το δέρμα.</w:t>
      </w:r>
      <w:r>
        <w:rPr>
          <w:i w:val="0"/>
          <w:color w:val="auto"/>
          <w:lang w:val="el-GR"/>
        </w:rPr>
        <w:t xml:space="preserve"> </w:t>
      </w:r>
      <w:r w:rsidR="00195996">
        <w:rPr>
          <w:i w:val="0"/>
          <w:color w:val="auto"/>
          <w:lang w:val="el-GR"/>
        </w:rPr>
        <w:t xml:space="preserve">Έγκυες γυναίκες </w:t>
      </w:r>
      <w:r>
        <w:rPr>
          <w:i w:val="0"/>
          <w:color w:val="auto"/>
          <w:lang w:val="el-GR"/>
        </w:rPr>
        <w:t>μέλη του προσωπικού δεν θα πρέπει να χειρίζονται αυτό το φάρμακο.</w:t>
      </w:r>
    </w:p>
    <w:p w14:paraId="378E9BE0" w14:textId="77777777" w:rsidR="007E6326" w:rsidRPr="00ED2C80" w:rsidRDefault="007E6326" w:rsidP="007E6326">
      <w:pPr>
        <w:spacing w:line="240" w:lineRule="auto"/>
        <w:rPr>
          <w:lang w:val="el-GR"/>
        </w:rPr>
      </w:pPr>
    </w:p>
    <w:p w14:paraId="74FEACF3" w14:textId="77777777" w:rsidR="007E6326" w:rsidRPr="00ED2C80" w:rsidRDefault="007E6326" w:rsidP="007E6326">
      <w:pPr>
        <w:spacing w:line="240" w:lineRule="auto"/>
        <w:rPr>
          <w:lang w:val="el-GR"/>
        </w:rPr>
      </w:pPr>
      <w:r w:rsidRPr="00ED2C80">
        <w:rPr>
          <w:lang w:val="el-GR"/>
        </w:rPr>
        <w:t xml:space="preserve">Η ΑΣΗΠΤΗ ΤΕΧΝΙΚΗ ΠΡΕΠΕΙ ΝΑ ΑΚΟΛΟΥΘΕΙΤΑΙ ΑΥΣΤΗΡΩΣ ΚΑΘ’ ΟΛΗ ΤΗ ΔΙΑΡΚΕΙΑ ΤΗΣ </w:t>
      </w:r>
      <w:r w:rsidRPr="00ED2C80">
        <w:rPr>
          <w:szCs w:val="22"/>
          <w:lang w:val="el-GR"/>
        </w:rPr>
        <w:t>ΠΡΟΕΤΟΙΜΑΣΙΑΣ</w:t>
      </w:r>
      <w:r w:rsidRPr="00ED2C80">
        <w:rPr>
          <w:lang w:val="el-GR"/>
        </w:rPr>
        <w:t xml:space="preserve"> ΤΟΥ </w:t>
      </w:r>
      <w:r w:rsidRPr="00ED2C80">
        <w:rPr>
          <w:lang w:val="en-US"/>
        </w:rPr>
        <w:t>BORTEZOMIB</w:t>
      </w:r>
      <w:r w:rsidRPr="00ED2C80">
        <w:rPr>
          <w:lang w:val="el-GR"/>
        </w:rPr>
        <w:t xml:space="preserve"> </w:t>
      </w:r>
      <w:r w:rsidRPr="00ED2C80">
        <w:rPr>
          <w:lang w:val="en-US"/>
        </w:rPr>
        <w:t>ACCORD</w:t>
      </w:r>
      <w:r w:rsidRPr="00ED2C80">
        <w:rPr>
          <w:lang w:val="el-GR"/>
        </w:rPr>
        <w:t xml:space="preserve"> ΚΑΘΩΣ ΤΟ ΦΑΡΜΑΚΟ ΔΕΝ ΠΕΡΙΕΧΕΙ ΣΥΝΤΗΡΗΤΙΚΑ.</w:t>
      </w:r>
    </w:p>
    <w:p w14:paraId="693DD88A" w14:textId="77777777" w:rsidR="007E6326" w:rsidRDefault="007E6326" w:rsidP="007E6326">
      <w:pPr>
        <w:tabs>
          <w:tab w:val="clear" w:pos="567"/>
        </w:tabs>
        <w:spacing w:line="240" w:lineRule="auto"/>
        <w:rPr>
          <w:lang w:val="el-GR"/>
        </w:rPr>
      </w:pPr>
    </w:p>
    <w:p w14:paraId="04A9267D" w14:textId="77777777" w:rsidR="007E6326" w:rsidRPr="00CC3E3F" w:rsidRDefault="007E6326" w:rsidP="007E6326">
      <w:pPr>
        <w:tabs>
          <w:tab w:val="clear" w:pos="567"/>
        </w:tabs>
        <w:spacing w:line="240" w:lineRule="auto"/>
        <w:rPr>
          <w:b/>
          <w:szCs w:val="22"/>
          <w:lang w:val="el-GR"/>
        </w:rPr>
      </w:pPr>
      <w:r>
        <w:rPr>
          <w:b/>
          <w:szCs w:val="22"/>
          <w:lang w:val="el-GR"/>
        </w:rPr>
        <w:t>Το</w:t>
      </w:r>
      <w:r w:rsidRPr="005B3B94">
        <w:rPr>
          <w:b/>
          <w:szCs w:val="22"/>
          <w:lang w:val="el-GR"/>
        </w:rPr>
        <w:t xml:space="preserve"> </w:t>
      </w:r>
      <w:r w:rsidRPr="00B238BA">
        <w:rPr>
          <w:b/>
          <w:szCs w:val="22"/>
          <w:lang w:val="en-US"/>
        </w:rPr>
        <w:t>Bortezomib</w:t>
      </w:r>
      <w:r w:rsidRPr="00CC3E3F">
        <w:rPr>
          <w:b/>
          <w:szCs w:val="22"/>
          <w:lang w:val="el-GR"/>
        </w:rPr>
        <w:t xml:space="preserve"> 2</w:t>
      </w:r>
      <w:r w:rsidRPr="005B3B94">
        <w:rPr>
          <w:b/>
          <w:szCs w:val="22"/>
          <w:lang w:val="el-GR"/>
        </w:rPr>
        <w:t>,</w:t>
      </w:r>
      <w:r w:rsidRPr="00CC3E3F">
        <w:rPr>
          <w:b/>
          <w:szCs w:val="22"/>
          <w:lang w:val="el-GR"/>
        </w:rPr>
        <w:t xml:space="preserve">5 </w:t>
      </w:r>
      <w:r w:rsidRPr="00B238BA">
        <w:rPr>
          <w:b/>
          <w:szCs w:val="22"/>
          <w:lang w:val="en-US"/>
        </w:rPr>
        <w:t>mg</w:t>
      </w:r>
      <w:r w:rsidRPr="00CC3E3F">
        <w:rPr>
          <w:b/>
          <w:szCs w:val="22"/>
          <w:lang w:val="el-GR"/>
        </w:rPr>
        <w:t>/</w:t>
      </w:r>
      <w:r w:rsidRPr="00B238BA">
        <w:rPr>
          <w:b/>
          <w:szCs w:val="22"/>
          <w:lang w:val="en-US"/>
        </w:rPr>
        <w:t>m</w:t>
      </w:r>
      <w:r>
        <w:rPr>
          <w:b/>
          <w:szCs w:val="22"/>
          <w:lang w:val="en-US"/>
        </w:rPr>
        <w:t>l</w:t>
      </w:r>
      <w:r w:rsidRPr="00CC3E3F">
        <w:rPr>
          <w:b/>
          <w:szCs w:val="22"/>
          <w:lang w:val="el-GR"/>
        </w:rPr>
        <w:t xml:space="preserve"> </w:t>
      </w:r>
      <w:r>
        <w:rPr>
          <w:b/>
          <w:szCs w:val="22"/>
          <w:lang w:val="el-GR"/>
        </w:rPr>
        <w:t>ενέσιμο</w:t>
      </w:r>
      <w:r w:rsidRPr="005B3B94">
        <w:rPr>
          <w:b/>
          <w:szCs w:val="22"/>
          <w:lang w:val="el-GR"/>
        </w:rPr>
        <w:t xml:space="preserve"> </w:t>
      </w:r>
      <w:r>
        <w:rPr>
          <w:b/>
          <w:szCs w:val="22"/>
          <w:lang w:val="el-GR"/>
        </w:rPr>
        <w:t>διάλυμα</w:t>
      </w:r>
      <w:r w:rsidRPr="005B3B94">
        <w:rPr>
          <w:b/>
          <w:szCs w:val="22"/>
          <w:lang w:val="el-GR"/>
        </w:rPr>
        <w:t xml:space="preserve"> </w:t>
      </w:r>
      <w:r>
        <w:rPr>
          <w:b/>
          <w:szCs w:val="22"/>
          <w:lang w:val="el-GR"/>
        </w:rPr>
        <w:t>ΠΡΟΟΡΙΖΕΤΑΙ</w:t>
      </w:r>
      <w:r w:rsidRPr="005B3B94">
        <w:rPr>
          <w:b/>
          <w:szCs w:val="22"/>
          <w:lang w:val="el-GR"/>
        </w:rPr>
        <w:t xml:space="preserve"> </w:t>
      </w:r>
      <w:r>
        <w:rPr>
          <w:b/>
          <w:szCs w:val="22"/>
          <w:lang w:val="el-GR"/>
        </w:rPr>
        <w:t>ΓΙΑ</w:t>
      </w:r>
      <w:r w:rsidRPr="005B3B94">
        <w:rPr>
          <w:b/>
          <w:szCs w:val="22"/>
          <w:lang w:val="el-GR"/>
        </w:rPr>
        <w:t xml:space="preserve"> </w:t>
      </w:r>
      <w:r>
        <w:rPr>
          <w:b/>
          <w:szCs w:val="22"/>
          <w:lang w:val="el-GR"/>
        </w:rPr>
        <w:t>ΥΠΟΔΟΡΙΑ</w:t>
      </w:r>
      <w:r w:rsidRPr="005B3B94">
        <w:rPr>
          <w:b/>
          <w:szCs w:val="22"/>
          <w:lang w:val="el-GR"/>
        </w:rPr>
        <w:t xml:space="preserve"> </w:t>
      </w:r>
      <w:r>
        <w:rPr>
          <w:b/>
          <w:szCs w:val="22"/>
          <w:lang w:val="el-GR"/>
        </w:rPr>
        <w:t>Ή ΕΝΔΟΦΛΕΒΙΑ ΧΡΗΣΗ</w:t>
      </w:r>
      <w:r w:rsidRPr="00CC3E3F">
        <w:rPr>
          <w:b/>
          <w:szCs w:val="22"/>
          <w:lang w:val="el-GR"/>
        </w:rPr>
        <w:t>.</w:t>
      </w:r>
      <w:r>
        <w:rPr>
          <w:b/>
          <w:szCs w:val="22"/>
          <w:lang w:val="el-GR"/>
        </w:rPr>
        <w:t xml:space="preserve"> </w:t>
      </w:r>
      <w:r w:rsidRPr="00ED2C80">
        <w:rPr>
          <w:b/>
          <w:bCs/>
          <w:szCs w:val="22"/>
          <w:lang w:val="el-GR"/>
        </w:rPr>
        <w:t>Μη χορηγείτε μέσω άλλων οδών. Η ενδορραχιαία χορήγηση έχει οδηγήσει σε θάνατο.</w:t>
      </w:r>
    </w:p>
    <w:p w14:paraId="683642A7" w14:textId="77777777" w:rsidR="007E6326" w:rsidRDefault="007E6326" w:rsidP="007E6326">
      <w:pPr>
        <w:tabs>
          <w:tab w:val="clear" w:pos="567"/>
        </w:tabs>
        <w:spacing w:line="240" w:lineRule="auto"/>
        <w:rPr>
          <w:lang w:val="el-GR"/>
        </w:rPr>
      </w:pPr>
    </w:p>
    <w:p w14:paraId="04A7F82F" w14:textId="77777777" w:rsidR="007E6326" w:rsidRPr="00ED2C80" w:rsidRDefault="007E6326" w:rsidP="007E6326">
      <w:pPr>
        <w:spacing w:line="240" w:lineRule="auto"/>
        <w:ind w:left="567" w:hanging="567"/>
        <w:rPr>
          <w:b/>
          <w:lang w:val="el-GR"/>
        </w:rPr>
      </w:pPr>
      <w:bookmarkStart w:id="33" w:name="_Hlk70698337"/>
      <w:r>
        <w:rPr>
          <w:b/>
          <w:lang w:val="el-GR"/>
        </w:rPr>
        <w:t>1.</w:t>
      </w:r>
      <w:r w:rsidRPr="00ED2C80">
        <w:rPr>
          <w:b/>
          <w:lang w:val="el-GR"/>
        </w:rPr>
        <w:tab/>
      </w:r>
      <w:r>
        <w:rPr>
          <w:b/>
          <w:lang w:val="el-GR"/>
        </w:rPr>
        <w:t xml:space="preserve">ΠΡΟΕΤΟΙΜΑΣΙΑ ΓΙΑ </w:t>
      </w:r>
      <w:r w:rsidRPr="00CC3E3F">
        <w:rPr>
          <w:b/>
          <w:u w:val="single"/>
          <w:lang w:val="el-GR"/>
        </w:rPr>
        <w:t>ΕΝΔΟΦΛΕΒΙΑ</w:t>
      </w:r>
      <w:r>
        <w:rPr>
          <w:b/>
          <w:lang w:val="el-GR"/>
        </w:rPr>
        <w:t xml:space="preserve"> ΕΝΕΣΗ</w:t>
      </w:r>
    </w:p>
    <w:p w14:paraId="3AE8CBB0" w14:textId="77777777" w:rsidR="007E6326" w:rsidRPr="005B3B94" w:rsidRDefault="007E6326" w:rsidP="007E6326">
      <w:pPr>
        <w:tabs>
          <w:tab w:val="clear" w:pos="567"/>
        </w:tabs>
        <w:spacing w:line="240" w:lineRule="auto"/>
        <w:rPr>
          <w:lang w:val="el-GR"/>
        </w:rPr>
      </w:pPr>
    </w:p>
    <w:p w14:paraId="0FDAE3A6" w14:textId="77777777" w:rsidR="007E6326" w:rsidRPr="006E2ACC" w:rsidRDefault="007E6326" w:rsidP="007E6326">
      <w:pPr>
        <w:numPr>
          <w:ilvl w:val="1"/>
          <w:numId w:val="13"/>
        </w:numPr>
        <w:spacing w:line="240" w:lineRule="auto"/>
        <w:rPr>
          <w:lang w:val="el-GR"/>
        </w:rPr>
      </w:pPr>
      <w:r w:rsidRPr="00ED2C80">
        <w:rPr>
          <w:b/>
          <w:szCs w:val="22"/>
          <w:lang w:val="el-GR"/>
        </w:rPr>
        <w:t>Προετοιμασία</w:t>
      </w:r>
      <w:r w:rsidRPr="00ED2C80">
        <w:rPr>
          <w:b/>
          <w:lang w:val="el-GR"/>
        </w:rPr>
        <w:t xml:space="preserve"> του </w:t>
      </w:r>
      <w:r w:rsidRPr="00127912">
        <w:rPr>
          <w:b/>
          <w:lang w:val="el-GR"/>
        </w:rPr>
        <w:t>φιαλιδίου τ</w:t>
      </w:r>
      <w:r>
        <w:rPr>
          <w:b/>
          <w:lang w:val="el-GR"/>
        </w:rPr>
        <w:t>ων</w:t>
      </w:r>
      <w:r w:rsidRPr="00127912">
        <w:rPr>
          <w:b/>
          <w:lang w:val="el-GR"/>
        </w:rPr>
        <w:t xml:space="preserve"> </w:t>
      </w:r>
      <w:r>
        <w:rPr>
          <w:b/>
          <w:lang w:val="el-GR"/>
        </w:rPr>
        <w:t>2,5</w:t>
      </w:r>
      <w:r w:rsidRPr="00127912">
        <w:rPr>
          <w:b/>
          <w:lang w:val="en-US"/>
        </w:rPr>
        <w:t> </w:t>
      </w:r>
      <w:r w:rsidRPr="00127912">
        <w:rPr>
          <w:b/>
        </w:rPr>
        <w:t>mg</w:t>
      </w:r>
      <w:r>
        <w:rPr>
          <w:b/>
          <w:lang w:val="el-GR"/>
        </w:rPr>
        <w:t>/</w:t>
      </w:r>
      <w:r w:rsidRPr="00CC3E3F">
        <w:rPr>
          <w:b/>
          <w:lang w:val="el-GR"/>
        </w:rPr>
        <w:t>1</w:t>
      </w:r>
      <w:r>
        <w:rPr>
          <w:b/>
          <w:lang w:val="en-US"/>
        </w:rPr>
        <w:t> ml</w:t>
      </w:r>
      <w:r w:rsidRPr="00127912">
        <w:rPr>
          <w:b/>
          <w:lang w:val="el-GR"/>
        </w:rPr>
        <w:t xml:space="preserve">: </w:t>
      </w:r>
      <w:r w:rsidRPr="006E2ACC">
        <w:rPr>
          <w:b/>
          <w:lang w:val="el-GR"/>
        </w:rPr>
        <w:t>προσθέστε 1,</w:t>
      </w:r>
      <w:r w:rsidR="005A76AE" w:rsidRPr="00E04703">
        <w:rPr>
          <w:b/>
          <w:lang w:val="el-GR"/>
        </w:rPr>
        <w:t>6</w:t>
      </w:r>
      <w:r w:rsidRPr="006E2ACC">
        <w:rPr>
          <w:b/>
          <w:lang w:val="en-US"/>
        </w:rPr>
        <w:t> </w:t>
      </w:r>
      <w:r w:rsidRPr="006E2ACC">
        <w:rPr>
          <w:b/>
          <w:lang w:val="el-GR"/>
        </w:rPr>
        <w:t>ml</w:t>
      </w:r>
      <w:r w:rsidRPr="006E2ACC">
        <w:rPr>
          <w:bCs/>
          <w:lang w:val="el-GR"/>
        </w:rPr>
        <w:t xml:space="preserve"> </w:t>
      </w:r>
      <w:r w:rsidRPr="006E2ACC">
        <w:rPr>
          <w:lang w:val="el-GR"/>
        </w:rPr>
        <w:t xml:space="preserve">ενέσιμου διαλύματος χλωριούχου νατρίου 9 mg/ml (0,9%) στο φιαλίδιο που περιέχει το </w:t>
      </w:r>
      <w:r w:rsidRPr="006E2ACC">
        <w:t>Bortezomib</w:t>
      </w:r>
      <w:r w:rsidRPr="006E2ACC">
        <w:rPr>
          <w:lang w:val="el-GR"/>
        </w:rPr>
        <w:t xml:space="preserve"> </w:t>
      </w:r>
      <w:r w:rsidRPr="006E2ACC">
        <w:t>Accord</w:t>
      </w:r>
      <w:r w:rsidRPr="006E2ACC">
        <w:rPr>
          <w:lang w:val="el-GR"/>
        </w:rPr>
        <w:t>.</w:t>
      </w:r>
    </w:p>
    <w:p w14:paraId="5B5C206F" w14:textId="77777777" w:rsidR="007E6326" w:rsidRPr="006E2ACC" w:rsidRDefault="007E6326" w:rsidP="007E6326">
      <w:pPr>
        <w:spacing w:line="240" w:lineRule="auto"/>
        <w:ind w:left="567"/>
        <w:rPr>
          <w:lang w:val="el-GR"/>
        </w:rPr>
      </w:pPr>
      <w:r w:rsidRPr="006E2ACC">
        <w:rPr>
          <w:b/>
          <w:szCs w:val="22"/>
          <w:lang w:val="el-GR"/>
        </w:rPr>
        <w:t>Προετοιμασία</w:t>
      </w:r>
      <w:r w:rsidRPr="006E2ACC">
        <w:rPr>
          <w:b/>
          <w:lang w:val="el-GR"/>
        </w:rPr>
        <w:t xml:space="preserve"> του φιαλιδίου των 3,5</w:t>
      </w:r>
      <w:r w:rsidRPr="006E2ACC">
        <w:rPr>
          <w:b/>
          <w:lang w:val="en-US"/>
        </w:rPr>
        <w:t> </w:t>
      </w:r>
      <w:r w:rsidRPr="006E2ACC">
        <w:rPr>
          <w:b/>
          <w:lang w:val="el-GR"/>
        </w:rPr>
        <w:t>mg/1,4 </w:t>
      </w:r>
      <w:r w:rsidRPr="006E2ACC">
        <w:rPr>
          <w:b/>
          <w:lang w:val="en-US"/>
        </w:rPr>
        <w:t>ml</w:t>
      </w:r>
      <w:r w:rsidRPr="006E2ACC">
        <w:rPr>
          <w:b/>
          <w:lang w:val="el-GR"/>
        </w:rPr>
        <w:t>: προσθέστε 2,</w:t>
      </w:r>
      <w:r w:rsidR="005A76AE" w:rsidRPr="00E04703">
        <w:rPr>
          <w:b/>
          <w:lang w:val="el-GR"/>
        </w:rPr>
        <w:t>2</w:t>
      </w:r>
      <w:r w:rsidRPr="006E2ACC">
        <w:rPr>
          <w:b/>
          <w:lang w:val="en-US"/>
        </w:rPr>
        <w:t> </w:t>
      </w:r>
      <w:r w:rsidRPr="006E2ACC">
        <w:rPr>
          <w:b/>
          <w:lang w:val="el-GR"/>
        </w:rPr>
        <w:t>ml</w:t>
      </w:r>
      <w:r w:rsidRPr="006E2ACC">
        <w:rPr>
          <w:bCs/>
          <w:lang w:val="el-GR"/>
        </w:rPr>
        <w:t xml:space="preserve"> </w:t>
      </w:r>
      <w:r w:rsidRPr="006E2ACC">
        <w:rPr>
          <w:lang w:val="el-GR"/>
        </w:rPr>
        <w:t xml:space="preserve">ενέσιμου διαλύματος χλωριούχου νατρίου 9 mg/ml (0,9%) στο φιαλίδιο που περιέχει το </w:t>
      </w:r>
      <w:r w:rsidRPr="006E2ACC">
        <w:t>Bortezomib</w:t>
      </w:r>
      <w:r w:rsidRPr="006E2ACC">
        <w:rPr>
          <w:lang w:val="el-GR"/>
        </w:rPr>
        <w:t xml:space="preserve"> </w:t>
      </w:r>
      <w:r w:rsidRPr="006E2ACC">
        <w:t>Accord</w:t>
      </w:r>
      <w:r w:rsidRPr="006E2ACC">
        <w:rPr>
          <w:lang w:val="el-GR"/>
        </w:rPr>
        <w:t>.</w:t>
      </w:r>
    </w:p>
    <w:p w14:paraId="785526F3" w14:textId="77777777" w:rsidR="007E6326" w:rsidRPr="006E2ACC" w:rsidRDefault="007E6326" w:rsidP="007E6326">
      <w:pPr>
        <w:spacing w:line="240" w:lineRule="auto"/>
        <w:ind w:left="567"/>
        <w:rPr>
          <w:lang w:val="el-GR"/>
        </w:rPr>
      </w:pPr>
      <w:r w:rsidRPr="006E2ACC">
        <w:rPr>
          <w:lang w:val="el-GR"/>
        </w:rPr>
        <w:t>Η συγκέντρωση του τελικού διαλύματος θα είναι 1 mg/ml. Το διάλυμα θα είναι διαυγές και άχρωμο.</w:t>
      </w:r>
    </w:p>
    <w:p w14:paraId="75C4364E" w14:textId="77777777" w:rsidR="005A76AE" w:rsidRPr="006E2ACC" w:rsidRDefault="005A76AE" w:rsidP="007E6326">
      <w:pPr>
        <w:spacing w:line="240" w:lineRule="auto"/>
        <w:ind w:left="567"/>
        <w:rPr>
          <w:lang w:val="el-GR"/>
        </w:rPr>
      </w:pPr>
    </w:p>
    <w:p w14:paraId="03643C43" w14:textId="77777777" w:rsidR="005A76AE" w:rsidRPr="005A76AE" w:rsidRDefault="005A76AE" w:rsidP="007E6326">
      <w:pPr>
        <w:spacing w:line="240" w:lineRule="auto"/>
        <w:ind w:left="567"/>
        <w:rPr>
          <w:lang w:val="el-GR"/>
        </w:rPr>
      </w:pPr>
      <w:r w:rsidRPr="00E04703">
        <w:rPr>
          <w:lang w:val="el-GR"/>
        </w:rPr>
        <w:t>Κάθε φιαλίδιο περιέχει ένα επιπλέον 0,1 ml. Κατά συνέπεια, κάθε φιαλίδιο 1 ml και 1,4 ml περιέχει 2,75 mg και 3,75 mg βορτεζομίμπης αντίστοιχα.</w:t>
      </w:r>
    </w:p>
    <w:p w14:paraId="37687570" w14:textId="77777777" w:rsidR="007E6326" w:rsidRPr="00ED2C80" w:rsidRDefault="007E6326" w:rsidP="007E6326">
      <w:pPr>
        <w:spacing w:line="240" w:lineRule="auto"/>
        <w:rPr>
          <w:lang w:val="el-GR"/>
        </w:rPr>
      </w:pPr>
    </w:p>
    <w:p w14:paraId="3D6E0BC6" w14:textId="77777777" w:rsidR="007E6326" w:rsidRPr="00ED2C80" w:rsidRDefault="007E6326" w:rsidP="007E6326">
      <w:pPr>
        <w:spacing w:line="240" w:lineRule="auto"/>
        <w:ind w:left="567" w:hanging="567"/>
        <w:rPr>
          <w:lang w:val="el-GR"/>
        </w:rPr>
      </w:pPr>
      <w:r w:rsidRPr="00ED2C80">
        <w:rPr>
          <w:lang w:val="el-GR"/>
        </w:rPr>
        <w:t>1.2</w:t>
      </w:r>
      <w:r w:rsidRPr="00ED2C80">
        <w:rPr>
          <w:b/>
          <w:lang w:val="el-GR"/>
        </w:rPr>
        <w:tab/>
      </w:r>
      <w:r w:rsidRPr="00ED2C80">
        <w:rPr>
          <w:lang w:val="el-GR"/>
        </w:rPr>
        <w:t xml:space="preserve">Πριν τη χορήγηση, ελέγξτε οπτικά το διάλυμα για ύπαρξη σωματιδίων και αποχρωματισμό. Αν παρατηρηθεί τυχόν αποχρωματισμός ή ύπαρξη σωματιδίων, το διάλυμα </w:t>
      </w:r>
      <w:r>
        <w:rPr>
          <w:lang w:val="el-GR"/>
        </w:rPr>
        <w:t xml:space="preserve">θα </w:t>
      </w:r>
      <w:r w:rsidRPr="00ED2C80">
        <w:rPr>
          <w:lang w:val="el-GR"/>
        </w:rPr>
        <w:t xml:space="preserve">πρέπει να απορριφθεί. Βεβαιωθείτε ότι η σωστή δόση χορηγείται για την ενδοφλέβια οδό χορήγησης </w:t>
      </w:r>
      <w:r w:rsidRPr="00ED2C80">
        <w:rPr>
          <w:bCs/>
          <w:lang w:val="el-GR"/>
        </w:rPr>
        <w:t>(1 mg/ml).</w:t>
      </w:r>
      <w:r w:rsidRPr="00ED2C80">
        <w:rPr>
          <w:lang w:val="el-GR"/>
        </w:rPr>
        <w:br/>
      </w:r>
    </w:p>
    <w:p w14:paraId="41C68CB6" w14:textId="77777777" w:rsidR="007E6326" w:rsidRPr="00ED2C80" w:rsidRDefault="007E6326" w:rsidP="007E6326">
      <w:pPr>
        <w:spacing w:line="240" w:lineRule="auto"/>
        <w:rPr>
          <w:lang w:val="el-GR"/>
        </w:rPr>
      </w:pPr>
      <w:r w:rsidRPr="00ED2C80">
        <w:rPr>
          <w:lang w:val="el-GR"/>
        </w:rPr>
        <w:t xml:space="preserve">Το </w:t>
      </w:r>
      <w:r>
        <w:rPr>
          <w:lang w:val="el-GR"/>
        </w:rPr>
        <w:t>αραιωμένο</w:t>
      </w:r>
      <w:r w:rsidRPr="00ED2C80">
        <w:rPr>
          <w:lang w:val="el-GR"/>
        </w:rPr>
        <w:t xml:space="preserve"> διάλυμα δεν περιέχει συντηρητικά και πρέπει να χρησιμοποιηθεί αμέσως μετά την παρασκευή του. </w:t>
      </w:r>
      <w:r>
        <w:rPr>
          <w:lang w:val="el-GR"/>
        </w:rPr>
        <w:t>Ωστόσο, η</w:t>
      </w:r>
      <w:r w:rsidRPr="00ED2C80">
        <w:rPr>
          <w:lang w:val="el-GR"/>
        </w:rPr>
        <w:t xml:space="preserve"> χημική και φυσική σταθερότητα κατά τη χρήση </w:t>
      </w:r>
      <w:r>
        <w:rPr>
          <w:lang w:val="el-GR"/>
        </w:rPr>
        <w:t xml:space="preserve">του αραιωμένου διαλύματος έχει καταδειχθεί </w:t>
      </w:r>
      <w:r w:rsidRPr="00ED2C80">
        <w:rPr>
          <w:lang w:val="el-GR"/>
        </w:rPr>
        <w:t xml:space="preserve">για </w:t>
      </w:r>
      <w:r>
        <w:rPr>
          <w:lang w:val="el-GR"/>
        </w:rPr>
        <w:t>24 ώρες</w:t>
      </w:r>
      <w:r w:rsidRPr="00ED2C80">
        <w:rPr>
          <w:lang w:val="el-GR"/>
        </w:rPr>
        <w:t xml:space="preserve"> στους 20</w:t>
      </w:r>
      <w:r w:rsidRPr="00ED2C80">
        <w:rPr>
          <w:szCs w:val="22"/>
          <w:lang w:val="el-GR"/>
        </w:rPr>
        <w:sym w:font="Symbol" w:char="F0B0"/>
      </w:r>
      <w:r w:rsidRPr="00ED2C80">
        <w:rPr>
          <w:lang w:val="el-GR"/>
        </w:rPr>
        <w:t>C-25</w:t>
      </w:r>
      <w:r w:rsidRPr="00ED2C80">
        <w:rPr>
          <w:szCs w:val="22"/>
          <w:lang w:val="el-GR"/>
        </w:rPr>
        <w:sym w:font="Symbol" w:char="F0B0"/>
      </w:r>
      <w:r w:rsidRPr="00ED2C80">
        <w:rPr>
          <w:lang w:val="el-GR"/>
        </w:rPr>
        <w:t xml:space="preserve">C. </w:t>
      </w:r>
      <w:r>
        <w:rPr>
          <w:lang w:val="el-GR"/>
        </w:rPr>
        <w:t xml:space="preserve">Ο συνολικός χρόνος φύλαξης για το αραιωμένο φάρμακο δεν θα πρέπει να υπερβαίνει τις 24 ώρες πριν από τη χορήγηση. </w:t>
      </w:r>
      <w:r w:rsidRPr="00ED2C80">
        <w:rPr>
          <w:lang w:val="el-GR"/>
        </w:rPr>
        <w:t xml:space="preserve">Εάν </w:t>
      </w:r>
      <w:r>
        <w:rPr>
          <w:lang w:val="el-GR"/>
        </w:rPr>
        <w:t xml:space="preserve">το αραιωμένο διάλυμα </w:t>
      </w:r>
      <w:r w:rsidRPr="00ED2C80">
        <w:rPr>
          <w:lang w:val="el-GR"/>
        </w:rPr>
        <w:t>δεν χρησιμοποιηθεί αμέσως, οι χρόνοι φύλαξης κατά τη χρήση και οι συνθήκες πριν από τη χρήση αποτελούν ευθύνη του χρήστη.</w:t>
      </w:r>
      <w:r>
        <w:rPr>
          <w:lang w:val="el-GR"/>
        </w:rPr>
        <w:t xml:space="preserve"> </w:t>
      </w:r>
      <w:r w:rsidRPr="00ED2C80">
        <w:rPr>
          <w:lang w:val="el-GR"/>
        </w:rPr>
        <w:t xml:space="preserve">Δεν είναι απαραίτητη η προστασία από το φως για το </w:t>
      </w:r>
      <w:r>
        <w:rPr>
          <w:lang w:val="el-GR"/>
        </w:rPr>
        <w:t>αραιωμένο</w:t>
      </w:r>
      <w:r w:rsidRPr="00ED2C80">
        <w:rPr>
          <w:lang w:val="el-GR"/>
        </w:rPr>
        <w:t xml:space="preserve"> φαρμακευτικό προϊόν.</w:t>
      </w:r>
    </w:p>
    <w:bookmarkEnd w:id="33"/>
    <w:p w14:paraId="7910FD87" w14:textId="77777777" w:rsidR="007E6326" w:rsidRPr="00ED2C80" w:rsidRDefault="007E6326" w:rsidP="007E6326">
      <w:pPr>
        <w:spacing w:line="240" w:lineRule="auto"/>
        <w:rPr>
          <w:lang w:val="el-GR"/>
        </w:rPr>
      </w:pPr>
    </w:p>
    <w:p w14:paraId="1BDB14F6" w14:textId="77777777" w:rsidR="007E6326" w:rsidRPr="00ED2C80" w:rsidRDefault="007E6326" w:rsidP="007E6326">
      <w:pPr>
        <w:spacing w:line="240" w:lineRule="auto"/>
        <w:rPr>
          <w:lang w:val="el-GR"/>
        </w:rPr>
      </w:pPr>
    </w:p>
    <w:p w14:paraId="3EBFF104" w14:textId="77777777" w:rsidR="007E6326" w:rsidRPr="00ED2C80" w:rsidRDefault="007E6326" w:rsidP="007E6326">
      <w:pPr>
        <w:spacing w:line="240" w:lineRule="auto"/>
        <w:ind w:left="567" w:hanging="567"/>
        <w:rPr>
          <w:b/>
          <w:lang w:val="el-GR"/>
        </w:rPr>
      </w:pPr>
      <w:r w:rsidRPr="00ED2C80">
        <w:rPr>
          <w:b/>
          <w:lang w:val="el-GR"/>
        </w:rPr>
        <w:t>2.</w:t>
      </w:r>
      <w:r w:rsidRPr="00ED2C80">
        <w:rPr>
          <w:b/>
          <w:lang w:val="el-GR"/>
        </w:rPr>
        <w:tab/>
        <w:t>ΧΟΡΗΓΗΣΗ</w:t>
      </w:r>
      <w:r>
        <w:rPr>
          <w:b/>
          <w:lang w:val="el-GR"/>
        </w:rPr>
        <w:t xml:space="preserve"> ΓΙΑ </w:t>
      </w:r>
      <w:r w:rsidRPr="00CC3E3F">
        <w:rPr>
          <w:b/>
          <w:u w:val="single"/>
          <w:lang w:val="el-GR"/>
        </w:rPr>
        <w:t>ΕΝΔΟΦΛΕΒΙΑ</w:t>
      </w:r>
      <w:r>
        <w:rPr>
          <w:b/>
          <w:lang w:val="el-GR"/>
        </w:rPr>
        <w:t xml:space="preserve"> ΕΝΕΣΗ</w:t>
      </w:r>
    </w:p>
    <w:p w14:paraId="648E0383" w14:textId="77777777" w:rsidR="007E6326" w:rsidRPr="00ED2C80" w:rsidRDefault="007E6326" w:rsidP="007E6326">
      <w:pPr>
        <w:spacing w:line="240" w:lineRule="auto"/>
        <w:rPr>
          <w:i/>
          <w:lang w:val="el-GR"/>
        </w:rPr>
      </w:pPr>
    </w:p>
    <w:p w14:paraId="3729A95C" w14:textId="77777777" w:rsidR="007E6326" w:rsidRPr="00CC3E3F" w:rsidRDefault="007E6326" w:rsidP="007E6326">
      <w:pPr>
        <w:numPr>
          <w:ilvl w:val="1"/>
          <w:numId w:val="15"/>
        </w:numPr>
        <w:tabs>
          <w:tab w:val="clear" w:pos="567"/>
        </w:tabs>
        <w:autoSpaceDE w:val="0"/>
        <w:autoSpaceDN w:val="0"/>
        <w:adjustRightInd w:val="0"/>
        <w:spacing w:line="240" w:lineRule="auto"/>
        <w:rPr>
          <w:lang w:val="el-GR"/>
        </w:rPr>
      </w:pPr>
      <w:r>
        <w:rPr>
          <w:bCs/>
          <w:lang w:val="el-GR"/>
        </w:rPr>
        <w:t>Αφού γίνει η αραίωση</w:t>
      </w:r>
      <w:r w:rsidRPr="00ED2C80">
        <w:rPr>
          <w:bCs/>
          <w:lang w:val="el-GR"/>
        </w:rPr>
        <w:t xml:space="preserve">, αναρροφήστε την κατάλληλη ποσότητα του </w:t>
      </w:r>
      <w:r>
        <w:rPr>
          <w:bCs/>
          <w:lang w:val="el-GR"/>
        </w:rPr>
        <w:t>αραιωμένου</w:t>
      </w:r>
      <w:r w:rsidRPr="00ED2C80">
        <w:rPr>
          <w:bCs/>
          <w:lang w:val="el-GR"/>
        </w:rPr>
        <w:t xml:space="preserve"> διαλύματος σύμφωνα με την υπολογισμένη δόση, με βάση την Περιοχή Επιφάνειας Σώματος του ασθενούς.</w:t>
      </w:r>
    </w:p>
    <w:p w14:paraId="5452F00F" w14:textId="77777777" w:rsidR="007E6326" w:rsidRPr="00CC3E3F" w:rsidRDefault="007E6326" w:rsidP="007E6326">
      <w:pPr>
        <w:tabs>
          <w:tab w:val="clear" w:pos="567"/>
        </w:tabs>
        <w:autoSpaceDE w:val="0"/>
        <w:autoSpaceDN w:val="0"/>
        <w:adjustRightInd w:val="0"/>
        <w:spacing w:line="240" w:lineRule="auto"/>
        <w:rPr>
          <w:lang w:val="el-GR"/>
        </w:rPr>
      </w:pPr>
    </w:p>
    <w:p w14:paraId="0CD04DCA" w14:textId="77777777" w:rsidR="007E6326" w:rsidRPr="00E04703" w:rsidRDefault="007E6326" w:rsidP="007E6326">
      <w:pPr>
        <w:numPr>
          <w:ilvl w:val="1"/>
          <w:numId w:val="15"/>
        </w:numPr>
        <w:tabs>
          <w:tab w:val="clear" w:pos="567"/>
        </w:tabs>
        <w:autoSpaceDE w:val="0"/>
        <w:autoSpaceDN w:val="0"/>
        <w:adjustRightInd w:val="0"/>
        <w:spacing w:line="240" w:lineRule="auto"/>
        <w:rPr>
          <w:lang w:val="el-GR"/>
        </w:rPr>
      </w:pPr>
      <w:r w:rsidRPr="00ED2C80">
        <w:rPr>
          <w:lang w:val="el-GR"/>
        </w:rPr>
        <w:t>Επιβεβαιώστε τη δόση και τη συγκέντρωση στη σύριγγα πριν από τη χρήση (ελέγξτε ότι η σύριγγα φέρει την επισήμανση για ενδοφλέβια χορήγηση).</w:t>
      </w:r>
    </w:p>
    <w:p w14:paraId="2E44E5CC" w14:textId="77777777" w:rsidR="007E6326" w:rsidRPr="00E04703" w:rsidRDefault="007E6326" w:rsidP="007E6326">
      <w:pPr>
        <w:tabs>
          <w:tab w:val="clear" w:pos="567"/>
        </w:tabs>
        <w:autoSpaceDE w:val="0"/>
        <w:autoSpaceDN w:val="0"/>
        <w:adjustRightInd w:val="0"/>
        <w:spacing w:line="240" w:lineRule="auto"/>
        <w:rPr>
          <w:lang w:val="el-GR"/>
        </w:rPr>
      </w:pPr>
    </w:p>
    <w:p w14:paraId="24308B6B" w14:textId="77777777" w:rsidR="007E6326" w:rsidRPr="00E04703" w:rsidRDefault="007E6326" w:rsidP="007E6326">
      <w:pPr>
        <w:numPr>
          <w:ilvl w:val="1"/>
          <w:numId w:val="15"/>
        </w:numPr>
        <w:tabs>
          <w:tab w:val="clear" w:pos="567"/>
        </w:tabs>
        <w:autoSpaceDE w:val="0"/>
        <w:autoSpaceDN w:val="0"/>
        <w:adjustRightInd w:val="0"/>
        <w:spacing w:line="240" w:lineRule="auto"/>
        <w:rPr>
          <w:lang w:val="el-GR"/>
        </w:rPr>
      </w:pPr>
      <w:r w:rsidRPr="00ED2C80">
        <w:rPr>
          <w:lang w:val="el-GR"/>
        </w:rPr>
        <w:t>Χορηγήστε το διάλυμα με ενδοφλέβια bolus ένεση 3</w:t>
      </w:r>
      <w:r w:rsidRPr="00ED2C80">
        <w:rPr>
          <w:lang w:val="el-GR"/>
        </w:rPr>
        <w:noBreakHyphen/>
        <w:t>5 δευτερολέπτων μέσω ενός περιφερικού ή κεντρικού ενδοφλέβιου καθετήρα σε μία φλέβα.</w:t>
      </w:r>
    </w:p>
    <w:p w14:paraId="75614635" w14:textId="77777777" w:rsidR="007E6326" w:rsidRPr="00E04703" w:rsidRDefault="007E6326" w:rsidP="007E6326">
      <w:pPr>
        <w:tabs>
          <w:tab w:val="clear" w:pos="567"/>
        </w:tabs>
        <w:autoSpaceDE w:val="0"/>
        <w:autoSpaceDN w:val="0"/>
        <w:adjustRightInd w:val="0"/>
        <w:spacing w:line="240" w:lineRule="auto"/>
        <w:rPr>
          <w:lang w:val="el-GR"/>
        </w:rPr>
      </w:pPr>
    </w:p>
    <w:p w14:paraId="2FCF6441" w14:textId="77777777" w:rsidR="007E6326" w:rsidRPr="00E04703" w:rsidRDefault="007E6326" w:rsidP="007E6326">
      <w:pPr>
        <w:numPr>
          <w:ilvl w:val="1"/>
          <w:numId w:val="15"/>
        </w:numPr>
        <w:tabs>
          <w:tab w:val="clear" w:pos="567"/>
        </w:tabs>
        <w:autoSpaceDE w:val="0"/>
        <w:autoSpaceDN w:val="0"/>
        <w:adjustRightInd w:val="0"/>
        <w:spacing w:line="240" w:lineRule="auto"/>
        <w:rPr>
          <w:lang w:val="el-GR"/>
        </w:rPr>
      </w:pPr>
      <w:r w:rsidRPr="00ED2C80">
        <w:rPr>
          <w:lang w:val="el-GR"/>
        </w:rPr>
        <w:t>Γεμίστε για έκπλυση τον περιφερικό ή ενδοφλέβιο καθετήρα με στείρο διάλυμα χλωριούχου νατρίου 9 mg/ml (0,9%).</w:t>
      </w:r>
    </w:p>
    <w:p w14:paraId="4245D4F9" w14:textId="77777777" w:rsidR="007E6326" w:rsidRPr="00ED2C80" w:rsidRDefault="007E6326" w:rsidP="007E6326">
      <w:pPr>
        <w:tabs>
          <w:tab w:val="clear" w:pos="567"/>
        </w:tabs>
        <w:autoSpaceDE w:val="0"/>
        <w:autoSpaceDN w:val="0"/>
        <w:adjustRightInd w:val="0"/>
        <w:spacing w:line="240" w:lineRule="auto"/>
        <w:rPr>
          <w:lang w:val="el-GR"/>
        </w:rPr>
      </w:pPr>
    </w:p>
    <w:p w14:paraId="0C08399D" w14:textId="77777777" w:rsidR="007E6326" w:rsidRDefault="007E6326" w:rsidP="007E6326">
      <w:pPr>
        <w:spacing w:line="240" w:lineRule="auto"/>
        <w:ind w:left="567" w:hanging="567"/>
        <w:rPr>
          <w:b/>
          <w:lang w:val="el-GR"/>
        </w:rPr>
      </w:pPr>
    </w:p>
    <w:p w14:paraId="3296F7C1" w14:textId="77777777" w:rsidR="007E6326" w:rsidRPr="00E04703" w:rsidRDefault="007E6326" w:rsidP="007E6326">
      <w:pPr>
        <w:spacing w:line="240" w:lineRule="auto"/>
        <w:ind w:left="567" w:hanging="567"/>
        <w:rPr>
          <w:b/>
          <w:lang w:val="el-GR"/>
        </w:rPr>
      </w:pPr>
      <w:r w:rsidRPr="00E04703">
        <w:rPr>
          <w:b/>
          <w:lang w:val="el-GR"/>
        </w:rPr>
        <w:lastRenderedPageBreak/>
        <w:t>3.</w:t>
      </w:r>
      <w:r w:rsidRPr="00E04703">
        <w:rPr>
          <w:b/>
          <w:lang w:val="el-GR"/>
        </w:rPr>
        <w:tab/>
      </w:r>
      <w:r>
        <w:rPr>
          <w:b/>
          <w:lang w:val="el-GR"/>
        </w:rPr>
        <w:t>ΠΡΟΕΤΟΙΜΑΣΙΑ</w:t>
      </w:r>
      <w:r w:rsidRPr="00E04703">
        <w:rPr>
          <w:b/>
          <w:lang w:val="el-GR"/>
        </w:rPr>
        <w:t xml:space="preserve"> </w:t>
      </w:r>
      <w:r>
        <w:rPr>
          <w:b/>
          <w:lang w:val="el-GR"/>
        </w:rPr>
        <w:t>ΓΙΑ</w:t>
      </w:r>
      <w:r w:rsidRPr="00E04703">
        <w:rPr>
          <w:b/>
          <w:lang w:val="el-GR"/>
        </w:rPr>
        <w:t xml:space="preserve"> </w:t>
      </w:r>
      <w:r>
        <w:rPr>
          <w:b/>
          <w:u w:val="single"/>
          <w:lang w:val="el-GR"/>
        </w:rPr>
        <w:t>ΥΠΟΔΟΡΙΑ</w:t>
      </w:r>
      <w:r w:rsidRPr="00E04703">
        <w:rPr>
          <w:b/>
          <w:lang w:val="el-GR"/>
        </w:rPr>
        <w:t xml:space="preserve"> </w:t>
      </w:r>
      <w:r>
        <w:rPr>
          <w:b/>
          <w:lang w:val="el-GR"/>
        </w:rPr>
        <w:t>ΕΝΕΣΗ</w:t>
      </w:r>
    </w:p>
    <w:p w14:paraId="64AB7809" w14:textId="77777777" w:rsidR="007E6326" w:rsidRPr="00E04703" w:rsidRDefault="007E6326" w:rsidP="007E6326">
      <w:pPr>
        <w:tabs>
          <w:tab w:val="clear" w:pos="567"/>
        </w:tabs>
        <w:autoSpaceDE w:val="0"/>
        <w:autoSpaceDN w:val="0"/>
        <w:adjustRightInd w:val="0"/>
        <w:spacing w:line="240" w:lineRule="auto"/>
        <w:rPr>
          <w:lang w:val="el-GR"/>
        </w:rPr>
      </w:pPr>
    </w:p>
    <w:p w14:paraId="2128D1B4" w14:textId="77777777" w:rsidR="007E6326" w:rsidRPr="00CC3E3F" w:rsidRDefault="007E6326" w:rsidP="007E6326">
      <w:pPr>
        <w:keepNext/>
        <w:ind w:left="567" w:hanging="567"/>
        <w:rPr>
          <w:lang w:val="el-GR"/>
        </w:rPr>
      </w:pPr>
      <w:r w:rsidRPr="00CC3E3F">
        <w:rPr>
          <w:lang w:val="el-GR"/>
        </w:rPr>
        <w:t xml:space="preserve">3.1 </w:t>
      </w:r>
      <w:r w:rsidRPr="00CC3E3F">
        <w:rPr>
          <w:lang w:val="el-GR"/>
        </w:rPr>
        <w:tab/>
      </w:r>
      <w:r>
        <w:rPr>
          <w:lang w:val="el-GR"/>
        </w:rPr>
        <w:t>Το</w:t>
      </w:r>
      <w:r w:rsidRPr="00365688">
        <w:rPr>
          <w:lang w:val="el-GR"/>
        </w:rPr>
        <w:t xml:space="preserve"> </w:t>
      </w:r>
      <w:r>
        <w:rPr>
          <w:lang w:val="el-GR"/>
        </w:rPr>
        <w:t>ενέσιμο</w:t>
      </w:r>
      <w:r w:rsidRPr="00365688">
        <w:rPr>
          <w:lang w:val="el-GR"/>
        </w:rPr>
        <w:t xml:space="preserve"> </w:t>
      </w:r>
      <w:r>
        <w:rPr>
          <w:lang w:val="el-GR"/>
        </w:rPr>
        <w:t>διάλυμα</w:t>
      </w:r>
      <w:r w:rsidRPr="00365688">
        <w:rPr>
          <w:lang w:val="el-GR"/>
        </w:rPr>
        <w:t xml:space="preserve"> </w:t>
      </w:r>
      <w:r w:rsidRPr="00365688">
        <w:t>Bortezomib</w:t>
      </w:r>
      <w:r w:rsidRPr="00CC3E3F">
        <w:rPr>
          <w:lang w:val="el-GR"/>
        </w:rPr>
        <w:t xml:space="preserve"> </w:t>
      </w:r>
      <w:r w:rsidRPr="00365688">
        <w:t>Accord</w:t>
      </w:r>
      <w:r w:rsidRPr="00CC3E3F">
        <w:rPr>
          <w:lang w:val="el-GR"/>
        </w:rPr>
        <w:t xml:space="preserve"> </w:t>
      </w:r>
      <w:r>
        <w:rPr>
          <w:lang w:val="el-GR"/>
        </w:rPr>
        <w:t>είναι</w:t>
      </w:r>
      <w:r w:rsidRPr="00365688">
        <w:rPr>
          <w:lang w:val="el-GR"/>
        </w:rPr>
        <w:t xml:space="preserve"> </w:t>
      </w:r>
      <w:r>
        <w:rPr>
          <w:lang w:val="el-GR"/>
        </w:rPr>
        <w:t>έτοιμο</w:t>
      </w:r>
      <w:r w:rsidRPr="00365688">
        <w:rPr>
          <w:lang w:val="el-GR"/>
        </w:rPr>
        <w:t xml:space="preserve"> </w:t>
      </w:r>
      <w:r>
        <w:rPr>
          <w:lang w:val="el-GR"/>
        </w:rPr>
        <w:t>για</w:t>
      </w:r>
      <w:r w:rsidRPr="00365688">
        <w:rPr>
          <w:lang w:val="el-GR"/>
        </w:rPr>
        <w:t xml:space="preserve"> </w:t>
      </w:r>
      <w:r>
        <w:rPr>
          <w:lang w:val="el-GR"/>
        </w:rPr>
        <w:t>χρήση</w:t>
      </w:r>
      <w:r w:rsidRPr="00365688">
        <w:rPr>
          <w:lang w:val="el-GR"/>
        </w:rPr>
        <w:t xml:space="preserve"> </w:t>
      </w:r>
      <w:r>
        <w:rPr>
          <w:lang w:val="el-GR"/>
        </w:rPr>
        <w:t>όταν</w:t>
      </w:r>
      <w:r w:rsidRPr="00365688">
        <w:rPr>
          <w:lang w:val="el-GR"/>
        </w:rPr>
        <w:t xml:space="preserve"> </w:t>
      </w:r>
      <w:r>
        <w:rPr>
          <w:lang w:val="el-GR"/>
        </w:rPr>
        <w:t>χορηγείται</w:t>
      </w:r>
      <w:r w:rsidRPr="00365688">
        <w:rPr>
          <w:lang w:val="el-GR"/>
        </w:rPr>
        <w:t xml:space="preserve"> </w:t>
      </w:r>
      <w:r>
        <w:rPr>
          <w:lang w:val="el-GR"/>
        </w:rPr>
        <w:t>υποδόρια</w:t>
      </w:r>
      <w:r w:rsidRPr="00CC3E3F">
        <w:rPr>
          <w:lang w:val="el-GR"/>
        </w:rPr>
        <w:t>.</w:t>
      </w:r>
    </w:p>
    <w:p w14:paraId="3601B777" w14:textId="77777777" w:rsidR="007E6326" w:rsidRPr="00CC3E3F" w:rsidRDefault="007E6326" w:rsidP="007E6326">
      <w:pPr>
        <w:tabs>
          <w:tab w:val="clear" w:pos="567"/>
        </w:tabs>
        <w:autoSpaceDE w:val="0"/>
        <w:autoSpaceDN w:val="0"/>
        <w:adjustRightInd w:val="0"/>
        <w:ind w:firstLine="567"/>
        <w:rPr>
          <w:lang w:val="el-GR"/>
        </w:rPr>
      </w:pPr>
      <w:r>
        <w:rPr>
          <w:lang w:val="el-GR"/>
        </w:rPr>
        <w:t>Η</w:t>
      </w:r>
      <w:r w:rsidRPr="00365688">
        <w:rPr>
          <w:lang w:val="el-GR"/>
        </w:rPr>
        <w:t xml:space="preserve"> </w:t>
      </w:r>
      <w:r>
        <w:rPr>
          <w:lang w:val="el-GR"/>
        </w:rPr>
        <w:t>συγκέντρωση</w:t>
      </w:r>
      <w:r w:rsidRPr="00365688">
        <w:rPr>
          <w:lang w:val="el-GR"/>
        </w:rPr>
        <w:t xml:space="preserve"> </w:t>
      </w:r>
      <w:r>
        <w:rPr>
          <w:lang w:val="el-GR"/>
        </w:rPr>
        <w:t>του</w:t>
      </w:r>
      <w:r w:rsidRPr="00365688">
        <w:rPr>
          <w:lang w:val="el-GR"/>
        </w:rPr>
        <w:t xml:space="preserve"> </w:t>
      </w:r>
      <w:r>
        <w:rPr>
          <w:lang w:val="el-GR"/>
        </w:rPr>
        <w:t>διαλύματος</w:t>
      </w:r>
      <w:r w:rsidRPr="00365688">
        <w:rPr>
          <w:lang w:val="el-GR"/>
        </w:rPr>
        <w:t xml:space="preserve"> </w:t>
      </w:r>
      <w:r>
        <w:rPr>
          <w:lang w:val="el-GR"/>
        </w:rPr>
        <w:t xml:space="preserve">είναι </w:t>
      </w:r>
      <w:r w:rsidRPr="00CC3E3F">
        <w:rPr>
          <w:lang w:val="el-GR"/>
        </w:rPr>
        <w:t>2</w:t>
      </w:r>
      <w:r>
        <w:rPr>
          <w:lang w:val="el-GR"/>
        </w:rPr>
        <w:t>,</w:t>
      </w:r>
      <w:r w:rsidRPr="00CC3E3F">
        <w:rPr>
          <w:lang w:val="el-GR"/>
        </w:rPr>
        <w:t>5</w:t>
      </w:r>
      <w:r w:rsidRPr="00CC3E3F">
        <w:rPr>
          <w:szCs w:val="22"/>
          <w:lang w:val="el-GR"/>
        </w:rPr>
        <w:t xml:space="preserve"> </w:t>
      </w:r>
      <w:r w:rsidRPr="00E13962">
        <w:rPr>
          <w:lang w:val="en-US"/>
        </w:rPr>
        <w:t>mg</w:t>
      </w:r>
      <w:r w:rsidRPr="00CC3E3F">
        <w:rPr>
          <w:lang w:val="el-GR"/>
        </w:rPr>
        <w:t>/</w:t>
      </w:r>
      <w:r w:rsidRPr="00B238BA">
        <w:rPr>
          <w:szCs w:val="22"/>
          <w:lang w:val="en-US"/>
        </w:rPr>
        <w:t>m</w:t>
      </w:r>
      <w:r w:rsidR="00AA5AA5">
        <w:rPr>
          <w:szCs w:val="22"/>
          <w:lang w:val="en-US"/>
        </w:rPr>
        <w:t>l</w:t>
      </w:r>
      <w:r w:rsidRPr="00CC3E3F">
        <w:rPr>
          <w:lang w:val="el-GR"/>
        </w:rPr>
        <w:t xml:space="preserve">. </w:t>
      </w:r>
      <w:r>
        <w:rPr>
          <w:lang w:val="el-GR"/>
        </w:rPr>
        <w:t>Το διάλυμα είναι άχρωμο διαυγές</w:t>
      </w:r>
      <w:r w:rsidRPr="00CC3E3F">
        <w:rPr>
          <w:lang w:val="el-GR"/>
        </w:rPr>
        <w:t>.</w:t>
      </w:r>
    </w:p>
    <w:p w14:paraId="7AE8183C" w14:textId="77777777" w:rsidR="007E6326" w:rsidRPr="00CC3E3F" w:rsidRDefault="007E6326" w:rsidP="007E6326">
      <w:pPr>
        <w:tabs>
          <w:tab w:val="clear" w:pos="567"/>
        </w:tabs>
        <w:autoSpaceDE w:val="0"/>
        <w:autoSpaceDN w:val="0"/>
        <w:adjustRightInd w:val="0"/>
        <w:rPr>
          <w:lang w:val="el-GR"/>
        </w:rPr>
      </w:pPr>
    </w:p>
    <w:p w14:paraId="34F6A4FE" w14:textId="77777777" w:rsidR="007E6326" w:rsidRPr="00CC3E3F" w:rsidRDefault="007E6326" w:rsidP="007E6326">
      <w:pPr>
        <w:keepNext/>
        <w:ind w:left="567" w:hanging="567"/>
        <w:rPr>
          <w:lang w:val="el-GR"/>
        </w:rPr>
      </w:pPr>
      <w:r w:rsidRPr="00CC3E3F">
        <w:rPr>
          <w:lang w:val="el-GR"/>
        </w:rPr>
        <w:t xml:space="preserve">3.2 </w:t>
      </w:r>
      <w:r w:rsidRPr="00CC3E3F">
        <w:rPr>
          <w:lang w:val="el-GR"/>
        </w:rPr>
        <w:tab/>
      </w:r>
      <w:r w:rsidRPr="00ED2C80">
        <w:rPr>
          <w:lang w:val="el-GR"/>
        </w:rPr>
        <w:t xml:space="preserve">Πριν τη χορήγηση, ελέγξτε οπτικά το διάλυμα για ύπαρξη σωματιδίων και αποχρωματισμό. Αν παρατηρηθεί τυχόν αποχρωματισμός ή ύπαρξη σωματιδίων, το διάλυμα </w:t>
      </w:r>
      <w:r>
        <w:rPr>
          <w:lang w:val="el-GR"/>
        </w:rPr>
        <w:t xml:space="preserve">θα </w:t>
      </w:r>
      <w:r w:rsidRPr="00ED2C80">
        <w:rPr>
          <w:lang w:val="el-GR"/>
        </w:rPr>
        <w:t xml:space="preserve">πρέπει να απορριφθεί. Βεβαιωθείτε ότι η σωστή δόση χορηγείται για την ενδοφλέβια οδό χορήγησης </w:t>
      </w:r>
      <w:r w:rsidRPr="00ED2C80">
        <w:rPr>
          <w:bCs/>
          <w:lang w:val="el-GR"/>
        </w:rPr>
        <w:t>(</w:t>
      </w:r>
      <w:r>
        <w:rPr>
          <w:bCs/>
          <w:lang w:val="el-GR"/>
        </w:rPr>
        <w:t>2,5 </w:t>
      </w:r>
      <w:r w:rsidRPr="00ED2C80">
        <w:rPr>
          <w:bCs/>
          <w:lang w:val="el-GR"/>
        </w:rPr>
        <w:t>mg/ml).</w:t>
      </w:r>
    </w:p>
    <w:p w14:paraId="75246D07" w14:textId="77777777" w:rsidR="007E6326" w:rsidRPr="00CC3E3F" w:rsidRDefault="007E6326" w:rsidP="007E6326">
      <w:pPr>
        <w:keepNext/>
        <w:ind w:left="567" w:hanging="567"/>
        <w:rPr>
          <w:lang w:val="el-GR"/>
        </w:rPr>
      </w:pPr>
    </w:p>
    <w:p w14:paraId="11778DB2" w14:textId="77777777" w:rsidR="007E6326" w:rsidRPr="00CC3E3F" w:rsidRDefault="007E6326" w:rsidP="007E6326">
      <w:pPr>
        <w:keepNext/>
        <w:ind w:left="567" w:hanging="567"/>
        <w:rPr>
          <w:szCs w:val="22"/>
          <w:lang w:val="el-GR"/>
        </w:rPr>
      </w:pPr>
      <w:r w:rsidRPr="00CC3E3F">
        <w:rPr>
          <w:szCs w:val="22"/>
          <w:lang w:val="el-GR"/>
        </w:rPr>
        <w:t xml:space="preserve">3.3 </w:t>
      </w:r>
      <w:r w:rsidRPr="00CC3E3F">
        <w:rPr>
          <w:szCs w:val="22"/>
          <w:lang w:val="el-GR"/>
        </w:rPr>
        <w:tab/>
      </w:r>
      <w:r>
        <w:rPr>
          <w:szCs w:val="22"/>
          <w:lang w:val="el-GR"/>
        </w:rPr>
        <w:t>Το προϊόν δεν περιέχει συντηρητικά και θα πρέπει να χρησιμοποιείται αμέσως μετά την αναρρόφηση της κατάλληλης ποσότητας διαλύματος</w:t>
      </w:r>
      <w:r w:rsidRPr="00CC3E3F">
        <w:rPr>
          <w:szCs w:val="22"/>
          <w:lang w:val="el-GR"/>
        </w:rPr>
        <w:t xml:space="preserve">. </w:t>
      </w:r>
    </w:p>
    <w:p w14:paraId="3283ABB9" w14:textId="77777777" w:rsidR="007E6326" w:rsidRPr="00CC3E3F" w:rsidRDefault="007E6326" w:rsidP="007E6326">
      <w:pPr>
        <w:keepNext/>
        <w:ind w:left="567" w:hanging="567"/>
        <w:rPr>
          <w:szCs w:val="22"/>
          <w:lang w:val="el-GR"/>
        </w:rPr>
      </w:pPr>
    </w:p>
    <w:p w14:paraId="005FABAE" w14:textId="77777777" w:rsidR="007E6326" w:rsidRPr="00CC3E3F" w:rsidRDefault="007E6326" w:rsidP="007E6326">
      <w:pPr>
        <w:rPr>
          <w:lang w:val="el-GR"/>
        </w:rPr>
      </w:pPr>
      <w:r w:rsidRPr="00CC3E3F">
        <w:rPr>
          <w:szCs w:val="22"/>
          <w:lang w:val="el-GR"/>
        </w:rPr>
        <w:t xml:space="preserve">3.4 </w:t>
      </w:r>
      <w:r w:rsidRPr="00CC3E3F">
        <w:rPr>
          <w:szCs w:val="22"/>
          <w:lang w:val="el-GR"/>
        </w:rPr>
        <w:tab/>
      </w:r>
      <w:r>
        <w:rPr>
          <w:szCs w:val="22"/>
          <w:lang w:val="el-GR"/>
        </w:rPr>
        <w:t>Κατά τη διάρκεια της προετοιμασίας και κατά τη διάρκεια της χορήγησης δεν είναι απαραίτητο να προστατεύεται το προϊόν από το φως</w:t>
      </w:r>
      <w:r w:rsidRPr="00CC3E3F">
        <w:rPr>
          <w:lang w:val="el-GR"/>
        </w:rPr>
        <w:t>.</w:t>
      </w:r>
    </w:p>
    <w:p w14:paraId="7149F305" w14:textId="77777777" w:rsidR="007E6326" w:rsidRPr="00CC3E3F" w:rsidRDefault="007E6326" w:rsidP="007E6326">
      <w:pPr>
        <w:rPr>
          <w:lang w:val="el-GR"/>
        </w:rPr>
      </w:pPr>
    </w:p>
    <w:p w14:paraId="3CFD0B97" w14:textId="77777777" w:rsidR="007E6326" w:rsidRPr="00CC3E3F" w:rsidRDefault="007E6326" w:rsidP="007E6326">
      <w:pPr>
        <w:keepNext/>
        <w:ind w:left="567" w:hanging="567"/>
        <w:rPr>
          <w:b/>
          <w:lang w:val="el-GR"/>
        </w:rPr>
      </w:pPr>
      <w:r w:rsidRPr="00B238BA">
        <w:rPr>
          <w:b/>
        </w:rPr>
        <w:t>4</w:t>
      </w:r>
      <w:r w:rsidRPr="00E13962">
        <w:rPr>
          <w:b/>
        </w:rPr>
        <w:t>.</w:t>
      </w:r>
      <w:r w:rsidRPr="00E13962">
        <w:rPr>
          <w:b/>
        </w:rPr>
        <w:tab/>
      </w:r>
      <w:r>
        <w:rPr>
          <w:b/>
          <w:lang w:val="el-GR"/>
        </w:rPr>
        <w:t>ΧΟΡΗΓΗΣΗ ΓΙΑ</w:t>
      </w:r>
      <w:r w:rsidRPr="00B238BA">
        <w:rPr>
          <w:b/>
        </w:rPr>
        <w:t xml:space="preserve"> </w:t>
      </w:r>
      <w:r>
        <w:rPr>
          <w:b/>
          <w:u w:val="single"/>
          <w:lang w:val="el-GR"/>
        </w:rPr>
        <w:t>ΥΠΟΔΟΡΙΑ</w:t>
      </w:r>
      <w:r w:rsidRPr="00B238BA">
        <w:rPr>
          <w:b/>
        </w:rPr>
        <w:t xml:space="preserve"> </w:t>
      </w:r>
      <w:r>
        <w:rPr>
          <w:b/>
          <w:lang w:val="el-GR"/>
        </w:rPr>
        <w:t>ΕΝΕΣΗ</w:t>
      </w:r>
    </w:p>
    <w:p w14:paraId="52B282FC" w14:textId="77777777" w:rsidR="007E6326" w:rsidRPr="00E13962" w:rsidRDefault="007E6326" w:rsidP="007E6326">
      <w:pPr>
        <w:keepNext/>
        <w:ind w:left="567" w:hanging="567"/>
        <w:rPr>
          <w:b/>
        </w:rPr>
      </w:pPr>
    </w:p>
    <w:p w14:paraId="2557E34D" w14:textId="77777777" w:rsidR="007E6326" w:rsidRPr="00CC3E3F" w:rsidRDefault="007E6326" w:rsidP="007E6326">
      <w:pPr>
        <w:numPr>
          <w:ilvl w:val="1"/>
          <w:numId w:val="16"/>
        </w:numPr>
        <w:tabs>
          <w:tab w:val="clear" w:pos="567"/>
        </w:tabs>
        <w:autoSpaceDE w:val="0"/>
        <w:autoSpaceDN w:val="0"/>
        <w:adjustRightInd w:val="0"/>
        <w:spacing w:line="240" w:lineRule="auto"/>
        <w:rPr>
          <w:lang w:val="el-GR"/>
        </w:rPr>
      </w:pPr>
      <w:r>
        <w:rPr>
          <w:lang w:val="el-GR"/>
        </w:rPr>
        <w:t>Α</w:t>
      </w:r>
      <w:r w:rsidRPr="00CC3E3F">
        <w:rPr>
          <w:lang w:val="el-GR"/>
        </w:rPr>
        <w:t>ναρροφήστε την κατάλληλη ποσότητα του διαλύματος σύμφωνα με την υπολογισμένη δόση, με βάση την Περιοχή Επιφάνειας Σώματος του ασθενούς.</w:t>
      </w:r>
    </w:p>
    <w:p w14:paraId="37B7CE13" w14:textId="77777777" w:rsidR="007E6326" w:rsidRPr="00CC3E3F" w:rsidRDefault="007E6326" w:rsidP="007E6326">
      <w:pPr>
        <w:tabs>
          <w:tab w:val="clear" w:pos="567"/>
        </w:tabs>
        <w:autoSpaceDE w:val="0"/>
        <w:autoSpaceDN w:val="0"/>
        <w:adjustRightInd w:val="0"/>
        <w:ind w:left="360"/>
        <w:rPr>
          <w:szCs w:val="22"/>
          <w:lang w:val="el-GR"/>
        </w:rPr>
      </w:pPr>
    </w:p>
    <w:p w14:paraId="21698539" w14:textId="77777777" w:rsidR="007E6326" w:rsidRPr="00CC3E3F" w:rsidRDefault="007E6326" w:rsidP="007E6326">
      <w:pPr>
        <w:numPr>
          <w:ilvl w:val="1"/>
          <w:numId w:val="16"/>
        </w:numPr>
        <w:tabs>
          <w:tab w:val="clear" w:pos="567"/>
        </w:tabs>
        <w:autoSpaceDE w:val="0"/>
        <w:autoSpaceDN w:val="0"/>
        <w:adjustRightInd w:val="0"/>
        <w:spacing w:line="240" w:lineRule="auto"/>
        <w:rPr>
          <w:lang w:val="el-GR"/>
        </w:rPr>
      </w:pPr>
      <w:r w:rsidRPr="00CC3E3F">
        <w:rPr>
          <w:lang w:val="el-GR"/>
        </w:rPr>
        <w:t>Επιβεβαιώστε τη δόση και τη συγκέντρωση στη σύριγγα πριν από τη χρήση (ελέγξτε ότι η σύριγγα φέρει την επισήμανση για υποδόρια χορήγηση).</w:t>
      </w:r>
    </w:p>
    <w:p w14:paraId="682898C5" w14:textId="77777777" w:rsidR="007E6326" w:rsidRPr="00CC3E3F" w:rsidRDefault="007E6326" w:rsidP="007E6326">
      <w:pPr>
        <w:tabs>
          <w:tab w:val="clear" w:pos="567"/>
        </w:tabs>
        <w:autoSpaceDE w:val="0"/>
        <w:autoSpaceDN w:val="0"/>
        <w:adjustRightInd w:val="0"/>
        <w:rPr>
          <w:szCs w:val="22"/>
          <w:lang w:val="el-GR"/>
        </w:rPr>
      </w:pPr>
    </w:p>
    <w:p w14:paraId="7879BF30" w14:textId="77777777" w:rsidR="007E6326" w:rsidRPr="00CC3E3F" w:rsidRDefault="007E6326" w:rsidP="007E6326">
      <w:pPr>
        <w:numPr>
          <w:ilvl w:val="1"/>
          <w:numId w:val="16"/>
        </w:numPr>
        <w:tabs>
          <w:tab w:val="clear" w:pos="567"/>
        </w:tabs>
        <w:autoSpaceDE w:val="0"/>
        <w:autoSpaceDN w:val="0"/>
        <w:adjustRightInd w:val="0"/>
        <w:spacing w:line="240" w:lineRule="auto"/>
        <w:rPr>
          <w:lang w:val="el-GR"/>
        </w:rPr>
      </w:pPr>
      <w:r w:rsidRPr="00ED2C80">
        <w:rPr>
          <w:lang w:val="el-GR"/>
        </w:rPr>
        <w:t>Χορηγήστε το διάλυμα υποδόρια, υπό γωνία 45-90°.</w:t>
      </w:r>
    </w:p>
    <w:p w14:paraId="71A89DC7" w14:textId="77777777" w:rsidR="007E6326" w:rsidRPr="00CC3E3F" w:rsidRDefault="007E6326" w:rsidP="007E6326">
      <w:pPr>
        <w:tabs>
          <w:tab w:val="clear" w:pos="567"/>
        </w:tabs>
        <w:autoSpaceDE w:val="0"/>
        <w:autoSpaceDN w:val="0"/>
        <w:adjustRightInd w:val="0"/>
        <w:rPr>
          <w:szCs w:val="22"/>
          <w:lang w:val="el-GR"/>
        </w:rPr>
      </w:pPr>
    </w:p>
    <w:p w14:paraId="6CB9D98B" w14:textId="77777777" w:rsidR="007E6326" w:rsidRPr="00CC3E3F" w:rsidRDefault="007E6326" w:rsidP="007E6326">
      <w:pPr>
        <w:numPr>
          <w:ilvl w:val="1"/>
          <w:numId w:val="16"/>
        </w:numPr>
        <w:tabs>
          <w:tab w:val="clear" w:pos="567"/>
        </w:tabs>
        <w:autoSpaceDE w:val="0"/>
        <w:autoSpaceDN w:val="0"/>
        <w:adjustRightInd w:val="0"/>
        <w:spacing w:line="240" w:lineRule="auto"/>
        <w:rPr>
          <w:lang w:val="el-GR"/>
        </w:rPr>
      </w:pPr>
      <w:r w:rsidRPr="00ED2C80">
        <w:rPr>
          <w:lang w:val="el-GR"/>
        </w:rPr>
        <w:t>Το ανασυσταθέν διάλυμα χορηγείται υποδόρια μέσω των μηρών (αριστερού ή δεξιού) ή της κοιλιάς (αριστερά ή δεξιά).</w:t>
      </w:r>
    </w:p>
    <w:p w14:paraId="30DBAC3F" w14:textId="77777777" w:rsidR="007E6326" w:rsidRPr="00CC3E3F" w:rsidRDefault="007E6326" w:rsidP="007E6326">
      <w:pPr>
        <w:tabs>
          <w:tab w:val="clear" w:pos="567"/>
        </w:tabs>
        <w:autoSpaceDE w:val="0"/>
        <w:autoSpaceDN w:val="0"/>
        <w:adjustRightInd w:val="0"/>
        <w:rPr>
          <w:szCs w:val="22"/>
          <w:lang w:val="el-GR"/>
        </w:rPr>
      </w:pPr>
    </w:p>
    <w:p w14:paraId="766BC560" w14:textId="77777777" w:rsidR="007E6326" w:rsidRPr="00CC3E3F" w:rsidRDefault="007E6326" w:rsidP="007E6326">
      <w:pPr>
        <w:numPr>
          <w:ilvl w:val="1"/>
          <w:numId w:val="16"/>
        </w:numPr>
        <w:tabs>
          <w:tab w:val="clear" w:pos="567"/>
        </w:tabs>
        <w:autoSpaceDE w:val="0"/>
        <w:autoSpaceDN w:val="0"/>
        <w:adjustRightInd w:val="0"/>
        <w:spacing w:line="240" w:lineRule="auto"/>
        <w:rPr>
          <w:lang w:val="el-GR"/>
        </w:rPr>
      </w:pPr>
      <w:r w:rsidRPr="00ED2C80">
        <w:rPr>
          <w:lang w:val="el-GR"/>
        </w:rPr>
        <w:t>Τα σημεία της ένεσης πρέπει να εναλλάσσονται για τις διαδοχικές ενέσεις</w:t>
      </w:r>
      <w:r w:rsidRPr="00CC3E3F">
        <w:rPr>
          <w:lang w:val="el-GR"/>
        </w:rPr>
        <w:t>.</w:t>
      </w:r>
    </w:p>
    <w:p w14:paraId="1F7FE193" w14:textId="77777777" w:rsidR="007E6326" w:rsidRPr="00CC3E3F" w:rsidRDefault="007E6326" w:rsidP="007E6326">
      <w:pPr>
        <w:tabs>
          <w:tab w:val="clear" w:pos="567"/>
        </w:tabs>
        <w:autoSpaceDE w:val="0"/>
        <w:autoSpaceDN w:val="0"/>
        <w:adjustRightInd w:val="0"/>
        <w:rPr>
          <w:szCs w:val="22"/>
          <w:lang w:val="el-GR"/>
        </w:rPr>
      </w:pPr>
    </w:p>
    <w:p w14:paraId="07FD74E2" w14:textId="77777777" w:rsidR="007E6326" w:rsidRPr="00CC3E3F" w:rsidRDefault="007E6326" w:rsidP="007E6326">
      <w:pPr>
        <w:numPr>
          <w:ilvl w:val="1"/>
          <w:numId w:val="16"/>
        </w:numPr>
        <w:tabs>
          <w:tab w:val="clear" w:pos="567"/>
        </w:tabs>
        <w:autoSpaceDE w:val="0"/>
        <w:autoSpaceDN w:val="0"/>
        <w:adjustRightInd w:val="0"/>
        <w:spacing w:line="240" w:lineRule="auto"/>
        <w:rPr>
          <w:lang w:val="el-GR"/>
        </w:rPr>
      </w:pPr>
      <w:r w:rsidRPr="00ED2C80">
        <w:rPr>
          <w:lang w:val="el-GR"/>
        </w:rPr>
        <w:t xml:space="preserve">Εάν συμβούν τοπικές αντιδράσεις στο σημείο της ένεσης μετά την υποδόρια χορήγηση του </w:t>
      </w:r>
      <w:r w:rsidRPr="00ED2C80">
        <w:t>Bortezomib</w:t>
      </w:r>
      <w:r w:rsidRPr="00ED2C80">
        <w:rPr>
          <w:lang w:val="el-GR"/>
        </w:rPr>
        <w:t xml:space="preserve"> </w:t>
      </w:r>
      <w:r w:rsidRPr="00ED2C80">
        <w:t>Accord</w:t>
      </w:r>
      <w:r w:rsidRPr="00ED2C80">
        <w:rPr>
          <w:lang w:val="el-GR"/>
        </w:rPr>
        <w:t xml:space="preserve">, είτε μπορεί να χορηγηθεί υποδόρια ένα λιγότερο πυκνό διάλυμα </w:t>
      </w:r>
      <w:r w:rsidRPr="00ED2C80">
        <w:t>Bortezomib</w:t>
      </w:r>
      <w:r w:rsidRPr="00ED2C80">
        <w:rPr>
          <w:lang w:val="el-GR"/>
        </w:rPr>
        <w:t xml:space="preserve"> </w:t>
      </w:r>
      <w:r w:rsidRPr="00ED2C80">
        <w:t>Accord</w:t>
      </w:r>
      <w:r w:rsidRPr="00ED2C80">
        <w:rPr>
          <w:lang w:val="el-GR"/>
        </w:rPr>
        <w:t xml:space="preserve"> (1 mg/ml αντί για 2,5 mg/ml), είτε συστήνεται αλλαγή σε ενδοφλέβια ένεση.</w:t>
      </w:r>
    </w:p>
    <w:p w14:paraId="2179C996" w14:textId="77777777" w:rsidR="007E6326" w:rsidRPr="00CC3E3F" w:rsidRDefault="007E6326" w:rsidP="007E6326">
      <w:pPr>
        <w:tabs>
          <w:tab w:val="clear" w:pos="567"/>
        </w:tabs>
        <w:autoSpaceDE w:val="0"/>
        <w:autoSpaceDN w:val="0"/>
        <w:adjustRightInd w:val="0"/>
        <w:ind w:left="562"/>
        <w:rPr>
          <w:lang w:val="el-GR"/>
        </w:rPr>
      </w:pPr>
    </w:p>
    <w:p w14:paraId="58373DE8" w14:textId="77777777" w:rsidR="007E6326" w:rsidRPr="00CC3E3F" w:rsidRDefault="007E6326" w:rsidP="007E6326">
      <w:pPr>
        <w:rPr>
          <w:lang w:val="el-GR"/>
        </w:rPr>
      </w:pPr>
    </w:p>
    <w:p w14:paraId="5A4ED2E2" w14:textId="77777777" w:rsidR="007E6326" w:rsidRPr="00ED2C80" w:rsidRDefault="007E6326" w:rsidP="007E6326">
      <w:pPr>
        <w:keepNext/>
        <w:spacing w:line="240" w:lineRule="auto"/>
        <w:ind w:left="567" w:hanging="567"/>
        <w:rPr>
          <w:b/>
          <w:lang w:val="el-GR"/>
        </w:rPr>
      </w:pPr>
      <w:r>
        <w:rPr>
          <w:b/>
          <w:lang w:val="el-GR"/>
        </w:rPr>
        <w:t>5</w:t>
      </w:r>
      <w:r w:rsidRPr="00ED2C80">
        <w:rPr>
          <w:b/>
          <w:lang w:val="el-GR"/>
        </w:rPr>
        <w:t>.</w:t>
      </w:r>
      <w:r w:rsidRPr="00ED2C80">
        <w:rPr>
          <w:b/>
          <w:lang w:val="el-GR"/>
        </w:rPr>
        <w:tab/>
        <w:t>ΑΠΟΡΡΙΨΗ</w:t>
      </w:r>
    </w:p>
    <w:p w14:paraId="1CFD0DA2" w14:textId="77777777" w:rsidR="007E6326" w:rsidRPr="00ED2C80" w:rsidRDefault="007E6326" w:rsidP="007E6326">
      <w:pPr>
        <w:keepNext/>
        <w:spacing w:line="240" w:lineRule="auto"/>
        <w:rPr>
          <w:lang w:val="el-GR"/>
        </w:rPr>
      </w:pPr>
    </w:p>
    <w:p w14:paraId="3300B80D" w14:textId="77777777" w:rsidR="007E6326" w:rsidRPr="00ED2C80" w:rsidRDefault="007E6326" w:rsidP="007E6326">
      <w:pPr>
        <w:keepNext/>
        <w:spacing w:line="240" w:lineRule="auto"/>
        <w:rPr>
          <w:lang w:val="el-GR"/>
        </w:rPr>
      </w:pPr>
      <w:r w:rsidRPr="00ED2C80">
        <w:rPr>
          <w:lang w:val="el-GR"/>
        </w:rPr>
        <w:t>Κάθε φιαλίδιο προορίζεται για μία μόνο χρήση και το υπόλειμμα του διαλύματος πρέπει να απορρίπτεται.</w:t>
      </w:r>
    </w:p>
    <w:p w14:paraId="3DA1870A" w14:textId="77777777" w:rsidR="007E6326" w:rsidRPr="00ED2C80" w:rsidRDefault="007E6326" w:rsidP="007E6326">
      <w:pPr>
        <w:spacing w:line="240" w:lineRule="auto"/>
        <w:rPr>
          <w:lang w:val="el-GR"/>
        </w:rPr>
      </w:pPr>
      <w:r w:rsidRPr="00ED2C80">
        <w:rPr>
          <w:lang w:val="el-GR"/>
        </w:rPr>
        <w:t>Κάθε αχρησιμοποίητο φαρμακευτικό προϊόν ή υπόλειμμα πρέπει να απορρίπτεται σύμφωνα με τις κατά τόπους ισχύουσες σχετικές διατάξεις.</w:t>
      </w:r>
    </w:p>
    <w:p w14:paraId="78C66CF0" w14:textId="77777777" w:rsidR="007E6326" w:rsidRPr="00CA01E2" w:rsidRDefault="007E6326" w:rsidP="007E6326">
      <w:pPr>
        <w:spacing w:line="240" w:lineRule="auto"/>
        <w:jc w:val="center"/>
        <w:rPr>
          <w:b/>
          <w:bCs/>
          <w:lang w:val="el-GR" w:bidi="el-GR"/>
        </w:rPr>
      </w:pPr>
    </w:p>
    <w:p w14:paraId="6F4E1903" w14:textId="77777777" w:rsidR="00BF708D" w:rsidRPr="00ED2C80" w:rsidRDefault="00DC587F" w:rsidP="00717D04">
      <w:pPr>
        <w:tabs>
          <w:tab w:val="clear" w:pos="567"/>
        </w:tabs>
        <w:spacing w:line="240" w:lineRule="auto"/>
        <w:jc w:val="center"/>
        <w:rPr>
          <w:b/>
          <w:lang w:val="el-GR"/>
        </w:rPr>
      </w:pPr>
      <w:r>
        <w:rPr>
          <w:b/>
          <w:lang w:val="el-GR"/>
        </w:rPr>
        <w:br w:type="page"/>
      </w:r>
      <w:r w:rsidR="00D156D8" w:rsidRPr="00ED2C80">
        <w:rPr>
          <w:b/>
          <w:lang w:val="el-GR"/>
        </w:rPr>
        <w:lastRenderedPageBreak/>
        <w:t>Φύλλο οδηγιών χρήσης: Πληροφορίες για το</w:t>
      </w:r>
      <w:r w:rsidR="00741895" w:rsidRPr="00ED2C80">
        <w:rPr>
          <w:b/>
          <w:lang w:val="el-GR"/>
        </w:rPr>
        <w:t>ν</w:t>
      </w:r>
      <w:r w:rsidR="00D156D8" w:rsidRPr="00ED2C80">
        <w:rPr>
          <w:b/>
          <w:lang w:val="el-GR"/>
        </w:rPr>
        <w:t xml:space="preserve"> χρήστη</w:t>
      </w:r>
    </w:p>
    <w:p w14:paraId="2222829A" w14:textId="77777777" w:rsidR="003D0696" w:rsidRDefault="003D0696" w:rsidP="00F75DB8">
      <w:pPr>
        <w:tabs>
          <w:tab w:val="clear" w:pos="567"/>
        </w:tabs>
        <w:spacing w:line="240" w:lineRule="auto"/>
        <w:jc w:val="center"/>
        <w:rPr>
          <w:b/>
          <w:lang w:val="el-GR"/>
        </w:rPr>
      </w:pPr>
    </w:p>
    <w:p w14:paraId="20F900D3" w14:textId="77777777" w:rsidR="00445209" w:rsidRPr="00ED2C80" w:rsidRDefault="00445209" w:rsidP="00F75DB8">
      <w:pPr>
        <w:tabs>
          <w:tab w:val="clear" w:pos="567"/>
        </w:tabs>
        <w:spacing w:line="240" w:lineRule="auto"/>
        <w:jc w:val="center"/>
        <w:rPr>
          <w:b/>
          <w:lang w:val="el-GR"/>
        </w:rPr>
      </w:pPr>
      <w:r w:rsidRPr="00ED2C80">
        <w:rPr>
          <w:b/>
        </w:rPr>
        <w:t>Bortezomib</w:t>
      </w:r>
      <w:r w:rsidRPr="00ED2C80">
        <w:rPr>
          <w:b/>
          <w:lang w:val="el-GR"/>
        </w:rPr>
        <w:t xml:space="preserve"> </w:t>
      </w:r>
      <w:r w:rsidRPr="00ED2C80">
        <w:rPr>
          <w:b/>
        </w:rPr>
        <w:t>Accord</w:t>
      </w:r>
      <w:r w:rsidRPr="00ED2C80">
        <w:rPr>
          <w:b/>
          <w:lang w:val="el-GR"/>
        </w:rPr>
        <w:t xml:space="preserve"> </w:t>
      </w:r>
      <w:r>
        <w:rPr>
          <w:b/>
          <w:bCs/>
          <w:lang w:val="el-GR"/>
        </w:rPr>
        <w:t>1</w:t>
      </w:r>
      <w:r w:rsidRPr="00ED2C80">
        <w:rPr>
          <w:b/>
          <w:bCs/>
          <w:lang w:val="el-GR"/>
        </w:rPr>
        <w:t> mg κόνις για ενέσιμο διάλυμα</w:t>
      </w:r>
    </w:p>
    <w:p w14:paraId="0BA15EF2" w14:textId="77777777" w:rsidR="00BF708D" w:rsidRPr="00ED2C80" w:rsidRDefault="00717D04" w:rsidP="00F75DB8">
      <w:pPr>
        <w:tabs>
          <w:tab w:val="clear" w:pos="567"/>
        </w:tabs>
        <w:spacing w:line="240" w:lineRule="auto"/>
        <w:jc w:val="center"/>
        <w:rPr>
          <w:lang w:val="el-GR"/>
        </w:rPr>
      </w:pPr>
      <w:r w:rsidRPr="00ED2C80">
        <w:rPr>
          <w:b/>
        </w:rPr>
        <w:t>Bortezomib</w:t>
      </w:r>
      <w:r w:rsidRPr="00ED2C80">
        <w:rPr>
          <w:b/>
          <w:lang w:val="el-GR"/>
        </w:rPr>
        <w:t xml:space="preserve"> </w:t>
      </w:r>
      <w:r w:rsidRPr="00ED2C80">
        <w:rPr>
          <w:b/>
        </w:rPr>
        <w:t>Accord</w:t>
      </w:r>
      <w:r w:rsidRPr="00ED2C80">
        <w:rPr>
          <w:b/>
          <w:lang w:val="el-GR"/>
        </w:rPr>
        <w:t xml:space="preserve"> </w:t>
      </w:r>
      <w:r w:rsidR="000137ED" w:rsidRPr="00ED2C80">
        <w:rPr>
          <w:b/>
          <w:bCs/>
          <w:lang w:val="el-GR"/>
        </w:rPr>
        <w:t>3,5</w:t>
      </w:r>
      <w:r w:rsidR="00BF708D" w:rsidRPr="00ED2C80">
        <w:rPr>
          <w:b/>
          <w:bCs/>
          <w:lang w:val="el-GR"/>
        </w:rPr>
        <w:t> mg κόνις για ενέσιμο διάλυμα</w:t>
      </w:r>
    </w:p>
    <w:p w14:paraId="48C4178C" w14:textId="77777777" w:rsidR="00BF708D" w:rsidRPr="00ED2C80" w:rsidRDefault="00717D04" w:rsidP="00F75DB8">
      <w:pPr>
        <w:tabs>
          <w:tab w:val="clear" w:pos="567"/>
        </w:tabs>
        <w:spacing w:line="240" w:lineRule="auto"/>
        <w:jc w:val="center"/>
        <w:rPr>
          <w:lang w:val="el-GR"/>
        </w:rPr>
      </w:pPr>
      <w:r w:rsidRPr="00ED2C80">
        <w:rPr>
          <w:lang w:val="el-GR"/>
        </w:rPr>
        <w:t>βορτεζομίμπη</w:t>
      </w:r>
    </w:p>
    <w:p w14:paraId="25C82117" w14:textId="77777777" w:rsidR="00BF708D" w:rsidRPr="00ED2C80" w:rsidRDefault="00BF708D" w:rsidP="00F75DB8">
      <w:pPr>
        <w:tabs>
          <w:tab w:val="clear" w:pos="567"/>
        </w:tabs>
        <w:spacing w:line="240" w:lineRule="auto"/>
        <w:jc w:val="center"/>
        <w:rPr>
          <w:lang w:val="el-GR"/>
        </w:rPr>
      </w:pPr>
    </w:p>
    <w:p w14:paraId="09AA30EC" w14:textId="77777777" w:rsidR="00BF708D" w:rsidRPr="00ED2C80" w:rsidRDefault="00BF708D" w:rsidP="00F75DB8">
      <w:pPr>
        <w:tabs>
          <w:tab w:val="clear" w:pos="567"/>
        </w:tabs>
        <w:spacing w:line="240" w:lineRule="auto"/>
        <w:rPr>
          <w:lang w:val="el-GR"/>
        </w:rPr>
      </w:pPr>
      <w:r w:rsidRPr="00ED2C80">
        <w:rPr>
          <w:b/>
          <w:lang w:val="el-GR"/>
        </w:rPr>
        <w:t xml:space="preserve">Διαβάστε προσεκτικά ολόκληρο το φύλλο οδηγιών χρήσης </w:t>
      </w:r>
      <w:r w:rsidR="00C261F6" w:rsidRPr="00C261F6">
        <w:rPr>
          <w:b/>
          <w:lang w:val="el-GR"/>
        </w:rPr>
        <w:t xml:space="preserve">πριν </w:t>
      </w:r>
      <w:r w:rsidRPr="00ED2C80">
        <w:rPr>
          <w:b/>
          <w:lang w:val="el-GR"/>
        </w:rPr>
        <w:t>αρχίσετε να χρησιμοποιείτε αυτό το φάρμακο, διότι περιλαμβάνει σημαντικές πληροφορίες για σας</w:t>
      </w:r>
      <w:r w:rsidRPr="00ED2C80">
        <w:rPr>
          <w:lang w:val="el-GR"/>
        </w:rPr>
        <w:t>.</w:t>
      </w:r>
    </w:p>
    <w:p w14:paraId="61237EBC" w14:textId="77777777" w:rsidR="00BF708D" w:rsidRPr="00ED2C80" w:rsidRDefault="00BF708D" w:rsidP="00F75DB8">
      <w:pPr>
        <w:spacing w:line="240" w:lineRule="auto"/>
        <w:ind w:left="567" w:hanging="567"/>
        <w:rPr>
          <w:szCs w:val="22"/>
          <w:lang w:val="el-GR"/>
        </w:rPr>
      </w:pPr>
      <w:r w:rsidRPr="00ED2C80">
        <w:rPr>
          <w:lang w:val="el-GR"/>
        </w:rPr>
        <w:t>-</w:t>
      </w:r>
      <w:r w:rsidRPr="00ED2C80">
        <w:rPr>
          <w:lang w:val="el-GR"/>
        </w:rPr>
        <w:tab/>
      </w:r>
      <w:r w:rsidRPr="00ED2C80">
        <w:rPr>
          <w:szCs w:val="22"/>
          <w:lang w:val="el-GR"/>
        </w:rPr>
        <w:t>Φυλάξτε αυτό το φύλλο οδηγιών χρήσης. Ίσως χρειαστεί να το διαβάσετε ξανά.</w:t>
      </w:r>
    </w:p>
    <w:p w14:paraId="29C1EA8F" w14:textId="77777777" w:rsidR="00BF708D" w:rsidRPr="00ED2C80" w:rsidRDefault="00BF708D" w:rsidP="00F75DB8">
      <w:pPr>
        <w:spacing w:line="240" w:lineRule="auto"/>
        <w:ind w:left="567" w:hanging="567"/>
        <w:rPr>
          <w:szCs w:val="22"/>
          <w:lang w:val="el-GR"/>
        </w:rPr>
      </w:pPr>
      <w:r w:rsidRPr="00ED2C80">
        <w:rPr>
          <w:szCs w:val="22"/>
          <w:lang w:val="el-GR"/>
        </w:rPr>
        <w:t>-</w:t>
      </w:r>
      <w:r w:rsidRPr="00ED2C80">
        <w:rPr>
          <w:szCs w:val="22"/>
          <w:lang w:val="el-GR"/>
        </w:rPr>
        <w:tab/>
        <w:t>Εάν έχετε περαιτέρω απορίες, ρωτήστε το γιατρό ή το φαρμακοποιό σας.</w:t>
      </w:r>
    </w:p>
    <w:p w14:paraId="0F5037E2" w14:textId="77777777" w:rsidR="00BF708D" w:rsidRPr="00ED2C80" w:rsidRDefault="00BF708D" w:rsidP="00F75DB8">
      <w:pPr>
        <w:spacing w:line="240" w:lineRule="auto"/>
        <w:ind w:left="567" w:hanging="567"/>
        <w:rPr>
          <w:szCs w:val="22"/>
          <w:lang w:val="el-GR"/>
        </w:rPr>
      </w:pPr>
      <w:r w:rsidRPr="00ED2C80">
        <w:rPr>
          <w:szCs w:val="22"/>
          <w:lang w:val="el-GR"/>
        </w:rPr>
        <w:t>-</w:t>
      </w:r>
      <w:r w:rsidRPr="00ED2C80">
        <w:rPr>
          <w:szCs w:val="22"/>
          <w:lang w:val="el-GR"/>
        </w:rPr>
        <w:tab/>
      </w:r>
      <w:r w:rsidR="005C5449" w:rsidRPr="00ED2C80">
        <w:rPr>
          <w:szCs w:val="22"/>
          <w:lang w:val="el-GR"/>
        </w:rPr>
        <w:t>Εάν παρατηρήσετε κάποια ανεπιθύμητη ενέργεια</w:t>
      </w:r>
      <w:r w:rsidR="000E05E2" w:rsidRPr="00ED2C80">
        <w:rPr>
          <w:szCs w:val="22"/>
          <w:lang w:val="el-GR"/>
        </w:rPr>
        <w:t>, ενημερώστε τον γιατρό ή τον φαρμακοποιό σας. Αυτό ισχύει και για κάθε πιθανή ανεπιθύμητη ενέργεια</w:t>
      </w:r>
      <w:r w:rsidR="005C5449" w:rsidRPr="00ED2C80">
        <w:rPr>
          <w:szCs w:val="22"/>
          <w:lang w:val="el-GR"/>
        </w:rPr>
        <w:t xml:space="preserve"> που δεν αναφέρεται στο παρόν φύλλο οδηγιών</w:t>
      </w:r>
      <w:r w:rsidR="000E05E2" w:rsidRPr="00ED2C80">
        <w:rPr>
          <w:szCs w:val="22"/>
          <w:lang w:val="el-GR"/>
        </w:rPr>
        <w:t xml:space="preserve"> χρήσης</w:t>
      </w:r>
      <w:r w:rsidRPr="00ED2C80">
        <w:rPr>
          <w:szCs w:val="22"/>
          <w:lang w:val="el-GR"/>
        </w:rPr>
        <w:t>.</w:t>
      </w:r>
      <w:r w:rsidR="000E613D" w:rsidRPr="00ED2C80">
        <w:rPr>
          <w:szCs w:val="22"/>
          <w:lang w:val="el-GR"/>
        </w:rPr>
        <w:t xml:space="preserve"> Βλέπε παράγραφο 4.</w:t>
      </w:r>
    </w:p>
    <w:p w14:paraId="137C9AF7" w14:textId="77777777" w:rsidR="00BF708D" w:rsidRPr="00ED2C80" w:rsidRDefault="00BF708D" w:rsidP="00F75DB8">
      <w:pPr>
        <w:tabs>
          <w:tab w:val="clear" w:pos="567"/>
        </w:tabs>
        <w:spacing w:line="240" w:lineRule="auto"/>
        <w:ind w:left="567" w:hanging="567"/>
        <w:rPr>
          <w:lang w:val="el-GR"/>
        </w:rPr>
      </w:pPr>
    </w:p>
    <w:p w14:paraId="2E51C29C" w14:textId="77777777" w:rsidR="00BF708D" w:rsidRPr="00ED2C80" w:rsidRDefault="00BF708D" w:rsidP="00F75DB8">
      <w:pPr>
        <w:tabs>
          <w:tab w:val="clear" w:pos="567"/>
        </w:tabs>
        <w:spacing w:line="240" w:lineRule="auto"/>
        <w:rPr>
          <w:u w:val="single"/>
          <w:lang w:val="el-GR"/>
        </w:rPr>
      </w:pPr>
      <w:r w:rsidRPr="00ED2C80">
        <w:rPr>
          <w:b/>
          <w:lang w:val="el-GR"/>
        </w:rPr>
        <w:t>Τι περιέχει το παρόν φύλλο οδηγιών:</w:t>
      </w:r>
    </w:p>
    <w:p w14:paraId="11A39C16" w14:textId="77777777" w:rsidR="00BF708D" w:rsidRPr="00ED2C80" w:rsidRDefault="00BF708D" w:rsidP="00F75DB8">
      <w:pPr>
        <w:tabs>
          <w:tab w:val="clear" w:pos="567"/>
        </w:tabs>
        <w:spacing w:line="240" w:lineRule="auto"/>
        <w:ind w:left="567" w:hanging="567"/>
        <w:rPr>
          <w:lang w:val="el-GR"/>
        </w:rPr>
      </w:pPr>
      <w:r w:rsidRPr="00ED2C80">
        <w:rPr>
          <w:lang w:val="el-GR"/>
        </w:rPr>
        <w:t>1.</w:t>
      </w:r>
      <w:r w:rsidRPr="00ED2C80">
        <w:rPr>
          <w:lang w:val="el-GR"/>
        </w:rPr>
        <w:tab/>
        <w:t xml:space="preserve">Τι είναι το </w:t>
      </w:r>
      <w:r w:rsidR="00717D04" w:rsidRPr="00ED2C80">
        <w:t>Bortezomib</w:t>
      </w:r>
      <w:r w:rsidR="00717D04" w:rsidRPr="00ED2C80">
        <w:rPr>
          <w:lang w:val="el-GR"/>
        </w:rPr>
        <w:t xml:space="preserve"> </w:t>
      </w:r>
      <w:r w:rsidR="00717D04" w:rsidRPr="00ED2C80">
        <w:t>Accord</w:t>
      </w:r>
      <w:r w:rsidR="00717D04" w:rsidRPr="00ED2C80">
        <w:rPr>
          <w:lang w:val="el-GR"/>
        </w:rPr>
        <w:t xml:space="preserve"> </w:t>
      </w:r>
      <w:r w:rsidRPr="00ED2C80">
        <w:rPr>
          <w:lang w:val="el-GR"/>
        </w:rPr>
        <w:t>και ποια είναι η χρήση του</w:t>
      </w:r>
    </w:p>
    <w:p w14:paraId="4CA7C16C" w14:textId="77777777" w:rsidR="00BF708D" w:rsidRPr="00ED2C80" w:rsidRDefault="00BF708D" w:rsidP="00F75DB8">
      <w:pPr>
        <w:tabs>
          <w:tab w:val="clear" w:pos="567"/>
        </w:tabs>
        <w:spacing w:line="240" w:lineRule="auto"/>
        <w:ind w:left="567" w:hanging="567"/>
        <w:rPr>
          <w:lang w:val="el-GR"/>
        </w:rPr>
      </w:pPr>
      <w:r w:rsidRPr="00ED2C80">
        <w:rPr>
          <w:lang w:val="el-GR"/>
        </w:rPr>
        <w:t>2.</w:t>
      </w:r>
      <w:r w:rsidRPr="00ED2C80">
        <w:rPr>
          <w:lang w:val="el-GR"/>
        </w:rPr>
        <w:tab/>
        <w:t xml:space="preserve">Τι πρέπει να γνωρίζετε </w:t>
      </w:r>
      <w:r w:rsidR="00C261F6" w:rsidRPr="00C261F6">
        <w:rPr>
          <w:lang w:val="el-GR"/>
        </w:rPr>
        <w:t xml:space="preserve">πριν </w:t>
      </w:r>
      <w:r w:rsidRPr="00ED2C80">
        <w:rPr>
          <w:lang w:val="el-GR"/>
        </w:rPr>
        <w:t xml:space="preserve">χρησιμοποιήσετε το </w:t>
      </w:r>
      <w:r w:rsidR="00717D04" w:rsidRPr="00ED2C80">
        <w:t>Bortezomib</w:t>
      </w:r>
      <w:r w:rsidR="00717D04" w:rsidRPr="00ED2C80">
        <w:rPr>
          <w:lang w:val="el-GR"/>
        </w:rPr>
        <w:t xml:space="preserve"> </w:t>
      </w:r>
      <w:r w:rsidR="00717D04" w:rsidRPr="00ED2C80">
        <w:t>Accord</w:t>
      </w:r>
      <w:r w:rsidR="00717D04" w:rsidRPr="00ED2C80">
        <w:rPr>
          <w:lang w:val="el-GR"/>
        </w:rPr>
        <w:t xml:space="preserve"> </w:t>
      </w:r>
    </w:p>
    <w:p w14:paraId="5AB4265F" w14:textId="77777777" w:rsidR="00BF708D" w:rsidRPr="00ED2C80" w:rsidRDefault="00BF708D" w:rsidP="00F75DB8">
      <w:pPr>
        <w:tabs>
          <w:tab w:val="clear" w:pos="567"/>
        </w:tabs>
        <w:spacing w:line="240" w:lineRule="auto"/>
        <w:ind w:left="567" w:hanging="567"/>
        <w:rPr>
          <w:lang w:val="el-GR"/>
        </w:rPr>
      </w:pPr>
      <w:r w:rsidRPr="00ED2C80">
        <w:rPr>
          <w:lang w:val="el-GR"/>
        </w:rPr>
        <w:t>3.</w:t>
      </w:r>
      <w:r w:rsidRPr="00ED2C80">
        <w:rPr>
          <w:lang w:val="el-GR"/>
        </w:rPr>
        <w:tab/>
        <w:t xml:space="preserve">Πώς να χρησιμοποιήσετε το </w:t>
      </w:r>
      <w:r w:rsidR="00717D04" w:rsidRPr="00ED2C80">
        <w:t>Bortezomib</w:t>
      </w:r>
      <w:r w:rsidR="00717D04" w:rsidRPr="00ED2C80">
        <w:rPr>
          <w:lang w:val="el-GR"/>
        </w:rPr>
        <w:t xml:space="preserve"> </w:t>
      </w:r>
      <w:r w:rsidR="00717D04" w:rsidRPr="00ED2C80">
        <w:t>Accord</w:t>
      </w:r>
      <w:r w:rsidR="00717D04" w:rsidRPr="00ED2C80">
        <w:rPr>
          <w:lang w:val="el-GR"/>
        </w:rPr>
        <w:t xml:space="preserve"> </w:t>
      </w:r>
    </w:p>
    <w:p w14:paraId="4C30F80E" w14:textId="77777777" w:rsidR="00BF708D" w:rsidRPr="00ED2C80" w:rsidRDefault="00BF708D" w:rsidP="00F75DB8">
      <w:pPr>
        <w:tabs>
          <w:tab w:val="clear" w:pos="567"/>
        </w:tabs>
        <w:spacing w:line="240" w:lineRule="auto"/>
        <w:ind w:left="567" w:hanging="567"/>
        <w:rPr>
          <w:lang w:val="el-GR"/>
        </w:rPr>
      </w:pPr>
      <w:r w:rsidRPr="00ED2C80">
        <w:rPr>
          <w:lang w:val="el-GR"/>
        </w:rPr>
        <w:t>4.</w:t>
      </w:r>
      <w:r w:rsidRPr="00ED2C80">
        <w:rPr>
          <w:lang w:val="el-GR"/>
        </w:rPr>
        <w:tab/>
        <w:t>Πιθανές ανεπιθύμητες ενέργειες</w:t>
      </w:r>
    </w:p>
    <w:p w14:paraId="0DA9205C" w14:textId="77777777" w:rsidR="00BF708D" w:rsidRPr="00ED2C80" w:rsidRDefault="00BF708D" w:rsidP="00F75DB8">
      <w:pPr>
        <w:tabs>
          <w:tab w:val="clear" w:pos="567"/>
        </w:tabs>
        <w:spacing w:line="240" w:lineRule="auto"/>
        <w:ind w:left="567" w:hanging="567"/>
        <w:rPr>
          <w:lang w:val="el-GR"/>
        </w:rPr>
      </w:pPr>
      <w:r w:rsidRPr="00ED2C80">
        <w:rPr>
          <w:lang w:val="el-GR"/>
        </w:rPr>
        <w:t>5.</w:t>
      </w:r>
      <w:r w:rsidRPr="00ED2C80">
        <w:rPr>
          <w:lang w:val="el-GR"/>
        </w:rPr>
        <w:tab/>
        <w:t>Πώς να φυλάσσετ</w:t>
      </w:r>
      <w:r w:rsidR="004229C3">
        <w:rPr>
          <w:lang w:val="el-GR"/>
        </w:rPr>
        <w:t>ε</w:t>
      </w:r>
      <w:r w:rsidRPr="00ED2C80">
        <w:rPr>
          <w:lang w:val="el-GR"/>
        </w:rPr>
        <w:t xml:space="preserve"> το </w:t>
      </w:r>
      <w:r w:rsidR="00717D04" w:rsidRPr="00ED2C80">
        <w:t>Bortezomib</w:t>
      </w:r>
      <w:r w:rsidR="00717D04" w:rsidRPr="00ED2C80">
        <w:rPr>
          <w:lang w:val="el-GR"/>
        </w:rPr>
        <w:t xml:space="preserve"> </w:t>
      </w:r>
      <w:r w:rsidR="00717D04" w:rsidRPr="00ED2C80">
        <w:t>Accord</w:t>
      </w:r>
    </w:p>
    <w:p w14:paraId="2C4B12C9" w14:textId="77777777" w:rsidR="00BF708D" w:rsidRPr="00ED2C80" w:rsidRDefault="00BF708D" w:rsidP="00F75DB8">
      <w:pPr>
        <w:tabs>
          <w:tab w:val="clear" w:pos="567"/>
        </w:tabs>
        <w:spacing w:line="240" w:lineRule="auto"/>
        <w:ind w:left="567" w:hanging="567"/>
        <w:rPr>
          <w:lang w:val="el-GR"/>
        </w:rPr>
      </w:pPr>
      <w:r w:rsidRPr="00ED2C80">
        <w:rPr>
          <w:lang w:val="el-GR"/>
        </w:rPr>
        <w:t>6.</w:t>
      </w:r>
      <w:r w:rsidRPr="00ED2C80">
        <w:rPr>
          <w:lang w:val="el-GR"/>
        </w:rPr>
        <w:tab/>
        <w:t>Περιεχόμεν</w:t>
      </w:r>
      <w:r w:rsidR="004229C3">
        <w:rPr>
          <w:lang w:val="el-GR"/>
        </w:rPr>
        <w:t>α</w:t>
      </w:r>
      <w:r w:rsidRPr="00ED2C80">
        <w:rPr>
          <w:lang w:val="el-GR"/>
        </w:rPr>
        <w:t xml:space="preserve"> της συσκευασίας και λοιπές πληροφορίες</w:t>
      </w:r>
    </w:p>
    <w:p w14:paraId="571C66AF" w14:textId="77777777" w:rsidR="00BF708D" w:rsidRPr="00ED2C80" w:rsidRDefault="00BF708D" w:rsidP="00F75DB8">
      <w:pPr>
        <w:tabs>
          <w:tab w:val="clear" w:pos="567"/>
        </w:tabs>
        <w:spacing w:line="240" w:lineRule="auto"/>
        <w:rPr>
          <w:lang w:val="el-GR"/>
        </w:rPr>
      </w:pPr>
    </w:p>
    <w:p w14:paraId="779C3438" w14:textId="77777777" w:rsidR="00BF708D" w:rsidRPr="00ED2C80" w:rsidRDefault="00BF708D" w:rsidP="00F75DB8">
      <w:pPr>
        <w:tabs>
          <w:tab w:val="clear" w:pos="567"/>
        </w:tabs>
        <w:spacing w:line="240" w:lineRule="auto"/>
        <w:rPr>
          <w:lang w:val="el-GR"/>
        </w:rPr>
      </w:pPr>
    </w:p>
    <w:p w14:paraId="3E8C30B8" w14:textId="77777777" w:rsidR="00BF708D" w:rsidRPr="00ED2C80" w:rsidRDefault="00BF708D" w:rsidP="00F75DB8">
      <w:pPr>
        <w:tabs>
          <w:tab w:val="clear" w:pos="567"/>
        </w:tabs>
        <w:spacing w:line="240" w:lineRule="auto"/>
        <w:ind w:left="567" w:hanging="567"/>
        <w:rPr>
          <w:lang w:val="el-GR"/>
        </w:rPr>
      </w:pPr>
      <w:r w:rsidRPr="00ED2C80">
        <w:rPr>
          <w:b/>
          <w:lang w:val="el-GR"/>
        </w:rPr>
        <w:t>1.</w:t>
      </w:r>
      <w:r w:rsidRPr="00ED2C80">
        <w:rPr>
          <w:b/>
          <w:lang w:val="el-GR"/>
        </w:rPr>
        <w:tab/>
      </w:r>
      <w:r w:rsidRPr="00ED2C80">
        <w:rPr>
          <w:b/>
          <w:szCs w:val="22"/>
          <w:lang w:val="el-GR"/>
        </w:rPr>
        <w:t xml:space="preserve">Τι είναι το </w:t>
      </w:r>
      <w:r w:rsidR="00717D04" w:rsidRPr="00ED2C80">
        <w:rPr>
          <w:b/>
        </w:rPr>
        <w:t>Bortezomib</w:t>
      </w:r>
      <w:r w:rsidR="00717D04" w:rsidRPr="00ED2C80">
        <w:rPr>
          <w:b/>
          <w:lang w:val="el-GR"/>
        </w:rPr>
        <w:t xml:space="preserve"> </w:t>
      </w:r>
      <w:r w:rsidR="00717D04" w:rsidRPr="00ED2C80">
        <w:rPr>
          <w:b/>
        </w:rPr>
        <w:t>Accord</w:t>
      </w:r>
      <w:r w:rsidR="00717D04" w:rsidRPr="00ED2C80">
        <w:rPr>
          <w:b/>
          <w:lang w:val="el-GR"/>
        </w:rPr>
        <w:t xml:space="preserve"> </w:t>
      </w:r>
      <w:r w:rsidRPr="00ED2C80">
        <w:rPr>
          <w:b/>
          <w:szCs w:val="22"/>
          <w:lang w:val="el-GR"/>
        </w:rPr>
        <w:t>και ποια είναι η χρήση του</w:t>
      </w:r>
    </w:p>
    <w:p w14:paraId="2335DDBC" w14:textId="77777777" w:rsidR="00BF708D" w:rsidRPr="00ED2C80" w:rsidRDefault="00BF708D" w:rsidP="00F75DB8">
      <w:pPr>
        <w:tabs>
          <w:tab w:val="clear" w:pos="567"/>
        </w:tabs>
        <w:spacing w:line="240" w:lineRule="auto"/>
        <w:rPr>
          <w:lang w:val="el-GR"/>
        </w:rPr>
      </w:pPr>
    </w:p>
    <w:p w14:paraId="6488356F" w14:textId="77777777" w:rsidR="00BF708D" w:rsidRPr="00ED2C80" w:rsidRDefault="00BF708D" w:rsidP="00F75DB8">
      <w:pPr>
        <w:tabs>
          <w:tab w:val="clear" w:pos="567"/>
        </w:tabs>
        <w:spacing w:line="240" w:lineRule="auto"/>
        <w:rPr>
          <w:lang w:val="el-GR"/>
        </w:rPr>
      </w:pPr>
      <w:r w:rsidRPr="00ED2C80">
        <w:rPr>
          <w:lang w:val="el-GR"/>
        </w:rPr>
        <w:t xml:space="preserve">Το </w:t>
      </w:r>
      <w:r w:rsidR="00717D04" w:rsidRPr="00ED2C80">
        <w:t>Bortezomib</w:t>
      </w:r>
      <w:r w:rsidR="00717D04" w:rsidRPr="00ED2C80">
        <w:rPr>
          <w:lang w:val="el-GR"/>
        </w:rPr>
        <w:t xml:space="preserve"> </w:t>
      </w:r>
      <w:r w:rsidR="00717D04" w:rsidRPr="00ED2C80">
        <w:t>Accord</w:t>
      </w:r>
      <w:r w:rsidR="00717D04" w:rsidRPr="00ED2C80">
        <w:rPr>
          <w:lang w:val="el-GR"/>
        </w:rPr>
        <w:t xml:space="preserve"> </w:t>
      </w:r>
      <w:r w:rsidRPr="00ED2C80">
        <w:rPr>
          <w:lang w:val="el-GR"/>
        </w:rPr>
        <w:t xml:space="preserve">περιέχει τη δραστική ουσία βορτεζομίμπη, έναν ‘αναστολέα πρωτεοσωματίων’. Τα πρωτεοσωμάτια παίζουν σημαντικό ρόλο στον έλεγχο της λειτουργίας και της ανάπτυξης των κυττάρων. Παρεμβαίνοντας στη λειτουργία τους, η βορτεζομίμπη μπορεί να εξολοθρεύσει </w:t>
      </w:r>
      <w:r w:rsidRPr="00ED2C80">
        <w:rPr>
          <w:szCs w:val="22"/>
          <w:lang w:val="el-GR"/>
        </w:rPr>
        <w:t xml:space="preserve">τα </w:t>
      </w:r>
      <w:r w:rsidRPr="00ED2C80">
        <w:rPr>
          <w:lang w:val="el-GR"/>
        </w:rPr>
        <w:t>καρκινικά κύτταρα.</w:t>
      </w:r>
    </w:p>
    <w:p w14:paraId="5876CFBF" w14:textId="77777777" w:rsidR="00BF708D" w:rsidRPr="00ED2C80" w:rsidRDefault="00BF708D" w:rsidP="00F75DB8">
      <w:pPr>
        <w:tabs>
          <w:tab w:val="clear" w:pos="567"/>
        </w:tabs>
        <w:spacing w:line="240" w:lineRule="auto"/>
        <w:rPr>
          <w:lang w:val="el-GR"/>
        </w:rPr>
      </w:pPr>
    </w:p>
    <w:p w14:paraId="610CA5DB" w14:textId="77777777" w:rsidR="00BF708D" w:rsidRPr="00ED2C80" w:rsidRDefault="00BF708D" w:rsidP="00F75DB8">
      <w:pPr>
        <w:tabs>
          <w:tab w:val="clear" w:pos="567"/>
        </w:tabs>
        <w:spacing w:line="240" w:lineRule="auto"/>
        <w:rPr>
          <w:lang w:val="el-GR"/>
        </w:rPr>
      </w:pPr>
      <w:r w:rsidRPr="00ED2C80">
        <w:rPr>
          <w:lang w:val="el-GR"/>
        </w:rPr>
        <w:t xml:space="preserve">Το </w:t>
      </w:r>
      <w:r w:rsidR="00717D04" w:rsidRPr="00ED2C80">
        <w:t>Bortezomib</w:t>
      </w:r>
      <w:r w:rsidR="00717D04" w:rsidRPr="00ED2C80">
        <w:rPr>
          <w:lang w:val="el-GR"/>
        </w:rPr>
        <w:t xml:space="preserve"> </w:t>
      </w:r>
      <w:r w:rsidR="00717D04" w:rsidRPr="00ED2C80">
        <w:t>Accord</w:t>
      </w:r>
      <w:r w:rsidR="00717D04" w:rsidRPr="00ED2C80">
        <w:rPr>
          <w:lang w:val="el-GR"/>
        </w:rPr>
        <w:t xml:space="preserve"> </w:t>
      </w:r>
      <w:r w:rsidRPr="00ED2C80">
        <w:rPr>
          <w:lang w:val="el-GR"/>
        </w:rPr>
        <w:t>χρησιμοποιείται για τη θεραπεία του πολλαπλού μυελώματος (ενός καρκίνου του μυελού των οστών) σε ασθενείς μεγαλύτερους των 18 ετών:</w:t>
      </w:r>
    </w:p>
    <w:p w14:paraId="3D43A9BC" w14:textId="77777777" w:rsidR="00BF708D" w:rsidRPr="00ED2C80" w:rsidRDefault="00BF708D" w:rsidP="00F75DB8">
      <w:pPr>
        <w:tabs>
          <w:tab w:val="clear" w:pos="567"/>
        </w:tabs>
        <w:spacing w:line="240" w:lineRule="auto"/>
        <w:ind w:left="567" w:hanging="567"/>
        <w:rPr>
          <w:lang w:val="el-GR"/>
        </w:rPr>
      </w:pPr>
      <w:r w:rsidRPr="00ED2C80">
        <w:rPr>
          <w:lang w:val="el-GR"/>
        </w:rPr>
        <w:t>-</w:t>
      </w:r>
      <w:r w:rsidRPr="00ED2C80">
        <w:rPr>
          <w:lang w:val="el-GR"/>
        </w:rPr>
        <w:tab/>
        <w:t>μόνο του</w:t>
      </w:r>
      <w:r w:rsidR="000E05E2" w:rsidRPr="00ED2C80">
        <w:rPr>
          <w:lang w:val="el-GR"/>
        </w:rPr>
        <w:t xml:space="preserve"> ή σε συνδυασμό με τα φάρμακα πεγκυλιωμένη λιποσωμιακή </w:t>
      </w:r>
      <w:r w:rsidR="00371C43" w:rsidRPr="00ED2C80">
        <w:rPr>
          <w:lang w:val="el-GR"/>
        </w:rPr>
        <w:t>δοξορουβικίνη</w:t>
      </w:r>
      <w:r w:rsidR="00F53A23" w:rsidRPr="00ED2C80">
        <w:rPr>
          <w:lang w:val="el-GR"/>
        </w:rPr>
        <w:t xml:space="preserve"> ή δεξαμεθαζόνη</w:t>
      </w:r>
      <w:r w:rsidR="001B4653" w:rsidRPr="00ED2C80">
        <w:rPr>
          <w:lang w:val="el-GR"/>
        </w:rPr>
        <w:t>,</w:t>
      </w:r>
      <w:r w:rsidR="00371C43" w:rsidRPr="00ED2C80">
        <w:rPr>
          <w:lang w:val="el-GR"/>
        </w:rPr>
        <w:t xml:space="preserve"> </w:t>
      </w:r>
      <w:r w:rsidRPr="00ED2C80">
        <w:rPr>
          <w:lang w:val="el-GR"/>
        </w:rPr>
        <w:t xml:space="preserve">για ασθενείς που η κατάστασή τους επιδεινώθηκε (εξέλιξη της νόσου) μετά από τουλάχιστον μια προηγούμενη θεραπεία και για τους οποίους η μεταμόσχευση </w:t>
      </w:r>
      <w:r w:rsidR="00BD01AC" w:rsidRPr="00ED2C80">
        <w:rPr>
          <w:lang w:val="el-GR"/>
        </w:rPr>
        <w:t xml:space="preserve">αρχέγονων </w:t>
      </w:r>
      <w:r w:rsidR="00234353" w:rsidRPr="00ED2C80">
        <w:rPr>
          <w:lang w:val="el-GR"/>
        </w:rPr>
        <w:t>αιμοποιητικών κυττάρων</w:t>
      </w:r>
      <w:r w:rsidR="00D43744" w:rsidRPr="00ED2C80">
        <w:rPr>
          <w:lang w:val="el-GR"/>
        </w:rPr>
        <w:t xml:space="preserve"> </w:t>
      </w:r>
      <w:r w:rsidRPr="00ED2C80">
        <w:rPr>
          <w:lang w:val="el-GR"/>
        </w:rPr>
        <w:t>δεν ήταν επιτυχής ή δεν είναι κατάλληλη.</w:t>
      </w:r>
    </w:p>
    <w:p w14:paraId="67D36FB4" w14:textId="77777777" w:rsidR="00D43744" w:rsidRPr="00ED2C80" w:rsidRDefault="00BF708D" w:rsidP="00F75DB8">
      <w:pPr>
        <w:tabs>
          <w:tab w:val="clear" w:pos="567"/>
        </w:tabs>
        <w:spacing w:line="240" w:lineRule="auto"/>
        <w:ind w:left="567" w:hanging="567"/>
        <w:rPr>
          <w:lang w:val="el-GR"/>
        </w:rPr>
      </w:pPr>
      <w:r w:rsidRPr="00ED2C80">
        <w:rPr>
          <w:lang w:val="el-GR"/>
        </w:rPr>
        <w:t>-</w:t>
      </w:r>
      <w:r w:rsidRPr="00ED2C80">
        <w:rPr>
          <w:lang w:val="el-GR"/>
        </w:rPr>
        <w:tab/>
        <w:t xml:space="preserve">σε συνδυασμό με </w:t>
      </w:r>
      <w:r w:rsidR="000E05E2" w:rsidRPr="00ED2C80">
        <w:rPr>
          <w:lang w:val="el-GR"/>
        </w:rPr>
        <w:t xml:space="preserve">τα </w:t>
      </w:r>
      <w:r w:rsidRPr="00ED2C80">
        <w:rPr>
          <w:lang w:val="el-GR"/>
        </w:rPr>
        <w:t>φάρμακα μελφαλάνη και πρεδνιζόνη για ασθενείς οι οποίοι δεν έχουν λάβει προηγούμενη θεραπεία για τη νόσο τους και δεν είναι κατάλληλοι για υψηλή δόση χημειοθεραπείας με μεταμόσχευση</w:t>
      </w:r>
      <w:r w:rsidR="000E613D" w:rsidRPr="00ED2C80">
        <w:rPr>
          <w:lang w:val="el-GR"/>
        </w:rPr>
        <w:t xml:space="preserve"> </w:t>
      </w:r>
      <w:r w:rsidR="00BD01AC" w:rsidRPr="00ED2C80">
        <w:rPr>
          <w:lang w:val="el-GR"/>
        </w:rPr>
        <w:t xml:space="preserve">αρχέγονων </w:t>
      </w:r>
      <w:r w:rsidR="00234353" w:rsidRPr="00ED2C80">
        <w:rPr>
          <w:lang w:val="el-GR"/>
        </w:rPr>
        <w:t>αιμοποιητικών κυττάρων</w:t>
      </w:r>
    </w:p>
    <w:p w14:paraId="35714780" w14:textId="77777777" w:rsidR="000E613D" w:rsidRPr="00ED2C80" w:rsidRDefault="002F5618" w:rsidP="00F75DB8">
      <w:pPr>
        <w:tabs>
          <w:tab w:val="clear" w:pos="567"/>
        </w:tabs>
        <w:spacing w:line="240" w:lineRule="auto"/>
        <w:ind w:left="567" w:hanging="567"/>
        <w:rPr>
          <w:lang w:val="el-GR"/>
        </w:rPr>
      </w:pPr>
      <w:r w:rsidRPr="00ED2C80">
        <w:rPr>
          <w:szCs w:val="22"/>
          <w:lang w:val="el-GR" w:eastAsia="el-GR"/>
        </w:rPr>
        <w:t>-</w:t>
      </w:r>
      <w:r w:rsidR="008E576E" w:rsidRPr="00ED2C80">
        <w:rPr>
          <w:szCs w:val="22"/>
          <w:lang w:val="el-GR" w:eastAsia="el-GR"/>
        </w:rPr>
        <w:tab/>
      </w:r>
      <w:r w:rsidR="000E613D" w:rsidRPr="00ED2C80">
        <w:rPr>
          <w:szCs w:val="22"/>
          <w:lang w:val="el-GR" w:eastAsia="el-GR"/>
        </w:rPr>
        <w:t xml:space="preserve">σε συνδυασμό με τα φάρμακα δεξαμεθαζόνη ή δεξαμεθαζόνη </w:t>
      </w:r>
      <w:r w:rsidR="008E576E" w:rsidRPr="00ED2C80">
        <w:rPr>
          <w:szCs w:val="22"/>
          <w:lang w:val="el-GR" w:eastAsia="el-GR"/>
        </w:rPr>
        <w:t xml:space="preserve">μαζί με </w:t>
      </w:r>
      <w:r w:rsidR="000E613D" w:rsidRPr="00ED2C80">
        <w:rPr>
          <w:szCs w:val="22"/>
          <w:lang w:val="el-GR" w:eastAsia="el-GR"/>
        </w:rPr>
        <w:t>θαλιδομίδη</w:t>
      </w:r>
      <w:r w:rsidR="008E576E" w:rsidRPr="00ED2C80">
        <w:rPr>
          <w:szCs w:val="22"/>
          <w:lang w:val="el-GR" w:eastAsia="el-GR"/>
        </w:rPr>
        <w:t>,</w:t>
      </w:r>
      <w:r w:rsidR="000E613D" w:rsidRPr="00ED2C80">
        <w:rPr>
          <w:szCs w:val="22"/>
          <w:lang w:val="el-GR" w:eastAsia="el-GR"/>
        </w:rPr>
        <w:t xml:space="preserve"> για τους ασθενείς των οποίων η νόσος δεν έχει υποβληθεί προηγουμένως σε θεραπεία και πριν από τη λήψη υψηλής δόσης χημειοθεραπείας με μεταμόσχευση </w:t>
      </w:r>
      <w:r w:rsidR="00D05598" w:rsidRPr="00ED2C80">
        <w:rPr>
          <w:szCs w:val="22"/>
          <w:lang w:val="el-GR" w:eastAsia="el-GR"/>
        </w:rPr>
        <w:t xml:space="preserve">αρχέγονων </w:t>
      </w:r>
      <w:r w:rsidR="00234353" w:rsidRPr="00ED2C80">
        <w:rPr>
          <w:szCs w:val="22"/>
          <w:lang w:val="el-GR" w:eastAsia="el-GR"/>
        </w:rPr>
        <w:t>αιμοποιητικών κυττάρων</w:t>
      </w:r>
      <w:r w:rsidR="00E8724B" w:rsidRPr="00ED2C80">
        <w:rPr>
          <w:szCs w:val="22"/>
          <w:lang w:val="el-GR" w:eastAsia="el-GR"/>
        </w:rPr>
        <w:t xml:space="preserve"> (εισ</w:t>
      </w:r>
      <w:r w:rsidR="008E576E" w:rsidRPr="00ED2C80">
        <w:rPr>
          <w:szCs w:val="22"/>
          <w:lang w:val="el-GR" w:eastAsia="el-GR"/>
        </w:rPr>
        <w:t>αγωγική θεραπεία)</w:t>
      </w:r>
      <w:r w:rsidR="005621B2" w:rsidRPr="00ED2C80">
        <w:rPr>
          <w:szCs w:val="22"/>
          <w:lang w:val="el-GR" w:eastAsia="el-GR"/>
        </w:rPr>
        <w:t>.</w:t>
      </w:r>
    </w:p>
    <w:p w14:paraId="55D0BDAF" w14:textId="77777777" w:rsidR="00BF708D" w:rsidRPr="00ED2C80" w:rsidRDefault="00BF708D" w:rsidP="00583AD8">
      <w:pPr>
        <w:tabs>
          <w:tab w:val="clear" w:pos="567"/>
        </w:tabs>
        <w:spacing w:line="240" w:lineRule="auto"/>
        <w:rPr>
          <w:lang w:val="el-GR"/>
        </w:rPr>
      </w:pPr>
    </w:p>
    <w:p w14:paraId="4409C7A7" w14:textId="77777777" w:rsidR="00651C64" w:rsidRPr="00ED2C80" w:rsidRDefault="00583AD8" w:rsidP="00583AD8">
      <w:pPr>
        <w:tabs>
          <w:tab w:val="clear" w:pos="567"/>
        </w:tabs>
        <w:spacing w:line="240" w:lineRule="auto"/>
        <w:rPr>
          <w:szCs w:val="24"/>
          <w:lang w:val="el-GR"/>
        </w:rPr>
      </w:pPr>
      <w:r w:rsidRPr="00ED2C80">
        <w:rPr>
          <w:szCs w:val="24"/>
          <w:lang w:val="el-GR"/>
        </w:rPr>
        <w:t xml:space="preserve">Το </w:t>
      </w:r>
      <w:r w:rsidR="00717D04" w:rsidRPr="00ED2C80">
        <w:t>Bortezomib</w:t>
      </w:r>
      <w:r w:rsidR="00717D04" w:rsidRPr="00ED2C80">
        <w:rPr>
          <w:lang w:val="el-GR"/>
        </w:rPr>
        <w:t xml:space="preserve"> </w:t>
      </w:r>
      <w:r w:rsidR="00717D04" w:rsidRPr="00ED2C80">
        <w:t>Accord</w:t>
      </w:r>
      <w:r w:rsidR="00717D04" w:rsidRPr="00ED2C80">
        <w:rPr>
          <w:lang w:val="el-GR"/>
        </w:rPr>
        <w:t xml:space="preserve"> </w:t>
      </w:r>
      <w:r w:rsidRPr="00ED2C80">
        <w:rPr>
          <w:szCs w:val="24"/>
          <w:lang w:val="el-GR"/>
        </w:rPr>
        <w:t xml:space="preserve">χρησιμοποιείται για τη θεραπεία του λεμφώματος από κύτταρα </w:t>
      </w:r>
      <w:r w:rsidR="00A012B0" w:rsidRPr="00ED2C80">
        <w:rPr>
          <w:szCs w:val="24"/>
          <w:lang w:val="el-GR"/>
        </w:rPr>
        <w:t xml:space="preserve">του </w:t>
      </w:r>
      <w:r w:rsidRPr="00ED2C80">
        <w:rPr>
          <w:szCs w:val="24"/>
          <w:lang w:val="el-GR"/>
        </w:rPr>
        <w:t xml:space="preserve">μανδύα (ένας τύπος καρκίνου που προσβάλλει τους λεμφαδένες) σε ασθενείς 18 ετών και άνω σε συνδυασμό με τα φάρμακα ριτουξιμάμπη, κυκλοφωσφαμίδη, δοξορουβικίνη και πρεδνιζόνη, για ασθενείς με μη προθεραπευμένη νόσο που δεν είναι κατάλληλοι να υποβληθούν σε μεταμόσχευση </w:t>
      </w:r>
      <w:r w:rsidR="00EF02E7" w:rsidRPr="00ED2C80">
        <w:rPr>
          <w:szCs w:val="24"/>
          <w:lang w:val="el-GR"/>
        </w:rPr>
        <w:t xml:space="preserve">αρχέγονων </w:t>
      </w:r>
      <w:r w:rsidRPr="00ED2C80">
        <w:rPr>
          <w:szCs w:val="24"/>
          <w:lang w:val="el-GR"/>
        </w:rPr>
        <w:t>αιμοποιητικών κυττάρων.</w:t>
      </w:r>
    </w:p>
    <w:p w14:paraId="463D2CC8" w14:textId="77777777" w:rsidR="00583AD8" w:rsidRPr="00ED2C80" w:rsidRDefault="00583AD8" w:rsidP="00F75DB8">
      <w:pPr>
        <w:tabs>
          <w:tab w:val="clear" w:pos="567"/>
        </w:tabs>
        <w:spacing w:line="240" w:lineRule="auto"/>
        <w:rPr>
          <w:lang w:val="el-GR"/>
        </w:rPr>
      </w:pPr>
    </w:p>
    <w:p w14:paraId="33EBC9B3" w14:textId="77777777" w:rsidR="00230609" w:rsidRPr="00ED2C80" w:rsidRDefault="00230609" w:rsidP="00F75DB8">
      <w:pPr>
        <w:tabs>
          <w:tab w:val="clear" w:pos="567"/>
        </w:tabs>
        <w:spacing w:line="240" w:lineRule="auto"/>
        <w:rPr>
          <w:lang w:val="el-GR"/>
        </w:rPr>
      </w:pPr>
    </w:p>
    <w:p w14:paraId="77A5B815" w14:textId="77777777" w:rsidR="00BF708D" w:rsidRPr="00ED2C80" w:rsidRDefault="00BF708D" w:rsidP="00F75DB8">
      <w:pPr>
        <w:tabs>
          <w:tab w:val="clear" w:pos="567"/>
        </w:tabs>
        <w:spacing w:line="240" w:lineRule="auto"/>
        <w:ind w:left="567" w:hanging="567"/>
        <w:rPr>
          <w:lang w:val="el-GR"/>
        </w:rPr>
      </w:pPr>
      <w:r w:rsidRPr="00ED2C80">
        <w:rPr>
          <w:b/>
          <w:lang w:val="el-GR"/>
        </w:rPr>
        <w:t>2.</w:t>
      </w:r>
      <w:r w:rsidRPr="00ED2C80">
        <w:rPr>
          <w:b/>
          <w:lang w:val="el-GR"/>
        </w:rPr>
        <w:tab/>
        <w:t xml:space="preserve">Τι πρέπει να γνωρίζετε πριν χρησιμοποιήσετε το </w:t>
      </w:r>
      <w:r w:rsidR="00717D04" w:rsidRPr="00ED2C80">
        <w:rPr>
          <w:b/>
        </w:rPr>
        <w:t>Bortezomib</w:t>
      </w:r>
      <w:r w:rsidR="00717D04" w:rsidRPr="00ED2C80">
        <w:rPr>
          <w:b/>
          <w:lang w:val="el-GR"/>
        </w:rPr>
        <w:t xml:space="preserve"> </w:t>
      </w:r>
      <w:r w:rsidR="00717D04" w:rsidRPr="00ED2C80">
        <w:rPr>
          <w:b/>
        </w:rPr>
        <w:t>Accord</w:t>
      </w:r>
    </w:p>
    <w:p w14:paraId="2B93F896" w14:textId="77777777" w:rsidR="00BF708D" w:rsidRPr="00ED2C80" w:rsidRDefault="00BF708D" w:rsidP="00F75DB8">
      <w:pPr>
        <w:tabs>
          <w:tab w:val="clear" w:pos="567"/>
        </w:tabs>
        <w:spacing w:line="240" w:lineRule="auto"/>
        <w:rPr>
          <w:lang w:val="el-GR"/>
        </w:rPr>
      </w:pPr>
    </w:p>
    <w:p w14:paraId="66B46F2D" w14:textId="77777777" w:rsidR="00BF708D" w:rsidRPr="00ED2C80" w:rsidRDefault="00BF708D" w:rsidP="00F75DB8">
      <w:pPr>
        <w:tabs>
          <w:tab w:val="clear" w:pos="567"/>
        </w:tabs>
        <w:spacing w:line="240" w:lineRule="auto"/>
        <w:rPr>
          <w:lang w:val="el-GR"/>
        </w:rPr>
      </w:pPr>
      <w:r w:rsidRPr="00ED2C80">
        <w:rPr>
          <w:b/>
          <w:lang w:val="el-GR"/>
        </w:rPr>
        <w:t xml:space="preserve">Μη χρησιμοποιήσετε το </w:t>
      </w:r>
      <w:r w:rsidR="00717D04" w:rsidRPr="00ED2C80">
        <w:rPr>
          <w:b/>
        </w:rPr>
        <w:t>Bortezomib</w:t>
      </w:r>
      <w:r w:rsidR="00717D04" w:rsidRPr="00ED2C80">
        <w:rPr>
          <w:b/>
          <w:lang w:val="el-GR"/>
        </w:rPr>
        <w:t xml:space="preserve"> </w:t>
      </w:r>
      <w:r w:rsidR="00717D04" w:rsidRPr="00ED2C80">
        <w:rPr>
          <w:b/>
        </w:rPr>
        <w:t>Accord</w:t>
      </w:r>
    </w:p>
    <w:p w14:paraId="331A05A3" w14:textId="77777777" w:rsidR="00BF708D" w:rsidRPr="00ED2C80" w:rsidRDefault="00BF708D" w:rsidP="00F75DB8">
      <w:pPr>
        <w:spacing w:line="240" w:lineRule="auto"/>
        <w:ind w:left="567" w:hanging="567"/>
        <w:rPr>
          <w:lang w:val="el-GR"/>
        </w:rPr>
      </w:pPr>
      <w:r w:rsidRPr="00ED2C80">
        <w:rPr>
          <w:lang w:val="el-GR"/>
        </w:rPr>
        <w:t>-</w:t>
      </w:r>
      <w:r w:rsidRPr="00ED2C80">
        <w:rPr>
          <w:lang w:val="el-GR"/>
        </w:rPr>
        <w:tab/>
        <w:t xml:space="preserve">σε περίπτωση αλλεργίας στη </w:t>
      </w:r>
      <w:r w:rsidR="00F94F0F" w:rsidRPr="00ED2C80">
        <w:rPr>
          <w:lang w:val="el-GR"/>
        </w:rPr>
        <w:t>βορτεζομίμπη, στο βόριο</w:t>
      </w:r>
      <w:r w:rsidR="008E576E" w:rsidRPr="00ED2C80">
        <w:rPr>
          <w:lang w:val="el-GR"/>
        </w:rPr>
        <w:t xml:space="preserve"> </w:t>
      </w:r>
      <w:r w:rsidRPr="00ED2C80">
        <w:rPr>
          <w:lang w:val="el-GR"/>
        </w:rPr>
        <w:t>ή σε οποιοδήποτε άλλο συστατικό αυτού του φαρμάκου (αναφέρονται στην παράγραφο 6).</w:t>
      </w:r>
    </w:p>
    <w:p w14:paraId="08571476" w14:textId="77777777" w:rsidR="00BF708D" w:rsidRPr="00ED2C80" w:rsidRDefault="00BF708D" w:rsidP="00F75DB8">
      <w:pPr>
        <w:spacing w:line="240" w:lineRule="auto"/>
        <w:ind w:left="567" w:hanging="567"/>
        <w:rPr>
          <w:lang w:val="el-GR"/>
        </w:rPr>
      </w:pPr>
      <w:r w:rsidRPr="00ED2C80">
        <w:rPr>
          <w:lang w:val="el-GR"/>
        </w:rPr>
        <w:t>-</w:t>
      </w:r>
      <w:r w:rsidRPr="00ED2C80">
        <w:rPr>
          <w:lang w:val="el-GR"/>
        </w:rPr>
        <w:tab/>
        <w:t>σε περίπτωση που έχετε ορισμένα σοβαρά πνευμονικά ή καρδιακά προβλήματα.</w:t>
      </w:r>
    </w:p>
    <w:p w14:paraId="0FB8A8F8" w14:textId="77777777" w:rsidR="00BF708D" w:rsidRPr="00ED2C80" w:rsidRDefault="00BF708D" w:rsidP="00F75DB8">
      <w:pPr>
        <w:tabs>
          <w:tab w:val="clear" w:pos="567"/>
        </w:tabs>
        <w:spacing w:line="240" w:lineRule="auto"/>
        <w:rPr>
          <w:lang w:val="el-GR"/>
        </w:rPr>
      </w:pPr>
    </w:p>
    <w:p w14:paraId="3A36EB1D" w14:textId="77777777" w:rsidR="00BF708D" w:rsidRPr="00ED2C80" w:rsidRDefault="00BF708D" w:rsidP="00F75DB8">
      <w:pPr>
        <w:tabs>
          <w:tab w:val="clear" w:pos="567"/>
        </w:tabs>
        <w:spacing w:line="240" w:lineRule="auto"/>
        <w:rPr>
          <w:lang w:val="el-GR"/>
        </w:rPr>
      </w:pPr>
      <w:r w:rsidRPr="00ED2C80">
        <w:rPr>
          <w:b/>
          <w:lang w:val="el-GR"/>
        </w:rPr>
        <w:t>Προειδοποιήσεις και προφυλάξεις</w:t>
      </w:r>
    </w:p>
    <w:p w14:paraId="67E69A24" w14:textId="77777777" w:rsidR="00BF708D" w:rsidRPr="00ED2C80" w:rsidRDefault="00BF708D" w:rsidP="00F75DB8">
      <w:pPr>
        <w:tabs>
          <w:tab w:val="clear" w:pos="567"/>
        </w:tabs>
        <w:spacing w:line="240" w:lineRule="auto"/>
        <w:rPr>
          <w:lang w:val="el-GR"/>
        </w:rPr>
      </w:pPr>
      <w:r w:rsidRPr="00ED2C80">
        <w:rPr>
          <w:lang w:val="el-GR"/>
        </w:rPr>
        <w:t>Ενημερώστε το</w:t>
      </w:r>
      <w:r w:rsidR="00C261F6">
        <w:rPr>
          <w:lang w:val="el-GR"/>
        </w:rPr>
        <w:t>ν</w:t>
      </w:r>
      <w:r w:rsidRPr="00ED2C80">
        <w:rPr>
          <w:lang w:val="el-GR"/>
        </w:rPr>
        <w:t xml:space="preserve"> γιατρό σας σε περίπτωση που σας συμβαίνει κάποιο από τα ακόλουθα:</w:t>
      </w:r>
    </w:p>
    <w:p w14:paraId="14B4326B" w14:textId="77777777" w:rsidR="00F20C75" w:rsidRPr="00ED2C80" w:rsidRDefault="00F20C75" w:rsidP="00F23F1F">
      <w:pPr>
        <w:numPr>
          <w:ilvl w:val="0"/>
          <w:numId w:val="8"/>
        </w:numPr>
        <w:tabs>
          <w:tab w:val="clear" w:pos="567"/>
        </w:tabs>
        <w:spacing w:line="240" w:lineRule="auto"/>
        <w:rPr>
          <w:bCs/>
          <w:lang w:val="el-GR"/>
        </w:rPr>
      </w:pPr>
      <w:r w:rsidRPr="00ED2C80">
        <w:rPr>
          <w:bCs/>
          <w:lang w:val="el-GR"/>
        </w:rPr>
        <w:t>χαμηλός αριθμός ερυθροκυττάρων ή λευκοκυττάρων</w:t>
      </w:r>
    </w:p>
    <w:p w14:paraId="5FFEF674" w14:textId="77777777" w:rsidR="00F20C75" w:rsidRPr="00ED2C80" w:rsidRDefault="00F20C75" w:rsidP="00F23F1F">
      <w:pPr>
        <w:numPr>
          <w:ilvl w:val="0"/>
          <w:numId w:val="8"/>
        </w:numPr>
        <w:tabs>
          <w:tab w:val="clear" w:pos="567"/>
        </w:tabs>
        <w:spacing w:line="240" w:lineRule="auto"/>
        <w:rPr>
          <w:bCs/>
          <w:lang w:val="el-GR"/>
        </w:rPr>
      </w:pPr>
      <w:r w:rsidRPr="00ED2C80">
        <w:rPr>
          <w:bCs/>
          <w:lang w:val="el-GR"/>
        </w:rPr>
        <w:t>προβλήματα αιμορραγίας και/ή χαμηλός αριθμός αιμοπεταλίων στο αίμα σας</w:t>
      </w:r>
    </w:p>
    <w:p w14:paraId="5341BA33" w14:textId="77777777" w:rsidR="00F20C75" w:rsidRPr="00ED2C80" w:rsidRDefault="00F20C75" w:rsidP="00F23F1F">
      <w:pPr>
        <w:numPr>
          <w:ilvl w:val="0"/>
          <w:numId w:val="8"/>
        </w:numPr>
        <w:tabs>
          <w:tab w:val="clear" w:pos="567"/>
        </w:tabs>
        <w:spacing w:line="240" w:lineRule="auto"/>
        <w:rPr>
          <w:bCs/>
          <w:lang w:val="el-GR"/>
        </w:rPr>
      </w:pPr>
      <w:r w:rsidRPr="00ED2C80">
        <w:rPr>
          <w:bCs/>
          <w:lang w:val="el-GR"/>
        </w:rPr>
        <w:t>διάρροια, δυσκοιλιότητα, ναυτία ή έμετος</w:t>
      </w:r>
    </w:p>
    <w:p w14:paraId="1B910C3F" w14:textId="77777777" w:rsidR="00F20C75" w:rsidRPr="00ED2C80" w:rsidRDefault="00F20C75" w:rsidP="00F23F1F">
      <w:pPr>
        <w:numPr>
          <w:ilvl w:val="0"/>
          <w:numId w:val="8"/>
        </w:numPr>
        <w:tabs>
          <w:tab w:val="clear" w:pos="567"/>
        </w:tabs>
        <w:spacing w:line="240" w:lineRule="auto"/>
        <w:rPr>
          <w:bCs/>
          <w:lang w:val="el-GR"/>
        </w:rPr>
      </w:pPr>
      <w:r w:rsidRPr="00ED2C80">
        <w:rPr>
          <w:bCs/>
          <w:lang w:val="el-GR"/>
        </w:rPr>
        <w:t>λιποθυμία, ζάλη ή τάση για λιποθυμία στο παρελθόν</w:t>
      </w:r>
    </w:p>
    <w:p w14:paraId="268F9EEF" w14:textId="77777777" w:rsidR="00F20C75" w:rsidRPr="00ED2C80" w:rsidRDefault="00F20C75" w:rsidP="00F23F1F">
      <w:pPr>
        <w:numPr>
          <w:ilvl w:val="0"/>
          <w:numId w:val="8"/>
        </w:numPr>
        <w:tabs>
          <w:tab w:val="clear" w:pos="567"/>
        </w:tabs>
        <w:spacing w:line="240" w:lineRule="auto"/>
        <w:rPr>
          <w:bCs/>
          <w:lang w:val="el-GR"/>
        </w:rPr>
      </w:pPr>
      <w:r w:rsidRPr="00ED2C80">
        <w:rPr>
          <w:bCs/>
          <w:lang w:val="el-GR"/>
        </w:rPr>
        <w:t>προβλήματα με τους νεφρούς σας</w:t>
      </w:r>
    </w:p>
    <w:p w14:paraId="6ED10CB1" w14:textId="77777777" w:rsidR="00F20C75" w:rsidRPr="00ED2C80" w:rsidRDefault="00F20C75" w:rsidP="00F23F1F">
      <w:pPr>
        <w:numPr>
          <w:ilvl w:val="0"/>
          <w:numId w:val="8"/>
        </w:numPr>
        <w:tabs>
          <w:tab w:val="clear" w:pos="567"/>
        </w:tabs>
        <w:spacing w:line="240" w:lineRule="auto"/>
        <w:rPr>
          <w:bCs/>
          <w:lang w:val="el-GR"/>
        </w:rPr>
      </w:pPr>
      <w:r w:rsidRPr="00ED2C80">
        <w:rPr>
          <w:bCs/>
          <w:lang w:val="el-GR"/>
        </w:rPr>
        <w:t>μέτρια ή σοβαρ</w:t>
      </w:r>
      <w:r w:rsidR="008E576E" w:rsidRPr="00ED2C80">
        <w:rPr>
          <w:bCs/>
          <w:lang w:val="el-GR"/>
        </w:rPr>
        <w:t>ά</w:t>
      </w:r>
      <w:r w:rsidRPr="00ED2C80">
        <w:rPr>
          <w:bCs/>
          <w:lang w:val="el-GR"/>
        </w:rPr>
        <w:t xml:space="preserve"> προβλήματα με το συκώτι</w:t>
      </w:r>
      <w:r w:rsidRPr="00ED2C80">
        <w:rPr>
          <w:lang w:val="el-GR"/>
        </w:rPr>
        <w:t xml:space="preserve"> </w:t>
      </w:r>
      <w:r w:rsidRPr="00ED2C80">
        <w:rPr>
          <w:bCs/>
          <w:lang w:val="el-GR"/>
        </w:rPr>
        <w:t>σας</w:t>
      </w:r>
    </w:p>
    <w:p w14:paraId="64E0C248" w14:textId="77777777" w:rsidR="00F20C75" w:rsidRPr="00ED2C80" w:rsidRDefault="00F20C75" w:rsidP="00F23F1F">
      <w:pPr>
        <w:numPr>
          <w:ilvl w:val="0"/>
          <w:numId w:val="8"/>
        </w:numPr>
        <w:tabs>
          <w:tab w:val="clear" w:pos="567"/>
        </w:tabs>
        <w:spacing w:line="240" w:lineRule="auto"/>
        <w:rPr>
          <w:bCs/>
          <w:lang w:val="el-GR"/>
        </w:rPr>
      </w:pPr>
      <w:r w:rsidRPr="00ED2C80">
        <w:rPr>
          <w:bCs/>
          <w:lang w:val="el-GR"/>
        </w:rPr>
        <w:t>μούδιασμα, μυρμήγκιασμα ή πόνους στα χέρια ή στα πόδια (νευροπάθεια) στο παρελθόν</w:t>
      </w:r>
    </w:p>
    <w:p w14:paraId="1D8A3839" w14:textId="77777777" w:rsidR="00F20C75" w:rsidRPr="00ED2C80" w:rsidRDefault="00F20C75" w:rsidP="00F23F1F">
      <w:pPr>
        <w:numPr>
          <w:ilvl w:val="0"/>
          <w:numId w:val="8"/>
        </w:numPr>
        <w:tabs>
          <w:tab w:val="clear" w:pos="567"/>
        </w:tabs>
        <w:spacing w:line="240" w:lineRule="auto"/>
        <w:rPr>
          <w:bCs/>
          <w:lang w:val="el-GR"/>
        </w:rPr>
      </w:pPr>
      <w:r w:rsidRPr="00ED2C80">
        <w:rPr>
          <w:bCs/>
          <w:lang w:val="el-GR"/>
        </w:rPr>
        <w:t>προβλήματα με την καρδιά ή την αρτηριακή σας πίεση</w:t>
      </w:r>
    </w:p>
    <w:p w14:paraId="5A9BA40B" w14:textId="77777777" w:rsidR="00F20C75" w:rsidRPr="00ED2C80" w:rsidRDefault="00F20C75" w:rsidP="00F23F1F">
      <w:pPr>
        <w:numPr>
          <w:ilvl w:val="0"/>
          <w:numId w:val="8"/>
        </w:numPr>
        <w:tabs>
          <w:tab w:val="clear" w:pos="567"/>
        </w:tabs>
        <w:spacing w:line="240" w:lineRule="auto"/>
        <w:rPr>
          <w:lang w:val="el-GR"/>
        </w:rPr>
      </w:pPr>
      <w:r w:rsidRPr="00ED2C80">
        <w:rPr>
          <w:bCs/>
          <w:lang w:val="el-GR"/>
        </w:rPr>
        <w:t>δύσπνοια ή βήχας</w:t>
      </w:r>
    </w:p>
    <w:p w14:paraId="1FF122D3" w14:textId="77777777" w:rsidR="008E576E" w:rsidRPr="00ED2C80" w:rsidRDefault="008E576E" w:rsidP="00F23F1F">
      <w:pPr>
        <w:numPr>
          <w:ilvl w:val="0"/>
          <w:numId w:val="8"/>
        </w:numPr>
        <w:tabs>
          <w:tab w:val="clear" w:pos="567"/>
        </w:tabs>
        <w:spacing w:line="240" w:lineRule="auto"/>
        <w:rPr>
          <w:bCs/>
          <w:lang w:val="el-GR"/>
        </w:rPr>
      </w:pPr>
      <w:r w:rsidRPr="00ED2C80">
        <w:rPr>
          <w:bCs/>
          <w:lang w:val="el-GR"/>
        </w:rPr>
        <w:t>σπασμοί</w:t>
      </w:r>
    </w:p>
    <w:p w14:paraId="00D1B08E" w14:textId="77777777" w:rsidR="008E576E" w:rsidRPr="00ED2C80" w:rsidRDefault="008E576E" w:rsidP="00F23F1F">
      <w:pPr>
        <w:numPr>
          <w:ilvl w:val="0"/>
          <w:numId w:val="8"/>
        </w:numPr>
        <w:tabs>
          <w:tab w:val="clear" w:pos="567"/>
        </w:tabs>
        <w:spacing w:line="240" w:lineRule="auto"/>
        <w:rPr>
          <w:bCs/>
          <w:lang w:val="el-GR"/>
        </w:rPr>
      </w:pPr>
      <w:r w:rsidRPr="00ED2C80">
        <w:rPr>
          <w:bCs/>
          <w:lang w:val="el-GR"/>
        </w:rPr>
        <w:t xml:space="preserve">έρπης ζωστήρας (εντοπισμένος </w:t>
      </w:r>
      <w:r w:rsidR="00A10918" w:rsidRPr="00ED2C80">
        <w:rPr>
          <w:lang w:val="el-GR"/>
        </w:rPr>
        <w:t>συμπεριλαμβανομένης της περιοχής</w:t>
      </w:r>
      <w:r w:rsidRPr="00ED2C80">
        <w:rPr>
          <w:lang w:val="el-GR"/>
        </w:rPr>
        <w:t xml:space="preserve"> γύρω από τα μάτια ή εξαπλωμένος σε όλο το σώμα)</w:t>
      </w:r>
    </w:p>
    <w:p w14:paraId="076ED809" w14:textId="77777777" w:rsidR="008E576E" w:rsidRPr="00ED2C80" w:rsidRDefault="00E03402" w:rsidP="00F23F1F">
      <w:pPr>
        <w:numPr>
          <w:ilvl w:val="0"/>
          <w:numId w:val="8"/>
        </w:numPr>
        <w:tabs>
          <w:tab w:val="clear" w:pos="567"/>
        </w:tabs>
        <w:spacing w:line="240" w:lineRule="auto"/>
        <w:rPr>
          <w:bCs/>
          <w:lang w:val="el-GR"/>
        </w:rPr>
      </w:pPr>
      <w:r w:rsidRPr="00ED2C80">
        <w:rPr>
          <w:lang w:val="el-GR"/>
        </w:rPr>
        <w:t>συμπτώματα συνδρό</w:t>
      </w:r>
      <w:r w:rsidR="008E576E" w:rsidRPr="00ED2C80">
        <w:rPr>
          <w:lang w:val="el-GR"/>
        </w:rPr>
        <w:t xml:space="preserve">μου λύσης όγκου όπως επώδυνες </w:t>
      </w:r>
      <w:r w:rsidR="00980847" w:rsidRPr="00ED2C80">
        <w:rPr>
          <w:lang w:val="el-GR"/>
        </w:rPr>
        <w:t>μυϊκές</w:t>
      </w:r>
      <w:r w:rsidR="008E576E" w:rsidRPr="00ED2C80">
        <w:rPr>
          <w:lang w:val="el-GR"/>
        </w:rPr>
        <w:t xml:space="preserve"> συσπάσεις, </w:t>
      </w:r>
      <w:r w:rsidR="00980847" w:rsidRPr="00ED2C80">
        <w:rPr>
          <w:lang w:val="el-GR"/>
        </w:rPr>
        <w:t>μυϊκή</w:t>
      </w:r>
      <w:r w:rsidR="008E576E" w:rsidRPr="00ED2C80">
        <w:rPr>
          <w:lang w:val="el-GR"/>
        </w:rPr>
        <w:t xml:space="preserve"> αδυναμία, σύγχυση, απώλεια ή διαταραχή της όρασης και βράχυνση της αναπνοής</w:t>
      </w:r>
    </w:p>
    <w:p w14:paraId="42627756" w14:textId="77777777" w:rsidR="00F20C75" w:rsidRPr="00ED2C80" w:rsidRDefault="00ED340A" w:rsidP="00F23F1F">
      <w:pPr>
        <w:numPr>
          <w:ilvl w:val="0"/>
          <w:numId w:val="8"/>
        </w:numPr>
        <w:tabs>
          <w:tab w:val="clear" w:pos="567"/>
        </w:tabs>
        <w:spacing w:line="240" w:lineRule="auto"/>
        <w:rPr>
          <w:lang w:val="el-GR"/>
        </w:rPr>
      </w:pPr>
      <w:r w:rsidRPr="00ED2C80">
        <w:rPr>
          <w:bCs/>
          <w:lang w:val="el-GR"/>
        </w:rPr>
        <w:t>απώλεια μνήμης, δυσκολία στη σκέψη, δυσκολία στο περπάτημα ή απώλεια της όρασης. Αυτά μπορεί να είναι σημεία μίας σοβαρής λοίμωξης του εγκεφάλου και ο γιατρός σας μπορεί να σας συστήσει περαιτέρω έλεγχο και παρακολούθηση.</w:t>
      </w:r>
    </w:p>
    <w:p w14:paraId="5688E7B5" w14:textId="77777777" w:rsidR="00C742DA" w:rsidRPr="00ED2C80" w:rsidRDefault="00C742DA" w:rsidP="00F75DB8">
      <w:pPr>
        <w:tabs>
          <w:tab w:val="clear" w:pos="567"/>
        </w:tabs>
        <w:spacing w:line="240" w:lineRule="auto"/>
        <w:rPr>
          <w:bCs/>
          <w:lang w:val="el-GR"/>
        </w:rPr>
      </w:pPr>
    </w:p>
    <w:p w14:paraId="5D2DFB98" w14:textId="77777777" w:rsidR="00BF708D" w:rsidRPr="00ED2C80" w:rsidRDefault="00BF708D" w:rsidP="00F75DB8">
      <w:pPr>
        <w:tabs>
          <w:tab w:val="clear" w:pos="567"/>
        </w:tabs>
        <w:spacing w:line="240" w:lineRule="auto"/>
        <w:rPr>
          <w:bCs/>
          <w:lang w:val="el-GR"/>
        </w:rPr>
      </w:pPr>
      <w:r w:rsidRPr="00ED2C80">
        <w:rPr>
          <w:bCs/>
          <w:lang w:val="el-GR"/>
        </w:rPr>
        <w:t xml:space="preserve">Πρέπει να κάνετε τακτικά εξετάσεις αίματος πριν και κατά τη διάρκεια της θεραπείας με </w:t>
      </w:r>
      <w:r w:rsidR="00717D04" w:rsidRPr="00ED2C80">
        <w:t>Bortezomib</w:t>
      </w:r>
      <w:r w:rsidR="00717D04" w:rsidRPr="00ED2C80">
        <w:rPr>
          <w:lang w:val="el-GR"/>
        </w:rPr>
        <w:t xml:space="preserve"> </w:t>
      </w:r>
      <w:r w:rsidR="00717D04" w:rsidRPr="00ED2C80">
        <w:t>Accord</w:t>
      </w:r>
      <w:r w:rsidR="00717D04" w:rsidRPr="00ED2C80">
        <w:rPr>
          <w:lang w:val="el-GR"/>
        </w:rPr>
        <w:t xml:space="preserve"> </w:t>
      </w:r>
      <w:r w:rsidRPr="00ED2C80">
        <w:rPr>
          <w:lang w:val="el-GR"/>
        </w:rPr>
        <w:t>για να ελέγχετε τον αριθμό των αιμοσφαιρίων σας.</w:t>
      </w:r>
    </w:p>
    <w:p w14:paraId="4819E530" w14:textId="77777777" w:rsidR="003F1384" w:rsidRPr="00ED2C80" w:rsidRDefault="003F1384" w:rsidP="00C742DA">
      <w:pPr>
        <w:tabs>
          <w:tab w:val="clear" w:pos="567"/>
        </w:tabs>
        <w:spacing w:line="240" w:lineRule="auto"/>
        <w:rPr>
          <w:bCs/>
          <w:lang w:val="el-GR"/>
        </w:rPr>
      </w:pPr>
    </w:p>
    <w:p w14:paraId="247A3CA7" w14:textId="77777777" w:rsidR="00C742DA" w:rsidRPr="00ED2C80" w:rsidRDefault="00C742DA" w:rsidP="00C742DA">
      <w:pPr>
        <w:keepNext/>
        <w:spacing w:line="240" w:lineRule="auto"/>
        <w:rPr>
          <w:szCs w:val="24"/>
          <w:lang w:val="el-GR"/>
        </w:rPr>
      </w:pPr>
      <w:r w:rsidRPr="00ED2C80">
        <w:rPr>
          <w:szCs w:val="24"/>
          <w:lang w:val="el-GR"/>
        </w:rPr>
        <w:t xml:space="preserve">Εάν πάσχετε από λέμφωμα από κύτταρα </w:t>
      </w:r>
      <w:r w:rsidR="00A012B0" w:rsidRPr="00ED2C80">
        <w:rPr>
          <w:szCs w:val="24"/>
          <w:lang w:val="el-GR"/>
        </w:rPr>
        <w:t xml:space="preserve">του </w:t>
      </w:r>
      <w:r w:rsidRPr="00ED2C80">
        <w:rPr>
          <w:szCs w:val="24"/>
          <w:lang w:val="el-GR"/>
        </w:rPr>
        <w:t xml:space="preserve">μανδύα και σας χορηγείται το φάρμακο ριτουξιμάμπη σε συνδυασμό με </w:t>
      </w:r>
      <w:r w:rsidR="00717D04" w:rsidRPr="00ED2C80">
        <w:t>Bortezomib</w:t>
      </w:r>
      <w:r w:rsidR="00717D04" w:rsidRPr="00ED2C80">
        <w:rPr>
          <w:lang w:val="el-GR"/>
        </w:rPr>
        <w:t xml:space="preserve"> </w:t>
      </w:r>
      <w:r w:rsidR="00717D04" w:rsidRPr="00ED2C80">
        <w:t>Accord</w:t>
      </w:r>
      <w:r w:rsidRPr="00ED2C80">
        <w:rPr>
          <w:szCs w:val="24"/>
          <w:lang w:val="el-GR"/>
        </w:rPr>
        <w:t>, θα πρέπει να ενημερώσετε τον γιατρό σας:</w:t>
      </w:r>
    </w:p>
    <w:p w14:paraId="0075A0D3" w14:textId="77777777" w:rsidR="00C742DA" w:rsidRPr="00ED2C80" w:rsidRDefault="00C742DA" w:rsidP="00F23F1F">
      <w:pPr>
        <w:numPr>
          <w:ilvl w:val="0"/>
          <w:numId w:val="11"/>
        </w:numPr>
        <w:spacing w:line="240" w:lineRule="auto"/>
        <w:rPr>
          <w:szCs w:val="24"/>
          <w:lang w:val="el-GR"/>
        </w:rPr>
      </w:pPr>
      <w:r w:rsidRPr="00ED2C80">
        <w:rPr>
          <w:szCs w:val="24"/>
          <w:lang w:val="el-GR"/>
        </w:rPr>
        <w:t xml:space="preserve">εάν πιστεύετε ότι έχετε τώρα ή είχατε στο παρελθόν λοίμωξη ηπατίτιδας. Σε </w:t>
      </w:r>
      <w:r w:rsidR="000D077E" w:rsidRPr="00ED2C80">
        <w:rPr>
          <w:szCs w:val="24"/>
          <w:lang w:val="el-GR"/>
        </w:rPr>
        <w:t>κάποιες</w:t>
      </w:r>
      <w:r w:rsidRPr="00ED2C80">
        <w:rPr>
          <w:szCs w:val="24"/>
          <w:lang w:val="el-GR"/>
        </w:rPr>
        <w:t xml:space="preserve"> περιπτώσεις, ασθενείς που είχαν στο παρελθόν ηπατίτιδα B μπορεί να επανεμφανίσουν ηπατίτιδα, η οποία μπορεί να </w:t>
      </w:r>
      <w:r w:rsidR="000D077E" w:rsidRPr="00ED2C80">
        <w:rPr>
          <w:szCs w:val="24"/>
          <w:lang w:val="el-GR"/>
        </w:rPr>
        <w:t>οδηγήσει στον θάνατο</w:t>
      </w:r>
      <w:r w:rsidRPr="00ED2C80">
        <w:rPr>
          <w:szCs w:val="24"/>
          <w:lang w:val="el-GR"/>
        </w:rPr>
        <w:t>. Εάν έχετε ιστορικό λοίμωξης ηπατίτιδας Β, θα εξεταστείτε προσεκτικά από τον γιατρό σας για σημεία ενεργού ηπατίτιδας Β.</w:t>
      </w:r>
    </w:p>
    <w:p w14:paraId="3BA75D13" w14:textId="77777777" w:rsidR="00C742DA" w:rsidRPr="00ED2C80" w:rsidRDefault="00C742DA" w:rsidP="00F75DB8">
      <w:pPr>
        <w:tabs>
          <w:tab w:val="clear" w:pos="567"/>
        </w:tabs>
        <w:spacing w:line="240" w:lineRule="auto"/>
        <w:rPr>
          <w:bCs/>
          <w:lang w:val="el-GR"/>
        </w:rPr>
      </w:pPr>
    </w:p>
    <w:p w14:paraId="1EAA7201" w14:textId="77777777" w:rsidR="0018121D" w:rsidRPr="00ED2C80" w:rsidRDefault="0018121D" w:rsidP="00F75DB8">
      <w:pPr>
        <w:tabs>
          <w:tab w:val="clear" w:pos="567"/>
        </w:tabs>
        <w:spacing w:line="240" w:lineRule="auto"/>
        <w:rPr>
          <w:bCs/>
          <w:lang w:val="el-GR"/>
        </w:rPr>
      </w:pPr>
      <w:r w:rsidRPr="00ED2C80">
        <w:rPr>
          <w:bCs/>
          <w:lang w:val="el-GR"/>
        </w:rPr>
        <w:t>Πρέπει να διαβάσετε τα φύλλα οδηγιών για όλα τα φαρμακευτικά προϊόντα που λαμβ</w:t>
      </w:r>
      <w:r w:rsidR="005B5F94" w:rsidRPr="00ED2C80">
        <w:rPr>
          <w:bCs/>
          <w:lang w:val="el-GR"/>
        </w:rPr>
        <w:t>ά</w:t>
      </w:r>
      <w:r w:rsidRPr="00ED2C80">
        <w:rPr>
          <w:bCs/>
          <w:lang w:val="el-GR"/>
        </w:rPr>
        <w:t xml:space="preserve">νονται </w:t>
      </w:r>
      <w:r w:rsidR="005B5F94" w:rsidRPr="00ED2C80">
        <w:rPr>
          <w:bCs/>
          <w:lang w:val="el-GR"/>
        </w:rPr>
        <w:t xml:space="preserve">σε συνδυασμό </w:t>
      </w:r>
      <w:r w:rsidRPr="00ED2C80">
        <w:rPr>
          <w:bCs/>
          <w:lang w:val="el-GR"/>
        </w:rPr>
        <w:t xml:space="preserve">με το </w:t>
      </w:r>
      <w:r w:rsidR="00717D04" w:rsidRPr="00ED2C80">
        <w:t>Bortezomib</w:t>
      </w:r>
      <w:r w:rsidR="00717D04" w:rsidRPr="00ED2C80">
        <w:rPr>
          <w:lang w:val="el-GR"/>
        </w:rPr>
        <w:t xml:space="preserve"> </w:t>
      </w:r>
      <w:r w:rsidR="00717D04" w:rsidRPr="00ED2C80">
        <w:t>Accord</w:t>
      </w:r>
      <w:r w:rsidR="00717D04" w:rsidRPr="00ED2C80">
        <w:rPr>
          <w:lang w:val="el-GR"/>
        </w:rPr>
        <w:t xml:space="preserve"> </w:t>
      </w:r>
      <w:r w:rsidRPr="00ED2C80">
        <w:rPr>
          <w:lang w:val="el-GR"/>
        </w:rPr>
        <w:t xml:space="preserve">για πληροφορίες που σχετίζονται με αυτά τα </w:t>
      </w:r>
      <w:r w:rsidR="005B5F94" w:rsidRPr="00ED2C80">
        <w:rPr>
          <w:lang w:val="el-GR"/>
        </w:rPr>
        <w:t>φάρμακα</w:t>
      </w:r>
      <w:r w:rsidRPr="00ED2C80">
        <w:rPr>
          <w:bCs/>
          <w:lang w:val="el-GR"/>
        </w:rPr>
        <w:t xml:space="preserve"> πριν αρχίσετε τη θεραπεία με </w:t>
      </w:r>
      <w:r w:rsidR="00717D04" w:rsidRPr="00ED2C80">
        <w:t>Bortezomib</w:t>
      </w:r>
      <w:r w:rsidR="00717D04" w:rsidRPr="00ED2C80">
        <w:rPr>
          <w:lang w:val="el-GR"/>
        </w:rPr>
        <w:t xml:space="preserve"> </w:t>
      </w:r>
      <w:r w:rsidR="00717D04" w:rsidRPr="00ED2C80">
        <w:t>Accord</w:t>
      </w:r>
      <w:r w:rsidRPr="00ED2C80">
        <w:rPr>
          <w:bCs/>
          <w:lang w:val="el-GR"/>
        </w:rPr>
        <w:t xml:space="preserve">. Όταν χρησιμοποιείται θαλιδομίδη, </w:t>
      </w:r>
      <w:r w:rsidR="005B5F94" w:rsidRPr="00ED2C80">
        <w:rPr>
          <w:bCs/>
          <w:lang w:val="el-GR"/>
        </w:rPr>
        <w:t xml:space="preserve">πρέπει να δίνεται </w:t>
      </w:r>
      <w:r w:rsidRPr="00ED2C80">
        <w:rPr>
          <w:bCs/>
          <w:lang w:val="el-GR"/>
        </w:rPr>
        <w:t xml:space="preserve">ιδιαίτερη προσοχή στους ελέγχους και τις προϋποθέσεις πρόληψης </w:t>
      </w:r>
      <w:r w:rsidR="00C261F6" w:rsidRPr="00C261F6">
        <w:rPr>
          <w:bCs/>
          <w:lang w:val="el-GR"/>
        </w:rPr>
        <w:t xml:space="preserve">κύησης </w:t>
      </w:r>
      <w:r w:rsidRPr="00ED2C80">
        <w:rPr>
          <w:bCs/>
          <w:lang w:val="el-GR"/>
        </w:rPr>
        <w:t>(βλέπε Κύηση και θηλασμός σε αυτή την παράγραφο).</w:t>
      </w:r>
    </w:p>
    <w:p w14:paraId="0BE455FA" w14:textId="77777777" w:rsidR="00230609" w:rsidRPr="00ED2C80" w:rsidRDefault="00230609" w:rsidP="00F75DB8">
      <w:pPr>
        <w:tabs>
          <w:tab w:val="clear" w:pos="567"/>
        </w:tabs>
        <w:spacing w:line="240" w:lineRule="auto"/>
        <w:rPr>
          <w:bCs/>
          <w:lang w:val="el-GR"/>
        </w:rPr>
      </w:pPr>
    </w:p>
    <w:p w14:paraId="51C3017B" w14:textId="77777777" w:rsidR="00BF708D" w:rsidRPr="00ED2C80" w:rsidRDefault="00BF708D" w:rsidP="00F75DB8">
      <w:pPr>
        <w:tabs>
          <w:tab w:val="clear" w:pos="567"/>
        </w:tabs>
        <w:spacing w:line="240" w:lineRule="auto"/>
        <w:rPr>
          <w:b/>
          <w:bCs/>
          <w:lang w:val="el-GR"/>
        </w:rPr>
      </w:pPr>
      <w:r w:rsidRPr="00ED2C80">
        <w:rPr>
          <w:b/>
          <w:bCs/>
          <w:lang w:val="el-GR"/>
        </w:rPr>
        <w:t>Παιδιά και έφηβοι</w:t>
      </w:r>
    </w:p>
    <w:p w14:paraId="411CA539" w14:textId="77777777" w:rsidR="00BF708D" w:rsidRPr="00ED2C80" w:rsidRDefault="00BF708D" w:rsidP="00F75DB8">
      <w:pPr>
        <w:tabs>
          <w:tab w:val="clear" w:pos="567"/>
        </w:tabs>
        <w:spacing w:line="240" w:lineRule="auto"/>
        <w:rPr>
          <w:b/>
          <w:lang w:val="el-GR"/>
        </w:rPr>
      </w:pPr>
      <w:r w:rsidRPr="00ED2C80">
        <w:rPr>
          <w:lang w:val="el-GR"/>
        </w:rPr>
        <w:t xml:space="preserve">Το </w:t>
      </w:r>
      <w:r w:rsidR="00717D04" w:rsidRPr="00ED2C80">
        <w:t>Bortezomib</w:t>
      </w:r>
      <w:r w:rsidR="00717D04" w:rsidRPr="00ED2C80">
        <w:rPr>
          <w:lang w:val="el-GR"/>
        </w:rPr>
        <w:t xml:space="preserve"> </w:t>
      </w:r>
      <w:r w:rsidR="00717D04" w:rsidRPr="00ED2C80">
        <w:t>Accord</w:t>
      </w:r>
      <w:r w:rsidR="00717D04" w:rsidRPr="00ED2C80">
        <w:rPr>
          <w:lang w:val="el-GR"/>
        </w:rPr>
        <w:t xml:space="preserve"> </w:t>
      </w:r>
      <w:r w:rsidRPr="00ED2C80">
        <w:rPr>
          <w:lang w:val="el-GR"/>
        </w:rPr>
        <w:t>δεν πρέπει να χρησιμοποιείται σε παιδιά και εφήβους</w:t>
      </w:r>
      <w:r w:rsidR="003C21A4" w:rsidRPr="00ED2C80">
        <w:rPr>
          <w:lang w:val="el-GR"/>
        </w:rPr>
        <w:t>,</w:t>
      </w:r>
      <w:r w:rsidRPr="00ED2C80">
        <w:rPr>
          <w:lang w:val="el-GR"/>
        </w:rPr>
        <w:t xml:space="preserve"> επειδή δεν είναι γνωστό πώς θα τους επηρεάσει το φάρμακο.</w:t>
      </w:r>
    </w:p>
    <w:p w14:paraId="02FB57DF" w14:textId="77777777" w:rsidR="00BF708D" w:rsidRPr="00ED2C80" w:rsidRDefault="00BF708D" w:rsidP="00F75DB8">
      <w:pPr>
        <w:tabs>
          <w:tab w:val="clear" w:pos="567"/>
        </w:tabs>
        <w:spacing w:line="240" w:lineRule="auto"/>
        <w:rPr>
          <w:b/>
          <w:lang w:val="el-GR"/>
        </w:rPr>
      </w:pPr>
    </w:p>
    <w:p w14:paraId="7F66C985" w14:textId="77777777" w:rsidR="00BF708D" w:rsidRPr="00ED2C80" w:rsidRDefault="00BF708D" w:rsidP="00F75DB8">
      <w:pPr>
        <w:tabs>
          <w:tab w:val="clear" w:pos="567"/>
        </w:tabs>
        <w:spacing w:line="240" w:lineRule="auto"/>
        <w:rPr>
          <w:b/>
          <w:lang w:val="el-GR"/>
        </w:rPr>
      </w:pPr>
      <w:r w:rsidRPr="00ED2C80">
        <w:rPr>
          <w:b/>
          <w:lang w:val="el-GR"/>
        </w:rPr>
        <w:t xml:space="preserve">Άλλα φάρμακα και </w:t>
      </w:r>
      <w:r w:rsidR="00717D04" w:rsidRPr="00ED2C80">
        <w:rPr>
          <w:b/>
        </w:rPr>
        <w:t>Bortezomib</w:t>
      </w:r>
      <w:r w:rsidR="00717D04" w:rsidRPr="00ED2C80">
        <w:rPr>
          <w:b/>
          <w:lang w:val="el-GR"/>
        </w:rPr>
        <w:t xml:space="preserve"> </w:t>
      </w:r>
      <w:r w:rsidR="00717D04" w:rsidRPr="00ED2C80">
        <w:rPr>
          <w:b/>
        </w:rPr>
        <w:t>Accord</w:t>
      </w:r>
    </w:p>
    <w:p w14:paraId="254DE669" w14:textId="77777777" w:rsidR="00BF708D" w:rsidRPr="00ED2C80" w:rsidRDefault="00BF708D" w:rsidP="00F75DB8">
      <w:pPr>
        <w:tabs>
          <w:tab w:val="clear" w:pos="567"/>
        </w:tabs>
        <w:spacing w:line="240" w:lineRule="auto"/>
        <w:rPr>
          <w:lang w:val="el-GR"/>
        </w:rPr>
      </w:pPr>
      <w:r w:rsidRPr="00ED2C80">
        <w:rPr>
          <w:lang w:val="el-GR"/>
        </w:rPr>
        <w:t>Παρακαλείσθε να ενημερώσετε το</w:t>
      </w:r>
      <w:r w:rsidR="00C261F6">
        <w:rPr>
          <w:lang w:val="el-GR"/>
        </w:rPr>
        <w:t>ν</w:t>
      </w:r>
      <w:r w:rsidRPr="00ED2C80">
        <w:rPr>
          <w:lang w:val="el-GR"/>
        </w:rPr>
        <w:t xml:space="preserve"> γιατρό ή το</w:t>
      </w:r>
      <w:r w:rsidR="00C261F6">
        <w:rPr>
          <w:lang w:val="el-GR"/>
        </w:rPr>
        <w:t>ν</w:t>
      </w:r>
      <w:r w:rsidRPr="00ED2C80">
        <w:rPr>
          <w:lang w:val="el-GR"/>
        </w:rPr>
        <w:t xml:space="preserve"> φαρμακοποιό σας εάν παίρνετε</w:t>
      </w:r>
      <w:r w:rsidR="00200591" w:rsidRPr="00ED2C80">
        <w:rPr>
          <w:lang w:val="el-GR"/>
        </w:rPr>
        <w:t>,</w:t>
      </w:r>
      <w:r w:rsidRPr="00ED2C80">
        <w:rPr>
          <w:lang w:val="el-GR"/>
        </w:rPr>
        <w:t xml:space="preserve"> έχετε </w:t>
      </w:r>
      <w:r w:rsidR="008E576E" w:rsidRPr="00ED2C80">
        <w:rPr>
          <w:lang w:val="el-GR"/>
        </w:rPr>
        <w:t xml:space="preserve">πρόσφατα </w:t>
      </w:r>
      <w:r w:rsidRPr="00ED2C80">
        <w:rPr>
          <w:lang w:val="el-GR"/>
        </w:rPr>
        <w:t xml:space="preserve">πάρει </w:t>
      </w:r>
      <w:r w:rsidR="008E576E" w:rsidRPr="00ED2C80">
        <w:rPr>
          <w:lang w:val="el-GR"/>
        </w:rPr>
        <w:t xml:space="preserve">ή μπορεί να πάρετε </w:t>
      </w:r>
      <w:r w:rsidRPr="00ED2C80">
        <w:rPr>
          <w:lang w:val="el-GR"/>
        </w:rPr>
        <w:t>άλλα φάρμακα.</w:t>
      </w:r>
    </w:p>
    <w:p w14:paraId="388D14B3" w14:textId="77777777" w:rsidR="00BF708D" w:rsidRPr="00ED2C80" w:rsidRDefault="00BF708D" w:rsidP="00F75DB8">
      <w:pPr>
        <w:tabs>
          <w:tab w:val="clear" w:pos="567"/>
        </w:tabs>
        <w:spacing w:line="240" w:lineRule="auto"/>
        <w:rPr>
          <w:lang w:val="el-GR"/>
        </w:rPr>
      </w:pPr>
      <w:r w:rsidRPr="00ED2C80">
        <w:rPr>
          <w:lang w:val="el-GR"/>
        </w:rPr>
        <w:t>Συγκεκριμένα, ενημερώστε το</w:t>
      </w:r>
      <w:r w:rsidR="00C261F6">
        <w:rPr>
          <w:lang w:val="el-GR"/>
        </w:rPr>
        <w:t>ν</w:t>
      </w:r>
      <w:r w:rsidRPr="00ED2C80">
        <w:rPr>
          <w:lang w:val="el-GR"/>
        </w:rPr>
        <w:t xml:space="preserve"> γιατρό σας εάν λαμβάνετε φάρμακα που περιέχουν οποιαδήποτε από τις ακόλουθες δραστικές ουσίες:</w:t>
      </w:r>
    </w:p>
    <w:p w14:paraId="175FE69B" w14:textId="77777777" w:rsidR="00BF708D" w:rsidRPr="00ED2C80" w:rsidRDefault="00BF708D" w:rsidP="00F75DB8">
      <w:pPr>
        <w:tabs>
          <w:tab w:val="clear" w:pos="567"/>
        </w:tabs>
        <w:spacing w:line="240" w:lineRule="auto"/>
        <w:ind w:left="567" w:hanging="567"/>
        <w:rPr>
          <w:lang w:val="el-GR"/>
        </w:rPr>
      </w:pPr>
      <w:r w:rsidRPr="00ED2C80">
        <w:rPr>
          <w:lang w:val="el-GR"/>
        </w:rPr>
        <w:t>-</w:t>
      </w:r>
      <w:r w:rsidRPr="00ED2C80">
        <w:rPr>
          <w:lang w:val="el-GR"/>
        </w:rPr>
        <w:tab/>
        <w:t xml:space="preserve">κετοκοναζόλη, χρησιμοποιείται για τη θεραπεία μυκητιασικών </w:t>
      </w:r>
      <w:r w:rsidR="00980847" w:rsidRPr="00ED2C80">
        <w:rPr>
          <w:lang w:val="el-GR"/>
        </w:rPr>
        <w:t>λοιμώξεων</w:t>
      </w:r>
    </w:p>
    <w:p w14:paraId="551E7809" w14:textId="77777777" w:rsidR="008E576E" w:rsidRPr="00ED2C80" w:rsidRDefault="008E576E" w:rsidP="00F75DB8">
      <w:pPr>
        <w:tabs>
          <w:tab w:val="clear" w:pos="567"/>
        </w:tabs>
        <w:spacing w:line="240" w:lineRule="auto"/>
        <w:ind w:left="567" w:hanging="567"/>
        <w:rPr>
          <w:lang w:val="el-GR"/>
        </w:rPr>
      </w:pPr>
      <w:r w:rsidRPr="00ED2C80">
        <w:rPr>
          <w:lang w:val="el-GR"/>
        </w:rPr>
        <w:t>-</w:t>
      </w:r>
      <w:r w:rsidRPr="00ED2C80">
        <w:rPr>
          <w:lang w:val="el-GR"/>
        </w:rPr>
        <w:tab/>
        <w:t>ριτοναβίρη, χρησιμοποιείται για τη θεραπεία της HIV</w:t>
      </w:r>
      <w:r w:rsidR="00371C43" w:rsidRPr="00ED2C80">
        <w:rPr>
          <w:lang w:val="el-GR"/>
        </w:rPr>
        <w:t xml:space="preserve"> </w:t>
      </w:r>
      <w:r w:rsidRPr="00ED2C80">
        <w:rPr>
          <w:lang w:val="el-GR"/>
        </w:rPr>
        <w:t>λοίμωξης</w:t>
      </w:r>
    </w:p>
    <w:p w14:paraId="0CEFE629" w14:textId="77777777" w:rsidR="00BF708D" w:rsidRPr="00ED2C80" w:rsidRDefault="00BF708D" w:rsidP="00F75DB8">
      <w:pPr>
        <w:tabs>
          <w:tab w:val="clear" w:pos="567"/>
        </w:tabs>
        <w:spacing w:line="240" w:lineRule="auto"/>
        <w:ind w:left="567" w:hanging="567"/>
        <w:rPr>
          <w:lang w:val="el-GR"/>
        </w:rPr>
      </w:pPr>
      <w:r w:rsidRPr="00ED2C80">
        <w:rPr>
          <w:lang w:val="el-GR"/>
        </w:rPr>
        <w:t>-</w:t>
      </w:r>
      <w:r w:rsidRPr="00ED2C80">
        <w:rPr>
          <w:lang w:val="el-GR"/>
        </w:rPr>
        <w:tab/>
        <w:t>ριφαμπικίνη, ένα αντιβιοτικό που χρησιμοποιείται για τη θεραπεία βακτηριακών λοιμώξεων</w:t>
      </w:r>
    </w:p>
    <w:p w14:paraId="6A5D7428" w14:textId="77777777" w:rsidR="00BF708D" w:rsidRPr="00ED2C80" w:rsidRDefault="00BF708D" w:rsidP="00F75DB8">
      <w:pPr>
        <w:tabs>
          <w:tab w:val="clear" w:pos="567"/>
        </w:tabs>
        <w:spacing w:line="240" w:lineRule="auto"/>
        <w:ind w:left="567" w:hanging="567"/>
        <w:rPr>
          <w:szCs w:val="22"/>
          <w:lang w:val="el-GR" w:eastAsia="zh-CN"/>
        </w:rPr>
      </w:pPr>
      <w:r w:rsidRPr="00ED2C80">
        <w:rPr>
          <w:lang w:val="el-GR"/>
        </w:rPr>
        <w:t>-</w:t>
      </w:r>
      <w:r w:rsidRPr="00ED2C80">
        <w:rPr>
          <w:rFonts w:ascii="Calibri" w:hAnsi="Calibri" w:cs="TimesNewRomanPSMT"/>
          <w:szCs w:val="22"/>
          <w:lang w:val="el-GR" w:eastAsia="zh-CN"/>
        </w:rPr>
        <w:tab/>
      </w:r>
      <w:r w:rsidRPr="00ED2C80">
        <w:rPr>
          <w:szCs w:val="22"/>
          <w:lang w:val="el-GR" w:eastAsia="zh-CN"/>
        </w:rPr>
        <w:t>καρβαμαζεπίνη, φαινυτοΐνη ή φαινοβαρβιτάλη που χρησιμοποιούνται για τη θεραπεία της επιληψίας</w:t>
      </w:r>
    </w:p>
    <w:p w14:paraId="1E3E0464" w14:textId="77777777" w:rsidR="00AB4E25" w:rsidRPr="00ED2C80" w:rsidRDefault="00BF708D" w:rsidP="00F75DB8">
      <w:pPr>
        <w:spacing w:line="240" w:lineRule="auto"/>
        <w:rPr>
          <w:szCs w:val="22"/>
          <w:lang w:val="el-GR" w:eastAsia="zh-CN"/>
        </w:rPr>
      </w:pPr>
      <w:r w:rsidRPr="00ED2C80">
        <w:rPr>
          <w:lang w:val="el-GR"/>
        </w:rPr>
        <w:t>-</w:t>
      </w:r>
      <w:r w:rsidRPr="00ED2C80">
        <w:rPr>
          <w:lang w:val="el-GR"/>
        </w:rPr>
        <w:tab/>
        <w:t>υπερικό/βαλσαμόχορτο</w:t>
      </w:r>
      <w:r w:rsidR="003F1384" w:rsidRPr="00ED2C80">
        <w:rPr>
          <w:lang w:val="el-GR"/>
        </w:rPr>
        <w:t xml:space="preserve"> (</w:t>
      </w:r>
      <w:r w:rsidR="003F1384" w:rsidRPr="00ED2C80">
        <w:rPr>
          <w:i/>
          <w:lang w:val="el-GR"/>
        </w:rPr>
        <w:t>Hypericum perforatum</w:t>
      </w:r>
      <w:r w:rsidR="003F1384" w:rsidRPr="00ED2C80">
        <w:rPr>
          <w:lang w:val="el-GR"/>
        </w:rPr>
        <w:t>)</w:t>
      </w:r>
      <w:r w:rsidRPr="00ED2C80">
        <w:rPr>
          <w:lang w:val="el-GR"/>
        </w:rPr>
        <w:t>, που χρησιμοποιείται για την κατάθλιψη ή άλλες καταστάσεις</w:t>
      </w:r>
    </w:p>
    <w:p w14:paraId="4C3B2C58" w14:textId="77777777" w:rsidR="00BF708D" w:rsidRPr="00ED2C80" w:rsidRDefault="00BF708D" w:rsidP="00F75DB8">
      <w:pPr>
        <w:tabs>
          <w:tab w:val="clear" w:pos="567"/>
        </w:tabs>
        <w:spacing w:line="240" w:lineRule="auto"/>
        <w:ind w:left="567" w:hanging="567"/>
        <w:rPr>
          <w:lang w:val="el-GR"/>
        </w:rPr>
      </w:pPr>
      <w:r w:rsidRPr="00ED2C80">
        <w:rPr>
          <w:lang w:val="el-GR"/>
        </w:rPr>
        <w:t>-</w:t>
      </w:r>
      <w:r w:rsidRPr="00ED2C80">
        <w:rPr>
          <w:lang w:val="el-GR"/>
        </w:rPr>
        <w:tab/>
        <w:t>από στόματος αντιδιαβητικά</w:t>
      </w:r>
    </w:p>
    <w:p w14:paraId="152118C4" w14:textId="77777777" w:rsidR="00BF708D" w:rsidRPr="00ED2C80" w:rsidRDefault="00BF708D" w:rsidP="00F75DB8">
      <w:pPr>
        <w:tabs>
          <w:tab w:val="clear" w:pos="567"/>
        </w:tabs>
        <w:spacing w:line="240" w:lineRule="auto"/>
        <w:rPr>
          <w:lang w:val="el-GR"/>
        </w:rPr>
      </w:pPr>
    </w:p>
    <w:p w14:paraId="31BFE727" w14:textId="77777777" w:rsidR="00BF708D" w:rsidRPr="00ED2C80" w:rsidRDefault="00BF708D" w:rsidP="00F75DB8">
      <w:pPr>
        <w:tabs>
          <w:tab w:val="clear" w:pos="567"/>
        </w:tabs>
        <w:spacing w:line="240" w:lineRule="auto"/>
        <w:rPr>
          <w:b/>
          <w:lang w:val="el-GR"/>
        </w:rPr>
      </w:pPr>
      <w:r w:rsidRPr="00ED2C80">
        <w:rPr>
          <w:b/>
          <w:lang w:val="el-GR"/>
        </w:rPr>
        <w:t>Κύηση και θηλασμός</w:t>
      </w:r>
    </w:p>
    <w:p w14:paraId="2A1395BE" w14:textId="77777777" w:rsidR="00BF708D" w:rsidRPr="00ED2C80" w:rsidRDefault="00BF708D" w:rsidP="00F75DB8">
      <w:pPr>
        <w:tabs>
          <w:tab w:val="clear" w:pos="567"/>
        </w:tabs>
        <w:spacing w:line="240" w:lineRule="auto"/>
        <w:rPr>
          <w:lang w:val="el-GR"/>
        </w:rPr>
      </w:pPr>
      <w:r w:rsidRPr="00ED2C80">
        <w:rPr>
          <w:lang w:val="el-GR"/>
        </w:rPr>
        <w:lastRenderedPageBreak/>
        <w:t xml:space="preserve">Δεν πρέπει να χρησιμοποιείτε το </w:t>
      </w:r>
      <w:r w:rsidR="00717D04" w:rsidRPr="00ED2C80">
        <w:t>Bortezomib</w:t>
      </w:r>
      <w:r w:rsidR="00717D04" w:rsidRPr="00ED2C80">
        <w:rPr>
          <w:lang w:val="el-GR"/>
        </w:rPr>
        <w:t xml:space="preserve"> </w:t>
      </w:r>
      <w:r w:rsidR="00717D04" w:rsidRPr="00ED2C80">
        <w:t>Accord</w:t>
      </w:r>
      <w:r w:rsidR="00717D04" w:rsidRPr="00ED2C80">
        <w:rPr>
          <w:lang w:val="el-GR"/>
        </w:rPr>
        <w:t xml:space="preserve"> </w:t>
      </w:r>
      <w:r w:rsidRPr="00ED2C80">
        <w:rPr>
          <w:lang w:val="el-GR"/>
        </w:rPr>
        <w:t>αν είστε έγκυος, εκτός εάν είναι σαφώς απαραίτητο.</w:t>
      </w:r>
    </w:p>
    <w:p w14:paraId="4C6453F1" w14:textId="77777777" w:rsidR="00BF708D" w:rsidRPr="00ED2C80" w:rsidRDefault="00BF708D" w:rsidP="00F75DB8">
      <w:pPr>
        <w:tabs>
          <w:tab w:val="clear" w:pos="567"/>
        </w:tabs>
        <w:spacing w:line="240" w:lineRule="auto"/>
        <w:rPr>
          <w:lang w:val="el-GR"/>
        </w:rPr>
      </w:pPr>
    </w:p>
    <w:p w14:paraId="442C9C50" w14:textId="77777777" w:rsidR="00B40FE2" w:rsidRPr="00B40FE2" w:rsidRDefault="00B40FE2" w:rsidP="00B40FE2">
      <w:pPr>
        <w:tabs>
          <w:tab w:val="clear" w:pos="567"/>
        </w:tabs>
        <w:spacing w:line="240" w:lineRule="auto"/>
        <w:rPr>
          <w:lang w:val="el-GR"/>
        </w:rPr>
      </w:pPr>
      <w:r w:rsidRPr="00B40FE2">
        <w:rPr>
          <w:lang w:val="el-GR"/>
        </w:rPr>
        <w:t>Οι γυναίκες σε αναπαραγωγική ηλικία πρέπει να χρησιμοποιούν αποτελεσματική αντισύλληψη κατά τη διάρκεια της θεραπείας και για 8 μήνες μετά την ολοκλήρωση της θεραπείας. Μιλήστε με τον γιατρό σας εάν θέλετε να καταψύξετε τα ωάρια σας πριν ξεκινήσετε τη θεραπεία.</w:t>
      </w:r>
    </w:p>
    <w:p w14:paraId="3FF52E0D" w14:textId="4FBB94F9" w:rsidR="00BF708D" w:rsidRPr="00ED2C80" w:rsidRDefault="00B40FE2" w:rsidP="00B40FE2">
      <w:pPr>
        <w:tabs>
          <w:tab w:val="clear" w:pos="567"/>
        </w:tabs>
        <w:spacing w:line="240" w:lineRule="auto"/>
        <w:rPr>
          <w:lang w:val="el-GR"/>
        </w:rPr>
      </w:pPr>
      <w:r w:rsidRPr="00B40FE2">
        <w:rPr>
          <w:lang w:val="el-GR"/>
        </w:rPr>
        <w:t xml:space="preserve">Οι άνδρες δεν θα πρέπει να κάνουν παιδί κατά τη χρήση του </w:t>
      </w:r>
      <w:r w:rsidRPr="00B40FE2">
        <w:rPr>
          <w:lang w:val="en-US"/>
        </w:rPr>
        <w:t>Bortezomib</w:t>
      </w:r>
      <w:r w:rsidRPr="00B40FE2">
        <w:rPr>
          <w:lang w:val="el-GR"/>
        </w:rPr>
        <w:t xml:space="preserve"> </w:t>
      </w:r>
      <w:r w:rsidRPr="00B40FE2">
        <w:rPr>
          <w:lang w:val="en-US"/>
        </w:rPr>
        <w:t>Accord</w:t>
      </w:r>
      <w:r w:rsidRPr="00B40FE2">
        <w:rPr>
          <w:lang w:val="el-GR"/>
        </w:rPr>
        <w:t xml:space="preserve"> και θα πρέπει να χρησιμοποιούν αποτελεσματική αντισύλληψη κατά τη διάρκεια της θεραπείας και για έως και 5 μήνες μετά τη διακοπή της θεραπείας. Μιλήστε με τον γιατρό σας εάν θέλετε να διατηρήσετε το σπέρμα σας πριν ξεκινήσετε τη θεραπεία.</w:t>
      </w:r>
    </w:p>
    <w:p w14:paraId="3BF478F9" w14:textId="77777777" w:rsidR="00BF708D" w:rsidRPr="00ED2C80" w:rsidRDefault="00BF708D" w:rsidP="00F75DB8">
      <w:pPr>
        <w:tabs>
          <w:tab w:val="clear" w:pos="567"/>
        </w:tabs>
        <w:spacing w:line="240" w:lineRule="auto"/>
        <w:rPr>
          <w:lang w:val="el-GR"/>
        </w:rPr>
      </w:pPr>
    </w:p>
    <w:p w14:paraId="2CD1B08A" w14:textId="77777777" w:rsidR="00BF708D" w:rsidRPr="00ED2C80" w:rsidRDefault="00BF708D" w:rsidP="00F75DB8">
      <w:pPr>
        <w:tabs>
          <w:tab w:val="clear" w:pos="567"/>
        </w:tabs>
        <w:spacing w:line="240" w:lineRule="auto"/>
        <w:rPr>
          <w:lang w:val="el-GR"/>
        </w:rPr>
      </w:pPr>
      <w:r w:rsidRPr="00ED2C80">
        <w:rPr>
          <w:lang w:val="el-GR"/>
        </w:rPr>
        <w:t xml:space="preserve">Δεν πρέπει να θηλάζετε κατά το διάστημα που χρησιμοποιείτε το </w:t>
      </w:r>
      <w:r w:rsidR="00717D04" w:rsidRPr="00ED2C80">
        <w:t>Bortezomib</w:t>
      </w:r>
      <w:r w:rsidR="00717D04" w:rsidRPr="00ED2C80">
        <w:rPr>
          <w:lang w:val="el-GR"/>
        </w:rPr>
        <w:t xml:space="preserve"> </w:t>
      </w:r>
      <w:r w:rsidR="00717D04" w:rsidRPr="00ED2C80">
        <w:t>Accord</w:t>
      </w:r>
      <w:r w:rsidRPr="00ED2C80">
        <w:rPr>
          <w:lang w:val="el-GR"/>
        </w:rPr>
        <w:t>. Συζητήστε με το γιατρό σας πότε είναι ασφαλές να ξεκινήσετε το θηλασμό μετά το τέλος της θεραπείας σας.</w:t>
      </w:r>
    </w:p>
    <w:p w14:paraId="036E6DEF" w14:textId="77777777" w:rsidR="00140FB6" w:rsidRPr="00ED2C80" w:rsidRDefault="00140FB6" w:rsidP="00F75DB8">
      <w:pPr>
        <w:tabs>
          <w:tab w:val="clear" w:pos="567"/>
        </w:tabs>
        <w:spacing w:line="240" w:lineRule="auto"/>
        <w:rPr>
          <w:lang w:val="el-GR"/>
        </w:rPr>
      </w:pPr>
    </w:p>
    <w:p w14:paraId="3E7C2E75" w14:textId="77777777" w:rsidR="00BF708D" w:rsidRPr="00ED2C80" w:rsidRDefault="002C4007" w:rsidP="00F75DB8">
      <w:pPr>
        <w:tabs>
          <w:tab w:val="clear" w:pos="567"/>
        </w:tabs>
        <w:spacing w:line="240" w:lineRule="auto"/>
        <w:rPr>
          <w:lang w:val="el-GR"/>
        </w:rPr>
      </w:pPr>
      <w:r w:rsidRPr="00ED2C80">
        <w:rPr>
          <w:lang w:val="el-GR"/>
        </w:rPr>
        <w:t>Η θαλιδομίδη προκαλεί γενετικές ανωμαλίες και εμβρυϊκ</w:t>
      </w:r>
      <w:r w:rsidR="005B5F94" w:rsidRPr="00ED2C80">
        <w:rPr>
          <w:lang w:val="el-GR"/>
        </w:rPr>
        <w:t>ό θάνατο</w:t>
      </w:r>
      <w:r w:rsidR="008F0DE9" w:rsidRPr="00ED2C80">
        <w:rPr>
          <w:lang w:val="el-GR"/>
        </w:rPr>
        <w:t>.</w:t>
      </w:r>
      <w:r w:rsidR="0071792A" w:rsidRPr="00ED2C80">
        <w:rPr>
          <w:lang w:val="el-GR"/>
        </w:rPr>
        <w:t xml:space="preserve"> </w:t>
      </w:r>
      <w:r w:rsidRPr="00ED2C80">
        <w:rPr>
          <w:lang w:val="el-GR"/>
        </w:rPr>
        <w:t xml:space="preserve">Όταν το </w:t>
      </w:r>
      <w:r w:rsidR="00717D04" w:rsidRPr="00ED2C80">
        <w:t>Bortezomib</w:t>
      </w:r>
      <w:r w:rsidR="00717D04" w:rsidRPr="00ED2C80">
        <w:rPr>
          <w:lang w:val="el-GR"/>
        </w:rPr>
        <w:t xml:space="preserve"> </w:t>
      </w:r>
      <w:r w:rsidR="00717D04" w:rsidRPr="00ED2C80">
        <w:t>Accord</w:t>
      </w:r>
      <w:r w:rsidR="00717D04" w:rsidRPr="00ED2C80">
        <w:rPr>
          <w:lang w:val="el-GR"/>
        </w:rPr>
        <w:t xml:space="preserve"> </w:t>
      </w:r>
      <w:r w:rsidRPr="00ED2C80">
        <w:rPr>
          <w:lang w:val="el-GR"/>
        </w:rPr>
        <w:t>χορηγείται σε συνδυασμό με θαλιδομίδη πρέπει να ακολουθήσετε το πρ</w:t>
      </w:r>
      <w:r w:rsidR="00BE5658" w:rsidRPr="00ED2C80">
        <w:rPr>
          <w:lang w:val="el-GR"/>
        </w:rPr>
        <w:t>ό</w:t>
      </w:r>
      <w:r w:rsidRPr="00ED2C80">
        <w:rPr>
          <w:lang w:val="el-GR"/>
        </w:rPr>
        <w:t>γραμμα πρ</w:t>
      </w:r>
      <w:r w:rsidR="00BE5658" w:rsidRPr="00ED2C80">
        <w:rPr>
          <w:lang w:val="el-GR"/>
        </w:rPr>
        <w:t>ό</w:t>
      </w:r>
      <w:r w:rsidRPr="00ED2C80">
        <w:rPr>
          <w:lang w:val="el-GR"/>
        </w:rPr>
        <w:t xml:space="preserve">ληψης </w:t>
      </w:r>
      <w:r w:rsidR="00C261F6">
        <w:rPr>
          <w:lang w:val="el-GR"/>
        </w:rPr>
        <w:t>κύησης</w:t>
      </w:r>
      <w:r w:rsidR="00C261F6" w:rsidRPr="00BB2FDA">
        <w:rPr>
          <w:lang w:val="el-GR"/>
        </w:rPr>
        <w:t xml:space="preserve"> </w:t>
      </w:r>
      <w:r w:rsidRPr="00ED2C80">
        <w:rPr>
          <w:lang w:val="el-GR"/>
        </w:rPr>
        <w:t>για τη θαλιδομίδη (βλέπε φύλλο οδηγιών</w:t>
      </w:r>
      <w:r w:rsidR="005B5F94" w:rsidRPr="00ED2C80">
        <w:rPr>
          <w:lang w:val="el-GR"/>
        </w:rPr>
        <w:t xml:space="preserve"> χρήσης</w:t>
      </w:r>
      <w:r w:rsidRPr="00ED2C80">
        <w:rPr>
          <w:lang w:val="el-GR"/>
        </w:rPr>
        <w:t xml:space="preserve"> για τη θαλιδομίδη).</w:t>
      </w:r>
    </w:p>
    <w:p w14:paraId="3D0F2708" w14:textId="77777777" w:rsidR="002C4007" w:rsidRPr="00ED2C80" w:rsidRDefault="002C4007" w:rsidP="00F75DB8">
      <w:pPr>
        <w:tabs>
          <w:tab w:val="clear" w:pos="567"/>
        </w:tabs>
        <w:spacing w:line="240" w:lineRule="auto"/>
        <w:rPr>
          <w:lang w:val="el-GR"/>
        </w:rPr>
      </w:pPr>
    </w:p>
    <w:p w14:paraId="0959204C" w14:textId="77777777" w:rsidR="00BF708D" w:rsidRPr="00ED2C80" w:rsidRDefault="00BF708D" w:rsidP="00F75DB8">
      <w:pPr>
        <w:tabs>
          <w:tab w:val="clear" w:pos="567"/>
        </w:tabs>
        <w:spacing w:line="240" w:lineRule="auto"/>
        <w:rPr>
          <w:b/>
          <w:lang w:val="el-GR"/>
        </w:rPr>
      </w:pPr>
      <w:r w:rsidRPr="00ED2C80">
        <w:rPr>
          <w:b/>
          <w:lang w:val="el-GR"/>
        </w:rPr>
        <w:t>Οδήγηση και χειρισμός μηχαν</w:t>
      </w:r>
      <w:r w:rsidR="004229C3">
        <w:rPr>
          <w:b/>
          <w:lang w:val="el-GR"/>
        </w:rPr>
        <w:t>ημάτων</w:t>
      </w:r>
    </w:p>
    <w:p w14:paraId="3B38B48A" w14:textId="77777777" w:rsidR="00BF708D" w:rsidRPr="00ED2C80" w:rsidRDefault="00BF708D" w:rsidP="00F75DB8">
      <w:pPr>
        <w:tabs>
          <w:tab w:val="clear" w:pos="567"/>
        </w:tabs>
        <w:spacing w:line="240" w:lineRule="auto"/>
        <w:rPr>
          <w:lang w:val="el-GR"/>
        </w:rPr>
      </w:pPr>
      <w:r w:rsidRPr="00ED2C80">
        <w:rPr>
          <w:lang w:val="el-GR"/>
        </w:rPr>
        <w:t xml:space="preserve">Το </w:t>
      </w:r>
      <w:r w:rsidR="00717D04" w:rsidRPr="00ED2C80">
        <w:t>Bortezomib</w:t>
      </w:r>
      <w:r w:rsidR="00717D04" w:rsidRPr="00ED2C80">
        <w:rPr>
          <w:lang w:val="el-GR"/>
        </w:rPr>
        <w:t xml:space="preserve"> </w:t>
      </w:r>
      <w:r w:rsidR="00717D04" w:rsidRPr="00ED2C80">
        <w:t>Accord</w:t>
      </w:r>
      <w:r w:rsidR="00717D04" w:rsidRPr="00ED2C80">
        <w:rPr>
          <w:lang w:val="el-GR"/>
        </w:rPr>
        <w:t xml:space="preserve"> </w:t>
      </w:r>
      <w:r w:rsidRPr="00ED2C80">
        <w:rPr>
          <w:lang w:val="el-GR"/>
        </w:rPr>
        <w:t>μπορεί να προκαλέσει κόπωση, ζάλη, λιποθυμία ή θαμπή όραση. Μην οδηγείτε ή χειρίζεσθε εργαλεία ή μηχαν</w:t>
      </w:r>
      <w:r w:rsidR="004229C3">
        <w:rPr>
          <w:lang w:val="el-GR"/>
        </w:rPr>
        <w:t>ήματα</w:t>
      </w:r>
      <w:r w:rsidRPr="00ED2C80">
        <w:rPr>
          <w:lang w:val="el-GR"/>
        </w:rPr>
        <w:t xml:space="preserve"> αν έχετε τέτοιες </w:t>
      </w:r>
      <w:r w:rsidR="00C261F6">
        <w:rPr>
          <w:lang w:val="el-GR"/>
        </w:rPr>
        <w:t>ανεπιθύμητες ενέργειες</w:t>
      </w:r>
      <w:r w:rsidR="00C261F6" w:rsidRPr="00C261F6">
        <w:rPr>
          <w:lang w:val="el-GR"/>
        </w:rPr>
        <w:t>.</w:t>
      </w:r>
      <w:r w:rsidRPr="00ED2C80">
        <w:rPr>
          <w:lang w:val="el-GR"/>
        </w:rPr>
        <w:t xml:space="preserve"> </w:t>
      </w:r>
      <w:r w:rsidR="00C261F6" w:rsidRPr="00ED2C80">
        <w:rPr>
          <w:lang w:val="el-GR"/>
        </w:rPr>
        <w:t>Π</w:t>
      </w:r>
      <w:r w:rsidRPr="00ED2C80">
        <w:rPr>
          <w:lang w:val="el-GR"/>
        </w:rPr>
        <w:t>ρέπει να είστε προσεκτικοί ακόμη και αν δεν έχετε αυτά τα συμπτώματα.</w:t>
      </w:r>
    </w:p>
    <w:p w14:paraId="0972DD11" w14:textId="77777777" w:rsidR="00BF708D" w:rsidRPr="00ED2C80" w:rsidRDefault="00BF708D" w:rsidP="00F75DB8">
      <w:pPr>
        <w:tabs>
          <w:tab w:val="clear" w:pos="567"/>
        </w:tabs>
        <w:spacing w:line="240" w:lineRule="auto"/>
        <w:rPr>
          <w:b/>
          <w:lang w:val="el-GR"/>
        </w:rPr>
      </w:pPr>
    </w:p>
    <w:p w14:paraId="16977ADE" w14:textId="77777777" w:rsidR="00BF708D" w:rsidRPr="00ED2C80" w:rsidRDefault="00BF708D" w:rsidP="00F75DB8">
      <w:pPr>
        <w:tabs>
          <w:tab w:val="clear" w:pos="567"/>
        </w:tabs>
        <w:spacing w:line="240" w:lineRule="auto"/>
        <w:rPr>
          <w:b/>
          <w:lang w:val="el-GR"/>
        </w:rPr>
      </w:pPr>
    </w:p>
    <w:p w14:paraId="4C515823" w14:textId="77777777" w:rsidR="00BF708D" w:rsidRPr="00ED2C80" w:rsidRDefault="00BF708D" w:rsidP="00F75DB8">
      <w:pPr>
        <w:tabs>
          <w:tab w:val="clear" w:pos="567"/>
        </w:tabs>
        <w:spacing w:line="240" w:lineRule="auto"/>
        <w:ind w:left="567" w:hanging="567"/>
        <w:rPr>
          <w:lang w:val="el-GR"/>
        </w:rPr>
      </w:pPr>
      <w:r w:rsidRPr="00ED2C80">
        <w:rPr>
          <w:b/>
          <w:lang w:val="el-GR"/>
        </w:rPr>
        <w:t>3.</w:t>
      </w:r>
      <w:r w:rsidRPr="00ED2C80">
        <w:rPr>
          <w:b/>
          <w:lang w:val="el-GR"/>
        </w:rPr>
        <w:tab/>
        <w:t xml:space="preserve">Πώς να χρησιμοποιήσετε το </w:t>
      </w:r>
      <w:r w:rsidR="00717D04" w:rsidRPr="00ED2C80">
        <w:rPr>
          <w:b/>
          <w:lang w:val="el-GR"/>
        </w:rPr>
        <w:t>Bortezomib Accord</w:t>
      </w:r>
    </w:p>
    <w:p w14:paraId="67AF071C" w14:textId="77777777" w:rsidR="00BF708D" w:rsidRPr="00ED2C80" w:rsidRDefault="00BF708D" w:rsidP="00F75DB8">
      <w:pPr>
        <w:tabs>
          <w:tab w:val="clear" w:pos="567"/>
        </w:tabs>
        <w:spacing w:line="240" w:lineRule="auto"/>
        <w:rPr>
          <w:lang w:val="el-GR"/>
        </w:rPr>
      </w:pPr>
    </w:p>
    <w:p w14:paraId="40B0B98E" w14:textId="77777777" w:rsidR="00BF708D" w:rsidRPr="00ED2C80" w:rsidRDefault="00BF708D" w:rsidP="00F75DB8">
      <w:pPr>
        <w:tabs>
          <w:tab w:val="clear" w:pos="567"/>
        </w:tabs>
        <w:spacing w:line="240" w:lineRule="auto"/>
        <w:rPr>
          <w:lang w:val="el-GR"/>
        </w:rPr>
      </w:pPr>
      <w:r w:rsidRPr="00ED2C80">
        <w:rPr>
          <w:lang w:val="el-GR"/>
        </w:rPr>
        <w:t xml:space="preserve">Ο γιατρός σας θα υπολογίσει τη δόση του </w:t>
      </w:r>
      <w:r w:rsidR="00717D04" w:rsidRPr="00ED2C80">
        <w:t>Bortezomib</w:t>
      </w:r>
      <w:r w:rsidR="00717D04" w:rsidRPr="00ED2C80">
        <w:rPr>
          <w:lang w:val="el-GR"/>
        </w:rPr>
        <w:t xml:space="preserve"> </w:t>
      </w:r>
      <w:r w:rsidR="00717D04" w:rsidRPr="00ED2C80">
        <w:t>Accord</w:t>
      </w:r>
      <w:r w:rsidR="00717D04" w:rsidRPr="00ED2C80">
        <w:rPr>
          <w:lang w:val="el-GR"/>
        </w:rPr>
        <w:t xml:space="preserve"> </w:t>
      </w:r>
      <w:r w:rsidRPr="00ED2C80">
        <w:rPr>
          <w:lang w:val="el-GR"/>
        </w:rPr>
        <w:t xml:space="preserve">βάσει του ύψους και του σωματικού βάρους σας (επιφάνεια σώματος). Η συνήθης αρχική δόση του </w:t>
      </w:r>
      <w:r w:rsidR="00717D04" w:rsidRPr="00ED2C80">
        <w:t>Bortezomib</w:t>
      </w:r>
      <w:r w:rsidR="00717D04" w:rsidRPr="00ED2C80">
        <w:rPr>
          <w:lang w:val="el-GR"/>
        </w:rPr>
        <w:t xml:space="preserve"> </w:t>
      </w:r>
      <w:r w:rsidR="00717D04" w:rsidRPr="00ED2C80">
        <w:t>Accord</w:t>
      </w:r>
      <w:r w:rsidR="00717D04" w:rsidRPr="00ED2C80">
        <w:rPr>
          <w:lang w:val="el-GR"/>
        </w:rPr>
        <w:t xml:space="preserve"> </w:t>
      </w:r>
      <w:r w:rsidRPr="00ED2C80">
        <w:rPr>
          <w:lang w:val="el-GR"/>
        </w:rPr>
        <w:t>είναι 1,3 mg/m</w:t>
      </w:r>
      <w:r w:rsidRPr="00ED2C80">
        <w:rPr>
          <w:vertAlign w:val="superscript"/>
          <w:lang w:val="el-GR"/>
        </w:rPr>
        <w:t>2 </w:t>
      </w:r>
      <w:r w:rsidRPr="00ED2C80">
        <w:rPr>
          <w:lang w:val="el-GR"/>
        </w:rPr>
        <w:t>επιφάνειας σώματος δύο φορές την εβδομάδα.</w:t>
      </w:r>
    </w:p>
    <w:p w14:paraId="56CB4424" w14:textId="77777777" w:rsidR="00BF708D" w:rsidRPr="00ED2C80" w:rsidRDefault="00BF708D" w:rsidP="00F75DB8">
      <w:pPr>
        <w:spacing w:line="240" w:lineRule="auto"/>
        <w:rPr>
          <w:lang w:val="el-GR"/>
        </w:rPr>
      </w:pPr>
      <w:r w:rsidRPr="00ED2C80">
        <w:rPr>
          <w:lang w:val="el-GR"/>
        </w:rPr>
        <w:t>Ο γιατρός σας μπορεί να αλλάξει τη δόση και το συνολικό αριθμό των κύκλων</w:t>
      </w:r>
      <w:r w:rsidR="00F53A23" w:rsidRPr="00ED2C80">
        <w:rPr>
          <w:lang w:val="el-GR"/>
        </w:rPr>
        <w:t xml:space="preserve"> θεραπείας</w:t>
      </w:r>
      <w:r w:rsidRPr="00ED2C80">
        <w:rPr>
          <w:lang w:val="el-GR"/>
        </w:rPr>
        <w:t>, ανάλογα με την ανταπόκρισή σας στη θεραπεία, την εμφάνιση συγκεκριμένων παρενεργειών και των καταστάσεων που συνυπάρχουν</w:t>
      </w:r>
      <w:r w:rsidR="00951A47" w:rsidRPr="00ED2C80">
        <w:rPr>
          <w:lang w:val="el-GR"/>
        </w:rPr>
        <w:t xml:space="preserve"> (π.χ. ηπατικά προβλήματα)</w:t>
      </w:r>
      <w:r w:rsidRPr="00ED2C80">
        <w:rPr>
          <w:lang w:val="el-GR"/>
        </w:rPr>
        <w:t>.</w:t>
      </w:r>
    </w:p>
    <w:p w14:paraId="4F0204D3" w14:textId="77777777" w:rsidR="00BF708D" w:rsidRPr="00ED2C80" w:rsidRDefault="00BF708D" w:rsidP="00F75DB8">
      <w:pPr>
        <w:tabs>
          <w:tab w:val="clear" w:pos="567"/>
        </w:tabs>
        <w:spacing w:line="240" w:lineRule="auto"/>
        <w:rPr>
          <w:lang w:val="el-GR"/>
        </w:rPr>
      </w:pPr>
    </w:p>
    <w:p w14:paraId="1B7FF423" w14:textId="77777777" w:rsidR="00140FB6" w:rsidRPr="00ED2C80" w:rsidRDefault="00FB2815" w:rsidP="00F75DB8">
      <w:pPr>
        <w:spacing w:line="240" w:lineRule="auto"/>
        <w:rPr>
          <w:i/>
          <w:lang w:val="el-GR"/>
        </w:rPr>
      </w:pPr>
      <w:r w:rsidRPr="00ED2C80">
        <w:rPr>
          <w:i/>
          <w:lang w:val="el-GR"/>
        </w:rPr>
        <w:t>Εξελισσόμενο</w:t>
      </w:r>
      <w:r w:rsidR="00140FB6" w:rsidRPr="00ED2C80">
        <w:rPr>
          <w:i/>
          <w:lang w:val="el-GR"/>
        </w:rPr>
        <w:t xml:space="preserve"> πολλαπλούν μυέλωμα</w:t>
      </w:r>
    </w:p>
    <w:p w14:paraId="16C5A242" w14:textId="77777777" w:rsidR="00BF708D" w:rsidRPr="00ED2C80" w:rsidRDefault="00BF708D" w:rsidP="00905E38">
      <w:pPr>
        <w:spacing w:line="240" w:lineRule="auto"/>
        <w:rPr>
          <w:lang w:val="el-GR"/>
        </w:rPr>
      </w:pPr>
      <w:r w:rsidRPr="00ED2C80">
        <w:rPr>
          <w:lang w:val="el-GR"/>
        </w:rPr>
        <w:t xml:space="preserve">Όταν το </w:t>
      </w:r>
      <w:r w:rsidR="00717D04" w:rsidRPr="00ED2C80">
        <w:t>Bortezomib</w:t>
      </w:r>
      <w:r w:rsidR="00717D04" w:rsidRPr="00ED2C80">
        <w:rPr>
          <w:lang w:val="el-GR"/>
        </w:rPr>
        <w:t xml:space="preserve"> </w:t>
      </w:r>
      <w:r w:rsidR="00717D04" w:rsidRPr="00ED2C80">
        <w:t>Accord</w:t>
      </w:r>
      <w:r w:rsidR="00717D04" w:rsidRPr="00ED2C80">
        <w:rPr>
          <w:lang w:val="el-GR"/>
        </w:rPr>
        <w:t xml:space="preserve"> </w:t>
      </w:r>
      <w:r w:rsidRPr="00ED2C80">
        <w:rPr>
          <w:lang w:val="el-GR"/>
        </w:rPr>
        <w:t xml:space="preserve">χορηγείται μόνο του, </w:t>
      </w:r>
      <w:r w:rsidR="00F53A23" w:rsidRPr="00ED2C80">
        <w:rPr>
          <w:lang w:val="el-GR"/>
        </w:rPr>
        <w:t>θα λάβετε 4 δόσεις</w:t>
      </w:r>
      <w:r w:rsidRPr="00ED2C80">
        <w:rPr>
          <w:lang w:val="el-GR"/>
        </w:rPr>
        <w:t xml:space="preserve"> </w:t>
      </w:r>
      <w:r w:rsidR="00717D04" w:rsidRPr="00ED2C80">
        <w:t>Bortezomib</w:t>
      </w:r>
      <w:r w:rsidR="00717D04" w:rsidRPr="00ED2C80">
        <w:rPr>
          <w:lang w:val="el-GR"/>
        </w:rPr>
        <w:t xml:space="preserve"> </w:t>
      </w:r>
      <w:r w:rsidR="00717D04" w:rsidRPr="00ED2C80">
        <w:t>Accord</w:t>
      </w:r>
      <w:r w:rsidR="00717D04" w:rsidRPr="00ED2C80">
        <w:rPr>
          <w:lang w:val="el-GR"/>
        </w:rPr>
        <w:t xml:space="preserve"> </w:t>
      </w:r>
      <w:r w:rsidR="00140FB6" w:rsidRPr="00ED2C80">
        <w:rPr>
          <w:lang w:val="el-GR"/>
        </w:rPr>
        <w:t>ενδοφλέβια ή υποδόρια</w:t>
      </w:r>
      <w:r w:rsidRPr="00ED2C80">
        <w:rPr>
          <w:lang w:val="el-GR"/>
        </w:rPr>
        <w:t xml:space="preserve"> τις ημέρες 1, 4, 8, και 11 και ακολουθεί</w:t>
      </w:r>
      <w:r w:rsidR="005C6626" w:rsidRPr="00ED2C80">
        <w:rPr>
          <w:lang w:val="el-GR"/>
        </w:rPr>
        <w:t>τε</w:t>
      </w:r>
      <w:r w:rsidRPr="00ED2C80">
        <w:rPr>
          <w:lang w:val="el-GR"/>
        </w:rPr>
        <w:t xml:space="preserve"> </w:t>
      </w:r>
      <w:r w:rsidR="00905E38" w:rsidRPr="00683A7E">
        <w:rPr>
          <w:noProof/>
          <w:lang w:val="el-GR"/>
        </w:rPr>
        <w:t>μία</w:t>
      </w:r>
      <w:r w:rsidRPr="00ED2C80">
        <w:rPr>
          <w:lang w:val="el-GR"/>
        </w:rPr>
        <w:t xml:space="preserve"> 10ήμερ</w:t>
      </w:r>
      <w:r w:rsidR="00905E38" w:rsidRPr="00683A7E">
        <w:rPr>
          <w:noProof/>
          <w:lang w:val="el-GR"/>
        </w:rPr>
        <w:t xml:space="preserve">η «περίοδο ανάπαυσης» </w:t>
      </w:r>
      <w:r w:rsidRPr="00ED2C80">
        <w:rPr>
          <w:lang w:val="el-GR"/>
        </w:rPr>
        <w:t>στ</w:t>
      </w:r>
      <w:r w:rsidR="00905E38" w:rsidRPr="00683A7E">
        <w:rPr>
          <w:noProof/>
          <w:lang w:val="el-GR"/>
        </w:rPr>
        <w:t>ην</w:t>
      </w:r>
      <w:r w:rsidRPr="00ED2C80">
        <w:rPr>
          <w:lang w:val="el-GR"/>
        </w:rPr>
        <w:t xml:space="preserve"> οποί</w:t>
      </w:r>
      <w:r w:rsidR="00905E38" w:rsidRPr="00683A7E">
        <w:rPr>
          <w:noProof/>
          <w:lang w:val="el-GR"/>
        </w:rPr>
        <w:t>α</w:t>
      </w:r>
      <w:r w:rsidRPr="00ED2C80">
        <w:rPr>
          <w:lang w:val="el-GR"/>
        </w:rPr>
        <w:t xml:space="preserve"> διακόπτεται η θεραπεία. </w:t>
      </w:r>
      <w:r w:rsidR="00896EAF" w:rsidRPr="00ED2C80">
        <w:rPr>
          <w:lang w:val="el-GR"/>
        </w:rPr>
        <w:t>Αυ</w:t>
      </w:r>
      <w:r w:rsidR="006F1CB6" w:rsidRPr="00ED2C80">
        <w:rPr>
          <w:lang w:val="el-GR"/>
        </w:rPr>
        <w:t>τή η περίοδος</w:t>
      </w:r>
      <w:r w:rsidR="00FA1FE1" w:rsidRPr="00ED2C80">
        <w:rPr>
          <w:lang w:val="el-GR"/>
        </w:rPr>
        <w:t xml:space="preserve"> 21 ημερώ</w:t>
      </w:r>
      <w:r w:rsidR="003B3393" w:rsidRPr="00ED2C80">
        <w:rPr>
          <w:lang w:val="el-GR"/>
        </w:rPr>
        <w:t>ν (3 </w:t>
      </w:r>
      <w:r w:rsidR="00FA1FE1" w:rsidRPr="00ED2C80">
        <w:rPr>
          <w:lang w:val="el-GR"/>
        </w:rPr>
        <w:t>εβδομάδες) αντιστοιχεί σε έναν</w:t>
      </w:r>
      <w:r w:rsidR="006F1CB6" w:rsidRPr="00ED2C80">
        <w:rPr>
          <w:lang w:val="el-GR"/>
        </w:rPr>
        <w:t xml:space="preserve"> </w:t>
      </w:r>
      <w:r w:rsidR="00FA1FE1" w:rsidRPr="00ED2C80">
        <w:rPr>
          <w:lang w:val="el-GR"/>
        </w:rPr>
        <w:t>θεραπευτικό</w:t>
      </w:r>
      <w:r w:rsidRPr="00ED2C80">
        <w:rPr>
          <w:lang w:val="el-GR"/>
        </w:rPr>
        <w:t xml:space="preserve"> κύκλο.</w:t>
      </w:r>
      <w:r w:rsidR="00140FB6" w:rsidRPr="00ED2C80">
        <w:rPr>
          <w:lang w:val="el-GR"/>
        </w:rPr>
        <w:t xml:space="preserve"> Μπορεί να λάβετε μέχρι και 8</w:t>
      </w:r>
      <w:r w:rsidR="00870598" w:rsidRPr="00ED2C80">
        <w:rPr>
          <w:lang w:val="el-GR"/>
        </w:rPr>
        <w:t> </w:t>
      </w:r>
      <w:r w:rsidR="00140FB6" w:rsidRPr="00ED2C80">
        <w:rPr>
          <w:lang w:val="el-GR"/>
        </w:rPr>
        <w:t>κύκλους (24</w:t>
      </w:r>
      <w:r w:rsidR="00870598" w:rsidRPr="00ED2C80">
        <w:rPr>
          <w:lang w:val="el-GR"/>
        </w:rPr>
        <w:t> </w:t>
      </w:r>
      <w:r w:rsidR="00140FB6" w:rsidRPr="00ED2C80">
        <w:rPr>
          <w:lang w:val="el-GR"/>
        </w:rPr>
        <w:t>εβδομάδες).</w:t>
      </w:r>
    </w:p>
    <w:p w14:paraId="36EE72A7" w14:textId="77777777" w:rsidR="00951A47" w:rsidRPr="00ED2C80" w:rsidRDefault="00951A47" w:rsidP="00F75DB8">
      <w:pPr>
        <w:spacing w:line="240" w:lineRule="auto"/>
        <w:rPr>
          <w:lang w:val="el-GR"/>
        </w:rPr>
      </w:pPr>
    </w:p>
    <w:p w14:paraId="74B13EBE" w14:textId="77777777" w:rsidR="00951A47" w:rsidRPr="00ED2C80" w:rsidRDefault="00951A47" w:rsidP="00F75DB8">
      <w:pPr>
        <w:spacing w:line="240" w:lineRule="auto"/>
        <w:rPr>
          <w:lang w:val="el-GR"/>
        </w:rPr>
      </w:pPr>
      <w:r w:rsidRPr="00ED2C80">
        <w:rPr>
          <w:lang w:val="el-GR"/>
        </w:rPr>
        <w:t xml:space="preserve">Πιθανά να σας </w:t>
      </w:r>
      <w:r w:rsidR="00980847" w:rsidRPr="00ED2C80">
        <w:rPr>
          <w:lang w:val="el-GR"/>
        </w:rPr>
        <w:t>δοθεί</w:t>
      </w:r>
      <w:r w:rsidRPr="00ED2C80">
        <w:rPr>
          <w:lang w:val="el-GR"/>
        </w:rPr>
        <w:t xml:space="preserve"> </w:t>
      </w:r>
      <w:r w:rsidR="00717D04" w:rsidRPr="00ED2C80">
        <w:t>Bortezomib</w:t>
      </w:r>
      <w:r w:rsidR="00717D04" w:rsidRPr="00ED2C80">
        <w:rPr>
          <w:lang w:val="el-GR"/>
        </w:rPr>
        <w:t xml:space="preserve"> </w:t>
      </w:r>
      <w:r w:rsidR="00717D04" w:rsidRPr="00ED2C80">
        <w:t>Accord</w:t>
      </w:r>
      <w:r w:rsidR="00717D04" w:rsidRPr="00ED2C80">
        <w:rPr>
          <w:lang w:val="el-GR"/>
        </w:rPr>
        <w:t xml:space="preserve"> </w:t>
      </w:r>
      <w:r w:rsidRPr="00ED2C80">
        <w:rPr>
          <w:lang w:val="el-GR"/>
        </w:rPr>
        <w:t xml:space="preserve">μαζί με τα φάρμακα πεγκυλιωμένη λιποσωμιακή </w:t>
      </w:r>
      <w:r w:rsidR="005A6A96" w:rsidRPr="00ED2C80">
        <w:rPr>
          <w:lang w:val="el-GR"/>
        </w:rPr>
        <w:t>δοξορουβικίνη</w:t>
      </w:r>
      <w:r w:rsidR="005363C7" w:rsidRPr="00ED2C80">
        <w:rPr>
          <w:lang w:val="el-GR"/>
        </w:rPr>
        <w:t xml:space="preserve"> ή δεξαμεθαζόνη</w:t>
      </w:r>
      <w:r w:rsidRPr="00ED2C80">
        <w:rPr>
          <w:lang w:val="el-GR"/>
        </w:rPr>
        <w:t>.</w:t>
      </w:r>
    </w:p>
    <w:p w14:paraId="4EC0E334" w14:textId="77777777" w:rsidR="00BB796C" w:rsidRPr="00ED2C80" w:rsidRDefault="00BB796C" w:rsidP="00F75DB8">
      <w:pPr>
        <w:spacing w:line="240" w:lineRule="auto"/>
        <w:rPr>
          <w:lang w:val="el-GR"/>
        </w:rPr>
      </w:pPr>
    </w:p>
    <w:p w14:paraId="58D9162F" w14:textId="77777777" w:rsidR="00951A47" w:rsidRPr="00ED2C80" w:rsidRDefault="005363C7" w:rsidP="00905E38">
      <w:pPr>
        <w:spacing w:line="240" w:lineRule="auto"/>
        <w:rPr>
          <w:strike/>
          <w:lang w:val="el-GR"/>
        </w:rPr>
      </w:pPr>
      <w:r w:rsidRPr="00ED2C80">
        <w:rPr>
          <w:lang w:val="el-GR"/>
        </w:rPr>
        <w:t>Όταν το</w:t>
      </w:r>
      <w:r w:rsidR="00951A47" w:rsidRPr="00ED2C80">
        <w:rPr>
          <w:lang w:val="el-GR"/>
        </w:rPr>
        <w:t xml:space="preserve"> </w:t>
      </w:r>
      <w:r w:rsidR="00717D04" w:rsidRPr="00ED2C80">
        <w:t>Bortezomib</w:t>
      </w:r>
      <w:r w:rsidR="00717D04" w:rsidRPr="00ED2C80">
        <w:rPr>
          <w:lang w:val="el-GR"/>
        </w:rPr>
        <w:t xml:space="preserve"> </w:t>
      </w:r>
      <w:r w:rsidR="00717D04" w:rsidRPr="00ED2C80">
        <w:t>Accord</w:t>
      </w:r>
      <w:r w:rsidR="00717D04" w:rsidRPr="00ED2C80">
        <w:rPr>
          <w:lang w:val="el-GR"/>
        </w:rPr>
        <w:t xml:space="preserve"> </w:t>
      </w:r>
      <w:r w:rsidRPr="00ED2C80">
        <w:rPr>
          <w:lang w:val="el-GR"/>
        </w:rPr>
        <w:t xml:space="preserve">χορηγείται μαζί με πεγκυλιωμένη λιποσωμιακή δοξορουβικίνη, θα λάβετε το </w:t>
      </w:r>
      <w:r w:rsidR="00717D04" w:rsidRPr="00ED2C80">
        <w:t>Bortezomib</w:t>
      </w:r>
      <w:r w:rsidR="00717D04" w:rsidRPr="00ED2C80">
        <w:rPr>
          <w:lang w:val="el-GR"/>
        </w:rPr>
        <w:t xml:space="preserve"> </w:t>
      </w:r>
      <w:r w:rsidR="00717D04" w:rsidRPr="00ED2C80">
        <w:t>Accord</w:t>
      </w:r>
      <w:r w:rsidR="00717D04" w:rsidRPr="00ED2C80">
        <w:rPr>
          <w:lang w:val="el-GR"/>
        </w:rPr>
        <w:t xml:space="preserve"> </w:t>
      </w:r>
      <w:r w:rsidRPr="00ED2C80">
        <w:rPr>
          <w:lang w:val="el-GR"/>
        </w:rPr>
        <w:t xml:space="preserve">ενδοφλέβια ή υποδόρια ως </w:t>
      </w:r>
      <w:r w:rsidR="00951A47" w:rsidRPr="00ED2C80">
        <w:rPr>
          <w:lang w:val="el-GR"/>
        </w:rPr>
        <w:t>κύκλο θεραπείας 21 ημερών</w:t>
      </w:r>
      <w:r w:rsidRPr="00ED2C80">
        <w:rPr>
          <w:lang w:val="el-GR"/>
        </w:rPr>
        <w:t xml:space="preserve"> και την</w:t>
      </w:r>
      <w:r w:rsidR="00725D31" w:rsidRPr="00ED2C80">
        <w:rPr>
          <w:strike/>
          <w:lang w:val="el-GR"/>
        </w:rPr>
        <w:t xml:space="preserve"> </w:t>
      </w:r>
      <w:r w:rsidR="00951A47" w:rsidRPr="00ED2C80">
        <w:rPr>
          <w:lang w:val="el-GR"/>
        </w:rPr>
        <w:t xml:space="preserve">πεγκυλιωμένη λιποσωμιακή </w:t>
      </w:r>
      <w:r w:rsidR="00B453D4" w:rsidRPr="00ED2C80">
        <w:rPr>
          <w:lang w:val="el-GR"/>
        </w:rPr>
        <w:t xml:space="preserve">δοξορουβικίνη </w:t>
      </w:r>
      <w:r w:rsidR="00951A47" w:rsidRPr="00ED2C80">
        <w:rPr>
          <w:lang w:val="el-GR"/>
        </w:rPr>
        <w:t>30 mg/m</w:t>
      </w:r>
      <w:r w:rsidR="00951A47" w:rsidRPr="00ED2C80">
        <w:rPr>
          <w:vertAlign w:val="superscript"/>
          <w:lang w:val="el-GR"/>
        </w:rPr>
        <w:t>2</w:t>
      </w:r>
      <w:r w:rsidR="00951A47" w:rsidRPr="00ED2C80">
        <w:rPr>
          <w:lang w:val="el-GR"/>
        </w:rPr>
        <w:t xml:space="preserve"> την ημέρα 4 του θεραπευτικού κύκλου διάρκειας 21 ημερών του </w:t>
      </w:r>
      <w:r w:rsidR="00717D04" w:rsidRPr="00ED2C80">
        <w:t>Bortezomib</w:t>
      </w:r>
      <w:r w:rsidR="00717D04" w:rsidRPr="00ED2C80">
        <w:rPr>
          <w:lang w:val="el-GR"/>
        </w:rPr>
        <w:t xml:space="preserve"> </w:t>
      </w:r>
      <w:r w:rsidR="00717D04" w:rsidRPr="00ED2C80">
        <w:t>Accord</w:t>
      </w:r>
      <w:r w:rsidR="00717D04" w:rsidRPr="00ED2C80">
        <w:rPr>
          <w:lang w:val="el-GR"/>
        </w:rPr>
        <w:t xml:space="preserve"> </w:t>
      </w:r>
      <w:r w:rsidR="00951A47" w:rsidRPr="00ED2C80">
        <w:rPr>
          <w:lang w:val="el-GR"/>
        </w:rPr>
        <w:t xml:space="preserve">ως ενδοφλέβια έγχυση μετά από την </w:t>
      </w:r>
      <w:r w:rsidR="00905E38" w:rsidRPr="00683A7E">
        <w:rPr>
          <w:noProof/>
          <w:lang w:val="el-GR"/>
        </w:rPr>
        <w:t>ένεση</w:t>
      </w:r>
      <w:r w:rsidR="00951A47" w:rsidRPr="00ED2C80">
        <w:rPr>
          <w:lang w:val="el-GR"/>
        </w:rPr>
        <w:t xml:space="preserve"> του </w:t>
      </w:r>
      <w:r w:rsidR="00717D04" w:rsidRPr="00ED2C80">
        <w:t>Bortezomib</w:t>
      </w:r>
      <w:r w:rsidR="00717D04" w:rsidRPr="00ED2C80">
        <w:rPr>
          <w:lang w:val="el-GR"/>
        </w:rPr>
        <w:t xml:space="preserve"> </w:t>
      </w:r>
      <w:r w:rsidR="00717D04" w:rsidRPr="00ED2C80">
        <w:t>Accord</w:t>
      </w:r>
      <w:r w:rsidR="00951A47" w:rsidRPr="00ED2C80">
        <w:rPr>
          <w:lang w:val="el-GR"/>
        </w:rPr>
        <w:t>.</w:t>
      </w:r>
    </w:p>
    <w:p w14:paraId="1B34F02E" w14:textId="77777777" w:rsidR="005363C7" w:rsidRPr="00ED2C80" w:rsidRDefault="005363C7" w:rsidP="00F75DB8">
      <w:pPr>
        <w:spacing w:line="240" w:lineRule="auto"/>
        <w:rPr>
          <w:lang w:val="el-GR"/>
        </w:rPr>
      </w:pPr>
      <w:r w:rsidRPr="00ED2C80">
        <w:rPr>
          <w:lang w:val="el-GR"/>
        </w:rPr>
        <w:t>Μπορείτε να λάβετε έως και 8 κύκλους (24 εβδομάδες).</w:t>
      </w:r>
    </w:p>
    <w:p w14:paraId="58EEC5CA" w14:textId="77777777" w:rsidR="005363C7" w:rsidRPr="00ED2C80" w:rsidRDefault="005363C7" w:rsidP="00F75DB8">
      <w:pPr>
        <w:spacing w:line="240" w:lineRule="auto"/>
        <w:rPr>
          <w:lang w:val="el-GR"/>
        </w:rPr>
      </w:pPr>
    </w:p>
    <w:p w14:paraId="5B26AF3F" w14:textId="77777777" w:rsidR="005363C7" w:rsidRPr="00ED2C80" w:rsidRDefault="005363C7" w:rsidP="00F75DB8">
      <w:pPr>
        <w:spacing w:line="240" w:lineRule="auto"/>
        <w:rPr>
          <w:lang w:val="el-GR"/>
        </w:rPr>
      </w:pPr>
      <w:r w:rsidRPr="00ED2C80">
        <w:rPr>
          <w:lang w:val="el-GR"/>
        </w:rPr>
        <w:t xml:space="preserve">Όταν το </w:t>
      </w:r>
      <w:r w:rsidR="00717D04" w:rsidRPr="00ED2C80">
        <w:t>Bortezomib</w:t>
      </w:r>
      <w:r w:rsidR="00717D04" w:rsidRPr="00ED2C80">
        <w:rPr>
          <w:lang w:val="el-GR"/>
        </w:rPr>
        <w:t xml:space="preserve"> </w:t>
      </w:r>
      <w:r w:rsidR="00717D04" w:rsidRPr="00ED2C80">
        <w:t>Accord</w:t>
      </w:r>
      <w:r w:rsidR="00717D04" w:rsidRPr="00ED2C80">
        <w:rPr>
          <w:lang w:val="el-GR"/>
        </w:rPr>
        <w:t xml:space="preserve"> </w:t>
      </w:r>
      <w:r w:rsidRPr="00ED2C80">
        <w:rPr>
          <w:lang w:val="el-GR"/>
        </w:rPr>
        <w:t xml:space="preserve">χορηγείται μαζί με τη δεξαμεθαζόνη, θα λάβετε το </w:t>
      </w:r>
      <w:r w:rsidR="00717D04" w:rsidRPr="00ED2C80">
        <w:t>Bortezomib</w:t>
      </w:r>
      <w:r w:rsidR="00717D04" w:rsidRPr="00ED2C80">
        <w:rPr>
          <w:lang w:val="el-GR"/>
        </w:rPr>
        <w:t xml:space="preserve"> </w:t>
      </w:r>
      <w:r w:rsidR="00717D04" w:rsidRPr="00ED2C80">
        <w:t>Accord</w:t>
      </w:r>
      <w:r w:rsidR="00717D04" w:rsidRPr="00ED2C80">
        <w:rPr>
          <w:lang w:val="el-GR"/>
        </w:rPr>
        <w:t xml:space="preserve"> </w:t>
      </w:r>
      <w:r w:rsidRPr="00ED2C80">
        <w:rPr>
          <w:lang w:val="el-GR"/>
        </w:rPr>
        <w:t xml:space="preserve">ενδοφλέβια </w:t>
      </w:r>
      <w:r w:rsidR="00BB796C" w:rsidRPr="00ED2C80">
        <w:rPr>
          <w:lang w:val="el-GR"/>
        </w:rPr>
        <w:t xml:space="preserve">ή </w:t>
      </w:r>
      <w:r w:rsidRPr="00ED2C80">
        <w:rPr>
          <w:lang w:val="el-GR"/>
        </w:rPr>
        <w:t xml:space="preserve">υποδόρια ως </w:t>
      </w:r>
      <w:r w:rsidR="00EA5972" w:rsidRPr="00ED2C80">
        <w:rPr>
          <w:lang w:val="el-GR"/>
        </w:rPr>
        <w:t xml:space="preserve">ένα </w:t>
      </w:r>
      <w:r w:rsidRPr="00ED2C80">
        <w:rPr>
          <w:lang w:val="el-GR"/>
        </w:rPr>
        <w:t>κύκλο θεραπείας</w:t>
      </w:r>
      <w:r w:rsidR="00EA5972" w:rsidRPr="00ED2C80">
        <w:rPr>
          <w:lang w:val="el-GR"/>
        </w:rPr>
        <w:t xml:space="preserve"> των</w:t>
      </w:r>
      <w:r w:rsidRPr="00ED2C80">
        <w:rPr>
          <w:lang w:val="el-GR"/>
        </w:rPr>
        <w:t xml:space="preserve"> 21 ημερών και τη δεξαμεθαζόνη 20 mg </w:t>
      </w:r>
      <w:r w:rsidR="00EA5972" w:rsidRPr="00ED2C80">
        <w:rPr>
          <w:lang w:val="el-GR"/>
        </w:rPr>
        <w:t xml:space="preserve">που θα χορηγείται </w:t>
      </w:r>
      <w:r w:rsidRPr="00ED2C80">
        <w:rPr>
          <w:lang w:val="el-GR"/>
        </w:rPr>
        <w:t>από στόματος τις ημέρες 1, 2, 4, 5, 8, 9, 11 και 12 </w:t>
      </w:r>
      <w:r w:rsidR="00EA5972" w:rsidRPr="00ED2C80">
        <w:rPr>
          <w:lang w:val="el-GR"/>
        </w:rPr>
        <w:t xml:space="preserve">του </w:t>
      </w:r>
      <w:r w:rsidRPr="00ED2C80">
        <w:rPr>
          <w:lang w:val="el-GR"/>
        </w:rPr>
        <w:t>κ</w:t>
      </w:r>
      <w:r w:rsidR="00465CBE" w:rsidRPr="00ED2C80">
        <w:rPr>
          <w:lang w:val="el-GR"/>
        </w:rPr>
        <w:t>ύκλου θεραπ</w:t>
      </w:r>
      <w:r w:rsidRPr="00ED2C80">
        <w:rPr>
          <w:lang w:val="el-GR"/>
        </w:rPr>
        <w:t>είας</w:t>
      </w:r>
      <w:r w:rsidR="00EA5972" w:rsidRPr="00ED2C80">
        <w:rPr>
          <w:lang w:val="el-GR"/>
        </w:rPr>
        <w:t xml:space="preserve"> του </w:t>
      </w:r>
      <w:r w:rsidR="00717D04" w:rsidRPr="00ED2C80">
        <w:t>Bortezomib</w:t>
      </w:r>
      <w:r w:rsidR="00717D04" w:rsidRPr="00ED2C80">
        <w:rPr>
          <w:lang w:val="el-GR"/>
        </w:rPr>
        <w:t xml:space="preserve"> </w:t>
      </w:r>
      <w:r w:rsidR="00717D04" w:rsidRPr="00ED2C80">
        <w:t>Accord</w:t>
      </w:r>
      <w:r w:rsidR="00717D04" w:rsidRPr="00ED2C80">
        <w:rPr>
          <w:lang w:val="el-GR"/>
        </w:rPr>
        <w:t xml:space="preserve"> </w:t>
      </w:r>
      <w:r w:rsidRPr="00ED2C80">
        <w:rPr>
          <w:lang w:val="el-GR"/>
        </w:rPr>
        <w:t>των 21 ημερών.</w:t>
      </w:r>
    </w:p>
    <w:p w14:paraId="761DEE0F" w14:textId="77777777" w:rsidR="005363C7" w:rsidRPr="00ED2C80" w:rsidRDefault="005363C7" w:rsidP="00F75DB8">
      <w:pPr>
        <w:spacing w:line="240" w:lineRule="auto"/>
        <w:rPr>
          <w:lang w:val="el-GR"/>
        </w:rPr>
      </w:pPr>
      <w:r w:rsidRPr="00ED2C80">
        <w:rPr>
          <w:lang w:val="el-GR"/>
        </w:rPr>
        <w:t>Μπορείτε να λάβετε έως και 8 κύκλους (24 εβδομάδες).</w:t>
      </w:r>
    </w:p>
    <w:p w14:paraId="75429E0C" w14:textId="77777777" w:rsidR="00BF708D" w:rsidRPr="00ED2C80" w:rsidRDefault="00BF708D" w:rsidP="00F75DB8">
      <w:pPr>
        <w:spacing w:line="240" w:lineRule="auto"/>
        <w:rPr>
          <w:lang w:val="el-GR"/>
        </w:rPr>
      </w:pPr>
    </w:p>
    <w:p w14:paraId="17B62215" w14:textId="77777777" w:rsidR="007360C6" w:rsidRPr="00ED2C80" w:rsidRDefault="00140FB6" w:rsidP="00F75DB8">
      <w:pPr>
        <w:spacing w:line="240" w:lineRule="auto"/>
        <w:rPr>
          <w:i/>
          <w:lang w:val="el-GR"/>
        </w:rPr>
      </w:pPr>
      <w:r w:rsidRPr="00ED2C80">
        <w:rPr>
          <w:bCs/>
          <w:i/>
          <w:lang w:val="el-GR"/>
        </w:rPr>
        <w:t>Μη προθεραπευμένο πολλαπλούν μυέλωμα</w:t>
      </w:r>
    </w:p>
    <w:p w14:paraId="41462C83" w14:textId="77777777" w:rsidR="007360C6" w:rsidRPr="00ED2C80" w:rsidRDefault="00BF708D" w:rsidP="00F75DB8">
      <w:pPr>
        <w:spacing w:line="240" w:lineRule="auto"/>
        <w:rPr>
          <w:iCs/>
          <w:lang w:val="el-GR"/>
        </w:rPr>
      </w:pPr>
      <w:r w:rsidRPr="00ED2C80">
        <w:rPr>
          <w:iCs/>
          <w:lang w:val="el-GR"/>
        </w:rPr>
        <w:lastRenderedPageBreak/>
        <w:t>Εάν δεν έχετε ακολουθήσει προηγούμενη θεραπεία για το πολλαπλούν μυέλωμα</w:t>
      </w:r>
      <w:r w:rsidR="00140FB6" w:rsidRPr="00ED2C80">
        <w:rPr>
          <w:iCs/>
          <w:lang w:val="el-GR"/>
        </w:rPr>
        <w:t xml:space="preserve"> και </w:t>
      </w:r>
      <w:r w:rsidR="00140FB6" w:rsidRPr="00ED2C80">
        <w:rPr>
          <w:b/>
          <w:iCs/>
          <w:lang w:val="el-GR"/>
        </w:rPr>
        <w:t>δεν</w:t>
      </w:r>
      <w:r w:rsidR="00140FB6" w:rsidRPr="00ED2C80">
        <w:rPr>
          <w:iCs/>
          <w:lang w:val="el-GR"/>
        </w:rPr>
        <w:t xml:space="preserve"> </w:t>
      </w:r>
      <w:r w:rsidR="00140FB6" w:rsidRPr="00ED2C80">
        <w:rPr>
          <w:b/>
          <w:iCs/>
          <w:lang w:val="el-GR"/>
        </w:rPr>
        <w:t>είστε</w:t>
      </w:r>
      <w:r w:rsidR="00140FB6" w:rsidRPr="00ED2C80">
        <w:rPr>
          <w:iCs/>
          <w:lang w:val="el-GR"/>
        </w:rPr>
        <w:t xml:space="preserve"> κατάλληλοι για μεταμόσχευση </w:t>
      </w:r>
      <w:r w:rsidR="0096310D" w:rsidRPr="00ED2C80">
        <w:rPr>
          <w:iCs/>
          <w:lang w:val="el-GR"/>
        </w:rPr>
        <w:t xml:space="preserve">αρχέγονων </w:t>
      </w:r>
      <w:r w:rsidR="00234353" w:rsidRPr="00ED2C80">
        <w:rPr>
          <w:iCs/>
          <w:lang w:val="el-GR"/>
        </w:rPr>
        <w:t>αιμοποιητικών κυττάρων</w:t>
      </w:r>
      <w:r w:rsidRPr="00ED2C80">
        <w:rPr>
          <w:iCs/>
          <w:lang w:val="el-GR"/>
        </w:rPr>
        <w:t xml:space="preserve">, θα λάβετε το </w:t>
      </w:r>
      <w:r w:rsidR="00717D04" w:rsidRPr="00ED2C80">
        <w:t>Bortezomib</w:t>
      </w:r>
      <w:r w:rsidR="00717D04" w:rsidRPr="00ED2C80">
        <w:rPr>
          <w:lang w:val="el-GR"/>
        </w:rPr>
        <w:t xml:space="preserve"> </w:t>
      </w:r>
      <w:r w:rsidR="00717D04" w:rsidRPr="00ED2C80">
        <w:t>Accord</w:t>
      </w:r>
      <w:r w:rsidR="00717D04" w:rsidRPr="00ED2C80">
        <w:rPr>
          <w:lang w:val="el-GR"/>
        </w:rPr>
        <w:t xml:space="preserve"> </w:t>
      </w:r>
      <w:r w:rsidRPr="00ED2C80">
        <w:rPr>
          <w:iCs/>
          <w:lang w:val="el-GR"/>
        </w:rPr>
        <w:t>σε συνδυασμό με δύο άλλα φάρμακα</w:t>
      </w:r>
      <w:r w:rsidR="00951A47" w:rsidRPr="00ED2C80">
        <w:rPr>
          <w:iCs/>
          <w:lang w:val="el-GR"/>
        </w:rPr>
        <w:t>:</w:t>
      </w:r>
      <w:r w:rsidRPr="00ED2C80">
        <w:rPr>
          <w:iCs/>
          <w:lang w:val="el-GR"/>
        </w:rPr>
        <w:t xml:space="preserve"> μελφαλάνη και πρεδνιζόνη.</w:t>
      </w:r>
    </w:p>
    <w:p w14:paraId="3C266FDD" w14:textId="77777777" w:rsidR="00BF708D" w:rsidRPr="00ED2C80" w:rsidRDefault="00BF708D" w:rsidP="00F75DB8">
      <w:pPr>
        <w:spacing w:line="240" w:lineRule="auto"/>
        <w:rPr>
          <w:lang w:val="el-GR"/>
        </w:rPr>
      </w:pPr>
      <w:r w:rsidRPr="00ED2C80">
        <w:rPr>
          <w:lang w:val="el-GR"/>
        </w:rPr>
        <w:t>Σε αυτήν την περίπτωση, η διάρκεια ενός κύκλου</w:t>
      </w:r>
      <w:r w:rsidR="00140FB6" w:rsidRPr="00ED2C80">
        <w:rPr>
          <w:lang w:val="el-GR"/>
        </w:rPr>
        <w:t xml:space="preserve"> θεραπείας</w:t>
      </w:r>
      <w:r w:rsidRPr="00ED2C80">
        <w:rPr>
          <w:lang w:val="el-GR"/>
        </w:rPr>
        <w:t xml:space="preserve"> είναι </w:t>
      </w:r>
      <w:r w:rsidR="00140FB6" w:rsidRPr="00ED2C80">
        <w:rPr>
          <w:lang w:val="el-GR"/>
        </w:rPr>
        <w:t>42</w:t>
      </w:r>
      <w:r w:rsidR="00870598" w:rsidRPr="00ED2C80">
        <w:rPr>
          <w:lang w:val="el-GR"/>
        </w:rPr>
        <w:t> </w:t>
      </w:r>
      <w:r w:rsidR="00140FB6" w:rsidRPr="00ED2C80">
        <w:rPr>
          <w:lang w:val="el-GR"/>
        </w:rPr>
        <w:t>ημέρες (</w:t>
      </w:r>
      <w:r w:rsidRPr="00ED2C80">
        <w:rPr>
          <w:lang w:val="el-GR"/>
        </w:rPr>
        <w:t>6 εβδομάδες</w:t>
      </w:r>
      <w:r w:rsidR="00140FB6" w:rsidRPr="00ED2C80">
        <w:rPr>
          <w:lang w:val="el-GR"/>
        </w:rPr>
        <w:t>)</w:t>
      </w:r>
      <w:r w:rsidRPr="00ED2C80">
        <w:rPr>
          <w:lang w:val="el-GR"/>
        </w:rPr>
        <w:t>.</w:t>
      </w:r>
      <w:r w:rsidR="00140FB6" w:rsidRPr="00ED2C80">
        <w:rPr>
          <w:lang w:val="el-GR"/>
        </w:rPr>
        <w:t xml:space="preserve"> Θα λάβετε </w:t>
      </w:r>
      <w:r w:rsidR="00870598" w:rsidRPr="00ED2C80">
        <w:rPr>
          <w:lang w:val="el-GR"/>
        </w:rPr>
        <w:t>9 </w:t>
      </w:r>
      <w:r w:rsidR="00140FB6" w:rsidRPr="00ED2C80">
        <w:rPr>
          <w:lang w:val="el-GR"/>
        </w:rPr>
        <w:t>κύκλους θεραπείας (54 εβδομάδες).</w:t>
      </w:r>
    </w:p>
    <w:p w14:paraId="299E35B2" w14:textId="77777777" w:rsidR="00BF708D" w:rsidRPr="00ED2C80" w:rsidRDefault="00BF708D" w:rsidP="00F75DB8">
      <w:pPr>
        <w:spacing w:line="240" w:lineRule="auto"/>
        <w:ind w:left="567" w:hanging="567"/>
        <w:rPr>
          <w:lang w:val="el-GR"/>
        </w:rPr>
      </w:pPr>
      <w:r w:rsidRPr="00ED2C80">
        <w:rPr>
          <w:lang w:val="el-GR"/>
        </w:rPr>
        <w:t>-</w:t>
      </w:r>
      <w:r w:rsidRPr="00ED2C80">
        <w:rPr>
          <w:lang w:val="el-GR"/>
        </w:rPr>
        <w:tab/>
        <w:t xml:space="preserve">Στους κύκλους 1 έως 4, το </w:t>
      </w:r>
      <w:r w:rsidR="00717D04" w:rsidRPr="00ED2C80">
        <w:t>Bortezomib</w:t>
      </w:r>
      <w:r w:rsidR="00717D04" w:rsidRPr="00ED2C80">
        <w:rPr>
          <w:lang w:val="el-GR"/>
        </w:rPr>
        <w:t xml:space="preserve"> </w:t>
      </w:r>
      <w:r w:rsidR="00717D04" w:rsidRPr="00ED2C80">
        <w:t>Accord</w:t>
      </w:r>
      <w:r w:rsidR="00717D04" w:rsidRPr="00ED2C80">
        <w:rPr>
          <w:lang w:val="el-GR"/>
        </w:rPr>
        <w:t xml:space="preserve"> </w:t>
      </w:r>
      <w:r w:rsidRPr="00ED2C80">
        <w:rPr>
          <w:lang w:val="el-GR"/>
        </w:rPr>
        <w:t>χορηγείται δύο φορές την εβδομάδα τις ημέρες 1, 4, 8, 11, 22, 25, 29 και 32.</w:t>
      </w:r>
    </w:p>
    <w:p w14:paraId="357EC149" w14:textId="77777777" w:rsidR="00BF708D" w:rsidRPr="00ED2C80" w:rsidRDefault="00BF708D" w:rsidP="00F75DB8">
      <w:pPr>
        <w:spacing w:line="240" w:lineRule="auto"/>
        <w:ind w:left="567" w:hanging="567"/>
        <w:rPr>
          <w:lang w:val="el-GR"/>
        </w:rPr>
      </w:pPr>
      <w:r w:rsidRPr="00ED2C80">
        <w:rPr>
          <w:lang w:val="el-GR"/>
        </w:rPr>
        <w:t>-</w:t>
      </w:r>
      <w:r w:rsidRPr="00ED2C80">
        <w:rPr>
          <w:lang w:val="el-GR"/>
        </w:rPr>
        <w:tab/>
        <w:t xml:space="preserve">Στους κύκλους 5 έως 9, το </w:t>
      </w:r>
      <w:r w:rsidR="00717D04" w:rsidRPr="00ED2C80">
        <w:t>Bortezomib</w:t>
      </w:r>
      <w:r w:rsidR="00717D04" w:rsidRPr="00ED2C80">
        <w:rPr>
          <w:lang w:val="el-GR"/>
        </w:rPr>
        <w:t xml:space="preserve"> </w:t>
      </w:r>
      <w:r w:rsidR="00717D04" w:rsidRPr="00ED2C80">
        <w:t>Accord</w:t>
      </w:r>
      <w:r w:rsidR="00717D04" w:rsidRPr="00ED2C80">
        <w:rPr>
          <w:lang w:val="el-GR"/>
        </w:rPr>
        <w:t xml:space="preserve"> </w:t>
      </w:r>
      <w:r w:rsidRPr="00ED2C80">
        <w:rPr>
          <w:lang w:val="el-GR"/>
        </w:rPr>
        <w:t>χορηγείται μία φορά την εβδομάδα τις ημέρες 1, 8, 22 και 29.</w:t>
      </w:r>
    </w:p>
    <w:p w14:paraId="5AC9DC45" w14:textId="77777777" w:rsidR="00BF708D" w:rsidRPr="00ED2C80" w:rsidRDefault="00BF708D" w:rsidP="00F75DB8">
      <w:pPr>
        <w:spacing w:line="240" w:lineRule="auto"/>
        <w:rPr>
          <w:lang w:val="el-GR"/>
        </w:rPr>
      </w:pPr>
      <w:r w:rsidRPr="00ED2C80">
        <w:rPr>
          <w:lang w:val="el-GR"/>
        </w:rPr>
        <w:t>Η μελφαλάνη</w:t>
      </w:r>
      <w:r w:rsidR="00344588" w:rsidRPr="00ED2C80">
        <w:rPr>
          <w:lang w:val="el-GR"/>
        </w:rPr>
        <w:t xml:space="preserve"> </w:t>
      </w:r>
      <w:r w:rsidR="0060112C" w:rsidRPr="00ED2C80">
        <w:rPr>
          <w:lang w:val="el-GR"/>
        </w:rPr>
        <w:t>(9 mg/m</w:t>
      </w:r>
      <w:r w:rsidR="0060112C" w:rsidRPr="00ED2C80">
        <w:rPr>
          <w:vertAlign w:val="superscript"/>
          <w:lang w:val="el-GR"/>
        </w:rPr>
        <w:t>2</w:t>
      </w:r>
      <w:r w:rsidR="0060112C" w:rsidRPr="00ED2C80">
        <w:rPr>
          <w:lang w:val="el-GR"/>
        </w:rPr>
        <w:t>)</w:t>
      </w:r>
      <w:r w:rsidRPr="00ED2C80">
        <w:rPr>
          <w:lang w:val="el-GR"/>
        </w:rPr>
        <w:t xml:space="preserve"> και η πρεδνιζόνη </w:t>
      </w:r>
      <w:r w:rsidR="0060112C" w:rsidRPr="00ED2C80">
        <w:rPr>
          <w:lang w:val="el-GR"/>
        </w:rPr>
        <w:t>(60 mg/m</w:t>
      </w:r>
      <w:r w:rsidR="0060112C" w:rsidRPr="00ED2C80">
        <w:rPr>
          <w:vertAlign w:val="superscript"/>
          <w:lang w:val="el-GR"/>
        </w:rPr>
        <w:t>2</w:t>
      </w:r>
      <w:r w:rsidR="0060112C" w:rsidRPr="00ED2C80">
        <w:rPr>
          <w:lang w:val="el-GR"/>
        </w:rPr>
        <w:t>)</w:t>
      </w:r>
      <w:r w:rsidR="0060112C" w:rsidRPr="00ED2C80">
        <w:rPr>
          <w:szCs w:val="22"/>
          <w:lang w:val="el-GR"/>
        </w:rPr>
        <w:t xml:space="preserve"> </w:t>
      </w:r>
      <w:r w:rsidRPr="00ED2C80">
        <w:rPr>
          <w:lang w:val="el-GR"/>
        </w:rPr>
        <w:t>χορηγούνται και οι δύο από στόματος τις ημέρες 1, 2, 3 και 4 της πρώτης εβδομάδας του κάθε κύκλου.</w:t>
      </w:r>
    </w:p>
    <w:p w14:paraId="0D14193D" w14:textId="77777777" w:rsidR="0060112C" w:rsidRPr="00ED2C80" w:rsidRDefault="0060112C" w:rsidP="00F75DB8">
      <w:pPr>
        <w:tabs>
          <w:tab w:val="clear" w:pos="567"/>
        </w:tabs>
        <w:spacing w:line="240" w:lineRule="auto"/>
        <w:textAlignment w:val="top"/>
        <w:rPr>
          <w:szCs w:val="22"/>
          <w:lang w:val="el-GR" w:eastAsia="el-GR"/>
        </w:rPr>
      </w:pPr>
    </w:p>
    <w:p w14:paraId="5718E84A" w14:textId="77777777" w:rsidR="0060112C" w:rsidRPr="00ED2C80" w:rsidRDefault="00951A47" w:rsidP="00F75DB8">
      <w:pPr>
        <w:tabs>
          <w:tab w:val="clear" w:pos="567"/>
        </w:tabs>
        <w:spacing w:line="240" w:lineRule="auto"/>
        <w:textAlignment w:val="top"/>
        <w:rPr>
          <w:rFonts w:ascii="Arial" w:hAnsi="Arial" w:cs="Arial"/>
          <w:sz w:val="20"/>
          <w:lang w:val="el-GR" w:eastAsia="el-GR"/>
        </w:rPr>
      </w:pPr>
      <w:r w:rsidRPr="00ED2C80">
        <w:rPr>
          <w:szCs w:val="22"/>
          <w:lang w:val="el-GR" w:eastAsia="el-GR"/>
        </w:rPr>
        <w:t xml:space="preserve">Εάν δεν έχετε ακολουθήσει προηγούμενη θεραπεία για το πολλαπλούν μυέλωμα, και </w:t>
      </w:r>
      <w:r w:rsidRPr="00ED2C80">
        <w:rPr>
          <w:b/>
          <w:szCs w:val="22"/>
          <w:lang w:val="el-GR" w:eastAsia="el-GR"/>
        </w:rPr>
        <w:t>είστε</w:t>
      </w:r>
      <w:r w:rsidRPr="00ED2C80">
        <w:rPr>
          <w:iCs/>
          <w:lang w:val="el-GR"/>
        </w:rPr>
        <w:t xml:space="preserve"> κατάλληλοι για μεταμόσχευση αρχέγονων αιμοποιητικών κυττάρων, θα λάβετε το </w:t>
      </w:r>
      <w:r w:rsidR="00717D04" w:rsidRPr="00ED2C80">
        <w:t>Bortezomib</w:t>
      </w:r>
      <w:r w:rsidR="00717D04" w:rsidRPr="00ED2C80">
        <w:rPr>
          <w:lang w:val="el-GR"/>
        </w:rPr>
        <w:t xml:space="preserve"> </w:t>
      </w:r>
      <w:r w:rsidR="00717D04" w:rsidRPr="00ED2C80">
        <w:t>Accord</w:t>
      </w:r>
      <w:r w:rsidR="00717D04" w:rsidRPr="00ED2C80">
        <w:rPr>
          <w:lang w:val="el-GR"/>
        </w:rPr>
        <w:t xml:space="preserve"> </w:t>
      </w:r>
      <w:r w:rsidRPr="00ED2C80">
        <w:rPr>
          <w:iCs/>
          <w:lang w:val="el-GR"/>
        </w:rPr>
        <w:t xml:space="preserve">ενδοφλέβια </w:t>
      </w:r>
      <w:r w:rsidR="00677441" w:rsidRPr="00ED2C80">
        <w:rPr>
          <w:iCs/>
          <w:lang w:val="el-GR"/>
        </w:rPr>
        <w:t xml:space="preserve">ή υποδόρια </w:t>
      </w:r>
      <w:r w:rsidRPr="00ED2C80">
        <w:rPr>
          <w:iCs/>
          <w:lang w:val="el-GR"/>
        </w:rPr>
        <w:t>σε συνδυασμό με τα φάρμακα</w:t>
      </w:r>
      <w:r w:rsidRPr="00ED2C80">
        <w:rPr>
          <w:szCs w:val="22"/>
          <w:lang w:val="el-GR" w:eastAsia="el-GR"/>
        </w:rPr>
        <w:t xml:space="preserve"> </w:t>
      </w:r>
      <w:r w:rsidR="0060112C" w:rsidRPr="00ED2C80">
        <w:rPr>
          <w:szCs w:val="22"/>
          <w:lang w:val="el-GR" w:eastAsia="el-GR"/>
        </w:rPr>
        <w:t>δεξαμεθαζόνη</w:t>
      </w:r>
      <w:r w:rsidR="008259E3" w:rsidRPr="00ED2C80">
        <w:rPr>
          <w:szCs w:val="22"/>
          <w:lang w:val="el-GR" w:eastAsia="el-GR"/>
        </w:rPr>
        <w:t>,</w:t>
      </w:r>
      <w:r w:rsidR="0060112C" w:rsidRPr="00ED2C80">
        <w:rPr>
          <w:szCs w:val="22"/>
          <w:lang w:val="el-GR" w:eastAsia="el-GR"/>
        </w:rPr>
        <w:t xml:space="preserve"> ή δεξαμεθαζόνη και θαλιδομίδη</w:t>
      </w:r>
      <w:r w:rsidR="008259E3" w:rsidRPr="00ED2C80">
        <w:rPr>
          <w:szCs w:val="22"/>
          <w:lang w:val="el-GR" w:eastAsia="el-GR"/>
        </w:rPr>
        <w:t>,</w:t>
      </w:r>
      <w:r w:rsidR="0060112C" w:rsidRPr="00ED2C80">
        <w:rPr>
          <w:szCs w:val="22"/>
          <w:lang w:val="el-GR" w:eastAsia="el-GR"/>
        </w:rPr>
        <w:t xml:space="preserve"> ως ε</w:t>
      </w:r>
      <w:r w:rsidR="0031795D" w:rsidRPr="00ED2C80">
        <w:rPr>
          <w:szCs w:val="22"/>
          <w:lang w:val="el-GR" w:eastAsia="el-GR"/>
        </w:rPr>
        <w:t>ισ</w:t>
      </w:r>
      <w:r w:rsidR="0060112C" w:rsidRPr="00ED2C80">
        <w:rPr>
          <w:szCs w:val="22"/>
          <w:lang w:val="el-GR" w:eastAsia="el-GR"/>
        </w:rPr>
        <w:t>αγωγική θεραπεία</w:t>
      </w:r>
      <w:r w:rsidR="0060112C" w:rsidRPr="00ED2C80">
        <w:rPr>
          <w:rFonts w:ascii="Arial" w:hAnsi="Arial" w:cs="Arial"/>
          <w:sz w:val="24"/>
          <w:szCs w:val="24"/>
          <w:lang w:val="el-GR" w:eastAsia="el-GR"/>
        </w:rPr>
        <w:t>.</w:t>
      </w:r>
    </w:p>
    <w:p w14:paraId="71944263" w14:textId="77777777" w:rsidR="0060112C" w:rsidRPr="00ED2C80" w:rsidRDefault="0060112C" w:rsidP="00F75DB8">
      <w:pPr>
        <w:tabs>
          <w:tab w:val="clear" w:pos="567"/>
        </w:tabs>
        <w:spacing w:line="240" w:lineRule="auto"/>
        <w:textAlignment w:val="top"/>
        <w:rPr>
          <w:szCs w:val="22"/>
          <w:lang w:val="el-GR" w:eastAsia="el-GR"/>
        </w:rPr>
      </w:pPr>
    </w:p>
    <w:p w14:paraId="5FC3B232" w14:textId="77777777" w:rsidR="00B42F7B" w:rsidRPr="00ED2C80" w:rsidRDefault="0060112C" w:rsidP="00F75DB8">
      <w:pPr>
        <w:spacing w:line="240" w:lineRule="auto"/>
        <w:rPr>
          <w:szCs w:val="22"/>
          <w:lang w:val="el-GR" w:eastAsia="el-GR"/>
        </w:rPr>
      </w:pPr>
      <w:r w:rsidRPr="00ED2C80">
        <w:rPr>
          <w:szCs w:val="22"/>
          <w:lang w:val="el-GR" w:eastAsia="el-GR"/>
        </w:rPr>
        <w:t xml:space="preserve">Όταν το </w:t>
      </w:r>
      <w:r w:rsidR="00717D04" w:rsidRPr="00ED2C80">
        <w:t>Bortezomib</w:t>
      </w:r>
      <w:r w:rsidR="00717D04" w:rsidRPr="00ED2C80">
        <w:rPr>
          <w:lang w:val="el-GR"/>
        </w:rPr>
        <w:t xml:space="preserve"> </w:t>
      </w:r>
      <w:r w:rsidR="00717D04" w:rsidRPr="00ED2C80">
        <w:t>Accord</w:t>
      </w:r>
      <w:r w:rsidR="00717D04" w:rsidRPr="00ED2C80">
        <w:rPr>
          <w:lang w:val="el-GR"/>
        </w:rPr>
        <w:t xml:space="preserve"> </w:t>
      </w:r>
      <w:r w:rsidR="0004621E" w:rsidRPr="00ED2C80">
        <w:rPr>
          <w:szCs w:val="22"/>
          <w:lang w:val="el-GR" w:eastAsia="el-GR"/>
        </w:rPr>
        <w:t>χορηγείται</w:t>
      </w:r>
      <w:r w:rsidRPr="00ED2C80">
        <w:rPr>
          <w:szCs w:val="22"/>
          <w:lang w:val="el-GR" w:eastAsia="el-GR"/>
        </w:rPr>
        <w:t xml:space="preserve"> μαζί με δεξαμεθαζόνη, </w:t>
      </w:r>
      <w:r w:rsidR="00465CBE" w:rsidRPr="00ED2C80">
        <w:rPr>
          <w:szCs w:val="22"/>
          <w:lang w:val="el-GR" w:eastAsia="el-GR"/>
        </w:rPr>
        <w:t xml:space="preserve">θα λάβετε το </w:t>
      </w:r>
      <w:r w:rsidR="00717D04" w:rsidRPr="00ED2C80">
        <w:t>Bortezomib</w:t>
      </w:r>
      <w:r w:rsidR="00717D04" w:rsidRPr="00ED2C80">
        <w:rPr>
          <w:lang w:val="el-GR"/>
        </w:rPr>
        <w:t xml:space="preserve"> </w:t>
      </w:r>
      <w:r w:rsidR="00717D04" w:rsidRPr="00ED2C80">
        <w:t>Accord</w:t>
      </w:r>
      <w:r w:rsidR="00717D04" w:rsidRPr="00ED2C80">
        <w:rPr>
          <w:lang w:val="el-GR"/>
        </w:rPr>
        <w:t xml:space="preserve"> </w:t>
      </w:r>
      <w:r w:rsidR="00465CBE" w:rsidRPr="00ED2C80">
        <w:rPr>
          <w:szCs w:val="22"/>
          <w:lang w:val="el-GR" w:eastAsia="el-GR"/>
        </w:rPr>
        <w:t xml:space="preserve">ενδοφλέβια ή υποδόρια ως κύκλο </w:t>
      </w:r>
      <w:r w:rsidRPr="00ED2C80">
        <w:rPr>
          <w:szCs w:val="22"/>
          <w:lang w:val="el-GR" w:eastAsia="el-GR"/>
        </w:rPr>
        <w:t>θεραπείας 21</w:t>
      </w:r>
      <w:r w:rsidR="00C84C56" w:rsidRPr="00ED2C80">
        <w:rPr>
          <w:szCs w:val="22"/>
          <w:lang w:val="el-GR" w:eastAsia="el-GR"/>
        </w:rPr>
        <w:t> </w:t>
      </w:r>
      <w:r w:rsidRPr="00ED2C80">
        <w:rPr>
          <w:szCs w:val="22"/>
          <w:lang w:val="el-GR" w:eastAsia="el-GR"/>
        </w:rPr>
        <w:t>ημ</w:t>
      </w:r>
      <w:r w:rsidR="00465CBE" w:rsidRPr="00ED2C80">
        <w:rPr>
          <w:szCs w:val="22"/>
          <w:lang w:val="el-GR" w:eastAsia="el-GR"/>
        </w:rPr>
        <w:t>ε</w:t>
      </w:r>
      <w:r w:rsidRPr="00ED2C80">
        <w:rPr>
          <w:szCs w:val="22"/>
          <w:lang w:val="el-GR" w:eastAsia="el-GR"/>
        </w:rPr>
        <w:t>ρ</w:t>
      </w:r>
      <w:r w:rsidR="00465CBE" w:rsidRPr="00ED2C80">
        <w:rPr>
          <w:szCs w:val="22"/>
          <w:lang w:val="el-GR" w:eastAsia="el-GR"/>
        </w:rPr>
        <w:t>ών</w:t>
      </w:r>
      <w:r w:rsidR="00465CBE" w:rsidRPr="00ED2C80" w:rsidDel="00465CBE">
        <w:rPr>
          <w:szCs w:val="22"/>
          <w:lang w:val="el-GR" w:eastAsia="el-GR"/>
        </w:rPr>
        <w:t xml:space="preserve"> </w:t>
      </w:r>
      <w:r w:rsidR="00465CBE" w:rsidRPr="00ED2C80">
        <w:rPr>
          <w:szCs w:val="22"/>
          <w:lang w:val="el-GR" w:eastAsia="el-GR"/>
        </w:rPr>
        <w:t xml:space="preserve">και τη </w:t>
      </w:r>
      <w:r w:rsidR="00C84C56" w:rsidRPr="00ED2C80">
        <w:rPr>
          <w:szCs w:val="22"/>
          <w:lang w:val="el-GR" w:eastAsia="el-GR"/>
        </w:rPr>
        <w:t>δ</w:t>
      </w:r>
      <w:r w:rsidRPr="00ED2C80">
        <w:rPr>
          <w:szCs w:val="22"/>
          <w:lang w:val="el-GR" w:eastAsia="el-GR"/>
        </w:rPr>
        <w:t>εξαμεθαζόνη 40</w:t>
      </w:r>
      <w:r w:rsidR="00C84C56" w:rsidRPr="00ED2C80">
        <w:rPr>
          <w:szCs w:val="22"/>
          <w:lang w:val="el-GR" w:eastAsia="el-GR"/>
        </w:rPr>
        <w:t> </w:t>
      </w:r>
      <w:r w:rsidRPr="00ED2C80">
        <w:rPr>
          <w:szCs w:val="22"/>
          <w:lang w:val="el-GR" w:eastAsia="el-GR"/>
        </w:rPr>
        <w:t xml:space="preserve">mg </w:t>
      </w:r>
      <w:r w:rsidR="00B42F7B" w:rsidRPr="00ED2C80">
        <w:rPr>
          <w:szCs w:val="22"/>
          <w:lang w:val="el-GR" w:eastAsia="el-GR"/>
        </w:rPr>
        <w:t>από στόματος</w:t>
      </w:r>
      <w:r w:rsidRPr="00ED2C80">
        <w:rPr>
          <w:szCs w:val="22"/>
          <w:lang w:val="el-GR" w:eastAsia="el-GR"/>
        </w:rPr>
        <w:t xml:space="preserve"> τις ημέρες</w:t>
      </w:r>
      <w:r w:rsidR="00C84C56" w:rsidRPr="00ED2C80">
        <w:rPr>
          <w:szCs w:val="22"/>
          <w:lang w:val="el-GR" w:eastAsia="el-GR"/>
        </w:rPr>
        <w:t> </w:t>
      </w:r>
      <w:r w:rsidRPr="00ED2C80">
        <w:rPr>
          <w:szCs w:val="22"/>
          <w:lang w:val="el-GR" w:eastAsia="el-GR"/>
        </w:rPr>
        <w:t>1, 2, 3</w:t>
      </w:r>
      <w:r w:rsidR="00465CBE" w:rsidRPr="00ED2C80">
        <w:rPr>
          <w:szCs w:val="22"/>
          <w:lang w:val="el-GR" w:eastAsia="el-GR"/>
        </w:rPr>
        <w:t>,</w:t>
      </w:r>
      <w:r w:rsidRPr="00ED2C80">
        <w:rPr>
          <w:szCs w:val="22"/>
          <w:lang w:val="el-GR" w:eastAsia="el-GR"/>
        </w:rPr>
        <w:t xml:space="preserve"> 4</w:t>
      </w:r>
      <w:r w:rsidR="00465CBE" w:rsidRPr="00ED2C80">
        <w:rPr>
          <w:szCs w:val="22"/>
          <w:lang w:val="el-GR" w:eastAsia="el-GR"/>
        </w:rPr>
        <w:t>,</w:t>
      </w:r>
      <w:r w:rsidRPr="00ED2C80">
        <w:rPr>
          <w:szCs w:val="22"/>
          <w:lang w:val="el-GR" w:eastAsia="el-GR"/>
        </w:rPr>
        <w:t xml:space="preserve"> 8, 9, 10 και 11 τ</w:t>
      </w:r>
      <w:r w:rsidR="00B42F7B" w:rsidRPr="00ED2C80">
        <w:rPr>
          <w:szCs w:val="22"/>
          <w:lang w:val="el-GR" w:eastAsia="el-GR"/>
        </w:rPr>
        <w:t xml:space="preserve">ου </w:t>
      </w:r>
      <w:r w:rsidRPr="00ED2C80">
        <w:rPr>
          <w:szCs w:val="22"/>
          <w:lang w:val="el-GR" w:eastAsia="el-GR"/>
        </w:rPr>
        <w:t>κύκλ</w:t>
      </w:r>
      <w:r w:rsidR="00B42F7B" w:rsidRPr="00ED2C80">
        <w:rPr>
          <w:szCs w:val="22"/>
          <w:lang w:val="el-GR" w:eastAsia="el-GR"/>
        </w:rPr>
        <w:t>ου</w:t>
      </w:r>
      <w:r w:rsidRPr="00ED2C80">
        <w:rPr>
          <w:szCs w:val="22"/>
          <w:lang w:val="el-GR" w:eastAsia="el-GR"/>
        </w:rPr>
        <w:t xml:space="preserve"> θεραπείας </w:t>
      </w:r>
      <w:r w:rsidR="00AB53DB" w:rsidRPr="00ED2C80">
        <w:rPr>
          <w:szCs w:val="22"/>
          <w:lang w:val="el-GR" w:eastAsia="el-GR"/>
        </w:rPr>
        <w:t xml:space="preserve">του </w:t>
      </w:r>
      <w:r w:rsidR="00717D04" w:rsidRPr="00ED2C80">
        <w:t>Bortezomib</w:t>
      </w:r>
      <w:r w:rsidR="00717D04" w:rsidRPr="00ED2C80">
        <w:rPr>
          <w:lang w:val="el-GR"/>
        </w:rPr>
        <w:t xml:space="preserve"> </w:t>
      </w:r>
      <w:r w:rsidR="00717D04" w:rsidRPr="00ED2C80">
        <w:t>Accord</w:t>
      </w:r>
      <w:r w:rsidR="00717D04" w:rsidRPr="00ED2C80">
        <w:rPr>
          <w:lang w:val="el-GR"/>
        </w:rPr>
        <w:t xml:space="preserve"> </w:t>
      </w:r>
      <w:r w:rsidR="00AB53DB" w:rsidRPr="00ED2C80">
        <w:rPr>
          <w:szCs w:val="22"/>
          <w:lang w:val="el-GR" w:eastAsia="el-GR"/>
        </w:rPr>
        <w:t>των 21 ημερών</w:t>
      </w:r>
      <w:r w:rsidRPr="00ED2C80">
        <w:rPr>
          <w:szCs w:val="22"/>
          <w:lang w:val="el-GR" w:eastAsia="el-GR"/>
        </w:rPr>
        <w:t>.</w:t>
      </w:r>
    </w:p>
    <w:p w14:paraId="71980718" w14:textId="77777777" w:rsidR="00AB53DB" w:rsidRPr="00ED2C80" w:rsidRDefault="00B42F7B" w:rsidP="00F75DB8">
      <w:pPr>
        <w:tabs>
          <w:tab w:val="clear" w:pos="567"/>
        </w:tabs>
        <w:spacing w:line="240" w:lineRule="auto"/>
        <w:textAlignment w:val="top"/>
        <w:rPr>
          <w:szCs w:val="22"/>
          <w:lang w:val="el-GR" w:eastAsia="el-GR"/>
        </w:rPr>
      </w:pPr>
      <w:r w:rsidRPr="00ED2C80">
        <w:rPr>
          <w:szCs w:val="22"/>
          <w:lang w:val="el-GR" w:eastAsia="el-GR"/>
        </w:rPr>
        <w:t>Θα λάβετε 4 κύκλους (12 εβδομάδες).</w:t>
      </w:r>
    </w:p>
    <w:p w14:paraId="7055293D" w14:textId="77777777" w:rsidR="00AB53DB" w:rsidRPr="00ED2C80" w:rsidRDefault="00AB53DB" w:rsidP="00F75DB8">
      <w:pPr>
        <w:tabs>
          <w:tab w:val="clear" w:pos="567"/>
        </w:tabs>
        <w:spacing w:line="240" w:lineRule="auto"/>
        <w:textAlignment w:val="top"/>
        <w:rPr>
          <w:szCs w:val="22"/>
          <w:lang w:val="el-GR" w:eastAsia="el-GR"/>
        </w:rPr>
      </w:pPr>
    </w:p>
    <w:p w14:paraId="0E1BFD61" w14:textId="77777777" w:rsidR="00AB53DB" w:rsidRPr="00ED2C80" w:rsidRDefault="0060112C" w:rsidP="00F75DB8">
      <w:pPr>
        <w:tabs>
          <w:tab w:val="clear" w:pos="567"/>
        </w:tabs>
        <w:spacing w:line="240" w:lineRule="auto"/>
        <w:textAlignment w:val="top"/>
        <w:rPr>
          <w:szCs w:val="22"/>
          <w:lang w:val="el-GR" w:eastAsia="el-GR"/>
        </w:rPr>
      </w:pPr>
      <w:r w:rsidRPr="00ED2C80">
        <w:rPr>
          <w:szCs w:val="22"/>
          <w:lang w:val="el-GR" w:eastAsia="el-GR"/>
        </w:rPr>
        <w:t xml:space="preserve">Όταν το </w:t>
      </w:r>
      <w:r w:rsidR="00717D04" w:rsidRPr="00ED2C80">
        <w:t>Bortezomib</w:t>
      </w:r>
      <w:r w:rsidR="00717D04" w:rsidRPr="00ED2C80">
        <w:rPr>
          <w:lang w:val="el-GR"/>
        </w:rPr>
        <w:t xml:space="preserve"> </w:t>
      </w:r>
      <w:r w:rsidR="00717D04" w:rsidRPr="00ED2C80">
        <w:t>Accord</w:t>
      </w:r>
      <w:r w:rsidR="00717D04" w:rsidRPr="00ED2C80">
        <w:rPr>
          <w:lang w:val="el-GR"/>
        </w:rPr>
        <w:t xml:space="preserve"> </w:t>
      </w:r>
      <w:r w:rsidR="0004621E" w:rsidRPr="00ED2C80">
        <w:rPr>
          <w:szCs w:val="22"/>
          <w:lang w:val="el-GR" w:eastAsia="el-GR"/>
        </w:rPr>
        <w:t>χορηγείται</w:t>
      </w:r>
      <w:r w:rsidRPr="00ED2C80">
        <w:rPr>
          <w:szCs w:val="22"/>
          <w:lang w:val="el-GR" w:eastAsia="el-GR"/>
        </w:rPr>
        <w:t xml:space="preserve"> σε συνδυασμό με θαλιδομίδη και δεξαμεθαζόνη η διάρκεια ενός κύκλου θεραπείας είναι 28</w:t>
      </w:r>
      <w:r w:rsidR="00C84C56" w:rsidRPr="00ED2C80">
        <w:rPr>
          <w:szCs w:val="22"/>
          <w:lang w:val="el-GR" w:eastAsia="el-GR"/>
        </w:rPr>
        <w:t> </w:t>
      </w:r>
      <w:r w:rsidRPr="00ED2C80">
        <w:rPr>
          <w:szCs w:val="22"/>
          <w:lang w:val="el-GR" w:eastAsia="el-GR"/>
        </w:rPr>
        <w:t>ημέρες (4</w:t>
      </w:r>
      <w:r w:rsidR="006A3C1A" w:rsidRPr="00ED2C80">
        <w:rPr>
          <w:szCs w:val="22"/>
          <w:lang w:val="el-GR" w:eastAsia="el-GR"/>
        </w:rPr>
        <w:t> </w:t>
      </w:r>
      <w:r w:rsidRPr="00ED2C80">
        <w:rPr>
          <w:szCs w:val="22"/>
          <w:lang w:val="el-GR" w:eastAsia="el-GR"/>
        </w:rPr>
        <w:t>εβδομάδες).</w:t>
      </w:r>
    </w:p>
    <w:p w14:paraId="62D41B39" w14:textId="77777777" w:rsidR="00AB53DB" w:rsidRPr="00ED2C80" w:rsidRDefault="00AB53DB" w:rsidP="00F75DB8">
      <w:pPr>
        <w:spacing w:line="240" w:lineRule="auto"/>
        <w:rPr>
          <w:szCs w:val="22"/>
          <w:lang w:val="el-GR" w:eastAsia="el-GR"/>
        </w:rPr>
      </w:pPr>
      <w:r w:rsidRPr="00ED2C80">
        <w:rPr>
          <w:szCs w:val="22"/>
          <w:lang w:val="el-GR" w:eastAsia="el-GR"/>
        </w:rPr>
        <w:t>Η δεξαμεθαζόνη 40 mg χορηγείται από στόματος τις ημέρες 1, 2, 3 4</w:t>
      </w:r>
      <w:r w:rsidR="00982D4E" w:rsidRPr="00ED2C80">
        <w:rPr>
          <w:szCs w:val="22"/>
          <w:lang w:val="el-GR" w:eastAsia="el-GR"/>
        </w:rPr>
        <w:t xml:space="preserve">, </w:t>
      </w:r>
      <w:r w:rsidRPr="00ED2C80">
        <w:rPr>
          <w:szCs w:val="22"/>
          <w:lang w:val="el-GR" w:eastAsia="el-GR"/>
        </w:rPr>
        <w:t xml:space="preserve">8, 9, 10 και 11 του κύκλου θεραπείας διάρκειας 28 ημερών με </w:t>
      </w:r>
      <w:r w:rsidR="00717D04" w:rsidRPr="00ED2C80">
        <w:t>Bortezomib</w:t>
      </w:r>
      <w:r w:rsidR="00717D04" w:rsidRPr="00ED2C80">
        <w:rPr>
          <w:lang w:val="el-GR"/>
        </w:rPr>
        <w:t xml:space="preserve"> </w:t>
      </w:r>
      <w:r w:rsidR="00717D04" w:rsidRPr="00ED2C80">
        <w:t>Accord</w:t>
      </w:r>
      <w:r w:rsidRPr="00ED2C80">
        <w:rPr>
          <w:szCs w:val="22"/>
          <w:lang w:val="el-GR" w:eastAsia="el-GR"/>
        </w:rPr>
        <w:t>. Η θαλιδομίδη χορηγείται από στόματος ημερησίως σε 50 mg έως την ημέρα 14 του πρώτου κύκλου και σε περίπτωση ανοχής η δόση της θαλιδομίδης αυξάνεται στα 100 mg τις ημέρες 15-28 και πιθανά να αυξηθεί περαιτέρω στα 200 mg ημερησίως από τον δεύτερο κύκλο και έπειτα.</w:t>
      </w:r>
    </w:p>
    <w:p w14:paraId="7E254141" w14:textId="77777777" w:rsidR="00AB53DB" w:rsidRPr="00ED2C80" w:rsidRDefault="0060112C" w:rsidP="00F75DB8">
      <w:pPr>
        <w:tabs>
          <w:tab w:val="clear" w:pos="567"/>
        </w:tabs>
        <w:spacing w:line="240" w:lineRule="auto"/>
        <w:rPr>
          <w:b/>
          <w:lang w:val="el-GR"/>
        </w:rPr>
      </w:pPr>
      <w:r w:rsidRPr="00ED2C80">
        <w:rPr>
          <w:szCs w:val="22"/>
          <w:lang w:val="el-GR" w:eastAsia="el-GR"/>
        </w:rPr>
        <w:t xml:space="preserve">Μπορεί να </w:t>
      </w:r>
      <w:r w:rsidR="00DB1EEE" w:rsidRPr="00ED2C80">
        <w:rPr>
          <w:szCs w:val="22"/>
          <w:lang w:val="el-GR" w:eastAsia="el-GR"/>
        </w:rPr>
        <w:t>λάβετε</w:t>
      </w:r>
      <w:r w:rsidRPr="00ED2C80">
        <w:rPr>
          <w:szCs w:val="22"/>
          <w:lang w:val="el-GR" w:eastAsia="el-GR"/>
        </w:rPr>
        <w:t xml:space="preserve"> μέχρι 6</w:t>
      </w:r>
      <w:r w:rsidR="008F0DE9" w:rsidRPr="00ED2C80">
        <w:rPr>
          <w:szCs w:val="22"/>
          <w:lang w:val="el-GR" w:eastAsia="el-GR"/>
        </w:rPr>
        <w:t xml:space="preserve"> </w:t>
      </w:r>
      <w:r w:rsidRPr="00ED2C80">
        <w:rPr>
          <w:szCs w:val="22"/>
          <w:lang w:val="el-GR" w:eastAsia="el-GR"/>
        </w:rPr>
        <w:t>κύκλους (</w:t>
      </w:r>
      <w:r w:rsidR="00AB53DB" w:rsidRPr="00ED2C80">
        <w:rPr>
          <w:szCs w:val="22"/>
          <w:lang w:val="el-GR" w:eastAsia="el-GR"/>
        </w:rPr>
        <w:t>24</w:t>
      </w:r>
      <w:r w:rsidR="006A3C1A" w:rsidRPr="00ED2C80">
        <w:rPr>
          <w:szCs w:val="22"/>
          <w:lang w:val="el-GR" w:eastAsia="el-GR"/>
        </w:rPr>
        <w:t> </w:t>
      </w:r>
      <w:r w:rsidRPr="00ED2C80">
        <w:rPr>
          <w:szCs w:val="22"/>
          <w:lang w:val="el-GR" w:eastAsia="el-GR"/>
        </w:rPr>
        <w:t>εβδομάδες).</w:t>
      </w:r>
    </w:p>
    <w:p w14:paraId="76455BDD" w14:textId="77777777" w:rsidR="00AB53DB" w:rsidRPr="00ED2C80" w:rsidRDefault="00AB53DB" w:rsidP="00BD26DB">
      <w:pPr>
        <w:tabs>
          <w:tab w:val="clear" w:pos="567"/>
        </w:tabs>
        <w:spacing w:line="240" w:lineRule="auto"/>
        <w:rPr>
          <w:b/>
          <w:lang w:val="el-GR"/>
        </w:rPr>
      </w:pPr>
    </w:p>
    <w:p w14:paraId="5DE213DC" w14:textId="77777777" w:rsidR="00BD26DB" w:rsidRPr="00ED2C80" w:rsidRDefault="00BD26DB" w:rsidP="00BD26DB">
      <w:pPr>
        <w:keepNext/>
        <w:spacing w:line="240" w:lineRule="auto"/>
        <w:rPr>
          <w:i/>
          <w:szCs w:val="24"/>
          <w:lang w:val="el-GR"/>
        </w:rPr>
      </w:pPr>
      <w:r w:rsidRPr="00ED2C80">
        <w:rPr>
          <w:i/>
          <w:szCs w:val="24"/>
          <w:lang w:val="el-GR"/>
        </w:rPr>
        <w:t xml:space="preserve">Μη προθεραπευμένο λέμφωμα από κύτταρα </w:t>
      </w:r>
      <w:r w:rsidR="00A012B0" w:rsidRPr="00ED2C80">
        <w:rPr>
          <w:i/>
          <w:szCs w:val="24"/>
          <w:lang w:val="el-GR"/>
        </w:rPr>
        <w:t xml:space="preserve">του </w:t>
      </w:r>
      <w:r w:rsidRPr="00ED2C80">
        <w:rPr>
          <w:i/>
          <w:szCs w:val="24"/>
          <w:lang w:val="el-GR"/>
        </w:rPr>
        <w:t>μανδύα</w:t>
      </w:r>
    </w:p>
    <w:p w14:paraId="4520D263" w14:textId="77777777" w:rsidR="00BD26DB" w:rsidRPr="00ED2C80" w:rsidRDefault="00BD26DB" w:rsidP="00BD26DB">
      <w:pPr>
        <w:spacing w:line="240" w:lineRule="auto"/>
        <w:outlineLvl w:val="0"/>
        <w:rPr>
          <w:szCs w:val="24"/>
          <w:lang w:val="el-GR"/>
        </w:rPr>
      </w:pPr>
      <w:r w:rsidRPr="00ED2C80">
        <w:rPr>
          <w:szCs w:val="24"/>
          <w:lang w:val="el-GR"/>
        </w:rPr>
        <w:t xml:space="preserve">Εάν δεν έχετε ακολουθήσει προηγούμενη θεραπεία για το λέμφωμα από κύτταρα </w:t>
      </w:r>
      <w:r w:rsidR="00A012B0" w:rsidRPr="00ED2C80">
        <w:rPr>
          <w:szCs w:val="24"/>
          <w:lang w:val="el-GR"/>
        </w:rPr>
        <w:t xml:space="preserve">του </w:t>
      </w:r>
      <w:r w:rsidRPr="00ED2C80">
        <w:rPr>
          <w:szCs w:val="24"/>
          <w:lang w:val="el-GR"/>
        </w:rPr>
        <w:t xml:space="preserve">μανδύα, θα λάβετε το </w:t>
      </w:r>
      <w:r w:rsidR="00717D04" w:rsidRPr="00ED2C80">
        <w:t>Bortezomib</w:t>
      </w:r>
      <w:r w:rsidR="00717D04" w:rsidRPr="00ED2C80">
        <w:rPr>
          <w:lang w:val="el-GR"/>
        </w:rPr>
        <w:t xml:space="preserve"> </w:t>
      </w:r>
      <w:r w:rsidR="00717D04" w:rsidRPr="00ED2C80">
        <w:t>Accord</w:t>
      </w:r>
      <w:r w:rsidR="00717D04" w:rsidRPr="00ED2C80">
        <w:rPr>
          <w:lang w:val="el-GR"/>
        </w:rPr>
        <w:t xml:space="preserve"> </w:t>
      </w:r>
      <w:r w:rsidRPr="00ED2C80">
        <w:rPr>
          <w:szCs w:val="24"/>
          <w:lang w:val="el-GR"/>
        </w:rPr>
        <w:t>ενδοφλέβια ή υποδόρια σε συνδυασμό με τα φάρμακα ριτουξιμάμπη, κυκλοφωσφαμίδη, δοξορουβικίνη και πρεδνιζόνη.</w:t>
      </w:r>
    </w:p>
    <w:p w14:paraId="1733F649" w14:textId="77777777" w:rsidR="00BD26DB" w:rsidRPr="00ED2C80" w:rsidRDefault="00BD26DB" w:rsidP="00BD26DB">
      <w:pPr>
        <w:spacing w:line="240" w:lineRule="auto"/>
        <w:outlineLvl w:val="0"/>
        <w:rPr>
          <w:szCs w:val="24"/>
          <w:lang w:val="el-GR"/>
        </w:rPr>
      </w:pPr>
      <w:r w:rsidRPr="00ED2C80">
        <w:rPr>
          <w:szCs w:val="24"/>
          <w:lang w:val="el-GR"/>
        </w:rPr>
        <w:t xml:space="preserve">Το </w:t>
      </w:r>
      <w:r w:rsidR="00717D04" w:rsidRPr="00ED2C80">
        <w:t>Bortezomib</w:t>
      </w:r>
      <w:r w:rsidR="00717D04" w:rsidRPr="00ED2C80">
        <w:rPr>
          <w:lang w:val="el-GR"/>
        </w:rPr>
        <w:t xml:space="preserve"> </w:t>
      </w:r>
      <w:r w:rsidR="00717D04" w:rsidRPr="00ED2C80">
        <w:t>Accord</w:t>
      </w:r>
      <w:r w:rsidR="00717D04" w:rsidRPr="00ED2C80">
        <w:rPr>
          <w:lang w:val="el-GR"/>
        </w:rPr>
        <w:t xml:space="preserve"> </w:t>
      </w:r>
      <w:r w:rsidRPr="00ED2C80">
        <w:rPr>
          <w:szCs w:val="24"/>
          <w:lang w:val="el-GR"/>
        </w:rPr>
        <w:t>χορηγείται ενδοφλέβια ή υποδόρια τις ημέρες 1, 4, 8 και 11, ακολουθούμενο από μία «περίοδο ανάπαυ</w:t>
      </w:r>
      <w:r w:rsidR="00905E38" w:rsidRPr="00683A7E">
        <w:rPr>
          <w:noProof/>
          <w:szCs w:val="24"/>
          <w:lang w:val="el-GR"/>
        </w:rPr>
        <w:t>σης</w:t>
      </w:r>
      <w:r w:rsidRPr="00ED2C80">
        <w:rPr>
          <w:szCs w:val="24"/>
          <w:lang w:val="el-GR"/>
        </w:rPr>
        <w:t>» χωρίς θεραπεία. Η διάρκεια ενός κύκλου θεραπείας είναι 21 ημέρες (3 εβδομάδες). Μπορεί να λάβετε μέχρι 8 κύκλους (24 εβδομάδες).</w:t>
      </w:r>
    </w:p>
    <w:p w14:paraId="3F7C0B96" w14:textId="77777777" w:rsidR="00BD26DB" w:rsidRPr="00ED2C80" w:rsidRDefault="00BD26DB" w:rsidP="00BD26DB">
      <w:pPr>
        <w:spacing w:line="240" w:lineRule="auto"/>
        <w:outlineLvl w:val="0"/>
        <w:rPr>
          <w:szCs w:val="24"/>
          <w:lang w:val="el-GR"/>
        </w:rPr>
      </w:pPr>
      <w:r w:rsidRPr="00ED2C80">
        <w:rPr>
          <w:szCs w:val="24"/>
          <w:lang w:val="el-GR"/>
        </w:rPr>
        <w:t xml:space="preserve">Τα ακόλουθα φαρμακευτικά προϊόντα χορηγούνται την ημέρα 1 κάθε κύκλου θεραπείας 21 ημερών με </w:t>
      </w:r>
      <w:r w:rsidR="00717D04" w:rsidRPr="00ED2C80">
        <w:t>Bortezomib</w:t>
      </w:r>
      <w:r w:rsidR="00717D04" w:rsidRPr="00ED2C80">
        <w:rPr>
          <w:lang w:val="el-GR"/>
        </w:rPr>
        <w:t xml:space="preserve"> </w:t>
      </w:r>
      <w:r w:rsidR="00717D04" w:rsidRPr="00ED2C80">
        <w:t>Accord</w:t>
      </w:r>
      <w:r w:rsidR="00717D04" w:rsidRPr="00ED2C80">
        <w:rPr>
          <w:lang w:val="el-GR"/>
        </w:rPr>
        <w:t xml:space="preserve"> </w:t>
      </w:r>
      <w:r w:rsidRPr="00ED2C80">
        <w:rPr>
          <w:szCs w:val="24"/>
          <w:lang w:val="el-GR"/>
        </w:rPr>
        <w:t>ως ενδοφλέβιες εγχύσεις:</w:t>
      </w:r>
    </w:p>
    <w:p w14:paraId="14D554C2" w14:textId="77777777" w:rsidR="00BD26DB" w:rsidRPr="00ED2C80" w:rsidRDefault="00BD26DB" w:rsidP="00BD26DB">
      <w:pPr>
        <w:spacing w:line="240" w:lineRule="auto"/>
        <w:outlineLvl w:val="0"/>
        <w:rPr>
          <w:szCs w:val="24"/>
          <w:lang w:val="el-GR"/>
        </w:rPr>
      </w:pPr>
      <w:r w:rsidRPr="00ED2C80">
        <w:rPr>
          <w:szCs w:val="24"/>
          <w:lang w:val="el-GR"/>
        </w:rPr>
        <w:t>Ριτουξιμάμπη σε δόση 375 mg/m</w:t>
      </w:r>
      <w:r w:rsidRPr="00ED2C80">
        <w:rPr>
          <w:szCs w:val="24"/>
          <w:vertAlign w:val="superscript"/>
          <w:lang w:val="el-GR"/>
        </w:rPr>
        <w:t>2</w:t>
      </w:r>
      <w:r w:rsidRPr="00ED2C80">
        <w:rPr>
          <w:szCs w:val="24"/>
          <w:lang w:val="el-GR"/>
        </w:rPr>
        <w:t>, κυκλοφωσφαμίδη σε δόση 750 mg/m</w:t>
      </w:r>
      <w:r w:rsidRPr="00ED2C80">
        <w:rPr>
          <w:szCs w:val="24"/>
          <w:vertAlign w:val="superscript"/>
          <w:lang w:val="el-GR"/>
        </w:rPr>
        <w:t>2</w:t>
      </w:r>
      <w:r w:rsidRPr="00ED2C80">
        <w:rPr>
          <w:szCs w:val="24"/>
          <w:lang w:val="el-GR"/>
        </w:rPr>
        <w:t xml:space="preserve"> και δοξορουβικίνη σε δόση 50 mg/m</w:t>
      </w:r>
      <w:r w:rsidRPr="00ED2C80">
        <w:rPr>
          <w:szCs w:val="24"/>
          <w:vertAlign w:val="superscript"/>
          <w:lang w:val="el-GR"/>
        </w:rPr>
        <w:t>2</w:t>
      </w:r>
      <w:r w:rsidRPr="00ED2C80">
        <w:rPr>
          <w:szCs w:val="24"/>
          <w:lang w:val="el-GR"/>
        </w:rPr>
        <w:t>.</w:t>
      </w:r>
    </w:p>
    <w:p w14:paraId="57215318" w14:textId="77777777" w:rsidR="00BD26DB" w:rsidRPr="00ED2C80" w:rsidRDefault="00BD26DB" w:rsidP="00BD26DB">
      <w:pPr>
        <w:spacing w:line="240" w:lineRule="auto"/>
        <w:outlineLvl w:val="0"/>
        <w:rPr>
          <w:szCs w:val="24"/>
          <w:lang w:val="el-GR"/>
        </w:rPr>
      </w:pPr>
      <w:r w:rsidRPr="00ED2C80">
        <w:rPr>
          <w:szCs w:val="24"/>
          <w:lang w:val="el-GR"/>
        </w:rPr>
        <w:t>Η πρεδνιζόνη χορηγείται από στόματος σε δόση 100 mg/m</w:t>
      </w:r>
      <w:r w:rsidRPr="00ED2C80">
        <w:rPr>
          <w:szCs w:val="24"/>
          <w:vertAlign w:val="superscript"/>
          <w:lang w:val="el-GR"/>
        </w:rPr>
        <w:t>2</w:t>
      </w:r>
      <w:r w:rsidRPr="00ED2C80">
        <w:rPr>
          <w:szCs w:val="24"/>
          <w:lang w:val="el-GR"/>
        </w:rPr>
        <w:t xml:space="preserve"> τις ημέρες 1, 2, 3, 4 και 5 του κύκλου θεραπείας με </w:t>
      </w:r>
      <w:r w:rsidR="00717D04" w:rsidRPr="00ED2C80">
        <w:t>Bortezomib</w:t>
      </w:r>
      <w:r w:rsidR="00717D04" w:rsidRPr="00ED2C80">
        <w:rPr>
          <w:lang w:val="el-GR"/>
        </w:rPr>
        <w:t xml:space="preserve"> </w:t>
      </w:r>
      <w:r w:rsidR="00717D04" w:rsidRPr="00ED2C80">
        <w:t>Accord</w:t>
      </w:r>
      <w:r w:rsidRPr="00ED2C80">
        <w:rPr>
          <w:szCs w:val="24"/>
          <w:lang w:val="el-GR"/>
        </w:rPr>
        <w:t>.</w:t>
      </w:r>
    </w:p>
    <w:p w14:paraId="347D9789" w14:textId="77777777" w:rsidR="00BD26DB" w:rsidRPr="00ED2C80" w:rsidRDefault="00BD26DB" w:rsidP="00BD26DB">
      <w:pPr>
        <w:tabs>
          <w:tab w:val="clear" w:pos="567"/>
        </w:tabs>
        <w:spacing w:line="240" w:lineRule="auto"/>
        <w:rPr>
          <w:b/>
          <w:lang w:val="el-GR"/>
        </w:rPr>
      </w:pPr>
    </w:p>
    <w:p w14:paraId="512B381D" w14:textId="77777777" w:rsidR="00BF708D" w:rsidRPr="00ED2C80" w:rsidRDefault="00BF708D" w:rsidP="00F75DB8">
      <w:pPr>
        <w:tabs>
          <w:tab w:val="clear" w:pos="567"/>
        </w:tabs>
        <w:spacing w:line="240" w:lineRule="auto"/>
        <w:rPr>
          <w:b/>
          <w:lang w:val="el-GR"/>
        </w:rPr>
      </w:pPr>
      <w:r w:rsidRPr="00ED2C80">
        <w:rPr>
          <w:b/>
          <w:lang w:val="el-GR"/>
        </w:rPr>
        <w:t xml:space="preserve">Πώς χορηγείται το </w:t>
      </w:r>
      <w:r w:rsidR="00717D04" w:rsidRPr="00ED2C80">
        <w:rPr>
          <w:b/>
        </w:rPr>
        <w:t>Bortezomib</w:t>
      </w:r>
      <w:r w:rsidR="00717D04" w:rsidRPr="00ED2C80">
        <w:rPr>
          <w:b/>
          <w:lang w:val="el-GR"/>
        </w:rPr>
        <w:t xml:space="preserve"> </w:t>
      </w:r>
      <w:r w:rsidR="00717D04" w:rsidRPr="00ED2C80">
        <w:rPr>
          <w:b/>
        </w:rPr>
        <w:t>Accord</w:t>
      </w:r>
    </w:p>
    <w:p w14:paraId="0214861B" w14:textId="77777777" w:rsidR="00BF708D" w:rsidRPr="00ED2C80" w:rsidRDefault="00BF708D" w:rsidP="00F75DB8">
      <w:pPr>
        <w:tabs>
          <w:tab w:val="clear" w:pos="567"/>
        </w:tabs>
        <w:spacing w:line="240" w:lineRule="auto"/>
        <w:rPr>
          <w:lang w:val="el-GR"/>
        </w:rPr>
      </w:pPr>
      <w:r w:rsidRPr="00ED2C80">
        <w:rPr>
          <w:lang w:val="el-GR"/>
        </w:rPr>
        <w:t xml:space="preserve">Το φάρμακο αυτό προορίζεται για ενδοφλέβια </w:t>
      </w:r>
      <w:r w:rsidR="00076D28" w:rsidRPr="00ED2C80">
        <w:rPr>
          <w:lang w:val="el-GR"/>
        </w:rPr>
        <w:t xml:space="preserve">ή υποδόρια </w:t>
      </w:r>
      <w:r w:rsidRPr="00ED2C80">
        <w:rPr>
          <w:lang w:val="el-GR"/>
        </w:rPr>
        <w:t xml:space="preserve">χρήση. </w:t>
      </w:r>
      <w:r w:rsidR="0060112C" w:rsidRPr="00ED2C80">
        <w:rPr>
          <w:lang w:val="el-GR"/>
        </w:rPr>
        <w:t xml:space="preserve">Το </w:t>
      </w:r>
      <w:r w:rsidR="00717D04" w:rsidRPr="00ED2C80">
        <w:t>Bortezomib</w:t>
      </w:r>
      <w:r w:rsidR="00717D04" w:rsidRPr="00ED2C80">
        <w:rPr>
          <w:lang w:val="el-GR"/>
        </w:rPr>
        <w:t xml:space="preserve"> </w:t>
      </w:r>
      <w:r w:rsidR="00717D04" w:rsidRPr="00ED2C80">
        <w:t>Accord</w:t>
      </w:r>
      <w:r w:rsidR="00717D04" w:rsidRPr="00ED2C80">
        <w:rPr>
          <w:lang w:val="el-GR"/>
        </w:rPr>
        <w:t xml:space="preserve"> </w:t>
      </w:r>
      <w:r w:rsidR="00A51C36" w:rsidRPr="00ED2C80">
        <w:rPr>
          <w:lang w:val="el-GR"/>
        </w:rPr>
        <w:t xml:space="preserve">θα χορηγηθεί </w:t>
      </w:r>
      <w:r w:rsidR="0060112C" w:rsidRPr="00ED2C80">
        <w:rPr>
          <w:lang w:val="el-GR"/>
        </w:rPr>
        <w:t xml:space="preserve">από έναν </w:t>
      </w:r>
      <w:r w:rsidRPr="00ED2C80">
        <w:rPr>
          <w:lang w:val="el-GR"/>
        </w:rPr>
        <w:t>επαγγελματία υγείας που έχει εμπειρία στη χρήση κυτταροτοξικών φαρμάκων.</w:t>
      </w:r>
    </w:p>
    <w:p w14:paraId="68697DEB" w14:textId="77777777" w:rsidR="00BF708D" w:rsidRPr="00ED2C80" w:rsidRDefault="00BF708D" w:rsidP="00F75DB8">
      <w:pPr>
        <w:tabs>
          <w:tab w:val="clear" w:pos="567"/>
        </w:tabs>
        <w:spacing w:line="240" w:lineRule="auto"/>
        <w:rPr>
          <w:lang w:val="el-GR"/>
        </w:rPr>
      </w:pPr>
      <w:r w:rsidRPr="00ED2C80">
        <w:rPr>
          <w:lang w:val="el-GR"/>
        </w:rPr>
        <w:t xml:space="preserve">Η σκόνη </w:t>
      </w:r>
      <w:r w:rsidR="00717D04" w:rsidRPr="00ED2C80">
        <w:t>Bortezomib</w:t>
      </w:r>
      <w:r w:rsidR="00717D04" w:rsidRPr="00ED2C80">
        <w:rPr>
          <w:lang w:val="el-GR"/>
        </w:rPr>
        <w:t xml:space="preserve"> </w:t>
      </w:r>
      <w:r w:rsidR="00717D04" w:rsidRPr="00ED2C80">
        <w:t>Accord</w:t>
      </w:r>
      <w:r w:rsidR="00717D04" w:rsidRPr="00ED2C80">
        <w:rPr>
          <w:lang w:val="el-GR"/>
        </w:rPr>
        <w:t xml:space="preserve"> </w:t>
      </w:r>
      <w:r w:rsidRPr="00ED2C80">
        <w:rPr>
          <w:lang w:val="el-GR"/>
        </w:rPr>
        <w:t>πρέπει να διαλυτοποιείται πριν τη χορήγηση. Αυτό θα γίνετ</w:t>
      </w:r>
      <w:r w:rsidR="005427BE" w:rsidRPr="00ED2C80">
        <w:rPr>
          <w:lang w:val="el-GR"/>
        </w:rPr>
        <w:t>αι</w:t>
      </w:r>
      <w:r w:rsidRPr="00ED2C80">
        <w:rPr>
          <w:lang w:val="el-GR"/>
        </w:rPr>
        <w:t xml:space="preserve"> από έναν επαγγελματία υγείας. Το διάλυμα που προκύπτει χορηγείται </w:t>
      </w:r>
      <w:r w:rsidR="00EF5AC2" w:rsidRPr="00ED2C80">
        <w:rPr>
          <w:lang w:val="el-GR"/>
        </w:rPr>
        <w:t xml:space="preserve">με ένεση είτε </w:t>
      </w:r>
      <w:r w:rsidRPr="00ED2C80">
        <w:rPr>
          <w:lang w:val="el-GR"/>
        </w:rPr>
        <w:t xml:space="preserve">εντός φλέβας </w:t>
      </w:r>
      <w:r w:rsidR="00EF5AC2" w:rsidRPr="00ED2C80">
        <w:rPr>
          <w:lang w:val="el-GR"/>
        </w:rPr>
        <w:t>είτε κάτω από το δέρμα</w:t>
      </w:r>
      <w:r w:rsidRPr="00ED2C80">
        <w:rPr>
          <w:lang w:val="el-GR"/>
        </w:rPr>
        <w:t>.</w:t>
      </w:r>
      <w:r w:rsidR="00EF5AC2" w:rsidRPr="00ED2C80">
        <w:rPr>
          <w:lang w:val="el-GR"/>
        </w:rPr>
        <w:t xml:space="preserve"> Η ένεση σε φλέβα είναι γρήγορη και διαρκεί 3 έως 5 δευτερόλεπτα. </w:t>
      </w:r>
      <w:r w:rsidR="001264FA" w:rsidRPr="00ED2C80">
        <w:rPr>
          <w:lang w:val="el-GR"/>
        </w:rPr>
        <w:t>Η ένεση κάτω από το δέρμα γίνεται είτε στους μηρούς είτε στην κοιλιά.</w:t>
      </w:r>
    </w:p>
    <w:p w14:paraId="32107E7C" w14:textId="77777777" w:rsidR="00B42F7B" w:rsidRPr="00ED2C80" w:rsidRDefault="00B42F7B" w:rsidP="00F75DB8">
      <w:pPr>
        <w:tabs>
          <w:tab w:val="clear" w:pos="567"/>
        </w:tabs>
        <w:spacing w:line="240" w:lineRule="auto"/>
        <w:rPr>
          <w:b/>
          <w:lang w:val="el-GR"/>
        </w:rPr>
      </w:pPr>
    </w:p>
    <w:p w14:paraId="3DD12AEC" w14:textId="77777777" w:rsidR="00B42F7B" w:rsidRPr="00ED2C80" w:rsidRDefault="00B42F7B" w:rsidP="00F75DB8">
      <w:pPr>
        <w:tabs>
          <w:tab w:val="clear" w:pos="567"/>
        </w:tabs>
        <w:spacing w:line="240" w:lineRule="auto"/>
        <w:rPr>
          <w:b/>
          <w:lang w:val="el-GR"/>
        </w:rPr>
      </w:pPr>
      <w:r w:rsidRPr="00ED2C80">
        <w:rPr>
          <w:b/>
          <w:lang w:val="el-GR"/>
        </w:rPr>
        <w:t xml:space="preserve">Εάν σας </w:t>
      </w:r>
      <w:r w:rsidR="00516262" w:rsidRPr="00ED2C80">
        <w:rPr>
          <w:b/>
          <w:lang w:val="el-GR"/>
        </w:rPr>
        <w:t>χορηγηθεί</w:t>
      </w:r>
      <w:r w:rsidRPr="00ED2C80">
        <w:rPr>
          <w:b/>
          <w:lang w:val="el-GR"/>
        </w:rPr>
        <w:t xml:space="preserve"> περισσότερο </w:t>
      </w:r>
      <w:r w:rsidR="00717D04" w:rsidRPr="00ED2C80">
        <w:rPr>
          <w:b/>
        </w:rPr>
        <w:t>Bortezomib</w:t>
      </w:r>
      <w:r w:rsidR="00717D04" w:rsidRPr="00ED2C80">
        <w:rPr>
          <w:b/>
          <w:lang w:val="el-GR"/>
        </w:rPr>
        <w:t xml:space="preserve"> </w:t>
      </w:r>
      <w:r w:rsidR="00717D04" w:rsidRPr="00ED2C80">
        <w:rPr>
          <w:b/>
        </w:rPr>
        <w:t>Accord</w:t>
      </w:r>
    </w:p>
    <w:p w14:paraId="1C686B57" w14:textId="77777777" w:rsidR="00B42F7B" w:rsidRPr="00ED2C80" w:rsidRDefault="00B42F7B" w:rsidP="00F75DB8">
      <w:pPr>
        <w:tabs>
          <w:tab w:val="clear" w:pos="567"/>
        </w:tabs>
        <w:spacing w:line="240" w:lineRule="auto"/>
        <w:rPr>
          <w:lang w:val="el-GR"/>
        </w:rPr>
      </w:pPr>
      <w:r w:rsidRPr="00ED2C80">
        <w:rPr>
          <w:lang w:val="el-GR"/>
        </w:rPr>
        <w:t xml:space="preserve">Καθώς αυτό το φάρμακο σας έχει </w:t>
      </w:r>
      <w:r w:rsidR="00980847" w:rsidRPr="00ED2C80">
        <w:rPr>
          <w:lang w:val="el-GR"/>
        </w:rPr>
        <w:t>δοθεί</w:t>
      </w:r>
      <w:r w:rsidRPr="00ED2C80">
        <w:rPr>
          <w:lang w:val="el-GR"/>
        </w:rPr>
        <w:t xml:space="preserve"> από τον γιατρό ή τον νοσοκόμο σας, είναι απίθανο να σας </w:t>
      </w:r>
      <w:r w:rsidR="00AB53DB" w:rsidRPr="00ED2C80">
        <w:rPr>
          <w:lang w:val="el-GR"/>
        </w:rPr>
        <w:t>χορηγηθεί</w:t>
      </w:r>
      <w:r w:rsidRPr="00ED2C80">
        <w:rPr>
          <w:lang w:val="el-GR"/>
        </w:rPr>
        <w:t xml:space="preserve"> περισσότερο από όσο πρέπει. Στο απίθανο ενδεχόμενο της υπερδοσολογίας, ο γιατρός σας θα σας </w:t>
      </w:r>
      <w:r w:rsidR="00A10918" w:rsidRPr="00ED2C80">
        <w:rPr>
          <w:lang w:val="el-GR"/>
        </w:rPr>
        <w:t>παρακολουθήσει για ανεπιθύμητες ενέργειες</w:t>
      </w:r>
      <w:r w:rsidRPr="00ED2C80">
        <w:rPr>
          <w:lang w:val="el-GR"/>
        </w:rPr>
        <w:t>.</w:t>
      </w:r>
    </w:p>
    <w:p w14:paraId="6CEAA6A5" w14:textId="77777777" w:rsidR="00BF708D" w:rsidRPr="00ED2C80" w:rsidRDefault="00BF708D" w:rsidP="00F75DB8">
      <w:pPr>
        <w:tabs>
          <w:tab w:val="clear" w:pos="567"/>
        </w:tabs>
        <w:spacing w:line="240" w:lineRule="auto"/>
        <w:rPr>
          <w:b/>
          <w:lang w:val="el-GR"/>
        </w:rPr>
      </w:pPr>
    </w:p>
    <w:p w14:paraId="0107F112" w14:textId="77777777" w:rsidR="00BF708D" w:rsidRPr="00ED2C80" w:rsidRDefault="00BF708D" w:rsidP="00F75DB8">
      <w:pPr>
        <w:tabs>
          <w:tab w:val="clear" w:pos="567"/>
        </w:tabs>
        <w:spacing w:line="240" w:lineRule="auto"/>
        <w:rPr>
          <w:b/>
          <w:lang w:val="el-GR"/>
        </w:rPr>
      </w:pPr>
    </w:p>
    <w:p w14:paraId="28B7ED06" w14:textId="77777777" w:rsidR="00BF708D" w:rsidRPr="00ED2C80" w:rsidRDefault="00BF708D" w:rsidP="00F75DB8">
      <w:pPr>
        <w:tabs>
          <w:tab w:val="clear" w:pos="567"/>
        </w:tabs>
        <w:spacing w:line="240" w:lineRule="auto"/>
        <w:ind w:left="567" w:hanging="567"/>
        <w:rPr>
          <w:lang w:val="el-GR"/>
        </w:rPr>
      </w:pPr>
      <w:r w:rsidRPr="00ED2C80">
        <w:rPr>
          <w:b/>
          <w:lang w:val="el-GR"/>
        </w:rPr>
        <w:t>4.</w:t>
      </w:r>
      <w:r w:rsidRPr="00ED2C80">
        <w:rPr>
          <w:b/>
          <w:lang w:val="el-GR"/>
        </w:rPr>
        <w:tab/>
        <w:t>Πιθανές ανεπιθύμητες ενέργειες</w:t>
      </w:r>
    </w:p>
    <w:p w14:paraId="330CBC79" w14:textId="77777777" w:rsidR="00BF708D" w:rsidRPr="00ED2C80" w:rsidRDefault="00BF708D" w:rsidP="00F75DB8">
      <w:pPr>
        <w:tabs>
          <w:tab w:val="clear" w:pos="567"/>
        </w:tabs>
        <w:spacing w:line="240" w:lineRule="auto"/>
        <w:rPr>
          <w:lang w:val="el-GR"/>
        </w:rPr>
      </w:pPr>
    </w:p>
    <w:p w14:paraId="0AA74344" w14:textId="77777777" w:rsidR="00BF708D" w:rsidRPr="00ED2C80" w:rsidRDefault="00BF708D" w:rsidP="00F75DB8">
      <w:pPr>
        <w:tabs>
          <w:tab w:val="clear" w:pos="567"/>
        </w:tabs>
        <w:spacing w:line="240" w:lineRule="auto"/>
        <w:rPr>
          <w:lang w:val="el-GR"/>
        </w:rPr>
      </w:pPr>
      <w:r w:rsidRPr="00ED2C80">
        <w:rPr>
          <w:lang w:val="el-GR"/>
        </w:rPr>
        <w:t xml:space="preserve">Όπως όλα τα φάρμακα, έτσι και </w:t>
      </w:r>
      <w:r w:rsidR="00B42F7B" w:rsidRPr="00ED2C80">
        <w:rPr>
          <w:lang w:val="el-GR"/>
        </w:rPr>
        <w:t xml:space="preserve">αυτό το φάρμακο </w:t>
      </w:r>
      <w:r w:rsidRPr="00ED2C80">
        <w:rPr>
          <w:lang w:val="el-GR"/>
        </w:rPr>
        <w:t>μπορεί να προκαλέσει ανεπιθύμητες ενέργειες, αν και δεν παρουσιάζονται σε όλους τους ανθρώπους. Μερικές από τις ανεπιθύμητες ενέργειες μπορεί να είναι σοβαρές.</w:t>
      </w:r>
    </w:p>
    <w:p w14:paraId="4DCC469B" w14:textId="77777777" w:rsidR="00BF708D" w:rsidRPr="00ED2C80" w:rsidRDefault="00BF708D" w:rsidP="00F75DB8">
      <w:pPr>
        <w:tabs>
          <w:tab w:val="clear" w:pos="567"/>
        </w:tabs>
        <w:spacing w:line="240" w:lineRule="auto"/>
        <w:rPr>
          <w:lang w:val="el-GR"/>
        </w:rPr>
      </w:pPr>
    </w:p>
    <w:p w14:paraId="30BD81A9" w14:textId="77777777" w:rsidR="007649DD" w:rsidRPr="00ED2C80" w:rsidRDefault="00A373BD" w:rsidP="00F75DB8">
      <w:pPr>
        <w:tabs>
          <w:tab w:val="clear" w:pos="567"/>
        </w:tabs>
        <w:spacing w:line="240" w:lineRule="auto"/>
        <w:rPr>
          <w:szCs w:val="24"/>
          <w:lang w:val="el-GR"/>
        </w:rPr>
      </w:pPr>
      <w:r w:rsidRPr="00ED2C80">
        <w:rPr>
          <w:szCs w:val="24"/>
          <w:lang w:val="el-GR"/>
        </w:rPr>
        <w:t xml:space="preserve">Εάν σας χορηγείται </w:t>
      </w:r>
      <w:r w:rsidR="00717D04" w:rsidRPr="00ED2C80">
        <w:t>Bortezomib</w:t>
      </w:r>
      <w:r w:rsidR="00717D04" w:rsidRPr="00ED2C80">
        <w:rPr>
          <w:lang w:val="el-GR"/>
        </w:rPr>
        <w:t xml:space="preserve"> </w:t>
      </w:r>
      <w:r w:rsidR="00717D04" w:rsidRPr="00ED2C80">
        <w:t>Accord</w:t>
      </w:r>
      <w:r w:rsidR="00717D04" w:rsidRPr="00ED2C80">
        <w:rPr>
          <w:lang w:val="el-GR"/>
        </w:rPr>
        <w:t xml:space="preserve"> </w:t>
      </w:r>
      <w:r w:rsidRPr="00ED2C80">
        <w:rPr>
          <w:szCs w:val="24"/>
          <w:lang w:val="el-GR"/>
        </w:rPr>
        <w:t>για πολλαπλ</w:t>
      </w:r>
      <w:r w:rsidR="00124DBE" w:rsidRPr="00ED2C80">
        <w:rPr>
          <w:szCs w:val="24"/>
          <w:lang w:val="el-GR"/>
        </w:rPr>
        <w:t>ούν</w:t>
      </w:r>
      <w:r w:rsidRPr="00ED2C80">
        <w:rPr>
          <w:szCs w:val="24"/>
          <w:lang w:val="el-GR"/>
        </w:rPr>
        <w:t xml:space="preserve"> μυέλωμα ή λέμφωμα από κύτταρα </w:t>
      </w:r>
      <w:r w:rsidR="00A012B0" w:rsidRPr="00ED2C80">
        <w:rPr>
          <w:szCs w:val="24"/>
          <w:lang w:val="el-GR"/>
        </w:rPr>
        <w:t xml:space="preserve">του </w:t>
      </w:r>
      <w:r w:rsidRPr="00ED2C80">
        <w:rPr>
          <w:szCs w:val="24"/>
          <w:lang w:val="el-GR"/>
        </w:rPr>
        <w:t>μανδύα</w:t>
      </w:r>
    </w:p>
    <w:p w14:paraId="71240E5A" w14:textId="77777777" w:rsidR="00B42F7B" w:rsidRPr="00ED2C80" w:rsidRDefault="00A373BD" w:rsidP="00F75DB8">
      <w:pPr>
        <w:tabs>
          <w:tab w:val="clear" w:pos="567"/>
        </w:tabs>
        <w:spacing w:line="240" w:lineRule="auto"/>
        <w:rPr>
          <w:lang w:val="el-GR"/>
        </w:rPr>
      </w:pPr>
      <w:r w:rsidRPr="00ED2C80">
        <w:rPr>
          <w:szCs w:val="24"/>
          <w:lang w:val="el-GR"/>
        </w:rPr>
        <w:t>ε</w:t>
      </w:r>
      <w:r w:rsidR="00B42F7B" w:rsidRPr="00ED2C80">
        <w:rPr>
          <w:lang w:val="el-GR"/>
        </w:rPr>
        <w:t>νημερώστε τον γιατρό σας αμέσως εάν παρατηρήσετε κάποιο από τα ακόλουθα συμπτώματα:</w:t>
      </w:r>
    </w:p>
    <w:p w14:paraId="0F478A5C" w14:textId="77777777" w:rsidR="00B42F7B" w:rsidRPr="00ED2C80" w:rsidRDefault="00B42F7B" w:rsidP="00F23F1F">
      <w:pPr>
        <w:numPr>
          <w:ilvl w:val="0"/>
          <w:numId w:val="10"/>
        </w:numPr>
        <w:tabs>
          <w:tab w:val="clear" w:pos="567"/>
        </w:tabs>
        <w:spacing w:line="240" w:lineRule="auto"/>
        <w:rPr>
          <w:lang w:val="el-GR"/>
        </w:rPr>
      </w:pPr>
      <w:r w:rsidRPr="00ED2C80">
        <w:rPr>
          <w:lang w:val="el-GR"/>
        </w:rPr>
        <w:t xml:space="preserve">επώδυνες </w:t>
      </w:r>
      <w:r w:rsidR="00980847" w:rsidRPr="00ED2C80">
        <w:rPr>
          <w:lang w:val="el-GR"/>
        </w:rPr>
        <w:t>μυϊκές</w:t>
      </w:r>
      <w:r w:rsidRPr="00ED2C80">
        <w:rPr>
          <w:lang w:val="el-GR"/>
        </w:rPr>
        <w:t xml:space="preserve"> συσπάσεις, </w:t>
      </w:r>
      <w:r w:rsidR="00980847" w:rsidRPr="00ED2C80">
        <w:rPr>
          <w:lang w:val="el-GR"/>
        </w:rPr>
        <w:t>μυϊκή</w:t>
      </w:r>
      <w:r w:rsidRPr="00ED2C80">
        <w:rPr>
          <w:lang w:val="el-GR"/>
        </w:rPr>
        <w:t xml:space="preserve"> αδυναμία</w:t>
      </w:r>
    </w:p>
    <w:p w14:paraId="4693A20B" w14:textId="77777777" w:rsidR="00B42F7B" w:rsidRPr="00ED2C80" w:rsidRDefault="00B42F7B" w:rsidP="00F23F1F">
      <w:pPr>
        <w:numPr>
          <w:ilvl w:val="0"/>
          <w:numId w:val="10"/>
        </w:numPr>
        <w:tabs>
          <w:tab w:val="clear" w:pos="567"/>
        </w:tabs>
        <w:spacing w:line="240" w:lineRule="auto"/>
        <w:rPr>
          <w:lang w:val="el-GR"/>
        </w:rPr>
      </w:pPr>
      <w:r w:rsidRPr="00ED2C80">
        <w:rPr>
          <w:lang w:val="el-GR"/>
        </w:rPr>
        <w:t>σύγχυση, απώλεια ή διαταραχή της όρασης, τύφλωση, σπασμούς, κεφαλαλγία</w:t>
      </w:r>
    </w:p>
    <w:p w14:paraId="28BC69CC" w14:textId="77777777" w:rsidR="00B42F7B" w:rsidRPr="00ED2C80" w:rsidRDefault="00B42F7B" w:rsidP="00F23F1F">
      <w:pPr>
        <w:numPr>
          <w:ilvl w:val="0"/>
          <w:numId w:val="10"/>
        </w:numPr>
        <w:tabs>
          <w:tab w:val="clear" w:pos="567"/>
        </w:tabs>
        <w:spacing w:line="240" w:lineRule="auto"/>
        <w:rPr>
          <w:lang w:val="el-GR"/>
        </w:rPr>
      </w:pPr>
      <w:r w:rsidRPr="00ED2C80">
        <w:rPr>
          <w:lang w:val="el-GR"/>
        </w:rPr>
        <w:t>βράχυνση της αναπνοής, οίδημα των κάτω άκρων ή αλλαγές στον καρδιακό ρυθμό, υψηλή αρτηριακή πίεση, κόπωση, λιποθυμία</w:t>
      </w:r>
    </w:p>
    <w:p w14:paraId="5F337CDE" w14:textId="77777777" w:rsidR="00B42F7B" w:rsidRPr="00ED2C80" w:rsidRDefault="00B42F7B" w:rsidP="00F23F1F">
      <w:pPr>
        <w:numPr>
          <w:ilvl w:val="0"/>
          <w:numId w:val="10"/>
        </w:numPr>
        <w:tabs>
          <w:tab w:val="clear" w:pos="567"/>
        </w:tabs>
        <w:spacing w:line="240" w:lineRule="auto"/>
        <w:rPr>
          <w:lang w:val="el-GR"/>
        </w:rPr>
      </w:pPr>
      <w:r w:rsidRPr="00ED2C80">
        <w:rPr>
          <w:lang w:val="el-GR"/>
        </w:rPr>
        <w:t xml:space="preserve">βήχα και </w:t>
      </w:r>
      <w:r w:rsidR="00C94A33" w:rsidRPr="001E39DA">
        <w:rPr>
          <w:noProof/>
          <w:lang w:val="el-GR"/>
        </w:rPr>
        <w:t xml:space="preserve">δυσκολία στην </w:t>
      </w:r>
      <w:r w:rsidRPr="00ED2C80">
        <w:rPr>
          <w:lang w:val="el-GR"/>
        </w:rPr>
        <w:t>αναπνοή ή αίσθημα σύσφιξης του θώρακα</w:t>
      </w:r>
    </w:p>
    <w:p w14:paraId="554A2E9C" w14:textId="77777777" w:rsidR="00B42F7B" w:rsidRPr="00ED2C80" w:rsidRDefault="00B42F7B" w:rsidP="00F75DB8">
      <w:pPr>
        <w:tabs>
          <w:tab w:val="clear" w:pos="567"/>
        </w:tabs>
        <w:spacing w:line="240" w:lineRule="auto"/>
        <w:rPr>
          <w:lang w:val="el-GR"/>
        </w:rPr>
      </w:pPr>
    </w:p>
    <w:p w14:paraId="19EAE7F9" w14:textId="77777777" w:rsidR="00BF708D" w:rsidRPr="00ED2C80" w:rsidRDefault="00BF708D" w:rsidP="00F75DB8">
      <w:pPr>
        <w:tabs>
          <w:tab w:val="clear" w:pos="567"/>
        </w:tabs>
        <w:spacing w:line="240" w:lineRule="auto"/>
        <w:rPr>
          <w:bCs/>
          <w:lang w:val="el-GR"/>
        </w:rPr>
      </w:pPr>
      <w:r w:rsidRPr="00ED2C80">
        <w:rPr>
          <w:lang w:val="el-GR"/>
        </w:rPr>
        <w:t xml:space="preserve">Η θεραπεία με το </w:t>
      </w:r>
      <w:r w:rsidR="00717D04" w:rsidRPr="00ED2C80">
        <w:t>Bortezomib</w:t>
      </w:r>
      <w:r w:rsidR="00717D04" w:rsidRPr="00ED2C80">
        <w:rPr>
          <w:lang w:val="el-GR"/>
        </w:rPr>
        <w:t xml:space="preserve"> </w:t>
      </w:r>
      <w:r w:rsidR="00717D04" w:rsidRPr="00ED2C80">
        <w:t>Accord</w:t>
      </w:r>
      <w:r w:rsidR="00717D04" w:rsidRPr="00ED2C80">
        <w:rPr>
          <w:lang w:val="el-GR"/>
        </w:rPr>
        <w:t xml:space="preserve"> </w:t>
      </w:r>
      <w:r w:rsidRPr="00ED2C80">
        <w:rPr>
          <w:lang w:val="el-GR"/>
        </w:rPr>
        <w:t xml:space="preserve">μπορεί πολύ συχνά να προκαλέσει μείωση των αριθμών των ερυθροκυττάρων και των λευκοκυττάρων, καθώς και των αιμοπεταλίων στο αίμα. </w:t>
      </w:r>
      <w:r w:rsidRPr="00ED2C80">
        <w:rPr>
          <w:bCs/>
          <w:lang w:val="el-GR"/>
        </w:rPr>
        <w:t xml:space="preserve">Συνεπώς, πρέπει να κάνετε τακτικά εξετάσεις αίματος πριν και κατά τη διάρκεια της θεραπείας με </w:t>
      </w:r>
      <w:r w:rsidR="00717D04" w:rsidRPr="00ED2C80">
        <w:t>Bortezomib</w:t>
      </w:r>
      <w:r w:rsidR="00717D04" w:rsidRPr="00ED2C80">
        <w:rPr>
          <w:lang w:val="el-GR"/>
        </w:rPr>
        <w:t xml:space="preserve"> </w:t>
      </w:r>
      <w:r w:rsidR="00717D04" w:rsidRPr="00ED2C80">
        <w:t>Accord</w:t>
      </w:r>
      <w:r w:rsidR="00717D04" w:rsidRPr="00ED2C80">
        <w:rPr>
          <w:lang w:val="el-GR"/>
        </w:rPr>
        <w:t xml:space="preserve"> </w:t>
      </w:r>
      <w:r w:rsidRPr="00ED2C80">
        <w:rPr>
          <w:lang w:val="el-GR"/>
        </w:rPr>
        <w:t>για να ελέγχετε τον αριθμό των αιμοσφαιρίων σας. Μπορεί να παρουσιάσετε μείωση στον αριθμό των</w:t>
      </w:r>
      <w:r w:rsidR="00831074" w:rsidRPr="001E39DA">
        <w:rPr>
          <w:noProof/>
          <w:lang w:val="el-GR"/>
        </w:rPr>
        <w:t>:</w:t>
      </w:r>
    </w:p>
    <w:p w14:paraId="63D1F201" w14:textId="77777777" w:rsidR="00BF708D" w:rsidRPr="00ED2C80" w:rsidRDefault="00BF708D" w:rsidP="00F75DB8">
      <w:pPr>
        <w:tabs>
          <w:tab w:val="clear" w:pos="567"/>
        </w:tabs>
        <w:spacing w:line="240" w:lineRule="auto"/>
        <w:ind w:left="567" w:hanging="567"/>
        <w:rPr>
          <w:lang w:val="el-GR"/>
        </w:rPr>
      </w:pPr>
      <w:r w:rsidRPr="00ED2C80">
        <w:rPr>
          <w:lang w:val="el-GR"/>
        </w:rPr>
        <w:t>-</w:t>
      </w:r>
      <w:r w:rsidRPr="00ED2C80">
        <w:rPr>
          <w:lang w:val="el-GR"/>
        </w:rPr>
        <w:tab/>
        <w:t>αιμοπεταλίων, το οποίο μπορεί να σας κάνει πιο επιρρεπείς στις μελανιές ή σε αιμορραγία χωρίς εμφανή τραυματισμό (π.χ., αιμορραγία από το έντερο, το στομάχι, το στόμα και τα ούλα σας ή αιμορραγία στον εγκέφαλο ή αιμορραγία από το ήπαρ).</w:t>
      </w:r>
    </w:p>
    <w:p w14:paraId="083DF333" w14:textId="77777777" w:rsidR="00BF708D" w:rsidRPr="00ED2C80" w:rsidRDefault="00BF708D" w:rsidP="00F75DB8">
      <w:pPr>
        <w:tabs>
          <w:tab w:val="clear" w:pos="567"/>
        </w:tabs>
        <w:spacing w:line="240" w:lineRule="auto"/>
        <w:ind w:left="567" w:hanging="567"/>
        <w:rPr>
          <w:lang w:val="el-GR"/>
        </w:rPr>
      </w:pPr>
      <w:r w:rsidRPr="00ED2C80">
        <w:rPr>
          <w:lang w:val="el-GR"/>
        </w:rPr>
        <w:t>-</w:t>
      </w:r>
      <w:r w:rsidRPr="00ED2C80">
        <w:rPr>
          <w:lang w:val="el-GR"/>
        </w:rPr>
        <w:tab/>
        <w:t>ερυθροκυττάρων, που μπορεί να προκαλέσει αναιμία, με συμπτώματα όπως κόπωση και χλωμάδα</w:t>
      </w:r>
    </w:p>
    <w:p w14:paraId="4BA78F0B" w14:textId="77777777" w:rsidR="00BF708D" w:rsidRPr="00ED2C80" w:rsidRDefault="00BF708D" w:rsidP="00F75DB8">
      <w:pPr>
        <w:tabs>
          <w:tab w:val="clear" w:pos="567"/>
        </w:tabs>
        <w:spacing w:line="240" w:lineRule="auto"/>
        <w:ind w:left="567" w:hanging="567"/>
        <w:rPr>
          <w:lang w:val="el-GR"/>
        </w:rPr>
      </w:pPr>
      <w:r w:rsidRPr="00ED2C80">
        <w:rPr>
          <w:lang w:val="el-GR"/>
        </w:rPr>
        <w:t>-</w:t>
      </w:r>
      <w:r w:rsidRPr="00ED2C80">
        <w:rPr>
          <w:lang w:val="el-GR"/>
        </w:rPr>
        <w:tab/>
        <w:t xml:space="preserve">λευκοκυττάρων, που μπορεί να σας κάνει πιο επιρρεπείς σε λοιμώξεις ή συμπτώματα που μοιάζουν με </w:t>
      </w:r>
      <w:r w:rsidR="00980847" w:rsidRPr="00ED2C80">
        <w:rPr>
          <w:lang w:val="el-GR"/>
        </w:rPr>
        <w:t>γρί</w:t>
      </w:r>
      <w:r w:rsidR="0049544E" w:rsidRPr="00ED2C80">
        <w:rPr>
          <w:lang w:val="el-GR"/>
        </w:rPr>
        <w:t>π</w:t>
      </w:r>
      <w:r w:rsidR="00980847" w:rsidRPr="00ED2C80">
        <w:rPr>
          <w:lang w:val="el-GR"/>
        </w:rPr>
        <w:t>η</w:t>
      </w:r>
      <w:r w:rsidRPr="00ED2C80">
        <w:rPr>
          <w:lang w:val="el-GR"/>
        </w:rPr>
        <w:t>.</w:t>
      </w:r>
    </w:p>
    <w:p w14:paraId="76277694" w14:textId="77777777" w:rsidR="00BF708D" w:rsidRPr="00ED2C80" w:rsidRDefault="00BF708D" w:rsidP="00E53053">
      <w:pPr>
        <w:tabs>
          <w:tab w:val="clear" w:pos="567"/>
        </w:tabs>
        <w:spacing w:line="240" w:lineRule="auto"/>
        <w:rPr>
          <w:lang w:val="el-GR"/>
        </w:rPr>
      </w:pPr>
    </w:p>
    <w:p w14:paraId="62FD06F2" w14:textId="77777777" w:rsidR="00E53053" w:rsidRPr="00ED2C80" w:rsidRDefault="00E53053" w:rsidP="00E53053">
      <w:pPr>
        <w:keepNext/>
        <w:spacing w:line="240" w:lineRule="auto"/>
        <w:rPr>
          <w:szCs w:val="24"/>
          <w:lang w:val="el-GR"/>
        </w:rPr>
      </w:pPr>
      <w:r w:rsidRPr="00ED2C80">
        <w:rPr>
          <w:szCs w:val="24"/>
          <w:lang w:val="el-GR"/>
        </w:rPr>
        <w:t xml:space="preserve">Εάν σας χορηγείται </w:t>
      </w:r>
      <w:r w:rsidR="00717D04" w:rsidRPr="00ED2C80">
        <w:t>Bortezomib</w:t>
      </w:r>
      <w:r w:rsidR="00717D04" w:rsidRPr="00ED2C80">
        <w:rPr>
          <w:lang w:val="el-GR"/>
        </w:rPr>
        <w:t xml:space="preserve"> </w:t>
      </w:r>
      <w:r w:rsidR="00717D04" w:rsidRPr="00ED2C80">
        <w:t>Accord</w:t>
      </w:r>
      <w:r w:rsidR="00717D04" w:rsidRPr="00ED2C80">
        <w:rPr>
          <w:lang w:val="el-GR"/>
        </w:rPr>
        <w:t xml:space="preserve"> </w:t>
      </w:r>
      <w:r w:rsidRPr="00ED2C80">
        <w:rPr>
          <w:szCs w:val="24"/>
          <w:lang w:val="el-GR"/>
        </w:rPr>
        <w:t>για τη θεραπεία του πολλαπλού μυελώματος, οι ανεπιθύμητες ενέργειες που μπορεί να εμφανίσετε αναφέρονται π</w:t>
      </w:r>
      <w:r w:rsidR="009718A6" w:rsidRPr="00ED2C80">
        <w:rPr>
          <w:szCs w:val="24"/>
          <w:lang w:val="el-GR"/>
        </w:rPr>
        <w:t>αρα</w:t>
      </w:r>
      <w:r w:rsidRPr="00ED2C80">
        <w:rPr>
          <w:szCs w:val="24"/>
          <w:lang w:val="el-GR"/>
        </w:rPr>
        <w:t>κάτω:</w:t>
      </w:r>
    </w:p>
    <w:p w14:paraId="2000636F" w14:textId="77777777" w:rsidR="00E53053" w:rsidRPr="00ED2C80" w:rsidRDefault="00E53053" w:rsidP="00E53053">
      <w:pPr>
        <w:tabs>
          <w:tab w:val="clear" w:pos="567"/>
        </w:tabs>
        <w:spacing w:line="240" w:lineRule="auto"/>
        <w:rPr>
          <w:lang w:val="el-GR"/>
        </w:rPr>
      </w:pPr>
    </w:p>
    <w:p w14:paraId="49F353EB" w14:textId="77777777" w:rsidR="00BF708D" w:rsidRPr="00ED2C80" w:rsidRDefault="00BF708D" w:rsidP="00F75DB8">
      <w:pPr>
        <w:tabs>
          <w:tab w:val="clear" w:pos="567"/>
        </w:tabs>
        <w:spacing w:line="240" w:lineRule="auto"/>
        <w:rPr>
          <w:b/>
          <w:bCs/>
          <w:iCs/>
          <w:lang w:val="el-GR"/>
        </w:rPr>
      </w:pPr>
      <w:r w:rsidRPr="00ED2C80">
        <w:rPr>
          <w:b/>
          <w:bCs/>
          <w:iCs/>
          <w:lang w:val="el-GR"/>
        </w:rPr>
        <w:t>Πολύ συχνές ανεπιθύμητες ενέργειες (</w:t>
      </w:r>
      <w:r w:rsidR="00271677" w:rsidRPr="00ED2C80">
        <w:rPr>
          <w:b/>
          <w:bCs/>
          <w:iCs/>
          <w:lang w:val="el-GR"/>
        </w:rPr>
        <w:t xml:space="preserve">μπορεί να </w:t>
      </w:r>
      <w:r w:rsidRPr="00ED2C80">
        <w:rPr>
          <w:b/>
          <w:bCs/>
          <w:iCs/>
          <w:lang w:val="el-GR"/>
        </w:rPr>
        <w:t>επηρεά</w:t>
      </w:r>
      <w:r w:rsidR="00271677" w:rsidRPr="00ED2C80">
        <w:rPr>
          <w:b/>
          <w:bCs/>
          <w:iCs/>
          <w:lang w:val="el-GR"/>
        </w:rPr>
        <w:t>σ</w:t>
      </w:r>
      <w:r w:rsidRPr="00ED2C80">
        <w:rPr>
          <w:b/>
          <w:bCs/>
          <w:iCs/>
          <w:lang w:val="el-GR"/>
        </w:rPr>
        <w:t>ουν περισσότερ</w:t>
      </w:r>
      <w:r w:rsidR="00271677" w:rsidRPr="00ED2C80">
        <w:rPr>
          <w:b/>
          <w:bCs/>
          <w:iCs/>
          <w:lang w:val="el-GR"/>
        </w:rPr>
        <w:t>α</w:t>
      </w:r>
      <w:r w:rsidRPr="00ED2C80">
        <w:rPr>
          <w:b/>
          <w:bCs/>
          <w:iCs/>
          <w:lang w:val="el-GR"/>
        </w:rPr>
        <w:t xml:space="preserve"> από 1 στ</w:t>
      </w:r>
      <w:r w:rsidR="00271677" w:rsidRPr="00ED2C80">
        <w:rPr>
          <w:b/>
          <w:bCs/>
          <w:iCs/>
          <w:lang w:val="el-GR"/>
        </w:rPr>
        <w:t>α</w:t>
      </w:r>
      <w:r w:rsidRPr="00ED2C80">
        <w:rPr>
          <w:b/>
          <w:bCs/>
          <w:iCs/>
          <w:lang w:val="el-GR"/>
        </w:rPr>
        <w:t xml:space="preserve"> 10</w:t>
      </w:r>
      <w:r w:rsidR="00271677" w:rsidRPr="00ED2C80">
        <w:rPr>
          <w:b/>
          <w:bCs/>
          <w:iCs/>
          <w:lang w:val="el-GR"/>
        </w:rPr>
        <w:t xml:space="preserve"> άτομα</w:t>
      </w:r>
      <w:r w:rsidRPr="00ED2C80">
        <w:rPr>
          <w:b/>
          <w:bCs/>
          <w:iCs/>
          <w:lang w:val="el-GR"/>
        </w:rPr>
        <w:t>)</w:t>
      </w:r>
    </w:p>
    <w:p w14:paraId="16E739DD" w14:textId="77777777" w:rsidR="00BF708D" w:rsidRPr="00ED2C80"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t>Ευαισθησία, μούδιασμα, μυρμήγκιασμα ή αίσθημα καύσου στο δέρμα ή πόνο στα χέρια ή στα πόδια λόγω βλάβης των νεύρων</w:t>
      </w:r>
    </w:p>
    <w:p w14:paraId="3FA37E72" w14:textId="77777777" w:rsidR="00BF708D" w:rsidRPr="00ED2C80"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t>Μείωση του αριθμού των ερυθροκυττάρων ή των λευκοκυττάρων (βλέπε παραπάνω)</w:t>
      </w:r>
    </w:p>
    <w:p w14:paraId="7E36A6DD" w14:textId="77777777" w:rsidR="00BF708D" w:rsidRPr="00ED2C80"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t>Πυρετός</w:t>
      </w:r>
    </w:p>
    <w:p w14:paraId="11AC691E" w14:textId="77777777" w:rsidR="00BF708D" w:rsidRPr="00ED2C80"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t>Αδιαθεσία (ναυτία) ή έμετος, απώλεια όρεξης</w:t>
      </w:r>
    </w:p>
    <w:p w14:paraId="1E496F0E" w14:textId="77777777" w:rsidR="00BF708D" w:rsidRPr="00ED2C80"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t>Δυσκοιλιότητα με ή χωρίς μετεωρισμό (μπορεί να είναι σοβαρή)</w:t>
      </w:r>
    </w:p>
    <w:p w14:paraId="023626AF" w14:textId="77777777" w:rsidR="00BF708D" w:rsidRPr="00ED2C80"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t>Διάρροια: εάν παρουσιαστεί, είναι σημαντικό να πιείτε περισσότερο νερό από αυτό που πίνετε συνήθως. Ο γιατρός μπορεί να σας δώσει κάποιο άλλο φάρμακο για να ελέγξει τη διάρροια</w:t>
      </w:r>
    </w:p>
    <w:p w14:paraId="7276BCB2" w14:textId="77777777" w:rsidR="00BF708D" w:rsidRPr="00ED2C80"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t>Κόπωση, αίσθηση αδυναμίας</w:t>
      </w:r>
    </w:p>
    <w:p w14:paraId="5031F08D" w14:textId="77777777" w:rsidR="00BF708D" w:rsidRPr="00ED2C80"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t>Μυϊκός πόνος, πόνος στα οστά</w:t>
      </w:r>
    </w:p>
    <w:p w14:paraId="26E633C1" w14:textId="77777777" w:rsidR="00BF708D" w:rsidRPr="00ED2C80" w:rsidRDefault="00BF708D" w:rsidP="00F75DB8">
      <w:pPr>
        <w:spacing w:line="240" w:lineRule="auto"/>
        <w:rPr>
          <w:lang w:val="el-GR"/>
        </w:rPr>
      </w:pPr>
    </w:p>
    <w:p w14:paraId="685C477B" w14:textId="77777777" w:rsidR="00BF708D" w:rsidRPr="00ED2C80" w:rsidRDefault="00BF708D" w:rsidP="00F75DB8">
      <w:pPr>
        <w:keepNext/>
        <w:spacing w:line="240" w:lineRule="auto"/>
        <w:rPr>
          <w:b/>
          <w:lang w:val="el-GR"/>
        </w:rPr>
      </w:pPr>
      <w:r w:rsidRPr="00ED2C80">
        <w:rPr>
          <w:b/>
          <w:lang w:val="el-GR"/>
        </w:rPr>
        <w:t>Συχνές ανεπιθύμητες ενέργειες (</w:t>
      </w:r>
      <w:r w:rsidR="00271677" w:rsidRPr="00ED2C80">
        <w:rPr>
          <w:b/>
          <w:lang w:val="el-GR"/>
        </w:rPr>
        <w:t xml:space="preserve">μπορεί να </w:t>
      </w:r>
      <w:r w:rsidRPr="00ED2C80">
        <w:rPr>
          <w:b/>
          <w:lang w:val="el-GR"/>
        </w:rPr>
        <w:t>επηρεά</w:t>
      </w:r>
      <w:r w:rsidR="00271677" w:rsidRPr="00ED2C80">
        <w:rPr>
          <w:b/>
          <w:lang w:val="el-GR"/>
        </w:rPr>
        <w:t>σ</w:t>
      </w:r>
      <w:r w:rsidRPr="00ED2C80">
        <w:rPr>
          <w:b/>
          <w:lang w:val="el-GR"/>
        </w:rPr>
        <w:t xml:space="preserve">ουν έως </w:t>
      </w:r>
      <w:r w:rsidR="00271677" w:rsidRPr="00ED2C80">
        <w:rPr>
          <w:b/>
          <w:lang w:val="el-GR"/>
        </w:rPr>
        <w:t xml:space="preserve">και 1 στα </w:t>
      </w:r>
      <w:r w:rsidRPr="00ED2C80">
        <w:rPr>
          <w:b/>
          <w:lang w:val="el-GR"/>
        </w:rPr>
        <w:t xml:space="preserve">10 </w:t>
      </w:r>
      <w:r w:rsidR="00271677" w:rsidRPr="00ED2C80">
        <w:rPr>
          <w:b/>
          <w:lang w:val="el-GR"/>
        </w:rPr>
        <w:t>άτομα</w:t>
      </w:r>
      <w:r w:rsidRPr="00ED2C80">
        <w:rPr>
          <w:b/>
          <w:lang w:val="el-GR"/>
        </w:rPr>
        <w:t>)</w:t>
      </w:r>
    </w:p>
    <w:p w14:paraId="372F27C1" w14:textId="77777777" w:rsidR="00BF708D" w:rsidRPr="00ED2C80"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t>Χαμηλή πίεση αίματος, ξαφνική πτώση της πίεσης του αίματος σε όρθια θέση που μπορεί να οδηγήσει σε λιποθυμία</w:t>
      </w:r>
    </w:p>
    <w:p w14:paraId="2714EA6F" w14:textId="77777777" w:rsidR="00BF708D" w:rsidRPr="00ED2C80"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t>Υψηλή πίεση αίματος</w:t>
      </w:r>
    </w:p>
    <w:p w14:paraId="68727D90" w14:textId="77777777" w:rsidR="00BF708D" w:rsidRPr="00ED2C80"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t>Μειωμένη λειτουργία των νεφρών σας</w:t>
      </w:r>
    </w:p>
    <w:p w14:paraId="0B47E3F8" w14:textId="77777777" w:rsidR="00C96AC7" w:rsidRPr="00ED2C80" w:rsidRDefault="00C96AC7" w:rsidP="00F23F1F">
      <w:pPr>
        <w:numPr>
          <w:ilvl w:val="0"/>
          <w:numId w:val="5"/>
        </w:numPr>
        <w:tabs>
          <w:tab w:val="clear" w:pos="567"/>
          <w:tab w:val="clear" w:pos="1137"/>
          <w:tab w:val="num" w:pos="570"/>
        </w:tabs>
        <w:spacing w:line="240" w:lineRule="auto"/>
        <w:ind w:left="570"/>
        <w:rPr>
          <w:lang w:val="el-GR"/>
        </w:rPr>
      </w:pPr>
      <w:r w:rsidRPr="00ED2C80">
        <w:rPr>
          <w:lang w:val="el-GR"/>
        </w:rPr>
        <w:t>Πονοκέφαλος</w:t>
      </w:r>
    </w:p>
    <w:p w14:paraId="60014EB9" w14:textId="77777777" w:rsidR="00BF708D" w:rsidRPr="00ED2C80"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t>Αίσθημα γενικής αδιαθεσίας, πόνος, ίλιγγος, τάση λιποθυμίας, αίσθημα αδυναμίας ή απώλεια αισθήσεων</w:t>
      </w:r>
    </w:p>
    <w:p w14:paraId="2D3600CD" w14:textId="77777777" w:rsidR="00D8782F" w:rsidRPr="00ED2C80" w:rsidRDefault="00D8782F" w:rsidP="00F23F1F">
      <w:pPr>
        <w:numPr>
          <w:ilvl w:val="0"/>
          <w:numId w:val="5"/>
        </w:numPr>
        <w:tabs>
          <w:tab w:val="clear" w:pos="567"/>
          <w:tab w:val="clear" w:pos="1137"/>
          <w:tab w:val="num" w:pos="570"/>
        </w:tabs>
        <w:spacing w:line="240" w:lineRule="auto"/>
        <w:ind w:left="570"/>
        <w:rPr>
          <w:lang w:val="el-GR"/>
        </w:rPr>
      </w:pPr>
      <w:r w:rsidRPr="00ED2C80">
        <w:rPr>
          <w:lang w:val="el-GR"/>
        </w:rPr>
        <w:t>Ρίγος</w:t>
      </w:r>
    </w:p>
    <w:p w14:paraId="0BC97A0A" w14:textId="77777777" w:rsidR="00BF708D" w:rsidRPr="00ED2C80"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t>Λοιμώξεις, συμπεριλαμβανομένης πνευμονίας, λοιμώξεων του αναπνευστικού, βρογχίτιδα, λοιμώξεις από μύκητες, βήχας με φλέγμα, ασθένεια που μοιάζει με γρί</w:t>
      </w:r>
      <w:r w:rsidR="0049544E" w:rsidRPr="00ED2C80">
        <w:rPr>
          <w:lang w:val="el-GR"/>
        </w:rPr>
        <w:t>π</w:t>
      </w:r>
      <w:r w:rsidRPr="00ED2C80">
        <w:rPr>
          <w:lang w:val="el-GR"/>
        </w:rPr>
        <w:t>η</w:t>
      </w:r>
    </w:p>
    <w:p w14:paraId="4B5B82A3" w14:textId="77777777" w:rsidR="00BF708D" w:rsidRPr="00ED2C80"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lastRenderedPageBreak/>
        <w:t>Έρπης ζωστήρας (εντοπισμένος συμπεριλαμβανομέν</w:t>
      </w:r>
      <w:r w:rsidR="00516262" w:rsidRPr="00ED2C80">
        <w:rPr>
          <w:lang w:val="el-GR"/>
        </w:rPr>
        <w:t>ης</w:t>
      </w:r>
      <w:r w:rsidRPr="00ED2C80">
        <w:rPr>
          <w:lang w:val="el-GR"/>
        </w:rPr>
        <w:t xml:space="preserve"> </w:t>
      </w:r>
      <w:r w:rsidR="00516262" w:rsidRPr="00ED2C80">
        <w:rPr>
          <w:lang w:val="el-GR"/>
        </w:rPr>
        <w:t xml:space="preserve">της περιοχής </w:t>
      </w:r>
      <w:r w:rsidRPr="00ED2C80">
        <w:rPr>
          <w:lang w:val="el-GR"/>
        </w:rPr>
        <w:t>γύρω από τα μάτια ή εξαπλωμένος σε όλο το σώμα)</w:t>
      </w:r>
    </w:p>
    <w:p w14:paraId="10AF791D" w14:textId="77777777" w:rsidR="00BF708D" w:rsidRPr="00ED2C80"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t>Πόνοι στο θώρακα ή βραχύτητα της αναπνοής κατά την άσκηση</w:t>
      </w:r>
    </w:p>
    <w:p w14:paraId="36C61578" w14:textId="77777777" w:rsidR="008F6CFB" w:rsidRPr="00ED2C80" w:rsidRDefault="008F6CFB" w:rsidP="00F23F1F">
      <w:pPr>
        <w:numPr>
          <w:ilvl w:val="0"/>
          <w:numId w:val="5"/>
        </w:numPr>
        <w:tabs>
          <w:tab w:val="clear" w:pos="567"/>
          <w:tab w:val="clear" w:pos="1137"/>
          <w:tab w:val="num" w:pos="570"/>
        </w:tabs>
        <w:spacing w:line="240" w:lineRule="auto"/>
        <w:ind w:left="570"/>
        <w:rPr>
          <w:lang w:val="el-GR"/>
        </w:rPr>
      </w:pPr>
      <w:r w:rsidRPr="00ED2C80">
        <w:rPr>
          <w:lang w:val="el-GR"/>
        </w:rPr>
        <w:t>Διάφορες μορφές εξανθήματος</w:t>
      </w:r>
    </w:p>
    <w:p w14:paraId="68325E74" w14:textId="77777777" w:rsidR="00BF708D" w:rsidRPr="00ED2C80"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t>Κνησμός (φαγούρα) του δέρματος, εξογκώματα στο δέρμα ή ξηροδερμία</w:t>
      </w:r>
    </w:p>
    <w:p w14:paraId="6F5E7B61" w14:textId="77777777" w:rsidR="00BF708D" w:rsidRPr="00ED2C80"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t>Κοκκίνισμα του προσώπου ή μικρά σπασμένα τριχοειδή αγγεία</w:t>
      </w:r>
    </w:p>
    <w:p w14:paraId="16B02004" w14:textId="77777777" w:rsidR="00BF708D" w:rsidRPr="00ED2C80"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t>Ερυθρότητα στο δέρμα</w:t>
      </w:r>
    </w:p>
    <w:p w14:paraId="7DC902F4" w14:textId="77777777" w:rsidR="00BF708D" w:rsidRPr="00ED2C80"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t>Αφυδάτωση</w:t>
      </w:r>
    </w:p>
    <w:p w14:paraId="2383521D" w14:textId="77777777" w:rsidR="00BF708D" w:rsidRPr="00ED2C80"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t xml:space="preserve">Αίσθημα καύσου στο πίσω μέρος του στέρνου, μετεωρισμός, ρέψιμο, τυμπανισμός, </w:t>
      </w:r>
      <w:r w:rsidR="00FC48AA" w:rsidRPr="00ED2C80">
        <w:rPr>
          <w:lang w:val="el-GR"/>
        </w:rPr>
        <w:t xml:space="preserve">πόνος στο στομάχι, </w:t>
      </w:r>
      <w:r w:rsidRPr="00ED2C80">
        <w:rPr>
          <w:lang w:val="el-GR"/>
        </w:rPr>
        <w:t xml:space="preserve">αιμορραγία από το έντερό σας ή </w:t>
      </w:r>
      <w:r w:rsidR="00FC48AA" w:rsidRPr="00ED2C80">
        <w:rPr>
          <w:lang w:val="el-GR"/>
        </w:rPr>
        <w:t xml:space="preserve">από το </w:t>
      </w:r>
      <w:r w:rsidRPr="00ED2C80">
        <w:rPr>
          <w:lang w:val="el-GR"/>
        </w:rPr>
        <w:t>στομάχι</w:t>
      </w:r>
    </w:p>
    <w:p w14:paraId="7FF1E598" w14:textId="77777777" w:rsidR="00BF708D" w:rsidRPr="00ED2C80"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t>Μεταβολή της ηπατικής λειτουργίας</w:t>
      </w:r>
    </w:p>
    <w:p w14:paraId="7E01E7DC" w14:textId="77777777" w:rsidR="00BF708D" w:rsidRPr="00ED2C80"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t>Ερεθισμός στο στόμα ή στα χείλη, ξηροστομία, έλκη στο στόμα ή πόνος στο λαιμό</w:t>
      </w:r>
    </w:p>
    <w:p w14:paraId="2A28D5A4" w14:textId="77777777" w:rsidR="00BF708D" w:rsidRPr="00ED2C80"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t>Απώλεια βάρους, απώλεια γεύσης</w:t>
      </w:r>
    </w:p>
    <w:p w14:paraId="7B98ABA6" w14:textId="77777777" w:rsidR="00BF708D" w:rsidRPr="00ED2C80"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t>Μυϊκές συσπάσεις, μυϊκοί σπασμοί, μυϊκή αδυναμία, πόνος στα άκρα</w:t>
      </w:r>
    </w:p>
    <w:p w14:paraId="2AFDEC8D" w14:textId="77777777" w:rsidR="00BF708D" w:rsidRPr="00ED2C80"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t>Θαμπή όραση</w:t>
      </w:r>
    </w:p>
    <w:p w14:paraId="6A68B0C4" w14:textId="77777777" w:rsidR="00BF708D" w:rsidRPr="00ED2C80"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t>Λοίμωξη του εξωτερικού στρώματος του ματιού και της εσωτερικής επιφάνειας των βλεφάρων (επιπεφυκίτιδα)</w:t>
      </w:r>
    </w:p>
    <w:p w14:paraId="4D523D59" w14:textId="77777777" w:rsidR="00BF708D" w:rsidRPr="00ED2C80"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t>Αιμορραγία από τη μύτη</w:t>
      </w:r>
    </w:p>
    <w:p w14:paraId="6708599E" w14:textId="77777777" w:rsidR="00BF708D" w:rsidRPr="00ED2C80"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t>Δυσκολία</w:t>
      </w:r>
      <w:r w:rsidR="00FC48AA" w:rsidRPr="00ED2C80">
        <w:rPr>
          <w:lang w:val="el-GR"/>
        </w:rPr>
        <w:t xml:space="preserve"> ή προβλήματα</w:t>
      </w:r>
      <w:r w:rsidRPr="00ED2C80">
        <w:rPr>
          <w:lang w:val="el-GR"/>
        </w:rPr>
        <w:t xml:space="preserve"> στον ύπνο, εφίδρωση, άγχος, αλλαγές της διάθεσης, καταθλιπτική διάθεση, ανησυχία ή διέγερση, μεταβολές της ψυχικής σας κατάστασης, αποπροσανατολισμός</w:t>
      </w:r>
    </w:p>
    <w:p w14:paraId="4662FDE1" w14:textId="77777777" w:rsidR="00BF708D" w:rsidRPr="00ED2C80"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t>Οίδημα στο σώμα, συμπεριλαμβανομένου γύρω από τα μάτια και άλλα μέρη του σώματος</w:t>
      </w:r>
    </w:p>
    <w:p w14:paraId="5EB287C3" w14:textId="77777777" w:rsidR="00BF708D" w:rsidRPr="00ED2C80" w:rsidRDefault="00BF708D" w:rsidP="00F75DB8">
      <w:pPr>
        <w:tabs>
          <w:tab w:val="clear" w:pos="567"/>
        </w:tabs>
        <w:spacing w:line="240" w:lineRule="auto"/>
        <w:rPr>
          <w:lang w:val="el-GR"/>
        </w:rPr>
      </w:pPr>
    </w:p>
    <w:p w14:paraId="020F3AAE" w14:textId="77777777" w:rsidR="00BF708D" w:rsidRPr="00ED2C80" w:rsidRDefault="00BF708D" w:rsidP="00F75DB8">
      <w:pPr>
        <w:pStyle w:val="Header"/>
        <w:tabs>
          <w:tab w:val="clear" w:pos="567"/>
          <w:tab w:val="clear" w:pos="4153"/>
          <w:tab w:val="clear" w:pos="8306"/>
        </w:tabs>
        <w:rPr>
          <w:rFonts w:ascii="Times New Roman" w:hAnsi="Times New Roman"/>
          <w:b/>
          <w:sz w:val="22"/>
          <w:lang w:val="el-GR"/>
        </w:rPr>
      </w:pPr>
      <w:r w:rsidRPr="00ED2C80">
        <w:rPr>
          <w:rFonts w:ascii="Times New Roman" w:hAnsi="Times New Roman"/>
          <w:b/>
          <w:sz w:val="22"/>
          <w:lang w:val="el-GR"/>
        </w:rPr>
        <w:t>Όχι συχνές ανεπιθύμητες ενέργειες (</w:t>
      </w:r>
      <w:r w:rsidR="008F6CFB" w:rsidRPr="00ED2C80">
        <w:rPr>
          <w:rFonts w:ascii="Times New Roman" w:hAnsi="Times New Roman"/>
          <w:b/>
          <w:sz w:val="22"/>
          <w:lang w:val="el-GR"/>
        </w:rPr>
        <w:t xml:space="preserve">μπορεί να </w:t>
      </w:r>
      <w:r w:rsidRPr="00ED2C80">
        <w:rPr>
          <w:rFonts w:ascii="Times New Roman" w:hAnsi="Times New Roman"/>
          <w:b/>
          <w:sz w:val="22"/>
          <w:lang w:val="el-GR"/>
        </w:rPr>
        <w:t>επηρεά</w:t>
      </w:r>
      <w:r w:rsidR="008F6CFB" w:rsidRPr="00ED2C80">
        <w:rPr>
          <w:rFonts w:ascii="Times New Roman" w:hAnsi="Times New Roman"/>
          <w:b/>
          <w:sz w:val="22"/>
          <w:lang w:val="el-GR"/>
        </w:rPr>
        <w:t>σ</w:t>
      </w:r>
      <w:r w:rsidRPr="00ED2C80">
        <w:rPr>
          <w:rFonts w:ascii="Times New Roman" w:hAnsi="Times New Roman"/>
          <w:b/>
          <w:sz w:val="22"/>
          <w:lang w:val="el-GR"/>
        </w:rPr>
        <w:t>ουν έως</w:t>
      </w:r>
      <w:r w:rsidR="008F6CFB" w:rsidRPr="00ED2C80">
        <w:rPr>
          <w:rFonts w:ascii="Times New Roman" w:hAnsi="Times New Roman"/>
          <w:b/>
          <w:sz w:val="22"/>
          <w:lang w:val="el-GR"/>
        </w:rPr>
        <w:t xml:space="preserve"> και 1 στα</w:t>
      </w:r>
      <w:r w:rsidRPr="00ED2C80">
        <w:rPr>
          <w:rFonts w:ascii="Times New Roman" w:hAnsi="Times New Roman"/>
          <w:b/>
          <w:sz w:val="22"/>
          <w:lang w:val="el-GR"/>
        </w:rPr>
        <w:t xml:space="preserve"> 10</w:t>
      </w:r>
      <w:r w:rsidR="008F6CFB" w:rsidRPr="00ED2C80">
        <w:rPr>
          <w:rFonts w:ascii="Times New Roman" w:hAnsi="Times New Roman"/>
          <w:b/>
          <w:sz w:val="22"/>
          <w:lang w:val="el-GR"/>
        </w:rPr>
        <w:t>0 άτομα</w:t>
      </w:r>
      <w:r w:rsidRPr="00ED2C80">
        <w:rPr>
          <w:rFonts w:ascii="Times New Roman" w:hAnsi="Times New Roman"/>
          <w:b/>
          <w:sz w:val="22"/>
          <w:lang w:val="el-GR"/>
        </w:rPr>
        <w:t>)</w:t>
      </w:r>
    </w:p>
    <w:p w14:paraId="1D4ADBD6" w14:textId="77777777" w:rsidR="00BF708D" w:rsidRPr="00ED2C80" w:rsidRDefault="003F1136" w:rsidP="00F23F1F">
      <w:pPr>
        <w:numPr>
          <w:ilvl w:val="0"/>
          <w:numId w:val="5"/>
        </w:numPr>
        <w:tabs>
          <w:tab w:val="clear" w:pos="567"/>
          <w:tab w:val="clear" w:pos="1137"/>
          <w:tab w:val="num" w:pos="570"/>
        </w:tabs>
        <w:spacing w:line="240" w:lineRule="auto"/>
        <w:ind w:left="570"/>
        <w:rPr>
          <w:lang w:val="el-GR"/>
        </w:rPr>
      </w:pPr>
      <w:r w:rsidRPr="00ED2C80">
        <w:rPr>
          <w:lang w:val="el-GR"/>
        </w:rPr>
        <w:t>Καρδιακή ανεπάρκεια, κ</w:t>
      </w:r>
      <w:r w:rsidR="00BF708D" w:rsidRPr="00ED2C80">
        <w:rPr>
          <w:lang w:val="el-GR"/>
        </w:rPr>
        <w:t>αρδιακή προσβολή, πόνος στο στήθος, δυσφορία στο στήθος</w:t>
      </w:r>
      <w:r w:rsidR="00E92AB8" w:rsidRPr="00ED2C80">
        <w:rPr>
          <w:lang w:val="el-GR"/>
        </w:rPr>
        <w:t xml:space="preserve">, </w:t>
      </w:r>
      <w:r w:rsidR="008F6CFB" w:rsidRPr="00ED2C80">
        <w:rPr>
          <w:lang w:val="el-GR"/>
        </w:rPr>
        <w:t xml:space="preserve">αυξημένος ή </w:t>
      </w:r>
      <w:r w:rsidR="00E92AB8" w:rsidRPr="00ED2C80">
        <w:rPr>
          <w:lang w:val="el-GR"/>
        </w:rPr>
        <w:t>μειωμένος καρδιακός ρυθμός</w:t>
      </w:r>
    </w:p>
    <w:p w14:paraId="5BE0642E" w14:textId="77777777" w:rsidR="00FC48AA" w:rsidRPr="00ED2C80" w:rsidRDefault="00FC48AA" w:rsidP="00F23F1F">
      <w:pPr>
        <w:numPr>
          <w:ilvl w:val="0"/>
          <w:numId w:val="5"/>
        </w:numPr>
        <w:tabs>
          <w:tab w:val="clear" w:pos="567"/>
          <w:tab w:val="clear" w:pos="1137"/>
          <w:tab w:val="num" w:pos="570"/>
        </w:tabs>
        <w:spacing w:line="240" w:lineRule="auto"/>
        <w:ind w:left="570"/>
        <w:rPr>
          <w:lang w:val="el-GR"/>
        </w:rPr>
      </w:pPr>
      <w:r w:rsidRPr="00ED2C80">
        <w:rPr>
          <w:lang w:val="el-GR"/>
        </w:rPr>
        <w:t>Δυσλειτουργία των νεφρ</w:t>
      </w:r>
      <w:r w:rsidR="003F1136" w:rsidRPr="00ED2C80">
        <w:rPr>
          <w:lang w:val="el-GR"/>
        </w:rPr>
        <w:t>ώ</w:t>
      </w:r>
      <w:r w:rsidRPr="00ED2C80">
        <w:rPr>
          <w:lang w:val="el-GR"/>
        </w:rPr>
        <w:t>ν σας</w:t>
      </w:r>
    </w:p>
    <w:p w14:paraId="4A701579" w14:textId="77777777" w:rsidR="00BF708D" w:rsidRPr="00ED2C80"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t>Φλεγμονή σε φλέβα, θρόμβοι αίματος στις φλέβες και τους πνεύμονές σας</w:t>
      </w:r>
    </w:p>
    <w:p w14:paraId="48F497DA" w14:textId="77777777" w:rsidR="00BF708D" w:rsidRPr="00ED2C80"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t>Προβλήματα με την πήξη του αίματος</w:t>
      </w:r>
    </w:p>
    <w:p w14:paraId="6A725851" w14:textId="77777777" w:rsidR="008F6CFB" w:rsidRPr="00ED2C80" w:rsidRDefault="008F6CFB" w:rsidP="00F23F1F">
      <w:pPr>
        <w:numPr>
          <w:ilvl w:val="0"/>
          <w:numId w:val="5"/>
        </w:numPr>
        <w:tabs>
          <w:tab w:val="clear" w:pos="567"/>
          <w:tab w:val="clear" w:pos="1137"/>
        </w:tabs>
        <w:spacing w:line="240" w:lineRule="auto"/>
        <w:ind w:left="567" w:hanging="567"/>
        <w:rPr>
          <w:lang w:val="el-GR"/>
        </w:rPr>
      </w:pPr>
      <w:r w:rsidRPr="00ED2C80">
        <w:rPr>
          <w:lang w:val="el-GR"/>
        </w:rPr>
        <w:t>Ανεπαρκής κυκλοφορία</w:t>
      </w:r>
    </w:p>
    <w:p w14:paraId="3FB2F843" w14:textId="77777777" w:rsidR="00BF708D" w:rsidRPr="00ED2C80"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t xml:space="preserve">Φλεγμονή του τοιχώματος </w:t>
      </w:r>
      <w:r w:rsidR="00C94A33" w:rsidRPr="001E39DA">
        <w:rPr>
          <w:noProof/>
          <w:lang w:val="el-GR"/>
        </w:rPr>
        <w:t xml:space="preserve">γύρω από την καρδιά σας </w:t>
      </w:r>
      <w:r w:rsidR="003F1136" w:rsidRPr="00ED2C80">
        <w:rPr>
          <w:lang w:val="el-GR"/>
        </w:rPr>
        <w:t>ή</w:t>
      </w:r>
      <w:r w:rsidR="0099733E" w:rsidRPr="00ED2C80">
        <w:rPr>
          <w:lang w:val="el-GR"/>
        </w:rPr>
        <w:t xml:space="preserve"> υγρ</w:t>
      </w:r>
      <w:r w:rsidR="00F87BD9">
        <w:rPr>
          <w:lang w:val="el-GR"/>
        </w:rPr>
        <w:t>ό</w:t>
      </w:r>
      <w:r w:rsidR="0099733E" w:rsidRPr="00ED2C80">
        <w:rPr>
          <w:lang w:val="el-GR"/>
        </w:rPr>
        <w:t xml:space="preserve"> </w:t>
      </w:r>
      <w:r w:rsidRPr="00ED2C80">
        <w:rPr>
          <w:lang w:val="el-GR"/>
        </w:rPr>
        <w:t>γύρω από την καρδιά σας</w:t>
      </w:r>
    </w:p>
    <w:p w14:paraId="4FEAFE34" w14:textId="77777777" w:rsidR="00AB4E25" w:rsidRPr="00ED2C80"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t xml:space="preserve">Λοιμώξεις που περιλαμβάνουν ουρολοίμωξη, </w:t>
      </w:r>
      <w:r w:rsidR="005C24BA" w:rsidRPr="00ED2C80">
        <w:rPr>
          <w:lang w:val="el-GR"/>
        </w:rPr>
        <w:t>γρί</w:t>
      </w:r>
      <w:r w:rsidR="0049544E" w:rsidRPr="00ED2C80">
        <w:rPr>
          <w:lang w:val="el-GR"/>
        </w:rPr>
        <w:t>π</w:t>
      </w:r>
      <w:r w:rsidR="005C24BA" w:rsidRPr="00ED2C80">
        <w:rPr>
          <w:lang w:val="el-GR"/>
        </w:rPr>
        <w:t>η</w:t>
      </w:r>
      <w:r w:rsidRPr="00ED2C80">
        <w:rPr>
          <w:lang w:val="el-GR"/>
        </w:rPr>
        <w:t>, λοιμώξεις από τον ιό του έρπητα, λοίμωξη των αυτιών και κυτταρίτιδα</w:t>
      </w:r>
    </w:p>
    <w:p w14:paraId="0526DEE5" w14:textId="77777777" w:rsidR="00BF708D" w:rsidRPr="00ED2C80"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t>Αίμα στα κόπρανα, ή αιμορραγία από βλεννογόνους, π.χ. το στόμα, τον κόλπο</w:t>
      </w:r>
    </w:p>
    <w:p w14:paraId="3F41AE0A" w14:textId="77777777" w:rsidR="00BE6C3D" w:rsidRPr="00ED2C80" w:rsidRDefault="00BE6C3D" w:rsidP="00F23F1F">
      <w:pPr>
        <w:numPr>
          <w:ilvl w:val="0"/>
          <w:numId w:val="5"/>
        </w:numPr>
        <w:tabs>
          <w:tab w:val="clear" w:pos="567"/>
          <w:tab w:val="clear" w:pos="1137"/>
        </w:tabs>
        <w:spacing w:line="240" w:lineRule="auto"/>
        <w:ind w:left="567" w:hanging="567"/>
        <w:rPr>
          <w:lang w:val="el-GR"/>
        </w:rPr>
      </w:pPr>
      <w:r w:rsidRPr="00ED2C80">
        <w:rPr>
          <w:lang w:val="el-GR"/>
        </w:rPr>
        <w:t>Διαταραχές των αγγείων του εγκεφάλου</w:t>
      </w:r>
    </w:p>
    <w:p w14:paraId="55BE8DF9" w14:textId="77777777" w:rsidR="00BF708D" w:rsidRPr="00ED2C80"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t>Παράλυση, επιληπτικές κρίσεις, πτώση, διαταραχές της κίνησης, μη φυσιολογική αίσθηση ή μεταβολή σε αίσθηση ή μειωμένη αίσθηση (αφή, ακοή, γεύση, όσφρηση), διαταραχή της προσοχής, τρέμουλο</w:t>
      </w:r>
      <w:r w:rsidR="008F6CFB" w:rsidRPr="00ED2C80">
        <w:rPr>
          <w:lang w:val="el-GR"/>
        </w:rPr>
        <w:t>, δεσμιδώσεις</w:t>
      </w:r>
    </w:p>
    <w:p w14:paraId="0A596938" w14:textId="77777777" w:rsidR="008F6CFB" w:rsidRPr="00ED2C80" w:rsidRDefault="008F6CFB" w:rsidP="00F23F1F">
      <w:pPr>
        <w:numPr>
          <w:ilvl w:val="0"/>
          <w:numId w:val="5"/>
        </w:numPr>
        <w:tabs>
          <w:tab w:val="clear" w:pos="567"/>
          <w:tab w:val="clear" w:pos="1137"/>
          <w:tab w:val="num" w:pos="570"/>
        </w:tabs>
        <w:spacing w:line="240" w:lineRule="auto"/>
        <w:ind w:left="570"/>
        <w:rPr>
          <w:lang w:val="el-GR"/>
        </w:rPr>
      </w:pPr>
      <w:r w:rsidRPr="00ED2C80">
        <w:rPr>
          <w:lang w:val="el-GR"/>
        </w:rPr>
        <w:t>Αρθρίτιδα, συμπεριλαμβανομένης της φλεγμονής των αρθρώσεων στα δάκτυλα των χεριών, των ποδιών και τη σιαγόνα</w:t>
      </w:r>
    </w:p>
    <w:p w14:paraId="23264211" w14:textId="77777777" w:rsidR="00BF708D" w:rsidRPr="00ED2C80"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t>Διαταραχές που επηρεάζουν τους πνεύμονές σας, εμποδίζοντας το σώμα σας να πάρει αρκετό οξυγόνο. Μερικές από αυτές περιλαμβάνουν δυσκολία στην αναπνοή, λαχάνιασμα, λαχάνιασμα χωρίς άσκηση, αναπνοή που γίνεται ρηχή, δύσκολη ή σταματά, συριγμό (σφύριγμα)</w:t>
      </w:r>
    </w:p>
    <w:p w14:paraId="0DC14CE9" w14:textId="77777777" w:rsidR="00BF708D" w:rsidRPr="00ED2C80"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t>Λόξιγγας, διαταραχές του λόγου</w:t>
      </w:r>
    </w:p>
    <w:p w14:paraId="4BB04C1A" w14:textId="77777777" w:rsidR="00BF708D" w:rsidRPr="00ED2C80"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t>Παραγωγή αυξημένης ή μειωμένης ποσότητας ούρων (λόγω βλάβης στους νεφρούς), επώδυνη διέλευση των ούρων ή αίμα/πρωτεΐνες στα ούρα, κατακράτηση υγρών</w:t>
      </w:r>
    </w:p>
    <w:p w14:paraId="456469E5" w14:textId="77777777" w:rsidR="00BF708D" w:rsidRPr="00ED2C80"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t>Μεταβολή των επιπέδων συνείδησης, σύγχυση, διαταραχή ή απώλεια μνήμης</w:t>
      </w:r>
    </w:p>
    <w:p w14:paraId="383F57F9" w14:textId="77777777" w:rsidR="00BF708D" w:rsidRPr="00ED2C80"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t>Υπερευαισθησία</w:t>
      </w:r>
    </w:p>
    <w:p w14:paraId="711EC6DE" w14:textId="77777777" w:rsidR="00BF708D" w:rsidRPr="00ED2C80"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t>Απώλεια ακοής, κώφωση ή εμβοές στα αυτιά, δυσφορία στα αυτιά</w:t>
      </w:r>
    </w:p>
    <w:p w14:paraId="44C02391" w14:textId="77777777" w:rsidR="00BF708D" w:rsidRPr="00ED2C80"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t xml:space="preserve">Ορμονική ανωμαλία που </w:t>
      </w:r>
      <w:r w:rsidR="00CC6637" w:rsidRPr="00ED2C80">
        <w:rPr>
          <w:lang w:val="el-GR"/>
        </w:rPr>
        <w:t xml:space="preserve">πιθανά να </w:t>
      </w:r>
      <w:r w:rsidRPr="00ED2C80">
        <w:rPr>
          <w:lang w:val="el-GR"/>
        </w:rPr>
        <w:t>επηρεά</w:t>
      </w:r>
      <w:r w:rsidR="00CC6637" w:rsidRPr="00ED2C80">
        <w:rPr>
          <w:lang w:val="el-GR"/>
        </w:rPr>
        <w:t>σ</w:t>
      </w:r>
      <w:r w:rsidRPr="00ED2C80">
        <w:rPr>
          <w:lang w:val="el-GR"/>
        </w:rPr>
        <w:t>ει την απορρόφηση άλατος και νερού</w:t>
      </w:r>
    </w:p>
    <w:p w14:paraId="1A214154" w14:textId="77777777" w:rsidR="00BF708D" w:rsidRPr="00ED2C80"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t>Υπερδραστήριος θυρεοειδής αδένας</w:t>
      </w:r>
    </w:p>
    <w:p w14:paraId="08D3EA38" w14:textId="77777777" w:rsidR="00F516EF" w:rsidRPr="00ED2C80" w:rsidRDefault="00F516EF" w:rsidP="00F23F1F">
      <w:pPr>
        <w:numPr>
          <w:ilvl w:val="0"/>
          <w:numId w:val="5"/>
        </w:numPr>
        <w:tabs>
          <w:tab w:val="clear" w:pos="567"/>
          <w:tab w:val="clear" w:pos="1137"/>
          <w:tab w:val="num" w:pos="570"/>
        </w:tabs>
        <w:spacing w:line="240" w:lineRule="auto"/>
        <w:ind w:left="570"/>
        <w:rPr>
          <w:lang w:val="el-GR"/>
        </w:rPr>
      </w:pPr>
      <w:r w:rsidRPr="00ED2C80">
        <w:rPr>
          <w:lang w:val="el-GR"/>
        </w:rPr>
        <w:t>Ανικανότητα να παραχθεί επαρκής ινσουλίνη ή αντίσταση στα φυσιολογικά επίπεδα της ινσουλίνης</w:t>
      </w:r>
    </w:p>
    <w:p w14:paraId="44CD0A62" w14:textId="77777777" w:rsidR="00BF708D" w:rsidRPr="00ED2C80"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t xml:space="preserve">Ερεθισμός ή φλεγμονή των ματιών, υπερβολικά υγρά μάτια, πόνος στα μάτια, </w:t>
      </w:r>
      <w:r w:rsidR="005C62CF" w:rsidRPr="00ED2C80">
        <w:rPr>
          <w:lang w:val="el-GR"/>
        </w:rPr>
        <w:t>ξηρότητα στα</w:t>
      </w:r>
      <w:r w:rsidR="00F516EF" w:rsidRPr="00ED2C80">
        <w:rPr>
          <w:lang w:val="el-GR"/>
        </w:rPr>
        <w:t xml:space="preserve"> μάτια, </w:t>
      </w:r>
      <w:r w:rsidR="00F87BD9" w:rsidRPr="001E39DA">
        <w:rPr>
          <w:noProof/>
          <w:lang w:val="el-GR"/>
        </w:rPr>
        <w:t xml:space="preserve">λοιμώξεις των ματιών, οζίδιο στο βλέφαρο (χαλάζιο), κόκκινα και πρησμένα βλέφαρα, </w:t>
      </w:r>
      <w:r w:rsidRPr="00ED2C80">
        <w:rPr>
          <w:lang w:val="el-GR"/>
        </w:rPr>
        <w:t>έκκριμα από τα μάτια, μη φυσιολογική όραση, αιμορραγία των ματιών</w:t>
      </w:r>
    </w:p>
    <w:p w14:paraId="0914399B" w14:textId="77777777" w:rsidR="00BF708D" w:rsidRPr="00ED2C80"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lastRenderedPageBreak/>
        <w:t>Διόγκωση των λεμφαδένων σας</w:t>
      </w:r>
    </w:p>
    <w:p w14:paraId="67F2A747" w14:textId="77777777" w:rsidR="00BF708D" w:rsidRPr="00ED2C80"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t xml:space="preserve">Δυσκαμψία άρθρωσης ή των μυών, αίσθηση βάρους, πόνος στη βουβωνική </w:t>
      </w:r>
      <w:r w:rsidR="00F87BD9" w:rsidRPr="001E39DA">
        <w:rPr>
          <w:noProof/>
          <w:lang w:val="el-GR"/>
        </w:rPr>
        <w:t xml:space="preserve">σας </w:t>
      </w:r>
      <w:r w:rsidRPr="00ED2C80">
        <w:rPr>
          <w:lang w:val="el-GR"/>
        </w:rPr>
        <w:t>χώρα.</w:t>
      </w:r>
    </w:p>
    <w:p w14:paraId="630842EE" w14:textId="77777777" w:rsidR="00BF708D" w:rsidRPr="00ED2C80"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t>Απώλεια τριχών και μη φυσιολογική υφή τριχών</w:t>
      </w:r>
    </w:p>
    <w:p w14:paraId="4EFC9321" w14:textId="77777777" w:rsidR="00BF708D" w:rsidRPr="00ED2C80"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t>Αλλεργικές αντιδράσεις</w:t>
      </w:r>
    </w:p>
    <w:p w14:paraId="4AA53DB1" w14:textId="77777777" w:rsidR="00CC6637" w:rsidRPr="00ED2C80" w:rsidRDefault="00CC6637" w:rsidP="00F23F1F">
      <w:pPr>
        <w:numPr>
          <w:ilvl w:val="0"/>
          <w:numId w:val="5"/>
        </w:numPr>
        <w:tabs>
          <w:tab w:val="clear" w:pos="567"/>
          <w:tab w:val="clear" w:pos="1137"/>
          <w:tab w:val="num" w:pos="570"/>
        </w:tabs>
        <w:spacing w:line="240" w:lineRule="auto"/>
        <w:ind w:left="570"/>
        <w:rPr>
          <w:lang w:val="el-GR"/>
        </w:rPr>
      </w:pPr>
      <w:r w:rsidRPr="00ED2C80">
        <w:rPr>
          <w:lang w:val="el-GR"/>
        </w:rPr>
        <w:t xml:space="preserve">Ερυθρότητα </w:t>
      </w:r>
      <w:r w:rsidR="00BC348C" w:rsidRPr="00ED2C80">
        <w:rPr>
          <w:lang w:val="el-GR"/>
        </w:rPr>
        <w:t>ή</w:t>
      </w:r>
      <w:r w:rsidRPr="00ED2C80">
        <w:rPr>
          <w:lang w:val="el-GR"/>
        </w:rPr>
        <w:t xml:space="preserve"> πόνος</w:t>
      </w:r>
      <w:r w:rsidR="00D1380A" w:rsidRPr="00ED2C80">
        <w:rPr>
          <w:lang w:val="el-GR"/>
        </w:rPr>
        <w:t xml:space="preserve"> στην</w:t>
      </w:r>
      <w:r w:rsidRPr="00ED2C80">
        <w:rPr>
          <w:lang w:val="el-GR"/>
        </w:rPr>
        <w:t xml:space="preserve"> </w:t>
      </w:r>
      <w:r w:rsidR="00D1380A" w:rsidRPr="00ED2C80">
        <w:rPr>
          <w:lang w:val="el-GR"/>
        </w:rPr>
        <w:t>θέση</w:t>
      </w:r>
      <w:r w:rsidRPr="00ED2C80">
        <w:rPr>
          <w:lang w:val="el-GR"/>
        </w:rPr>
        <w:t xml:space="preserve"> ένεσης</w:t>
      </w:r>
    </w:p>
    <w:p w14:paraId="403C8DEF" w14:textId="77777777" w:rsidR="00BF708D" w:rsidRPr="00ED2C80"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t>Πόνος στο στόμα</w:t>
      </w:r>
    </w:p>
    <w:p w14:paraId="6E1DF378" w14:textId="77777777" w:rsidR="00BF708D" w:rsidRPr="00ED2C80"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t xml:space="preserve">Λοιμώξεις ή φλεγμονές του στόματος, έλκη στο στόμα, τον οισοφάγο, το στομάχι και τα έντερα, μερικές φορές σχετιζόμενα με πόνο ή αιμορραγία, </w:t>
      </w:r>
      <w:r w:rsidR="00D46195" w:rsidRPr="00ED2C80">
        <w:rPr>
          <w:lang w:val="el-GR"/>
        </w:rPr>
        <w:t xml:space="preserve">κακή λειτουργία του εντέρου (συμπεριλαμβανομένης της απόφραξης), </w:t>
      </w:r>
      <w:r w:rsidRPr="00ED2C80">
        <w:rPr>
          <w:lang w:val="el-GR"/>
        </w:rPr>
        <w:t>δυσφορία στην κοιλιά ή τον οισοφάγο, δυσκολία στην κατάποση, αίμα στον έμετο</w:t>
      </w:r>
    </w:p>
    <w:p w14:paraId="0E124725" w14:textId="77777777" w:rsidR="00F516EF" w:rsidRPr="00ED2C80" w:rsidRDefault="00F516EF" w:rsidP="00F23F1F">
      <w:pPr>
        <w:numPr>
          <w:ilvl w:val="0"/>
          <w:numId w:val="5"/>
        </w:numPr>
        <w:tabs>
          <w:tab w:val="clear" w:pos="567"/>
          <w:tab w:val="clear" w:pos="1137"/>
          <w:tab w:val="num" w:pos="570"/>
        </w:tabs>
        <w:spacing w:line="240" w:lineRule="auto"/>
        <w:ind w:left="570"/>
        <w:rPr>
          <w:lang w:val="el-GR"/>
        </w:rPr>
      </w:pPr>
      <w:r w:rsidRPr="00ED2C80">
        <w:rPr>
          <w:lang w:val="el-GR"/>
        </w:rPr>
        <w:t>Δερματικές λοιμώξεις</w:t>
      </w:r>
    </w:p>
    <w:p w14:paraId="6E40165A" w14:textId="77777777" w:rsidR="00BF708D" w:rsidRPr="00ED2C80"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t>Βακτηριακές</w:t>
      </w:r>
      <w:r w:rsidR="00F516EF" w:rsidRPr="00ED2C80">
        <w:rPr>
          <w:lang w:val="el-GR"/>
        </w:rPr>
        <w:t xml:space="preserve"> και ιογενείς</w:t>
      </w:r>
      <w:r w:rsidRPr="00ED2C80">
        <w:rPr>
          <w:lang w:val="el-GR"/>
        </w:rPr>
        <w:t xml:space="preserve"> λοιμώξεις</w:t>
      </w:r>
    </w:p>
    <w:p w14:paraId="2BA67894" w14:textId="77777777" w:rsidR="00D46195" w:rsidRPr="00ED2C80" w:rsidRDefault="00B87924" w:rsidP="00F23F1F">
      <w:pPr>
        <w:numPr>
          <w:ilvl w:val="0"/>
          <w:numId w:val="5"/>
        </w:numPr>
        <w:tabs>
          <w:tab w:val="clear" w:pos="567"/>
          <w:tab w:val="clear" w:pos="1137"/>
          <w:tab w:val="num" w:pos="570"/>
        </w:tabs>
        <w:spacing w:line="240" w:lineRule="auto"/>
        <w:ind w:left="570"/>
        <w:rPr>
          <w:lang w:val="el-GR"/>
        </w:rPr>
      </w:pPr>
      <w:r w:rsidRPr="00ED2C80">
        <w:rPr>
          <w:lang w:val="el-GR"/>
        </w:rPr>
        <w:t>Οδοντική λ</w:t>
      </w:r>
      <w:r w:rsidR="00D46195" w:rsidRPr="00ED2C80">
        <w:rPr>
          <w:lang w:val="el-GR"/>
        </w:rPr>
        <w:t>οίμωξη</w:t>
      </w:r>
    </w:p>
    <w:p w14:paraId="2C6C7F3D" w14:textId="77777777" w:rsidR="00BF708D" w:rsidRPr="00ED2C80"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t>Φλεγμονή του παγκρέατος, απόφραξη του χοληδόχου πόρου</w:t>
      </w:r>
    </w:p>
    <w:p w14:paraId="595A06D9" w14:textId="77777777" w:rsidR="00BF708D" w:rsidRPr="00ED2C80" w:rsidRDefault="00F516EF" w:rsidP="00F23F1F">
      <w:pPr>
        <w:numPr>
          <w:ilvl w:val="0"/>
          <w:numId w:val="5"/>
        </w:numPr>
        <w:tabs>
          <w:tab w:val="clear" w:pos="567"/>
          <w:tab w:val="clear" w:pos="1137"/>
          <w:tab w:val="num" w:pos="570"/>
        </w:tabs>
        <w:spacing w:line="240" w:lineRule="auto"/>
        <w:ind w:left="570"/>
        <w:rPr>
          <w:lang w:val="el-GR"/>
        </w:rPr>
      </w:pPr>
      <w:r w:rsidRPr="00ED2C80">
        <w:rPr>
          <w:lang w:val="el-GR"/>
        </w:rPr>
        <w:t>Π</w:t>
      </w:r>
      <w:r w:rsidR="00BF708D" w:rsidRPr="00ED2C80">
        <w:rPr>
          <w:lang w:val="el-GR"/>
        </w:rPr>
        <w:t>όνος στα γεννητικά όργανα, πρόβλημα στην επίτευξη στύσης</w:t>
      </w:r>
    </w:p>
    <w:p w14:paraId="6DC59BCE" w14:textId="77777777" w:rsidR="00BF708D" w:rsidRPr="00ED2C80" w:rsidRDefault="00D46195" w:rsidP="00F23F1F">
      <w:pPr>
        <w:numPr>
          <w:ilvl w:val="0"/>
          <w:numId w:val="5"/>
        </w:numPr>
        <w:tabs>
          <w:tab w:val="clear" w:pos="567"/>
          <w:tab w:val="clear" w:pos="1137"/>
          <w:tab w:val="num" w:pos="570"/>
        </w:tabs>
        <w:spacing w:line="240" w:lineRule="auto"/>
        <w:ind w:left="570"/>
        <w:rPr>
          <w:lang w:val="el-GR"/>
        </w:rPr>
      </w:pPr>
      <w:r w:rsidRPr="00ED2C80">
        <w:rPr>
          <w:lang w:val="el-GR"/>
        </w:rPr>
        <w:t>Α</w:t>
      </w:r>
      <w:r w:rsidR="00BF708D" w:rsidRPr="00ED2C80">
        <w:rPr>
          <w:lang w:val="el-GR"/>
        </w:rPr>
        <w:t>υξημένο σωματικό βάρος</w:t>
      </w:r>
    </w:p>
    <w:p w14:paraId="50F71A08" w14:textId="77777777" w:rsidR="00BF708D" w:rsidRPr="00ED2C80"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t>Δίψα</w:t>
      </w:r>
    </w:p>
    <w:p w14:paraId="32AE89D6" w14:textId="77777777" w:rsidR="00BF708D" w:rsidRPr="00ED2C80" w:rsidRDefault="00D46195" w:rsidP="00F23F1F">
      <w:pPr>
        <w:numPr>
          <w:ilvl w:val="0"/>
          <w:numId w:val="5"/>
        </w:numPr>
        <w:tabs>
          <w:tab w:val="clear" w:pos="567"/>
          <w:tab w:val="clear" w:pos="1137"/>
          <w:tab w:val="num" w:pos="570"/>
        </w:tabs>
        <w:spacing w:line="240" w:lineRule="auto"/>
        <w:ind w:left="570"/>
        <w:rPr>
          <w:lang w:val="el-GR"/>
        </w:rPr>
      </w:pPr>
      <w:r w:rsidRPr="00ED2C80">
        <w:rPr>
          <w:lang w:val="el-GR"/>
        </w:rPr>
        <w:t>Ηπατίτιδα</w:t>
      </w:r>
    </w:p>
    <w:p w14:paraId="6CEAA3EA" w14:textId="77777777" w:rsidR="00AB4E25" w:rsidRPr="00ED2C80"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t>Διαταραχές που σχετίζονται με το σημείο της ένεσης ή τη συσκευή της ένεσης</w:t>
      </w:r>
    </w:p>
    <w:p w14:paraId="009F4BA9" w14:textId="77777777" w:rsidR="00AB4E25" w:rsidRPr="00ED2C80"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t>Δερματικές αντιδράσεις και διαταραχές</w:t>
      </w:r>
      <w:r w:rsidR="00797BDF" w:rsidRPr="00ED2C80">
        <w:rPr>
          <w:lang w:val="el-GR"/>
        </w:rPr>
        <w:t xml:space="preserve"> </w:t>
      </w:r>
      <w:r w:rsidR="006F55D8" w:rsidRPr="00ED2C80">
        <w:rPr>
          <w:lang w:val="el-GR"/>
        </w:rPr>
        <w:t>(οι οποίες μπορεί να είναι σοβαρές και απειλητικές για τη ζωή), έλκη του δέρματος</w:t>
      </w:r>
    </w:p>
    <w:p w14:paraId="7A264B69" w14:textId="77777777" w:rsidR="00BF708D" w:rsidRPr="00ED2C80"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t>Μελανιές</w:t>
      </w:r>
      <w:r w:rsidR="006F55D8" w:rsidRPr="00ED2C80">
        <w:rPr>
          <w:lang w:val="el-GR"/>
        </w:rPr>
        <w:t>,</w:t>
      </w:r>
      <w:r w:rsidRPr="00ED2C80">
        <w:rPr>
          <w:lang w:val="el-GR"/>
        </w:rPr>
        <w:t xml:space="preserve"> πτώσεις</w:t>
      </w:r>
      <w:r w:rsidR="006F55D8" w:rsidRPr="00ED2C80">
        <w:rPr>
          <w:lang w:val="el-GR"/>
        </w:rPr>
        <w:t xml:space="preserve"> και τραυματισμοί</w:t>
      </w:r>
    </w:p>
    <w:p w14:paraId="2A28041E" w14:textId="77777777" w:rsidR="006F55D8" w:rsidRPr="00ED2C80" w:rsidRDefault="00647087" w:rsidP="00F23F1F">
      <w:pPr>
        <w:numPr>
          <w:ilvl w:val="0"/>
          <w:numId w:val="5"/>
        </w:numPr>
        <w:tabs>
          <w:tab w:val="clear" w:pos="567"/>
          <w:tab w:val="clear" w:pos="1137"/>
          <w:tab w:val="num" w:pos="570"/>
        </w:tabs>
        <w:spacing w:line="240" w:lineRule="auto"/>
        <w:ind w:left="570"/>
        <w:rPr>
          <w:lang w:val="el-GR"/>
        </w:rPr>
      </w:pPr>
      <w:r w:rsidRPr="00ED2C80">
        <w:rPr>
          <w:lang w:val="el-GR"/>
        </w:rPr>
        <w:t>Φλεγμονή ή αιμορραγία των αιμοφόρων αγγείων που μπορεί να εμφανιστεί ως μικρές κόκκινες ή μωβ κηλίδες (συνήθως στα πόδια) έως μεγάλες περιοχές που μοιάζουν με μελανιές κάτω από το δέρμα ή τους ιστούς</w:t>
      </w:r>
    </w:p>
    <w:p w14:paraId="5C32B369" w14:textId="77777777" w:rsidR="006F55D8" w:rsidRPr="00ED2C80" w:rsidRDefault="006F55D8" w:rsidP="00F23F1F">
      <w:pPr>
        <w:numPr>
          <w:ilvl w:val="0"/>
          <w:numId w:val="5"/>
        </w:numPr>
        <w:tabs>
          <w:tab w:val="clear" w:pos="567"/>
          <w:tab w:val="clear" w:pos="1137"/>
          <w:tab w:val="num" w:pos="570"/>
        </w:tabs>
        <w:spacing w:line="240" w:lineRule="auto"/>
        <w:ind w:left="570"/>
        <w:rPr>
          <w:lang w:val="el-GR"/>
        </w:rPr>
      </w:pPr>
      <w:r w:rsidRPr="00ED2C80">
        <w:rPr>
          <w:lang w:val="el-GR"/>
        </w:rPr>
        <w:t>Καλοήθεις κύστεις</w:t>
      </w:r>
    </w:p>
    <w:p w14:paraId="2019AC0C" w14:textId="77777777" w:rsidR="006F55D8" w:rsidRPr="00ED2C80" w:rsidRDefault="006F55D8" w:rsidP="00F23F1F">
      <w:pPr>
        <w:numPr>
          <w:ilvl w:val="0"/>
          <w:numId w:val="5"/>
        </w:numPr>
        <w:tabs>
          <w:tab w:val="clear" w:pos="567"/>
          <w:tab w:val="clear" w:pos="1137"/>
        </w:tabs>
        <w:spacing w:line="240" w:lineRule="auto"/>
        <w:ind w:left="570"/>
        <w:textAlignment w:val="top"/>
        <w:rPr>
          <w:szCs w:val="22"/>
          <w:lang w:val="el-GR" w:eastAsia="el-GR"/>
        </w:rPr>
      </w:pPr>
      <w:r w:rsidRPr="00ED2C80">
        <w:rPr>
          <w:szCs w:val="22"/>
          <w:lang w:val="el-GR" w:eastAsia="el-GR"/>
        </w:rPr>
        <w:t xml:space="preserve">Μια σοβαρή, αναστρέψιμη εγκεφαλική κατάσταση που περιλαμβάνει </w:t>
      </w:r>
      <w:r w:rsidR="00EB5561" w:rsidRPr="00ED2C80">
        <w:rPr>
          <w:szCs w:val="22"/>
          <w:lang w:val="el-GR" w:eastAsia="el-GR"/>
        </w:rPr>
        <w:t xml:space="preserve">επιληπτικές </w:t>
      </w:r>
      <w:r w:rsidRPr="00ED2C80">
        <w:rPr>
          <w:szCs w:val="22"/>
          <w:lang w:val="el-GR" w:eastAsia="el-GR"/>
        </w:rPr>
        <w:t>κρίσεις, υψηλή αρτηριακή πίεση, πονοκεφάλους, κόπωση, σύγχυση, τύφλωση ή άλλα προβλήματα όρασης.</w:t>
      </w:r>
    </w:p>
    <w:p w14:paraId="13EA073A" w14:textId="77777777" w:rsidR="006F55D8" w:rsidRPr="00ED2C80" w:rsidRDefault="006F55D8" w:rsidP="00F75DB8">
      <w:pPr>
        <w:tabs>
          <w:tab w:val="clear" w:pos="567"/>
        </w:tabs>
        <w:spacing w:line="240" w:lineRule="auto"/>
        <w:rPr>
          <w:lang w:val="el-GR"/>
        </w:rPr>
      </w:pPr>
    </w:p>
    <w:p w14:paraId="1423FEC2" w14:textId="77777777" w:rsidR="00BF708D" w:rsidRPr="00ED2C80" w:rsidRDefault="00BF708D" w:rsidP="00F75DB8">
      <w:pPr>
        <w:tabs>
          <w:tab w:val="clear" w:pos="567"/>
        </w:tabs>
        <w:spacing w:line="240" w:lineRule="auto"/>
        <w:rPr>
          <w:b/>
          <w:lang w:val="el-GR"/>
        </w:rPr>
      </w:pPr>
      <w:r w:rsidRPr="00ED2C80">
        <w:rPr>
          <w:b/>
          <w:bCs/>
          <w:lang w:val="el-GR"/>
        </w:rPr>
        <w:t>Σπάνιες</w:t>
      </w:r>
      <w:r w:rsidR="00647087" w:rsidRPr="00ED2C80">
        <w:rPr>
          <w:b/>
          <w:bCs/>
          <w:lang w:val="el-GR"/>
        </w:rPr>
        <w:t xml:space="preserve"> </w:t>
      </w:r>
      <w:r w:rsidR="00F81EBD" w:rsidRPr="00ED2C80">
        <w:rPr>
          <w:b/>
          <w:lang w:val="el-GR"/>
        </w:rPr>
        <w:t xml:space="preserve">ανεπιθύμητες ενέργειες </w:t>
      </w:r>
      <w:r w:rsidR="00647087" w:rsidRPr="00ED2C80">
        <w:rPr>
          <w:b/>
          <w:bCs/>
          <w:lang w:val="el-GR"/>
        </w:rPr>
        <w:t>(</w:t>
      </w:r>
      <w:r w:rsidR="00D46195" w:rsidRPr="00ED2C80">
        <w:rPr>
          <w:b/>
          <w:bCs/>
          <w:lang w:val="el-GR"/>
        </w:rPr>
        <w:t xml:space="preserve">μπορεί να </w:t>
      </w:r>
      <w:r w:rsidR="00647087" w:rsidRPr="00ED2C80">
        <w:rPr>
          <w:b/>
          <w:bCs/>
          <w:lang w:val="el-GR"/>
        </w:rPr>
        <w:t>επηρεά</w:t>
      </w:r>
      <w:r w:rsidR="00D46195" w:rsidRPr="00ED2C80">
        <w:rPr>
          <w:b/>
          <w:bCs/>
          <w:lang w:val="el-GR"/>
        </w:rPr>
        <w:t>σ</w:t>
      </w:r>
      <w:r w:rsidR="00647087" w:rsidRPr="00ED2C80">
        <w:rPr>
          <w:b/>
          <w:bCs/>
          <w:lang w:val="el-GR"/>
        </w:rPr>
        <w:t xml:space="preserve">ουν έως </w:t>
      </w:r>
      <w:r w:rsidR="00D46195" w:rsidRPr="00ED2C80">
        <w:rPr>
          <w:b/>
          <w:bCs/>
          <w:lang w:val="el-GR"/>
        </w:rPr>
        <w:t>και 1 στα</w:t>
      </w:r>
      <w:r w:rsidR="00647087" w:rsidRPr="00ED2C80">
        <w:rPr>
          <w:b/>
          <w:bCs/>
          <w:lang w:val="el-GR"/>
        </w:rPr>
        <w:t xml:space="preserve"> 1.000</w:t>
      </w:r>
      <w:r w:rsidR="00D46195" w:rsidRPr="00ED2C80">
        <w:rPr>
          <w:b/>
          <w:bCs/>
          <w:lang w:val="el-GR"/>
        </w:rPr>
        <w:t xml:space="preserve"> άτομα</w:t>
      </w:r>
      <w:r w:rsidR="00647087" w:rsidRPr="00ED2C80">
        <w:rPr>
          <w:b/>
          <w:bCs/>
          <w:lang w:val="el-GR"/>
        </w:rPr>
        <w:t>)</w:t>
      </w:r>
    </w:p>
    <w:p w14:paraId="43F12547" w14:textId="77777777" w:rsidR="00905E38" w:rsidRDefault="00BF708D" w:rsidP="006B7A62">
      <w:pPr>
        <w:numPr>
          <w:ilvl w:val="0"/>
          <w:numId w:val="5"/>
        </w:numPr>
        <w:tabs>
          <w:tab w:val="clear" w:pos="567"/>
          <w:tab w:val="clear" w:pos="1137"/>
          <w:tab w:val="num" w:pos="570"/>
        </w:tabs>
        <w:spacing w:line="240" w:lineRule="auto"/>
        <w:ind w:left="570"/>
        <w:rPr>
          <w:lang w:val="el-GR"/>
        </w:rPr>
      </w:pPr>
      <w:r w:rsidRPr="00ED2C80">
        <w:rPr>
          <w:lang w:val="el-GR"/>
        </w:rPr>
        <w:t>Καρδιακά προβλήματα που περιλαμβάνο</w:t>
      </w:r>
      <w:r w:rsidR="00D30DEB" w:rsidRPr="00ED2C80">
        <w:rPr>
          <w:lang w:val="el-GR"/>
        </w:rPr>
        <w:t>υν καρδιακή προσβολή, στηθάγχη</w:t>
      </w:r>
    </w:p>
    <w:p w14:paraId="152FF59A" w14:textId="77777777" w:rsidR="00905E38" w:rsidRPr="00905E38" w:rsidRDefault="00905E38" w:rsidP="00905E38">
      <w:pPr>
        <w:numPr>
          <w:ilvl w:val="0"/>
          <w:numId w:val="5"/>
        </w:numPr>
        <w:tabs>
          <w:tab w:val="clear" w:pos="567"/>
          <w:tab w:val="clear" w:pos="1137"/>
          <w:tab w:val="num" w:pos="570"/>
        </w:tabs>
        <w:spacing w:line="240" w:lineRule="auto"/>
        <w:ind w:left="570"/>
        <w:rPr>
          <w:lang w:val="el-GR"/>
        </w:rPr>
      </w:pPr>
      <w:r w:rsidRPr="00905E38">
        <w:rPr>
          <w:noProof/>
          <w:lang w:val="el-GR"/>
        </w:rPr>
        <w:t xml:space="preserve">Σοβαρή φλεγμονή των νεύρων, η οποία μπορεί να προκαλέσει παράλυση και δυσκολία στην αναπνοή (σύνδρομο </w:t>
      </w:r>
      <w:r w:rsidRPr="006B7A62">
        <w:rPr>
          <w:noProof/>
          <w:lang w:val="el-GR"/>
        </w:rPr>
        <w:t>Guillain-Barré)</w:t>
      </w:r>
    </w:p>
    <w:p w14:paraId="6BEDE27E" w14:textId="77777777" w:rsidR="00BF708D" w:rsidRPr="00ED2C80"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t>Έξαψη</w:t>
      </w:r>
    </w:p>
    <w:p w14:paraId="2016FBE7" w14:textId="77777777" w:rsidR="00BF708D" w:rsidRPr="00ED2C80" w:rsidRDefault="00CD7052" w:rsidP="00F23F1F">
      <w:pPr>
        <w:numPr>
          <w:ilvl w:val="0"/>
          <w:numId w:val="5"/>
        </w:numPr>
        <w:tabs>
          <w:tab w:val="clear" w:pos="567"/>
          <w:tab w:val="clear" w:pos="1137"/>
          <w:tab w:val="num" w:pos="570"/>
        </w:tabs>
        <w:spacing w:line="240" w:lineRule="auto"/>
        <w:ind w:left="570"/>
        <w:rPr>
          <w:lang w:val="el-GR"/>
        </w:rPr>
      </w:pPr>
      <w:r w:rsidRPr="00ED2C80">
        <w:rPr>
          <w:lang w:val="el-GR"/>
        </w:rPr>
        <w:t>Δυσχρωμία</w:t>
      </w:r>
      <w:r w:rsidR="00BF708D" w:rsidRPr="00ED2C80">
        <w:rPr>
          <w:lang w:val="el-GR"/>
        </w:rPr>
        <w:t xml:space="preserve"> των φλεβών</w:t>
      </w:r>
    </w:p>
    <w:p w14:paraId="2CCA97C6" w14:textId="77777777" w:rsidR="00BF708D" w:rsidRPr="00ED2C80"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t>Φλεγμονή του νωτιαίου μυελού</w:t>
      </w:r>
    </w:p>
    <w:p w14:paraId="732D4C03" w14:textId="77777777" w:rsidR="00BF708D" w:rsidRPr="00ED2C80"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t>Προβλήματα με το αυτί σας, αιμορραγία από το αυτί σας</w:t>
      </w:r>
    </w:p>
    <w:p w14:paraId="2BC9FB10" w14:textId="77777777" w:rsidR="00BF708D" w:rsidRPr="00ED2C80"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t>Υποδραστηριότητα του θυρεοειδούς αδένα σας</w:t>
      </w:r>
    </w:p>
    <w:p w14:paraId="7EB164E8" w14:textId="77777777" w:rsidR="00BF708D" w:rsidRPr="00ED2C80"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t>Σύνδρομο Budd–Chiari (τα κλινικά συμπτώματα που προκαλούνται από την απόφραξη των ηπατικών φλεβών)</w:t>
      </w:r>
    </w:p>
    <w:p w14:paraId="76791F26" w14:textId="77777777" w:rsidR="007360C6" w:rsidRPr="00ED2C80"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t>Μεταβολές ή μη φυσιολογική εντερική λειτουργία</w:t>
      </w:r>
    </w:p>
    <w:p w14:paraId="1FACF336" w14:textId="77777777" w:rsidR="00AB4E25" w:rsidRPr="00ED2C80" w:rsidRDefault="00B52C00" w:rsidP="00F23F1F">
      <w:pPr>
        <w:numPr>
          <w:ilvl w:val="0"/>
          <w:numId w:val="5"/>
        </w:numPr>
        <w:tabs>
          <w:tab w:val="clear" w:pos="567"/>
          <w:tab w:val="clear" w:pos="1137"/>
          <w:tab w:val="num" w:pos="570"/>
        </w:tabs>
        <w:spacing w:line="240" w:lineRule="auto"/>
        <w:ind w:left="570"/>
        <w:rPr>
          <w:lang w:val="el-GR"/>
        </w:rPr>
      </w:pPr>
      <w:r w:rsidRPr="00ED2C80">
        <w:rPr>
          <w:lang w:val="el-GR"/>
        </w:rPr>
        <w:t>Αιμορραγία στον εγκέφαλο</w:t>
      </w:r>
    </w:p>
    <w:p w14:paraId="48FB2294" w14:textId="77777777" w:rsidR="00AB4E25" w:rsidRPr="00ED2C80"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t>Κίτρινος χρωματισμός των ματιών και του δέρματος (ίκτερος)</w:t>
      </w:r>
    </w:p>
    <w:p w14:paraId="656A57F0" w14:textId="77777777" w:rsidR="007360C6" w:rsidRPr="00ED2C80"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t>Σοβαρή αλλεργική αντίδραση (αναφυλακτικό σοκ) σημεία της οποίας μπορεί να περιλαμβάνουν δυσκολία στην αναπνοή, πόνο στο στήθος ή σφίξιμο στο στήθος, και/ή αίσθηση ζάλης/λιποθυμίας, σοβαρή φαγούρα στο δέρμα ή διογκωμένες προεξοχές στο δέρμα, πρήξιμο του προσώπου, των χειλιών, της γλώσσας και του φάρυγγα, το οποίο μπορεί να προκαλέσει δυσκολία στην κατάποση, κατάρρευση</w:t>
      </w:r>
    </w:p>
    <w:p w14:paraId="3BBC79AA" w14:textId="77777777" w:rsidR="00BF708D" w:rsidRPr="00ED2C80"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t>Διαταραχές του μαστού</w:t>
      </w:r>
    </w:p>
    <w:p w14:paraId="489442AD" w14:textId="77777777" w:rsidR="00B52C00" w:rsidRPr="00ED2C80"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t>Κολπικές εκκρίσεις</w:t>
      </w:r>
    </w:p>
    <w:p w14:paraId="7ACED178" w14:textId="77777777" w:rsidR="00B52C00" w:rsidRPr="00ED2C80" w:rsidRDefault="00B52C00" w:rsidP="00F23F1F">
      <w:pPr>
        <w:numPr>
          <w:ilvl w:val="0"/>
          <w:numId w:val="5"/>
        </w:numPr>
        <w:tabs>
          <w:tab w:val="clear" w:pos="567"/>
          <w:tab w:val="clear" w:pos="1137"/>
          <w:tab w:val="num" w:pos="570"/>
        </w:tabs>
        <w:spacing w:line="240" w:lineRule="auto"/>
        <w:ind w:left="570"/>
        <w:rPr>
          <w:lang w:val="el-GR"/>
        </w:rPr>
      </w:pPr>
      <w:r w:rsidRPr="00ED2C80">
        <w:rPr>
          <w:lang w:val="el-GR"/>
        </w:rPr>
        <w:t>Διόγκωση των γεν</w:t>
      </w:r>
      <w:r w:rsidR="00367ACA" w:rsidRPr="00ED2C80">
        <w:rPr>
          <w:lang w:val="el-GR"/>
        </w:rPr>
        <w:t>ν</w:t>
      </w:r>
      <w:r w:rsidRPr="00ED2C80">
        <w:rPr>
          <w:lang w:val="el-GR"/>
        </w:rPr>
        <w:t>ητικών οργάνων</w:t>
      </w:r>
    </w:p>
    <w:p w14:paraId="6B46D4A3" w14:textId="77777777" w:rsidR="00AB4E25" w:rsidRPr="00ED2C80"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t>Μειωμένη ανοχή στην κατανάλωση οινοπνεύματος</w:t>
      </w:r>
    </w:p>
    <w:p w14:paraId="17586EB9" w14:textId="77777777" w:rsidR="00BF708D" w:rsidRPr="00ED2C80"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t>Απίσχνανση, απώλεια σωματικού βάρους</w:t>
      </w:r>
    </w:p>
    <w:p w14:paraId="369C6C46" w14:textId="77777777" w:rsidR="00D46195" w:rsidRPr="00ED2C80" w:rsidRDefault="00D46195" w:rsidP="00F23F1F">
      <w:pPr>
        <w:numPr>
          <w:ilvl w:val="0"/>
          <w:numId w:val="5"/>
        </w:numPr>
        <w:tabs>
          <w:tab w:val="clear" w:pos="567"/>
          <w:tab w:val="clear" w:pos="1137"/>
          <w:tab w:val="num" w:pos="570"/>
        </w:tabs>
        <w:spacing w:line="240" w:lineRule="auto"/>
        <w:ind w:left="570"/>
        <w:rPr>
          <w:lang w:val="el-GR"/>
        </w:rPr>
      </w:pPr>
      <w:r w:rsidRPr="00ED2C80">
        <w:rPr>
          <w:lang w:val="el-GR"/>
        </w:rPr>
        <w:t>Αυξημένη όρεξη</w:t>
      </w:r>
    </w:p>
    <w:p w14:paraId="29F294B2" w14:textId="77777777" w:rsidR="00BF708D" w:rsidRPr="00ED2C80"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lastRenderedPageBreak/>
        <w:t>Συρίγγιο</w:t>
      </w:r>
    </w:p>
    <w:p w14:paraId="5A3F2D48" w14:textId="77777777" w:rsidR="00AB4E25" w:rsidRPr="00ED2C80" w:rsidRDefault="00BF708D" w:rsidP="00F23F1F">
      <w:pPr>
        <w:numPr>
          <w:ilvl w:val="0"/>
          <w:numId w:val="5"/>
        </w:numPr>
        <w:tabs>
          <w:tab w:val="clear" w:pos="567"/>
          <w:tab w:val="clear" w:pos="1137"/>
        </w:tabs>
        <w:spacing w:line="240" w:lineRule="auto"/>
        <w:ind w:left="570"/>
        <w:rPr>
          <w:lang w:val="el-GR"/>
        </w:rPr>
      </w:pPr>
      <w:r w:rsidRPr="00ED2C80">
        <w:rPr>
          <w:lang w:val="el-GR"/>
        </w:rPr>
        <w:t>Υγρό σε άρθρωση</w:t>
      </w:r>
    </w:p>
    <w:p w14:paraId="44B8FAF9" w14:textId="77777777" w:rsidR="00BF708D" w:rsidRPr="00ED2C80"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t xml:space="preserve">Κύστεις στο περίβλημα των </w:t>
      </w:r>
      <w:r w:rsidR="005C24BA" w:rsidRPr="00ED2C80">
        <w:rPr>
          <w:lang w:val="el-GR"/>
        </w:rPr>
        <w:t>αρθρώσεων</w:t>
      </w:r>
      <w:r w:rsidRPr="00ED2C80">
        <w:rPr>
          <w:lang w:val="el-GR"/>
        </w:rPr>
        <w:t xml:space="preserve"> (κύστεις του αρθρικού υμένα)</w:t>
      </w:r>
    </w:p>
    <w:p w14:paraId="0780F7CE" w14:textId="77777777" w:rsidR="007360C6" w:rsidRPr="00ED2C80" w:rsidRDefault="001D5A39" w:rsidP="00F23F1F">
      <w:pPr>
        <w:numPr>
          <w:ilvl w:val="0"/>
          <w:numId w:val="5"/>
        </w:numPr>
        <w:tabs>
          <w:tab w:val="clear" w:pos="567"/>
          <w:tab w:val="clear" w:pos="1137"/>
          <w:tab w:val="num" w:pos="570"/>
        </w:tabs>
        <w:spacing w:line="240" w:lineRule="auto"/>
        <w:ind w:left="570"/>
        <w:rPr>
          <w:lang w:val="el-GR"/>
        </w:rPr>
      </w:pPr>
      <w:r w:rsidRPr="00ED2C80">
        <w:rPr>
          <w:lang w:val="el-GR"/>
        </w:rPr>
        <w:t>Κάταγμα</w:t>
      </w:r>
    </w:p>
    <w:p w14:paraId="79AF490A" w14:textId="77777777" w:rsidR="00AB4E25" w:rsidRPr="00ED2C80"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t>Διάσπαση των μυϊκών ινών που οδηγεί σε άλλες επιπλοκές</w:t>
      </w:r>
    </w:p>
    <w:p w14:paraId="5491EF1B" w14:textId="77777777" w:rsidR="00D46195" w:rsidRPr="00ED2C80" w:rsidRDefault="00D46195" w:rsidP="00F23F1F">
      <w:pPr>
        <w:numPr>
          <w:ilvl w:val="0"/>
          <w:numId w:val="5"/>
        </w:numPr>
        <w:tabs>
          <w:tab w:val="clear" w:pos="567"/>
          <w:tab w:val="clear" w:pos="1137"/>
          <w:tab w:val="num" w:pos="570"/>
        </w:tabs>
        <w:spacing w:line="240" w:lineRule="auto"/>
        <w:ind w:left="570"/>
        <w:rPr>
          <w:lang w:val="el-GR"/>
        </w:rPr>
      </w:pPr>
      <w:r w:rsidRPr="00ED2C80">
        <w:rPr>
          <w:lang w:val="el-GR"/>
        </w:rPr>
        <w:t>Διόγκωση του ήπατος, αιμορραγία από το ήπαρ</w:t>
      </w:r>
    </w:p>
    <w:p w14:paraId="7D8EBCFD" w14:textId="77777777" w:rsidR="00BF708D" w:rsidRPr="00ED2C80"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t>Καρκίνος των νεφρών</w:t>
      </w:r>
    </w:p>
    <w:p w14:paraId="67F54279" w14:textId="77777777" w:rsidR="00BF708D" w:rsidRPr="00ED2C80"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t>Δερματική κατάσταση που μοιάζει με ψωρίαση</w:t>
      </w:r>
    </w:p>
    <w:p w14:paraId="470412DE" w14:textId="77777777" w:rsidR="00BF708D" w:rsidRPr="00ED2C80"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t>Καρκίνος του δέρματος</w:t>
      </w:r>
    </w:p>
    <w:p w14:paraId="0254B29B" w14:textId="77777777" w:rsidR="00D56047" w:rsidRPr="00ED2C80" w:rsidRDefault="00D56047" w:rsidP="00F23F1F">
      <w:pPr>
        <w:numPr>
          <w:ilvl w:val="0"/>
          <w:numId w:val="5"/>
        </w:numPr>
        <w:tabs>
          <w:tab w:val="clear" w:pos="567"/>
          <w:tab w:val="clear" w:pos="1137"/>
          <w:tab w:val="num" w:pos="570"/>
        </w:tabs>
        <w:spacing w:line="240" w:lineRule="auto"/>
        <w:ind w:left="570"/>
        <w:rPr>
          <w:lang w:val="el-GR"/>
        </w:rPr>
      </w:pPr>
      <w:r w:rsidRPr="00ED2C80">
        <w:rPr>
          <w:lang w:val="el-GR"/>
        </w:rPr>
        <w:t>Ωχρότητα του δέρματος</w:t>
      </w:r>
    </w:p>
    <w:p w14:paraId="0654A3A0" w14:textId="77777777" w:rsidR="00BF708D"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t xml:space="preserve">Αύξηση </w:t>
      </w:r>
      <w:r w:rsidR="00D56047" w:rsidRPr="00ED2C80">
        <w:rPr>
          <w:lang w:val="el-GR"/>
        </w:rPr>
        <w:t xml:space="preserve">των αιμοπεταλίων ή </w:t>
      </w:r>
      <w:r w:rsidRPr="00ED2C80">
        <w:rPr>
          <w:lang w:val="el-GR"/>
        </w:rPr>
        <w:t>των πλασματοκυττάρων (ένα είδος λευκοκυττάρων) στο αίμα</w:t>
      </w:r>
    </w:p>
    <w:p w14:paraId="7815F742" w14:textId="77777777" w:rsidR="00F87BD9" w:rsidRPr="00ED2C80" w:rsidRDefault="00F87BD9" w:rsidP="00F23F1F">
      <w:pPr>
        <w:numPr>
          <w:ilvl w:val="0"/>
          <w:numId w:val="5"/>
        </w:numPr>
        <w:tabs>
          <w:tab w:val="clear" w:pos="567"/>
          <w:tab w:val="clear" w:pos="1137"/>
          <w:tab w:val="num" w:pos="570"/>
        </w:tabs>
        <w:spacing w:line="240" w:lineRule="auto"/>
        <w:ind w:left="570"/>
        <w:rPr>
          <w:lang w:val="el-GR"/>
        </w:rPr>
      </w:pPr>
      <w:r w:rsidRPr="001E39DA">
        <w:rPr>
          <w:noProof/>
          <w:lang w:val="el-GR"/>
        </w:rPr>
        <w:t>Θρόμβος αίματος σε μικρά αιμοφόρα αγγεία (θρομβωτική μικροαγγειοπάθεια)</w:t>
      </w:r>
    </w:p>
    <w:p w14:paraId="7DBB9068" w14:textId="77777777" w:rsidR="00AB4E25" w:rsidRPr="00ED2C80"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t>Μη φυσιολογική αντίδραση σε μεταγγίσεις αίματος</w:t>
      </w:r>
    </w:p>
    <w:p w14:paraId="1F9FD700" w14:textId="77777777" w:rsidR="00BF708D" w:rsidRPr="00ED2C80"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t>Μερική ή ολική απώλεια της όρασης</w:t>
      </w:r>
    </w:p>
    <w:p w14:paraId="5207E028" w14:textId="77777777" w:rsidR="00BF708D" w:rsidRPr="00ED2C80"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t>Μειωμένη σεξουαλική επιθυμία</w:t>
      </w:r>
    </w:p>
    <w:p w14:paraId="132F5179" w14:textId="77777777" w:rsidR="00BF708D" w:rsidRPr="00ED2C80"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t>Εκροή σάλιου από το στόμα</w:t>
      </w:r>
    </w:p>
    <w:p w14:paraId="19555ADD" w14:textId="77777777" w:rsidR="00BF708D" w:rsidRPr="00ED2C80"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t>Μάτια που προεξέχουν</w:t>
      </w:r>
    </w:p>
    <w:p w14:paraId="7A8B83D5" w14:textId="77777777" w:rsidR="00D46195" w:rsidRPr="00ED2C80" w:rsidRDefault="00D46195" w:rsidP="00F23F1F">
      <w:pPr>
        <w:numPr>
          <w:ilvl w:val="0"/>
          <w:numId w:val="5"/>
        </w:numPr>
        <w:tabs>
          <w:tab w:val="clear" w:pos="567"/>
          <w:tab w:val="clear" w:pos="1137"/>
          <w:tab w:val="num" w:pos="570"/>
        </w:tabs>
        <w:spacing w:line="240" w:lineRule="auto"/>
        <w:ind w:left="570"/>
        <w:rPr>
          <w:lang w:val="el-GR"/>
        </w:rPr>
      </w:pPr>
      <w:r w:rsidRPr="00ED2C80">
        <w:rPr>
          <w:lang w:val="el-GR"/>
        </w:rPr>
        <w:t>Ευαισθησία στο φως</w:t>
      </w:r>
    </w:p>
    <w:p w14:paraId="554D8162" w14:textId="77777777" w:rsidR="00BF708D" w:rsidRPr="00ED2C80"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t>Γρήγορη αναπνοή</w:t>
      </w:r>
    </w:p>
    <w:p w14:paraId="196961F3" w14:textId="77777777" w:rsidR="00BF708D" w:rsidRPr="00ED2C80"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t>Πόνος στο ορθό</w:t>
      </w:r>
    </w:p>
    <w:p w14:paraId="7ADF567B" w14:textId="77777777" w:rsidR="00BF708D" w:rsidRPr="00ED2C80"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t>Πέτρες στη χολή</w:t>
      </w:r>
    </w:p>
    <w:p w14:paraId="65059728" w14:textId="77777777" w:rsidR="00BF708D" w:rsidRPr="00ED2C80"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t>Κήλη</w:t>
      </w:r>
    </w:p>
    <w:p w14:paraId="2284B7B8" w14:textId="77777777" w:rsidR="000A5C66" w:rsidRPr="00ED2C80" w:rsidRDefault="00BF708D" w:rsidP="00F23F1F">
      <w:pPr>
        <w:numPr>
          <w:ilvl w:val="0"/>
          <w:numId w:val="5"/>
        </w:numPr>
        <w:tabs>
          <w:tab w:val="clear" w:pos="567"/>
          <w:tab w:val="clear" w:pos="1137"/>
          <w:tab w:val="num" w:pos="570"/>
        </w:tabs>
        <w:spacing w:line="240" w:lineRule="auto"/>
        <w:ind w:left="570"/>
        <w:rPr>
          <w:lang w:val="el-GR"/>
        </w:rPr>
      </w:pPr>
      <w:r w:rsidRPr="00ED2C80">
        <w:rPr>
          <w:lang w:val="el-GR"/>
        </w:rPr>
        <w:t>Τραυματισμοί</w:t>
      </w:r>
    </w:p>
    <w:p w14:paraId="5888CDAE" w14:textId="77777777" w:rsidR="000A5C66" w:rsidRPr="00ED2C80" w:rsidRDefault="000A5C66" w:rsidP="00F23F1F">
      <w:pPr>
        <w:numPr>
          <w:ilvl w:val="0"/>
          <w:numId w:val="5"/>
        </w:numPr>
        <w:tabs>
          <w:tab w:val="clear" w:pos="567"/>
          <w:tab w:val="clear" w:pos="1137"/>
          <w:tab w:val="num" w:pos="570"/>
        </w:tabs>
        <w:spacing w:line="240" w:lineRule="auto"/>
        <w:ind w:left="570"/>
        <w:rPr>
          <w:lang w:val="el-GR"/>
        </w:rPr>
      </w:pPr>
      <w:r w:rsidRPr="00ED2C80">
        <w:rPr>
          <w:szCs w:val="22"/>
          <w:lang w:val="el-GR" w:eastAsia="el-GR"/>
        </w:rPr>
        <w:t>Εύθραυστα ή αδύναμα νύχια</w:t>
      </w:r>
    </w:p>
    <w:p w14:paraId="13478320" w14:textId="77777777" w:rsidR="000A5C66" w:rsidRPr="00ED2C80" w:rsidRDefault="00D45F9D" w:rsidP="00F23F1F">
      <w:pPr>
        <w:numPr>
          <w:ilvl w:val="0"/>
          <w:numId w:val="5"/>
        </w:numPr>
        <w:tabs>
          <w:tab w:val="clear" w:pos="567"/>
          <w:tab w:val="clear" w:pos="1137"/>
          <w:tab w:val="num" w:pos="570"/>
        </w:tabs>
        <w:spacing w:line="240" w:lineRule="auto"/>
        <w:ind w:left="570"/>
        <w:rPr>
          <w:lang w:val="el-GR"/>
        </w:rPr>
      </w:pPr>
      <w:r w:rsidRPr="00ED2C80">
        <w:rPr>
          <w:szCs w:val="22"/>
          <w:lang w:val="el-GR" w:eastAsia="el-GR"/>
        </w:rPr>
        <w:t xml:space="preserve">Μη φυσιολογικά </w:t>
      </w:r>
      <w:r w:rsidR="000A5C66" w:rsidRPr="00ED2C80">
        <w:rPr>
          <w:szCs w:val="22"/>
          <w:lang w:val="el-GR" w:eastAsia="el-GR"/>
        </w:rPr>
        <w:t>αποθέματα πρωτεΐνης σε ζωτικά όργαν</w:t>
      </w:r>
      <w:r w:rsidR="00E352E8" w:rsidRPr="00ED2C80">
        <w:rPr>
          <w:szCs w:val="22"/>
          <w:lang w:val="el-GR" w:eastAsia="el-GR"/>
        </w:rPr>
        <w:t>ά</w:t>
      </w:r>
      <w:r w:rsidR="000A5C66" w:rsidRPr="00ED2C80">
        <w:rPr>
          <w:szCs w:val="22"/>
          <w:lang w:val="el-GR" w:eastAsia="el-GR"/>
        </w:rPr>
        <w:t xml:space="preserve"> σας</w:t>
      </w:r>
    </w:p>
    <w:p w14:paraId="397E2037" w14:textId="77777777" w:rsidR="000A5C66" w:rsidRPr="00ED2C80" w:rsidRDefault="000A5C66" w:rsidP="00F23F1F">
      <w:pPr>
        <w:numPr>
          <w:ilvl w:val="0"/>
          <w:numId w:val="5"/>
        </w:numPr>
        <w:tabs>
          <w:tab w:val="clear" w:pos="567"/>
          <w:tab w:val="clear" w:pos="1137"/>
          <w:tab w:val="num" w:pos="570"/>
        </w:tabs>
        <w:spacing w:line="240" w:lineRule="auto"/>
        <w:ind w:left="570"/>
        <w:rPr>
          <w:lang w:val="el-GR"/>
        </w:rPr>
      </w:pPr>
      <w:r w:rsidRPr="00ED2C80">
        <w:rPr>
          <w:szCs w:val="22"/>
          <w:lang w:val="el-GR" w:eastAsia="el-GR"/>
        </w:rPr>
        <w:t>Κώμα</w:t>
      </w:r>
    </w:p>
    <w:p w14:paraId="36A6C3A9" w14:textId="77777777" w:rsidR="000A5C66" w:rsidRPr="00ED2C80" w:rsidRDefault="000A5C66" w:rsidP="00F23F1F">
      <w:pPr>
        <w:numPr>
          <w:ilvl w:val="0"/>
          <w:numId w:val="5"/>
        </w:numPr>
        <w:tabs>
          <w:tab w:val="clear" w:pos="567"/>
          <w:tab w:val="clear" w:pos="1137"/>
          <w:tab w:val="num" w:pos="570"/>
        </w:tabs>
        <w:spacing w:line="240" w:lineRule="auto"/>
        <w:ind w:left="570"/>
        <w:rPr>
          <w:lang w:val="el-GR"/>
        </w:rPr>
      </w:pPr>
      <w:r w:rsidRPr="00ED2C80">
        <w:rPr>
          <w:szCs w:val="22"/>
          <w:lang w:val="el-GR" w:eastAsia="el-GR"/>
        </w:rPr>
        <w:t>Εντερικά έλκη</w:t>
      </w:r>
    </w:p>
    <w:p w14:paraId="36ACF087" w14:textId="77777777" w:rsidR="000A5C66" w:rsidRPr="00ED2C80" w:rsidRDefault="000A5C66" w:rsidP="00F23F1F">
      <w:pPr>
        <w:numPr>
          <w:ilvl w:val="0"/>
          <w:numId w:val="5"/>
        </w:numPr>
        <w:tabs>
          <w:tab w:val="clear" w:pos="567"/>
          <w:tab w:val="clear" w:pos="1137"/>
          <w:tab w:val="num" w:pos="570"/>
        </w:tabs>
        <w:spacing w:line="240" w:lineRule="auto"/>
        <w:ind w:left="570"/>
        <w:rPr>
          <w:lang w:val="el-GR"/>
        </w:rPr>
      </w:pPr>
      <w:r w:rsidRPr="00ED2C80">
        <w:rPr>
          <w:szCs w:val="22"/>
          <w:lang w:val="el-GR" w:eastAsia="el-GR"/>
        </w:rPr>
        <w:t>Πολλαπλή ανεπάρκεια οργάνων</w:t>
      </w:r>
    </w:p>
    <w:p w14:paraId="2394457C" w14:textId="77777777" w:rsidR="000A5C66" w:rsidRPr="00ED2C80" w:rsidRDefault="000A5C66" w:rsidP="00F23F1F">
      <w:pPr>
        <w:numPr>
          <w:ilvl w:val="0"/>
          <w:numId w:val="5"/>
        </w:numPr>
        <w:tabs>
          <w:tab w:val="clear" w:pos="567"/>
          <w:tab w:val="clear" w:pos="1137"/>
          <w:tab w:val="num" w:pos="570"/>
        </w:tabs>
        <w:spacing w:line="240" w:lineRule="auto"/>
        <w:ind w:left="570"/>
        <w:rPr>
          <w:lang w:val="el-GR"/>
        </w:rPr>
      </w:pPr>
      <w:r w:rsidRPr="00ED2C80">
        <w:rPr>
          <w:szCs w:val="22"/>
          <w:lang w:val="el-GR" w:eastAsia="el-GR"/>
        </w:rPr>
        <w:t>Θάνατος</w:t>
      </w:r>
    </w:p>
    <w:p w14:paraId="0A3A62BE" w14:textId="77777777" w:rsidR="00BF708D" w:rsidRPr="00ED2C80" w:rsidRDefault="00BF708D" w:rsidP="00A07933">
      <w:pPr>
        <w:tabs>
          <w:tab w:val="clear" w:pos="567"/>
        </w:tabs>
        <w:spacing w:line="240" w:lineRule="auto"/>
        <w:rPr>
          <w:szCs w:val="22"/>
          <w:lang w:val="el-GR"/>
        </w:rPr>
      </w:pPr>
    </w:p>
    <w:p w14:paraId="7CEACB71" w14:textId="77777777" w:rsidR="00A07933" w:rsidRPr="00ED2C80" w:rsidRDefault="00A07933" w:rsidP="00A07933">
      <w:pPr>
        <w:keepNext/>
        <w:spacing w:line="240" w:lineRule="auto"/>
        <w:rPr>
          <w:szCs w:val="22"/>
          <w:lang w:val="el-GR"/>
        </w:rPr>
      </w:pPr>
      <w:r w:rsidRPr="00ED2C80">
        <w:rPr>
          <w:szCs w:val="22"/>
          <w:lang w:val="el-GR"/>
        </w:rPr>
        <w:t xml:space="preserve">Εάν σας χορηγείται </w:t>
      </w:r>
      <w:r w:rsidR="009C0279" w:rsidRPr="00ED2C80">
        <w:t>Bortezomib</w:t>
      </w:r>
      <w:r w:rsidR="009C0279" w:rsidRPr="00ED2C80">
        <w:rPr>
          <w:lang w:val="el-GR"/>
        </w:rPr>
        <w:t xml:space="preserve"> </w:t>
      </w:r>
      <w:r w:rsidR="009C0279" w:rsidRPr="00ED2C80">
        <w:t>Accord</w:t>
      </w:r>
      <w:r w:rsidR="009C0279" w:rsidRPr="00ED2C80">
        <w:rPr>
          <w:lang w:val="el-GR"/>
        </w:rPr>
        <w:t xml:space="preserve"> </w:t>
      </w:r>
      <w:r w:rsidRPr="00ED2C80">
        <w:rPr>
          <w:szCs w:val="22"/>
          <w:lang w:val="el-GR"/>
        </w:rPr>
        <w:t xml:space="preserve">σε συνδυασμό με άλλα φάρμακα για τη θεραπεία του λεμφώματος από κύτταρα </w:t>
      </w:r>
      <w:r w:rsidR="00A012B0" w:rsidRPr="00ED2C80">
        <w:rPr>
          <w:szCs w:val="22"/>
          <w:lang w:val="el-GR"/>
        </w:rPr>
        <w:t xml:space="preserve">του </w:t>
      </w:r>
      <w:r w:rsidRPr="00ED2C80">
        <w:rPr>
          <w:szCs w:val="22"/>
          <w:lang w:val="el-GR"/>
        </w:rPr>
        <w:t>μανδύα, οι ανεπιθύμητες ενέργειες που μπορεί να εμφανίσετε αναφέρονται π</w:t>
      </w:r>
      <w:r w:rsidR="009718A6" w:rsidRPr="00ED2C80">
        <w:rPr>
          <w:szCs w:val="22"/>
          <w:lang w:val="el-GR"/>
        </w:rPr>
        <w:t>αρα</w:t>
      </w:r>
      <w:r w:rsidRPr="00ED2C80">
        <w:rPr>
          <w:szCs w:val="22"/>
          <w:lang w:val="el-GR"/>
        </w:rPr>
        <w:t>κάτω:</w:t>
      </w:r>
    </w:p>
    <w:p w14:paraId="568BA5A3" w14:textId="77777777" w:rsidR="00A07933" w:rsidRPr="00ED2C80" w:rsidRDefault="00A07933" w:rsidP="00A07933">
      <w:pPr>
        <w:keepNext/>
        <w:spacing w:line="240" w:lineRule="auto"/>
        <w:rPr>
          <w:szCs w:val="22"/>
          <w:lang w:val="el-GR"/>
        </w:rPr>
      </w:pPr>
    </w:p>
    <w:p w14:paraId="465E3428" w14:textId="77777777" w:rsidR="00A07933" w:rsidRPr="00ED2C80" w:rsidRDefault="00A07933" w:rsidP="00A07933">
      <w:pPr>
        <w:keepNext/>
        <w:spacing w:line="240" w:lineRule="auto"/>
        <w:rPr>
          <w:b/>
          <w:szCs w:val="22"/>
          <w:lang w:val="el-GR"/>
        </w:rPr>
      </w:pPr>
      <w:r w:rsidRPr="00ED2C80">
        <w:rPr>
          <w:b/>
          <w:szCs w:val="22"/>
          <w:lang w:val="el-GR"/>
        </w:rPr>
        <w:t>Πολύ συχνές ανεπιθύμητες ενέργειες (μπορεί να επηρεάσουν περισσότερα από 1 στα 10 άτομα):</w:t>
      </w:r>
    </w:p>
    <w:p w14:paraId="2703C97C" w14:textId="77777777" w:rsidR="00A07933" w:rsidRPr="00ED2C80" w:rsidRDefault="00A07933" w:rsidP="00F23F1F">
      <w:pPr>
        <w:numPr>
          <w:ilvl w:val="0"/>
          <w:numId w:val="12"/>
        </w:numPr>
        <w:spacing w:line="240" w:lineRule="auto"/>
        <w:ind w:left="567" w:hanging="567"/>
        <w:rPr>
          <w:szCs w:val="22"/>
          <w:lang w:val="el-GR"/>
        </w:rPr>
      </w:pPr>
      <w:r w:rsidRPr="00ED2C80">
        <w:rPr>
          <w:szCs w:val="22"/>
          <w:lang w:val="el-GR"/>
        </w:rPr>
        <w:t>Πνευμονία</w:t>
      </w:r>
    </w:p>
    <w:p w14:paraId="5755638D" w14:textId="77777777" w:rsidR="00A07933" w:rsidRPr="00ED2C80" w:rsidRDefault="00A07933" w:rsidP="00F23F1F">
      <w:pPr>
        <w:numPr>
          <w:ilvl w:val="0"/>
          <w:numId w:val="12"/>
        </w:numPr>
        <w:spacing w:line="240" w:lineRule="auto"/>
        <w:ind w:left="567" w:hanging="567"/>
        <w:rPr>
          <w:szCs w:val="22"/>
          <w:lang w:val="el-GR"/>
        </w:rPr>
      </w:pPr>
      <w:r w:rsidRPr="00ED2C80">
        <w:rPr>
          <w:szCs w:val="22"/>
          <w:lang w:val="el-GR"/>
        </w:rPr>
        <w:t>Απώλεια όρεξης</w:t>
      </w:r>
    </w:p>
    <w:p w14:paraId="01D8F955" w14:textId="77777777" w:rsidR="00A07933" w:rsidRPr="00ED2C80" w:rsidRDefault="00A07933" w:rsidP="00F23F1F">
      <w:pPr>
        <w:numPr>
          <w:ilvl w:val="0"/>
          <w:numId w:val="12"/>
        </w:numPr>
        <w:spacing w:line="240" w:lineRule="auto"/>
        <w:ind w:left="567" w:hanging="567"/>
        <w:rPr>
          <w:szCs w:val="22"/>
          <w:lang w:val="el-GR"/>
        </w:rPr>
      </w:pPr>
      <w:r w:rsidRPr="00ED2C80">
        <w:rPr>
          <w:szCs w:val="22"/>
          <w:lang w:val="el-GR"/>
        </w:rPr>
        <w:t>Ευαισθησία, μούδιασμα, μυρμήγκιασμα ή αίσθημα καύσου στο δέρμα ή πόνο στα χέρια ή στα πόδια λόγω βλάβης των νεύρων</w:t>
      </w:r>
    </w:p>
    <w:p w14:paraId="7BE1F4F0" w14:textId="77777777" w:rsidR="00A07933" w:rsidRPr="00ED2C80" w:rsidRDefault="00A07933" w:rsidP="00F23F1F">
      <w:pPr>
        <w:numPr>
          <w:ilvl w:val="0"/>
          <w:numId w:val="12"/>
        </w:numPr>
        <w:spacing w:line="240" w:lineRule="auto"/>
        <w:ind w:left="567" w:hanging="567"/>
        <w:rPr>
          <w:szCs w:val="22"/>
          <w:lang w:val="el-GR"/>
        </w:rPr>
      </w:pPr>
      <w:r w:rsidRPr="00ED2C80">
        <w:rPr>
          <w:szCs w:val="22"/>
          <w:lang w:val="el-GR"/>
        </w:rPr>
        <w:t>Ναυτία και έμετος</w:t>
      </w:r>
    </w:p>
    <w:p w14:paraId="267E8AD6" w14:textId="77777777" w:rsidR="00A07933" w:rsidRPr="00ED2C80" w:rsidRDefault="00A07933" w:rsidP="00F23F1F">
      <w:pPr>
        <w:numPr>
          <w:ilvl w:val="0"/>
          <w:numId w:val="12"/>
        </w:numPr>
        <w:spacing w:line="240" w:lineRule="auto"/>
        <w:ind w:left="567" w:hanging="567"/>
        <w:rPr>
          <w:szCs w:val="22"/>
          <w:lang w:val="el-GR"/>
        </w:rPr>
      </w:pPr>
      <w:r w:rsidRPr="00ED2C80">
        <w:rPr>
          <w:szCs w:val="22"/>
          <w:lang w:val="el-GR"/>
        </w:rPr>
        <w:t>Διάρροια</w:t>
      </w:r>
    </w:p>
    <w:p w14:paraId="5FA0F0A8" w14:textId="77777777" w:rsidR="00A07933" w:rsidRPr="00ED2C80" w:rsidRDefault="00A07933" w:rsidP="00F23F1F">
      <w:pPr>
        <w:numPr>
          <w:ilvl w:val="0"/>
          <w:numId w:val="12"/>
        </w:numPr>
        <w:spacing w:line="240" w:lineRule="auto"/>
        <w:ind w:left="567" w:hanging="567"/>
        <w:rPr>
          <w:szCs w:val="22"/>
          <w:lang w:val="el-GR"/>
        </w:rPr>
      </w:pPr>
      <w:r w:rsidRPr="00ED2C80">
        <w:rPr>
          <w:szCs w:val="22"/>
          <w:lang w:val="el-GR"/>
        </w:rPr>
        <w:t>Έλκη στο στόμα</w:t>
      </w:r>
    </w:p>
    <w:p w14:paraId="3C3D50B9" w14:textId="77777777" w:rsidR="00A07933" w:rsidRPr="00ED2C80" w:rsidRDefault="00A07933" w:rsidP="00F23F1F">
      <w:pPr>
        <w:numPr>
          <w:ilvl w:val="0"/>
          <w:numId w:val="12"/>
        </w:numPr>
        <w:spacing w:line="240" w:lineRule="auto"/>
        <w:ind w:left="567" w:hanging="567"/>
        <w:rPr>
          <w:szCs w:val="22"/>
          <w:lang w:val="el-GR"/>
        </w:rPr>
      </w:pPr>
      <w:r w:rsidRPr="00ED2C80">
        <w:rPr>
          <w:szCs w:val="22"/>
          <w:lang w:val="el-GR"/>
        </w:rPr>
        <w:t>Δυσκοιλιότητα</w:t>
      </w:r>
    </w:p>
    <w:p w14:paraId="174E8E12" w14:textId="77777777" w:rsidR="00A07933" w:rsidRPr="00ED2C80" w:rsidRDefault="00A07933" w:rsidP="00F23F1F">
      <w:pPr>
        <w:numPr>
          <w:ilvl w:val="0"/>
          <w:numId w:val="12"/>
        </w:numPr>
        <w:spacing w:line="240" w:lineRule="auto"/>
        <w:ind w:left="567" w:hanging="567"/>
        <w:rPr>
          <w:szCs w:val="22"/>
          <w:lang w:val="el-GR"/>
        </w:rPr>
      </w:pPr>
      <w:r w:rsidRPr="00ED2C80">
        <w:rPr>
          <w:szCs w:val="22"/>
          <w:lang w:val="el-GR"/>
        </w:rPr>
        <w:t>Μυϊκός πόνος, πόνος στα οστά</w:t>
      </w:r>
    </w:p>
    <w:p w14:paraId="3BACF93E" w14:textId="77777777" w:rsidR="00A07933" w:rsidRPr="00ED2C80" w:rsidRDefault="00A07933" w:rsidP="00F23F1F">
      <w:pPr>
        <w:numPr>
          <w:ilvl w:val="0"/>
          <w:numId w:val="12"/>
        </w:numPr>
        <w:spacing w:line="240" w:lineRule="auto"/>
        <w:ind w:left="567" w:hanging="567"/>
        <w:rPr>
          <w:szCs w:val="22"/>
          <w:lang w:val="el-GR"/>
        </w:rPr>
      </w:pPr>
      <w:r w:rsidRPr="00ED2C80">
        <w:rPr>
          <w:szCs w:val="22"/>
          <w:lang w:val="el-GR"/>
        </w:rPr>
        <w:t>Απώλεια τριχών και μη φυσιολογική υφή τριχών</w:t>
      </w:r>
    </w:p>
    <w:p w14:paraId="75E29BE8" w14:textId="77777777" w:rsidR="00A07933" w:rsidRPr="00ED2C80" w:rsidRDefault="00A07933" w:rsidP="00F23F1F">
      <w:pPr>
        <w:numPr>
          <w:ilvl w:val="0"/>
          <w:numId w:val="12"/>
        </w:numPr>
        <w:spacing w:line="240" w:lineRule="auto"/>
        <w:ind w:left="567" w:hanging="567"/>
        <w:rPr>
          <w:szCs w:val="22"/>
          <w:lang w:val="el-GR"/>
        </w:rPr>
      </w:pPr>
      <w:r w:rsidRPr="00ED2C80">
        <w:rPr>
          <w:szCs w:val="22"/>
          <w:lang w:val="el-GR"/>
        </w:rPr>
        <w:t>Κόπωση, αίσθηση αδυναμίας</w:t>
      </w:r>
    </w:p>
    <w:p w14:paraId="11841210" w14:textId="77777777" w:rsidR="00A07933" w:rsidRPr="00ED2C80" w:rsidRDefault="00A07933" w:rsidP="00F23F1F">
      <w:pPr>
        <w:numPr>
          <w:ilvl w:val="0"/>
          <w:numId w:val="12"/>
        </w:numPr>
        <w:spacing w:line="240" w:lineRule="auto"/>
        <w:ind w:left="567" w:hanging="567"/>
        <w:rPr>
          <w:szCs w:val="22"/>
          <w:lang w:val="el-GR"/>
        </w:rPr>
      </w:pPr>
      <w:r w:rsidRPr="00ED2C80">
        <w:rPr>
          <w:szCs w:val="22"/>
          <w:lang w:val="el-GR"/>
        </w:rPr>
        <w:t>Πυρετός</w:t>
      </w:r>
    </w:p>
    <w:p w14:paraId="12B5B02E" w14:textId="77777777" w:rsidR="00A07933" w:rsidRPr="00ED2C80" w:rsidRDefault="00A07933" w:rsidP="00A07933">
      <w:pPr>
        <w:spacing w:line="240" w:lineRule="auto"/>
        <w:rPr>
          <w:szCs w:val="22"/>
          <w:lang w:val="el-GR"/>
        </w:rPr>
      </w:pPr>
    </w:p>
    <w:p w14:paraId="5F34894F" w14:textId="77777777" w:rsidR="00A07933" w:rsidRPr="00ED2C80" w:rsidRDefault="00A07933" w:rsidP="00A07933">
      <w:pPr>
        <w:keepNext/>
        <w:spacing w:line="240" w:lineRule="auto"/>
        <w:rPr>
          <w:b/>
          <w:szCs w:val="22"/>
          <w:lang w:val="el-GR"/>
        </w:rPr>
      </w:pPr>
      <w:r w:rsidRPr="00ED2C80">
        <w:rPr>
          <w:b/>
          <w:szCs w:val="22"/>
          <w:lang w:val="el-GR"/>
        </w:rPr>
        <w:t>Συχνές ανεπιθύμητες ενέργειες (μπορεί να επηρεάσουν έως και 1 στα 10 άτομα)</w:t>
      </w:r>
    </w:p>
    <w:p w14:paraId="7D84892B" w14:textId="77777777" w:rsidR="00A07933" w:rsidRPr="00ED2C80" w:rsidRDefault="00A07933" w:rsidP="00F23F1F">
      <w:pPr>
        <w:numPr>
          <w:ilvl w:val="0"/>
          <w:numId w:val="12"/>
        </w:numPr>
        <w:spacing w:line="240" w:lineRule="auto"/>
        <w:ind w:left="567" w:hanging="567"/>
        <w:rPr>
          <w:szCs w:val="22"/>
          <w:lang w:val="el-GR"/>
        </w:rPr>
      </w:pPr>
      <w:r w:rsidRPr="00ED2C80">
        <w:rPr>
          <w:szCs w:val="22"/>
          <w:lang w:val="el-GR"/>
        </w:rPr>
        <w:t>Έρπης ζωστήρας (εντοπισμένος συμπεριλαμβανομένης της περιοχής γύρω από τα μάτια ή εξαπλωμένος σε όλο το σώμα)</w:t>
      </w:r>
    </w:p>
    <w:p w14:paraId="608F1EEB" w14:textId="77777777" w:rsidR="00A07933" w:rsidRPr="00ED2C80" w:rsidRDefault="00A07933" w:rsidP="00F23F1F">
      <w:pPr>
        <w:numPr>
          <w:ilvl w:val="0"/>
          <w:numId w:val="12"/>
        </w:numPr>
        <w:spacing w:line="240" w:lineRule="auto"/>
        <w:ind w:left="567" w:hanging="567"/>
        <w:rPr>
          <w:szCs w:val="22"/>
          <w:lang w:val="el-GR"/>
        </w:rPr>
      </w:pPr>
      <w:r w:rsidRPr="00ED2C80">
        <w:rPr>
          <w:szCs w:val="22"/>
          <w:lang w:val="el-GR"/>
        </w:rPr>
        <w:t>Λοιμώξεις από τον ιό του έρπητα</w:t>
      </w:r>
    </w:p>
    <w:p w14:paraId="6DA21794" w14:textId="77777777" w:rsidR="00A07933" w:rsidRPr="00ED2C80" w:rsidRDefault="00A07933" w:rsidP="00F23F1F">
      <w:pPr>
        <w:numPr>
          <w:ilvl w:val="0"/>
          <w:numId w:val="12"/>
        </w:numPr>
        <w:spacing w:line="240" w:lineRule="auto"/>
        <w:ind w:left="567" w:hanging="567"/>
        <w:rPr>
          <w:szCs w:val="22"/>
          <w:lang w:val="el-GR"/>
        </w:rPr>
      </w:pPr>
      <w:r w:rsidRPr="00ED2C80">
        <w:rPr>
          <w:szCs w:val="22"/>
          <w:lang w:val="el-GR"/>
        </w:rPr>
        <w:t>Βακτηριακές και ιογενείς λοιμώξεις</w:t>
      </w:r>
    </w:p>
    <w:p w14:paraId="7E6F6C6B" w14:textId="77777777" w:rsidR="00A07933" w:rsidRPr="00ED2C80" w:rsidRDefault="00A07933" w:rsidP="00F23F1F">
      <w:pPr>
        <w:numPr>
          <w:ilvl w:val="0"/>
          <w:numId w:val="12"/>
        </w:numPr>
        <w:spacing w:line="240" w:lineRule="auto"/>
        <w:ind w:left="567" w:hanging="567"/>
        <w:rPr>
          <w:szCs w:val="22"/>
          <w:lang w:val="el-GR"/>
        </w:rPr>
      </w:pPr>
      <w:r w:rsidRPr="00ED2C80">
        <w:rPr>
          <w:szCs w:val="22"/>
          <w:lang w:val="el-GR"/>
        </w:rPr>
        <w:t>Λοιμώξεις του αναπνευστικού, βρογχίτιδα, βήχας με φλέγμα, ασθένεια που μοιάζει με γρί</w:t>
      </w:r>
      <w:r w:rsidR="0049544E" w:rsidRPr="00ED2C80">
        <w:rPr>
          <w:szCs w:val="22"/>
          <w:lang w:val="el-GR"/>
        </w:rPr>
        <w:t>π</w:t>
      </w:r>
      <w:r w:rsidRPr="00ED2C80">
        <w:rPr>
          <w:szCs w:val="22"/>
          <w:lang w:val="el-GR"/>
        </w:rPr>
        <w:t>η</w:t>
      </w:r>
    </w:p>
    <w:p w14:paraId="139F3531" w14:textId="77777777" w:rsidR="00A07933" w:rsidRPr="00ED2C80" w:rsidRDefault="00A07933" w:rsidP="00F23F1F">
      <w:pPr>
        <w:numPr>
          <w:ilvl w:val="0"/>
          <w:numId w:val="12"/>
        </w:numPr>
        <w:spacing w:line="240" w:lineRule="auto"/>
        <w:ind w:left="567" w:hanging="567"/>
        <w:rPr>
          <w:szCs w:val="22"/>
          <w:lang w:val="el-GR"/>
        </w:rPr>
      </w:pPr>
      <w:r w:rsidRPr="00ED2C80">
        <w:rPr>
          <w:szCs w:val="22"/>
          <w:lang w:val="el-GR"/>
        </w:rPr>
        <w:lastRenderedPageBreak/>
        <w:t>Λοιμώξεις από μύκητες</w:t>
      </w:r>
    </w:p>
    <w:p w14:paraId="5DC85711" w14:textId="77777777" w:rsidR="00A07933" w:rsidRPr="00ED2C80" w:rsidRDefault="00A07933" w:rsidP="00F23F1F">
      <w:pPr>
        <w:numPr>
          <w:ilvl w:val="0"/>
          <w:numId w:val="12"/>
        </w:numPr>
        <w:spacing w:line="240" w:lineRule="auto"/>
        <w:ind w:left="567" w:hanging="567"/>
        <w:rPr>
          <w:szCs w:val="22"/>
          <w:lang w:val="el-GR"/>
        </w:rPr>
      </w:pPr>
      <w:r w:rsidRPr="00ED2C80">
        <w:rPr>
          <w:szCs w:val="22"/>
          <w:lang w:val="el-GR"/>
        </w:rPr>
        <w:t>Υπερευαισθησία (αλλεργική αντίδραση)</w:t>
      </w:r>
    </w:p>
    <w:p w14:paraId="69C0FED7" w14:textId="77777777" w:rsidR="00A07933" w:rsidRPr="00ED2C80" w:rsidRDefault="00A07933" w:rsidP="00F23F1F">
      <w:pPr>
        <w:numPr>
          <w:ilvl w:val="0"/>
          <w:numId w:val="12"/>
        </w:numPr>
        <w:spacing w:line="240" w:lineRule="auto"/>
        <w:ind w:left="567" w:hanging="567"/>
        <w:rPr>
          <w:szCs w:val="22"/>
          <w:lang w:val="el-GR"/>
        </w:rPr>
      </w:pPr>
      <w:r w:rsidRPr="00ED2C80">
        <w:rPr>
          <w:szCs w:val="22"/>
          <w:lang w:val="el-GR"/>
        </w:rPr>
        <w:t>Ανικανότητα να παραχθεί επαρκής ινσουλίνη ή αντίσταση στα φυσιολογικά επίπεδα της ινσουλίνης</w:t>
      </w:r>
    </w:p>
    <w:p w14:paraId="2BFD6BE1" w14:textId="77777777" w:rsidR="00A07933" w:rsidRPr="00ED2C80" w:rsidRDefault="00A07933" w:rsidP="00F23F1F">
      <w:pPr>
        <w:numPr>
          <w:ilvl w:val="0"/>
          <w:numId w:val="12"/>
        </w:numPr>
        <w:spacing w:line="240" w:lineRule="auto"/>
        <w:ind w:left="567" w:hanging="567"/>
        <w:rPr>
          <w:szCs w:val="22"/>
          <w:lang w:val="el-GR"/>
        </w:rPr>
      </w:pPr>
      <w:r w:rsidRPr="00ED2C80">
        <w:rPr>
          <w:szCs w:val="22"/>
          <w:lang w:val="el-GR"/>
        </w:rPr>
        <w:t>Κατακράτηση υγρών</w:t>
      </w:r>
    </w:p>
    <w:p w14:paraId="34204E30" w14:textId="77777777" w:rsidR="00A07933" w:rsidRPr="00ED2C80" w:rsidRDefault="00A07933" w:rsidP="00F23F1F">
      <w:pPr>
        <w:numPr>
          <w:ilvl w:val="0"/>
          <w:numId w:val="12"/>
        </w:numPr>
        <w:spacing w:line="240" w:lineRule="auto"/>
        <w:ind w:left="567" w:hanging="567"/>
        <w:rPr>
          <w:szCs w:val="22"/>
          <w:lang w:val="el-GR"/>
        </w:rPr>
      </w:pPr>
      <w:r w:rsidRPr="00ED2C80">
        <w:rPr>
          <w:szCs w:val="22"/>
          <w:lang w:val="el-GR"/>
        </w:rPr>
        <w:t>Δυσκολία ή προβλήματα στον ύπνο</w:t>
      </w:r>
    </w:p>
    <w:p w14:paraId="56644ACC" w14:textId="77777777" w:rsidR="00A07933" w:rsidRPr="00ED2C80" w:rsidRDefault="00A07933" w:rsidP="00F23F1F">
      <w:pPr>
        <w:numPr>
          <w:ilvl w:val="0"/>
          <w:numId w:val="12"/>
        </w:numPr>
        <w:spacing w:line="240" w:lineRule="auto"/>
        <w:ind w:left="567" w:hanging="567"/>
        <w:rPr>
          <w:szCs w:val="22"/>
          <w:lang w:val="el-GR"/>
        </w:rPr>
      </w:pPr>
      <w:r w:rsidRPr="00ED2C80">
        <w:rPr>
          <w:szCs w:val="22"/>
          <w:lang w:val="el-GR"/>
        </w:rPr>
        <w:t>Απώλεια συνείδησης</w:t>
      </w:r>
    </w:p>
    <w:p w14:paraId="60965943" w14:textId="77777777" w:rsidR="00A07933" w:rsidRPr="00ED2C80" w:rsidRDefault="00A07933" w:rsidP="00F23F1F">
      <w:pPr>
        <w:numPr>
          <w:ilvl w:val="0"/>
          <w:numId w:val="12"/>
        </w:numPr>
        <w:spacing w:line="240" w:lineRule="auto"/>
        <w:ind w:left="567" w:hanging="567"/>
        <w:rPr>
          <w:szCs w:val="22"/>
          <w:lang w:val="el-GR"/>
        </w:rPr>
      </w:pPr>
      <w:r w:rsidRPr="00ED2C80">
        <w:rPr>
          <w:szCs w:val="22"/>
          <w:lang w:val="el-GR"/>
        </w:rPr>
        <w:t>Μεταβολή των επιπέδων συνείδησης, σύγχυση</w:t>
      </w:r>
    </w:p>
    <w:p w14:paraId="02EB416D" w14:textId="77777777" w:rsidR="00A07933" w:rsidRPr="00ED2C80" w:rsidRDefault="00A07933" w:rsidP="00F23F1F">
      <w:pPr>
        <w:numPr>
          <w:ilvl w:val="0"/>
          <w:numId w:val="12"/>
        </w:numPr>
        <w:spacing w:line="240" w:lineRule="auto"/>
        <w:ind w:left="567" w:hanging="567"/>
        <w:rPr>
          <w:szCs w:val="22"/>
          <w:lang w:val="el-GR"/>
        </w:rPr>
      </w:pPr>
      <w:r w:rsidRPr="00ED2C80">
        <w:rPr>
          <w:szCs w:val="22"/>
          <w:lang w:val="el-GR"/>
        </w:rPr>
        <w:t>Αίσθηση ζάλης</w:t>
      </w:r>
    </w:p>
    <w:p w14:paraId="16399D29" w14:textId="77777777" w:rsidR="00A07933" w:rsidRPr="00ED2C80" w:rsidRDefault="00A07933" w:rsidP="00F23F1F">
      <w:pPr>
        <w:numPr>
          <w:ilvl w:val="0"/>
          <w:numId w:val="12"/>
        </w:numPr>
        <w:spacing w:line="240" w:lineRule="auto"/>
        <w:ind w:left="567" w:hanging="567"/>
        <w:rPr>
          <w:szCs w:val="22"/>
          <w:lang w:val="el-GR"/>
        </w:rPr>
      </w:pPr>
      <w:r w:rsidRPr="00ED2C80">
        <w:rPr>
          <w:szCs w:val="22"/>
          <w:lang w:val="el-GR"/>
        </w:rPr>
        <w:t>Αυξημένος καρδιακός ρυθμός, υψηλή αρτηριακή πίεση, εφίδρωση</w:t>
      </w:r>
    </w:p>
    <w:p w14:paraId="3B4EE7F8" w14:textId="77777777" w:rsidR="00A07933" w:rsidRPr="00ED2C80" w:rsidRDefault="00A07933" w:rsidP="00F23F1F">
      <w:pPr>
        <w:numPr>
          <w:ilvl w:val="0"/>
          <w:numId w:val="12"/>
        </w:numPr>
        <w:spacing w:line="240" w:lineRule="auto"/>
        <w:ind w:left="567" w:hanging="567"/>
        <w:rPr>
          <w:szCs w:val="22"/>
          <w:lang w:val="el-GR"/>
        </w:rPr>
      </w:pPr>
      <w:r w:rsidRPr="00ED2C80">
        <w:rPr>
          <w:szCs w:val="22"/>
          <w:lang w:val="el-GR"/>
        </w:rPr>
        <w:t>Μη φυσιολογική όραση, θαμπή όραση</w:t>
      </w:r>
    </w:p>
    <w:p w14:paraId="5D25D6CE" w14:textId="77777777" w:rsidR="00A07933" w:rsidRPr="00ED2C80" w:rsidRDefault="00A07933" w:rsidP="00F23F1F">
      <w:pPr>
        <w:numPr>
          <w:ilvl w:val="0"/>
          <w:numId w:val="12"/>
        </w:numPr>
        <w:spacing w:line="240" w:lineRule="auto"/>
        <w:ind w:left="567" w:hanging="567"/>
        <w:rPr>
          <w:szCs w:val="22"/>
          <w:lang w:val="el-GR"/>
        </w:rPr>
      </w:pPr>
      <w:r w:rsidRPr="00ED2C80">
        <w:rPr>
          <w:szCs w:val="22"/>
          <w:lang w:val="el-GR"/>
        </w:rPr>
        <w:t>Καρδιακή ανεπάρκεια, καρδιακή προσβολή, πόνος στο στήθος, δυσφορία στο στήθος, αυξημένος ή μειωμένος καρδιακός ρυθμός</w:t>
      </w:r>
    </w:p>
    <w:p w14:paraId="0FAE8224" w14:textId="77777777" w:rsidR="00A07933" w:rsidRPr="00ED2C80" w:rsidRDefault="00A07933" w:rsidP="00F23F1F">
      <w:pPr>
        <w:numPr>
          <w:ilvl w:val="0"/>
          <w:numId w:val="12"/>
        </w:numPr>
        <w:spacing w:line="240" w:lineRule="auto"/>
        <w:ind w:left="567" w:hanging="567"/>
        <w:rPr>
          <w:szCs w:val="22"/>
          <w:lang w:val="el-GR"/>
        </w:rPr>
      </w:pPr>
      <w:r w:rsidRPr="00ED2C80">
        <w:rPr>
          <w:szCs w:val="22"/>
          <w:lang w:val="el-GR"/>
        </w:rPr>
        <w:t>Υψηλή ή χαμηλή αρτηριακή πίεση</w:t>
      </w:r>
    </w:p>
    <w:p w14:paraId="34C368BC" w14:textId="77777777" w:rsidR="00A07933" w:rsidRPr="00ED2C80" w:rsidRDefault="00A07933" w:rsidP="00F23F1F">
      <w:pPr>
        <w:numPr>
          <w:ilvl w:val="0"/>
          <w:numId w:val="12"/>
        </w:numPr>
        <w:spacing w:line="240" w:lineRule="auto"/>
        <w:ind w:left="567" w:hanging="567"/>
        <w:rPr>
          <w:szCs w:val="22"/>
          <w:lang w:val="el-GR"/>
        </w:rPr>
      </w:pPr>
      <w:r w:rsidRPr="00ED2C80">
        <w:rPr>
          <w:szCs w:val="22"/>
          <w:lang w:val="el-GR"/>
        </w:rPr>
        <w:t>Ξαφνική πτώση της πίεσης του αίματος σε όρθια θέση που μπορεί να οδηγήσει σε λιποθυμία</w:t>
      </w:r>
    </w:p>
    <w:p w14:paraId="4795BCFA" w14:textId="77777777" w:rsidR="00A07933" w:rsidRPr="00ED2C80" w:rsidRDefault="00F87BD9" w:rsidP="00F23F1F">
      <w:pPr>
        <w:numPr>
          <w:ilvl w:val="0"/>
          <w:numId w:val="12"/>
        </w:numPr>
        <w:spacing w:line="240" w:lineRule="auto"/>
        <w:ind w:left="567" w:hanging="567"/>
        <w:rPr>
          <w:szCs w:val="22"/>
          <w:lang w:val="el-GR"/>
        </w:rPr>
      </w:pPr>
      <w:r w:rsidRPr="001E39DA">
        <w:rPr>
          <w:noProof/>
          <w:szCs w:val="22"/>
          <w:lang w:val="el-GR"/>
        </w:rPr>
        <w:t>Δύσπνοια</w:t>
      </w:r>
      <w:r>
        <w:rPr>
          <w:noProof/>
          <w:szCs w:val="22"/>
          <w:lang w:val="el-GR"/>
        </w:rPr>
        <w:t xml:space="preserve"> </w:t>
      </w:r>
      <w:r w:rsidR="00A07933" w:rsidRPr="00ED2C80">
        <w:rPr>
          <w:szCs w:val="22"/>
          <w:lang w:val="el-GR"/>
        </w:rPr>
        <w:t>κατά την άσκηση</w:t>
      </w:r>
    </w:p>
    <w:p w14:paraId="567FA400" w14:textId="77777777" w:rsidR="00A07933" w:rsidRPr="00ED2C80" w:rsidRDefault="00A07933" w:rsidP="00F23F1F">
      <w:pPr>
        <w:numPr>
          <w:ilvl w:val="0"/>
          <w:numId w:val="12"/>
        </w:numPr>
        <w:spacing w:line="240" w:lineRule="auto"/>
        <w:ind w:left="567" w:hanging="567"/>
        <w:rPr>
          <w:szCs w:val="22"/>
          <w:lang w:val="el-GR"/>
        </w:rPr>
      </w:pPr>
      <w:r w:rsidRPr="00ED2C80">
        <w:rPr>
          <w:szCs w:val="22"/>
          <w:lang w:val="el-GR"/>
        </w:rPr>
        <w:t>Βήχας</w:t>
      </w:r>
    </w:p>
    <w:p w14:paraId="79C38464" w14:textId="77777777" w:rsidR="00A07933" w:rsidRPr="00ED2C80" w:rsidRDefault="00A07933" w:rsidP="00F23F1F">
      <w:pPr>
        <w:numPr>
          <w:ilvl w:val="0"/>
          <w:numId w:val="12"/>
        </w:numPr>
        <w:spacing w:line="240" w:lineRule="auto"/>
        <w:ind w:left="567" w:hanging="567"/>
        <w:rPr>
          <w:szCs w:val="22"/>
          <w:lang w:val="el-GR"/>
        </w:rPr>
      </w:pPr>
      <w:r w:rsidRPr="00ED2C80">
        <w:rPr>
          <w:szCs w:val="22"/>
          <w:lang w:val="el-GR"/>
        </w:rPr>
        <w:t>Λόξυγκας</w:t>
      </w:r>
    </w:p>
    <w:p w14:paraId="5CBADBD9" w14:textId="77777777" w:rsidR="00A07933" w:rsidRPr="00ED2C80" w:rsidRDefault="003D0696" w:rsidP="00F23F1F">
      <w:pPr>
        <w:numPr>
          <w:ilvl w:val="0"/>
          <w:numId w:val="12"/>
        </w:numPr>
        <w:spacing w:line="240" w:lineRule="auto"/>
        <w:ind w:left="567" w:hanging="567"/>
        <w:rPr>
          <w:szCs w:val="22"/>
          <w:lang w:val="el-GR"/>
        </w:rPr>
      </w:pPr>
      <w:r w:rsidRPr="00ED2C80">
        <w:rPr>
          <w:szCs w:val="22"/>
          <w:lang w:val="el-GR"/>
        </w:rPr>
        <w:t>Ε</w:t>
      </w:r>
      <w:r w:rsidR="00A07933" w:rsidRPr="00ED2C80">
        <w:rPr>
          <w:szCs w:val="22"/>
          <w:lang w:val="el-GR"/>
        </w:rPr>
        <w:t>μβοές στα αυτιά, δυσφορία στα αυτιά</w:t>
      </w:r>
    </w:p>
    <w:p w14:paraId="079106DA" w14:textId="77777777" w:rsidR="00A07933" w:rsidRPr="00ED2C80" w:rsidRDefault="00A07933" w:rsidP="00F23F1F">
      <w:pPr>
        <w:numPr>
          <w:ilvl w:val="0"/>
          <w:numId w:val="12"/>
        </w:numPr>
        <w:spacing w:line="240" w:lineRule="auto"/>
        <w:ind w:left="567" w:hanging="567"/>
        <w:rPr>
          <w:szCs w:val="22"/>
          <w:lang w:val="el-GR"/>
        </w:rPr>
      </w:pPr>
      <w:r w:rsidRPr="00ED2C80">
        <w:rPr>
          <w:szCs w:val="22"/>
          <w:lang w:val="el-GR"/>
        </w:rPr>
        <w:t>Αιμορραγία από το έντερό σας ή από το στομάχι</w:t>
      </w:r>
    </w:p>
    <w:p w14:paraId="61C085B3" w14:textId="77777777" w:rsidR="00A07933" w:rsidRPr="004737DE" w:rsidRDefault="00A07933" w:rsidP="00F23F1F">
      <w:pPr>
        <w:numPr>
          <w:ilvl w:val="0"/>
          <w:numId w:val="12"/>
        </w:numPr>
        <w:spacing w:line="240" w:lineRule="auto"/>
        <w:ind w:left="567" w:hanging="567"/>
        <w:rPr>
          <w:szCs w:val="22"/>
          <w:lang w:val="el-GR"/>
        </w:rPr>
      </w:pPr>
      <w:r w:rsidRPr="00ED2C80">
        <w:rPr>
          <w:szCs w:val="22"/>
          <w:lang w:val="el-GR"/>
        </w:rPr>
        <w:t>Αίσθημα καύσου</w:t>
      </w:r>
    </w:p>
    <w:p w14:paraId="31D6202F" w14:textId="77777777" w:rsidR="00A07933" w:rsidRPr="00ED2C80" w:rsidRDefault="00A07933" w:rsidP="00F23F1F">
      <w:pPr>
        <w:numPr>
          <w:ilvl w:val="0"/>
          <w:numId w:val="12"/>
        </w:numPr>
        <w:spacing w:line="240" w:lineRule="auto"/>
        <w:ind w:left="567" w:hanging="567"/>
        <w:rPr>
          <w:szCs w:val="22"/>
          <w:lang w:val="el-GR"/>
        </w:rPr>
      </w:pPr>
      <w:r w:rsidRPr="00ED2C80">
        <w:rPr>
          <w:szCs w:val="22"/>
          <w:lang w:val="el-GR"/>
        </w:rPr>
        <w:t>Πόνος στο στομάχι, μετεωρισμός</w:t>
      </w:r>
    </w:p>
    <w:p w14:paraId="7E9D8416" w14:textId="77777777" w:rsidR="00A07933" w:rsidRPr="00ED2C80" w:rsidRDefault="00A07933" w:rsidP="00F23F1F">
      <w:pPr>
        <w:numPr>
          <w:ilvl w:val="0"/>
          <w:numId w:val="12"/>
        </w:numPr>
        <w:spacing w:line="240" w:lineRule="auto"/>
        <w:ind w:left="567" w:hanging="567"/>
        <w:rPr>
          <w:szCs w:val="22"/>
          <w:lang w:val="el-GR"/>
        </w:rPr>
      </w:pPr>
      <w:r w:rsidRPr="00ED2C80">
        <w:rPr>
          <w:szCs w:val="22"/>
          <w:lang w:val="el-GR"/>
        </w:rPr>
        <w:t>Δυσκολία στην κατάποση</w:t>
      </w:r>
    </w:p>
    <w:p w14:paraId="7BE13819" w14:textId="77777777" w:rsidR="00A07933" w:rsidRPr="00ED2C80" w:rsidRDefault="00A07933" w:rsidP="00F23F1F">
      <w:pPr>
        <w:numPr>
          <w:ilvl w:val="0"/>
          <w:numId w:val="12"/>
        </w:numPr>
        <w:spacing w:line="240" w:lineRule="auto"/>
        <w:ind w:left="567" w:hanging="567"/>
        <w:rPr>
          <w:szCs w:val="22"/>
          <w:lang w:val="el-GR"/>
        </w:rPr>
      </w:pPr>
      <w:r w:rsidRPr="00ED2C80">
        <w:rPr>
          <w:szCs w:val="22"/>
          <w:lang w:val="el-GR"/>
        </w:rPr>
        <w:t>Λοίμωξη ή φλεγμονή στο στομάχι και τα έντερα</w:t>
      </w:r>
    </w:p>
    <w:p w14:paraId="0A321DE2" w14:textId="77777777" w:rsidR="00A07933" w:rsidRPr="00ED2C80" w:rsidRDefault="00A07933" w:rsidP="00F23F1F">
      <w:pPr>
        <w:numPr>
          <w:ilvl w:val="0"/>
          <w:numId w:val="12"/>
        </w:numPr>
        <w:spacing w:line="240" w:lineRule="auto"/>
        <w:ind w:left="567" w:hanging="567"/>
        <w:rPr>
          <w:szCs w:val="22"/>
          <w:lang w:val="el-GR"/>
        </w:rPr>
      </w:pPr>
      <w:r w:rsidRPr="00ED2C80">
        <w:rPr>
          <w:szCs w:val="22"/>
          <w:lang w:val="el-GR"/>
        </w:rPr>
        <w:t>Πόνος στο στομάχι</w:t>
      </w:r>
    </w:p>
    <w:p w14:paraId="3FB111E3" w14:textId="77777777" w:rsidR="00A07933" w:rsidRPr="00ED2C80" w:rsidRDefault="00A07933" w:rsidP="00F23F1F">
      <w:pPr>
        <w:numPr>
          <w:ilvl w:val="0"/>
          <w:numId w:val="12"/>
        </w:numPr>
        <w:spacing w:line="240" w:lineRule="auto"/>
        <w:ind w:left="567" w:hanging="567"/>
        <w:rPr>
          <w:szCs w:val="22"/>
          <w:lang w:val="el-GR"/>
        </w:rPr>
      </w:pPr>
      <w:r w:rsidRPr="00ED2C80">
        <w:rPr>
          <w:szCs w:val="22"/>
          <w:lang w:val="el-GR"/>
        </w:rPr>
        <w:t>Ερεθισμός στο στόμα ή στα χείλη, πόνος στο λαιμό</w:t>
      </w:r>
    </w:p>
    <w:p w14:paraId="07080071" w14:textId="77777777" w:rsidR="00A07933" w:rsidRPr="00ED2C80" w:rsidRDefault="00A07933" w:rsidP="00F23F1F">
      <w:pPr>
        <w:numPr>
          <w:ilvl w:val="0"/>
          <w:numId w:val="12"/>
        </w:numPr>
        <w:spacing w:line="240" w:lineRule="auto"/>
        <w:ind w:left="567" w:hanging="567"/>
        <w:rPr>
          <w:szCs w:val="22"/>
          <w:lang w:val="el-GR"/>
        </w:rPr>
      </w:pPr>
      <w:r w:rsidRPr="00ED2C80">
        <w:rPr>
          <w:szCs w:val="22"/>
          <w:lang w:val="el-GR"/>
        </w:rPr>
        <w:t>Μεταβολή της ηπατικής λειτουργίας</w:t>
      </w:r>
    </w:p>
    <w:p w14:paraId="5905B3C2" w14:textId="77777777" w:rsidR="00A07933" w:rsidRPr="00ED2C80" w:rsidRDefault="00A07933" w:rsidP="00F23F1F">
      <w:pPr>
        <w:numPr>
          <w:ilvl w:val="0"/>
          <w:numId w:val="12"/>
        </w:numPr>
        <w:spacing w:line="240" w:lineRule="auto"/>
        <w:ind w:left="567" w:hanging="567"/>
        <w:rPr>
          <w:szCs w:val="22"/>
          <w:lang w:val="el-GR"/>
        </w:rPr>
      </w:pPr>
      <w:r w:rsidRPr="00ED2C80">
        <w:rPr>
          <w:szCs w:val="22"/>
          <w:lang w:val="el-GR"/>
        </w:rPr>
        <w:t>Κνησμός (φαγούρα) του δέρματος</w:t>
      </w:r>
    </w:p>
    <w:p w14:paraId="4ACE08F8" w14:textId="77777777" w:rsidR="00A07933" w:rsidRPr="00ED2C80" w:rsidRDefault="00A07933" w:rsidP="00F23F1F">
      <w:pPr>
        <w:numPr>
          <w:ilvl w:val="0"/>
          <w:numId w:val="12"/>
        </w:numPr>
        <w:spacing w:line="240" w:lineRule="auto"/>
        <w:ind w:left="567" w:hanging="567"/>
        <w:rPr>
          <w:szCs w:val="22"/>
          <w:lang w:val="el-GR"/>
        </w:rPr>
      </w:pPr>
      <w:r w:rsidRPr="00ED2C80">
        <w:rPr>
          <w:szCs w:val="22"/>
          <w:lang w:val="el-GR"/>
        </w:rPr>
        <w:t>Ερυθρότητα στο δέρμα</w:t>
      </w:r>
    </w:p>
    <w:p w14:paraId="5D3AF6B9" w14:textId="77777777" w:rsidR="00A07933" w:rsidRPr="00ED2C80" w:rsidRDefault="00A07933" w:rsidP="00F23F1F">
      <w:pPr>
        <w:numPr>
          <w:ilvl w:val="0"/>
          <w:numId w:val="12"/>
        </w:numPr>
        <w:spacing w:line="240" w:lineRule="auto"/>
        <w:ind w:left="567" w:hanging="567"/>
        <w:rPr>
          <w:szCs w:val="22"/>
          <w:lang w:val="el-GR"/>
        </w:rPr>
      </w:pPr>
      <w:r w:rsidRPr="00ED2C80">
        <w:rPr>
          <w:szCs w:val="22"/>
          <w:lang w:val="el-GR"/>
        </w:rPr>
        <w:t>Εξάνθημα</w:t>
      </w:r>
    </w:p>
    <w:p w14:paraId="3A17EEE0" w14:textId="77777777" w:rsidR="00A07933" w:rsidRPr="004737DE" w:rsidRDefault="00A07933" w:rsidP="00F23F1F">
      <w:pPr>
        <w:numPr>
          <w:ilvl w:val="0"/>
          <w:numId w:val="12"/>
        </w:numPr>
        <w:spacing w:line="240" w:lineRule="auto"/>
        <w:ind w:left="567" w:hanging="567"/>
        <w:rPr>
          <w:szCs w:val="22"/>
          <w:lang w:val="el-GR"/>
        </w:rPr>
      </w:pPr>
      <w:r w:rsidRPr="00ED2C80">
        <w:rPr>
          <w:szCs w:val="22"/>
          <w:lang w:val="el-GR"/>
        </w:rPr>
        <w:t>Μυϊκοί σπασμοί</w:t>
      </w:r>
    </w:p>
    <w:p w14:paraId="4333CEC8" w14:textId="77777777" w:rsidR="00A07933" w:rsidRPr="00ED2C80" w:rsidRDefault="00A07933" w:rsidP="00F23F1F">
      <w:pPr>
        <w:numPr>
          <w:ilvl w:val="0"/>
          <w:numId w:val="12"/>
        </w:numPr>
        <w:spacing w:line="240" w:lineRule="auto"/>
        <w:ind w:left="567" w:hanging="567"/>
        <w:rPr>
          <w:szCs w:val="22"/>
          <w:lang w:val="el-GR"/>
        </w:rPr>
      </w:pPr>
      <w:r w:rsidRPr="00ED2C80">
        <w:rPr>
          <w:szCs w:val="22"/>
          <w:lang w:val="el-GR"/>
        </w:rPr>
        <w:t>Ουρολοίμωξη</w:t>
      </w:r>
    </w:p>
    <w:p w14:paraId="3590AC78" w14:textId="77777777" w:rsidR="00A07933" w:rsidRPr="00ED2C80" w:rsidRDefault="00A07933" w:rsidP="00F23F1F">
      <w:pPr>
        <w:numPr>
          <w:ilvl w:val="0"/>
          <w:numId w:val="12"/>
        </w:numPr>
        <w:spacing w:line="240" w:lineRule="auto"/>
        <w:ind w:left="567" w:hanging="567"/>
        <w:rPr>
          <w:szCs w:val="22"/>
          <w:lang w:val="el-GR"/>
        </w:rPr>
      </w:pPr>
      <w:r w:rsidRPr="00ED2C80">
        <w:rPr>
          <w:szCs w:val="22"/>
          <w:lang w:val="el-GR"/>
        </w:rPr>
        <w:t>Πόνος στα άκρα</w:t>
      </w:r>
    </w:p>
    <w:p w14:paraId="0A353AF5" w14:textId="77777777" w:rsidR="00A07933" w:rsidRPr="00ED2C80" w:rsidRDefault="00A07933" w:rsidP="00F23F1F">
      <w:pPr>
        <w:numPr>
          <w:ilvl w:val="0"/>
          <w:numId w:val="12"/>
        </w:numPr>
        <w:spacing w:line="240" w:lineRule="auto"/>
        <w:ind w:left="567" w:hanging="567"/>
        <w:rPr>
          <w:szCs w:val="22"/>
          <w:lang w:val="el-GR"/>
        </w:rPr>
      </w:pPr>
      <w:r w:rsidRPr="00ED2C80">
        <w:rPr>
          <w:szCs w:val="22"/>
          <w:lang w:val="el-GR"/>
        </w:rPr>
        <w:t>Οίδημα στο σώμα, συμπεριλαμβανομένου γύρω από τα μάτια και άλλα μέρη του σώματος</w:t>
      </w:r>
    </w:p>
    <w:p w14:paraId="372387CB" w14:textId="77777777" w:rsidR="00A07933" w:rsidRPr="00ED2C80" w:rsidRDefault="00A07933" w:rsidP="00F23F1F">
      <w:pPr>
        <w:numPr>
          <w:ilvl w:val="0"/>
          <w:numId w:val="12"/>
        </w:numPr>
        <w:spacing w:line="240" w:lineRule="auto"/>
        <w:ind w:left="567" w:hanging="567"/>
        <w:rPr>
          <w:szCs w:val="22"/>
          <w:lang w:val="el-GR"/>
        </w:rPr>
      </w:pPr>
      <w:r w:rsidRPr="00ED2C80">
        <w:rPr>
          <w:szCs w:val="22"/>
          <w:lang w:val="el-GR"/>
        </w:rPr>
        <w:t>Ρίγος</w:t>
      </w:r>
    </w:p>
    <w:p w14:paraId="691D58D3" w14:textId="77777777" w:rsidR="00A07933" w:rsidRPr="00ED2C80" w:rsidRDefault="00A07933" w:rsidP="00F23F1F">
      <w:pPr>
        <w:numPr>
          <w:ilvl w:val="0"/>
          <w:numId w:val="12"/>
        </w:numPr>
        <w:spacing w:line="240" w:lineRule="auto"/>
        <w:ind w:left="567" w:hanging="567"/>
        <w:rPr>
          <w:szCs w:val="22"/>
          <w:lang w:val="el-GR"/>
        </w:rPr>
      </w:pPr>
      <w:r w:rsidRPr="00ED2C80">
        <w:rPr>
          <w:szCs w:val="22"/>
          <w:lang w:val="el-GR"/>
        </w:rPr>
        <w:t>Ερυθρότητα και πόνος στη θέση ένεσης</w:t>
      </w:r>
    </w:p>
    <w:p w14:paraId="25E58DF1" w14:textId="77777777" w:rsidR="00A07933" w:rsidRPr="00ED2C80" w:rsidRDefault="00A07933" w:rsidP="00F23F1F">
      <w:pPr>
        <w:numPr>
          <w:ilvl w:val="0"/>
          <w:numId w:val="12"/>
        </w:numPr>
        <w:spacing w:line="240" w:lineRule="auto"/>
        <w:ind w:left="567" w:hanging="567"/>
        <w:rPr>
          <w:szCs w:val="22"/>
          <w:lang w:val="el-GR"/>
        </w:rPr>
      </w:pPr>
      <w:r w:rsidRPr="00ED2C80">
        <w:rPr>
          <w:szCs w:val="22"/>
          <w:lang w:val="el-GR"/>
        </w:rPr>
        <w:t>Αίσθημα γενικής αδιαθεσίας</w:t>
      </w:r>
    </w:p>
    <w:p w14:paraId="7283109E" w14:textId="77777777" w:rsidR="00A07933" w:rsidRPr="00ED2C80" w:rsidRDefault="00A07933" w:rsidP="00F23F1F">
      <w:pPr>
        <w:numPr>
          <w:ilvl w:val="0"/>
          <w:numId w:val="12"/>
        </w:numPr>
        <w:spacing w:line="240" w:lineRule="auto"/>
        <w:ind w:left="567" w:hanging="567"/>
        <w:rPr>
          <w:szCs w:val="22"/>
          <w:lang w:val="el-GR"/>
        </w:rPr>
      </w:pPr>
      <w:r w:rsidRPr="00ED2C80">
        <w:rPr>
          <w:szCs w:val="22"/>
          <w:lang w:val="el-GR"/>
        </w:rPr>
        <w:t>Απώλεια βάρους</w:t>
      </w:r>
    </w:p>
    <w:p w14:paraId="292174D6" w14:textId="77777777" w:rsidR="00A07933" w:rsidRPr="00ED2C80" w:rsidRDefault="00A07933" w:rsidP="00F23F1F">
      <w:pPr>
        <w:numPr>
          <w:ilvl w:val="0"/>
          <w:numId w:val="12"/>
        </w:numPr>
        <w:spacing w:line="240" w:lineRule="auto"/>
        <w:ind w:left="567" w:hanging="567"/>
        <w:rPr>
          <w:szCs w:val="22"/>
          <w:lang w:val="el-GR"/>
        </w:rPr>
      </w:pPr>
      <w:r w:rsidRPr="00ED2C80">
        <w:rPr>
          <w:szCs w:val="22"/>
          <w:lang w:val="el-GR"/>
        </w:rPr>
        <w:t>Αύξηση βάρους</w:t>
      </w:r>
    </w:p>
    <w:p w14:paraId="038BFDE7" w14:textId="77777777" w:rsidR="00A07933" w:rsidRPr="00ED2C80" w:rsidRDefault="00A07933" w:rsidP="00A07933">
      <w:pPr>
        <w:spacing w:line="240" w:lineRule="auto"/>
        <w:rPr>
          <w:bCs/>
          <w:szCs w:val="22"/>
          <w:lang w:val="el-GR"/>
        </w:rPr>
      </w:pPr>
    </w:p>
    <w:p w14:paraId="2C983753" w14:textId="77777777" w:rsidR="00A07933" w:rsidRPr="00ED2C80" w:rsidRDefault="00A07933" w:rsidP="00A07933">
      <w:pPr>
        <w:keepNext/>
        <w:spacing w:line="240" w:lineRule="auto"/>
        <w:rPr>
          <w:b/>
          <w:szCs w:val="22"/>
          <w:lang w:val="el-GR"/>
        </w:rPr>
      </w:pPr>
      <w:r w:rsidRPr="00ED2C80">
        <w:rPr>
          <w:b/>
          <w:szCs w:val="22"/>
          <w:lang w:val="el-GR"/>
        </w:rPr>
        <w:t>Όχι συχνές ανεπιθύμητες ενέργειες (μπορεί να επηρεάσουν έως και 1 στα 100 άτομα)</w:t>
      </w:r>
    </w:p>
    <w:p w14:paraId="668F2BAA" w14:textId="77777777" w:rsidR="00A07933" w:rsidRPr="00ED2C80" w:rsidRDefault="00A07933" w:rsidP="00F23F1F">
      <w:pPr>
        <w:numPr>
          <w:ilvl w:val="0"/>
          <w:numId w:val="12"/>
        </w:numPr>
        <w:spacing w:line="240" w:lineRule="auto"/>
        <w:ind w:left="567" w:hanging="567"/>
        <w:rPr>
          <w:szCs w:val="22"/>
          <w:lang w:val="el-GR"/>
        </w:rPr>
      </w:pPr>
      <w:r w:rsidRPr="00ED2C80">
        <w:rPr>
          <w:szCs w:val="22"/>
          <w:lang w:val="el-GR"/>
        </w:rPr>
        <w:t>Ηπατίτιδα</w:t>
      </w:r>
    </w:p>
    <w:p w14:paraId="1D8B01A9" w14:textId="77777777" w:rsidR="00A07933" w:rsidRPr="00ED2C80" w:rsidRDefault="00A07933" w:rsidP="00F23F1F">
      <w:pPr>
        <w:numPr>
          <w:ilvl w:val="0"/>
          <w:numId w:val="12"/>
        </w:numPr>
        <w:spacing w:line="240" w:lineRule="auto"/>
        <w:ind w:left="567" w:hanging="567"/>
        <w:rPr>
          <w:szCs w:val="22"/>
          <w:lang w:val="el-GR"/>
        </w:rPr>
      </w:pPr>
      <w:r w:rsidRPr="00ED2C80">
        <w:rPr>
          <w:szCs w:val="22"/>
          <w:lang w:val="el-GR"/>
        </w:rPr>
        <w:t>Σοβαρή αλλεργική αντίδραση (αναφυλακτικ</w:t>
      </w:r>
      <w:r w:rsidR="00F87BD9" w:rsidRPr="001E39DA">
        <w:rPr>
          <w:noProof/>
          <w:szCs w:val="22"/>
          <w:lang w:val="el-GR"/>
        </w:rPr>
        <w:t>ή αντίδραση</w:t>
      </w:r>
      <w:r w:rsidRPr="00ED2C80">
        <w:rPr>
          <w:szCs w:val="22"/>
          <w:lang w:val="el-GR"/>
        </w:rPr>
        <w:t>) σημεία της οποίας μπορεί να περιλαμβάνουν δυσκολία στην αναπνοή, πόνο στο στήθος ή σφίξιμο στο στήθος, και/ή αίσθηση ζάλης/λιποθυμίας, σοβαρή φαγούρα στο δέρμα ή διογκωμένες προεξοχές στο δέρμα, πρήξιμο του προσώπου, των χειλιών, της γλώσσας και/ή του φάρυγγα, το οποίο μπορεί να προκαλέσει δυσκολία στην κατάποση, κατάρρευση</w:t>
      </w:r>
    </w:p>
    <w:p w14:paraId="78CB6F42" w14:textId="77777777" w:rsidR="00A07933" w:rsidRPr="00ED2C80" w:rsidRDefault="00A07933" w:rsidP="00F23F1F">
      <w:pPr>
        <w:numPr>
          <w:ilvl w:val="0"/>
          <w:numId w:val="12"/>
        </w:numPr>
        <w:spacing w:line="240" w:lineRule="auto"/>
        <w:ind w:left="567" w:hanging="567"/>
        <w:rPr>
          <w:szCs w:val="22"/>
          <w:lang w:val="el-GR"/>
        </w:rPr>
      </w:pPr>
      <w:r w:rsidRPr="00ED2C80">
        <w:rPr>
          <w:szCs w:val="22"/>
          <w:lang w:val="el-GR"/>
        </w:rPr>
        <w:t>Διαταραχές της κίνησης, παράλυση, δεσμιδώσεις</w:t>
      </w:r>
    </w:p>
    <w:p w14:paraId="2F782007" w14:textId="77777777" w:rsidR="00A07933" w:rsidRPr="00ED2C80" w:rsidRDefault="00A07933" w:rsidP="00F23F1F">
      <w:pPr>
        <w:numPr>
          <w:ilvl w:val="0"/>
          <w:numId w:val="12"/>
        </w:numPr>
        <w:spacing w:line="240" w:lineRule="auto"/>
        <w:ind w:left="567" w:hanging="567"/>
        <w:rPr>
          <w:szCs w:val="22"/>
          <w:lang w:val="el-GR"/>
        </w:rPr>
      </w:pPr>
      <w:r w:rsidRPr="00ED2C80">
        <w:rPr>
          <w:szCs w:val="22"/>
          <w:lang w:val="el-GR"/>
        </w:rPr>
        <w:t>Ίλιγγος</w:t>
      </w:r>
    </w:p>
    <w:p w14:paraId="2E71797F" w14:textId="77777777" w:rsidR="00A07933" w:rsidRPr="00ED2C80" w:rsidRDefault="00A07933" w:rsidP="00F23F1F">
      <w:pPr>
        <w:numPr>
          <w:ilvl w:val="0"/>
          <w:numId w:val="12"/>
        </w:numPr>
        <w:spacing w:line="240" w:lineRule="auto"/>
        <w:ind w:left="567" w:hanging="567"/>
        <w:rPr>
          <w:szCs w:val="22"/>
          <w:lang w:val="el-GR"/>
        </w:rPr>
      </w:pPr>
      <w:r w:rsidRPr="00ED2C80">
        <w:rPr>
          <w:szCs w:val="22"/>
          <w:lang w:val="el-GR"/>
        </w:rPr>
        <w:t>Απώλεια ακοής, κώφωση</w:t>
      </w:r>
    </w:p>
    <w:p w14:paraId="524EC584" w14:textId="77777777" w:rsidR="00A07933" w:rsidRPr="00ED2C80" w:rsidRDefault="00A07933" w:rsidP="00F23F1F">
      <w:pPr>
        <w:numPr>
          <w:ilvl w:val="0"/>
          <w:numId w:val="12"/>
        </w:numPr>
        <w:spacing w:line="240" w:lineRule="auto"/>
        <w:ind w:left="567" w:hanging="567"/>
        <w:rPr>
          <w:szCs w:val="22"/>
          <w:lang w:val="el-GR"/>
        </w:rPr>
      </w:pPr>
      <w:r w:rsidRPr="00ED2C80">
        <w:rPr>
          <w:szCs w:val="22"/>
          <w:lang w:val="el-GR"/>
        </w:rPr>
        <w:t>Διαταραχές που επηρεάζουν τους πνεύμονές σας, εμποδίζοντας το σώμα σας να πάρει αρκετό οξυγόνο. Μερικές από αυτές περιλαμβάνουν δυσκολία στην αναπνοή, λαχάνιασμα, λαχάνιασμα χωρίς άσκηση, αναπνοή που γίνεται ρηχή, δύσκολη ή σταματά, συριγμό</w:t>
      </w:r>
    </w:p>
    <w:p w14:paraId="32FC44A0" w14:textId="77777777" w:rsidR="00A07933" w:rsidRPr="00ED2C80" w:rsidRDefault="00A07933" w:rsidP="00F23F1F">
      <w:pPr>
        <w:numPr>
          <w:ilvl w:val="0"/>
          <w:numId w:val="12"/>
        </w:numPr>
        <w:spacing w:line="240" w:lineRule="auto"/>
        <w:ind w:left="567" w:hanging="567"/>
        <w:rPr>
          <w:szCs w:val="22"/>
          <w:lang w:val="el-GR"/>
        </w:rPr>
      </w:pPr>
      <w:r w:rsidRPr="00ED2C80">
        <w:rPr>
          <w:szCs w:val="22"/>
          <w:lang w:val="el-GR"/>
        </w:rPr>
        <w:t>Θρόμβοι αίματος στους πνεύμονές σας</w:t>
      </w:r>
    </w:p>
    <w:p w14:paraId="12E188A4" w14:textId="77777777" w:rsidR="00D9305B" w:rsidRPr="001E39DA" w:rsidRDefault="00A07933" w:rsidP="00D9305B">
      <w:pPr>
        <w:numPr>
          <w:ilvl w:val="0"/>
          <w:numId w:val="7"/>
        </w:numPr>
        <w:tabs>
          <w:tab w:val="clear" w:pos="567"/>
        </w:tabs>
        <w:autoSpaceDE w:val="0"/>
        <w:autoSpaceDN w:val="0"/>
        <w:spacing w:line="240" w:lineRule="auto"/>
        <w:ind w:left="567" w:hanging="567"/>
        <w:rPr>
          <w:noProof/>
          <w:szCs w:val="22"/>
          <w:lang w:val="el-GR"/>
        </w:rPr>
      </w:pPr>
      <w:r w:rsidRPr="00ED2C80">
        <w:rPr>
          <w:szCs w:val="22"/>
          <w:lang w:val="el-GR"/>
        </w:rPr>
        <w:lastRenderedPageBreak/>
        <w:t>Κίτρινος χρωματισμός των ματιών και του δέρματος (ίκτερος)</w:t>
      </w:r>
      <w:r w:rsidR="00D9305B" w:rsidRPr="00D9305B">
        <w:rPr>
          <w:noProof/>
          <w:szCs w:val="22"/>
          <w:lang w:val="el-GR"/>
        </w:rPr>
        <w:t xml:space="preserve"> </w:t>
      </w:r>
    </w:p>
    <w:p w14:paraId="7143BF3C" w14:textId="77777777" w:rsidR="00D9305B" w:rsidRPr="001E39DA" w:rsidRDefault="00D9305B" w:rsidP="00D9305B">
      <w:pPr>
        <w:numPr>
          <w:ilvl w:val="0"/>
          <w:numId w:val="7"/>
        </w:numPr>
        <w:tabs>
          <w:tab w:val="clear" w:pos="567"/>
        </w:tabs>
        <w:autoSpaceDE w:val="0"/>
        <w:autoSpaceDN w:val="0"/>
        <w:spacing w:line="240" w:lineRule="auto"/>
        <w:ind w:left="567" w:hanging="567"/>
        <w:rPr>
          <w:noProof/>
          <w:szCs w:val="22"/>
          <w:lang w:val="el-GR"/>
        </w:rPr>
      </w:pPr>
      <w:r w:rsidRPr="001E39DA">
        <w:rPr>
          <w:noProof/>
          <w:szCs w:val="22"/>
          <w:lang w:val="el-GR"/>
        </w:rPr>
        <w:t>Οζίδιο στο βλέφαρο (χαλάζιο), κόκκινα και πρησμένα βλέφαρα</w:t>
      </w:r>
    </w:p>
    <w:p w14:paraId="4F0C61D3" w14:textId="77777777" w:rsidR="00D9305B" w:rsidRPr="001E39DA" w:rsidRDefault="00D9305B" w:rsidP="00D9305B">
      <w:pPr>
        <w:tabs>
          <w:tab w:val="clear" w:pos="567"/>
        </w:tabs>
        <w:autoSpaceDE w:val="0"/>
        <w:autoSpaceDN w:val="0"/>
        <w:rPr>
          <w:noProof/>
          <w:szCs w:val="22"/>
          <w:lang w:val="el-GR"/>
        </w:rPr>
      </w:pPr>
    </w:p>
    <w:p w14:paraId="2911AD67" w14:textId="77777777" w:rsidR="00D9305B" w:rsidRPr="001E39DA" w:rsidRDefault="00D9305B" w:rsidP="00D9305B">
      <w:pPr>
        <w:keepNext/>
        <w:tabs>
          <w:tab w:val="clear" w:pos="567"/>
        </w:tabs>
        <w:rPr>
          <w:b/>
          <w:noProof/>
          <w:lang w:val="el-GR"/>
        </w:rPr>
      </w:pPr>
      <w:r w:rsidRPr="001E39DA">
        <w:rPr>
          <w:b/>
          <w:bCs/>
          <w:noProof/>
          <w:lang w:val="el-GR"/>
        </w:rPr>
        <w:t xml:space="preserve">Σπάνιες </w:t>
      </w:r>
      <w:r w:rsidRPr="001E39DA">
        <w:rPr>
          <w:b/>
          <w:noProof/>
          <w:lang w:val="el-GR"/>
        </w:rPr>
        <w:t xml:space="preserve">ανεπιθύμητες ενέργειες </w:t>
      </w:r>
      <w:r w:rsidRPr="001E39DA">
        <w:rPr>
          <w:b/>
          <w:bCs/>
          <w:noProof/>
          <w:lang w:val="el-GR"/>
        </w:rPr>
        <w:t>(μπορεί να επηρεάσουν έως και 1 στα 1.000 άτομα)</w:t>
      </w:r>
    </w:p>
    <w:p w14:paraId="2636026A" w14:textId="77777777" w:rsidR="00905E38" w:rsidRDefault="00D9305B" w:rsidP="00905E38">
      <w:pPr>
        <w:numPr>
          <w:ilvl w:val="0"/>
          <w:numId w:val="7"/>
        </w:numPr>
        <w:tabs>
          <w:tab w:val="clear" w:pos="567"/>
        </w:tabs>
        <w:autoSpaceDE w:val="0"/>
        <w:autoSpaceDN w:val="0"/>
        <w:spacing w:line="240" w:lineRule="auto"/>
        <w:ind w:left="567" w:hanging="567"/>
        <w:rPr>
          <w:noProof/>
          <w:lang w:val="el-GR"/>
        </w:rPr>
      </w:pPr>
      <w:r w:rsidRPr="001E39DA">
        <w:rPr>
          <w:noProof/>
          <w:szCs w:val="22"/>
          <w:lang w:val="el-GR"/>
        </w:rPr>
        <w:t>Θρόμβος αίματος</w:t>
      </w:r>
      <w:r w:rsidRPr="001E39DA">
        <w:rPr>
          <w:noProof/>
          <w:lang w:val="el-GR"/>
        </w:rPr>
        <w:t xml:space="preserve"> σε μικρά αιμοφόρα αγγεία (θρομβωτική μικροαγγειοπάθεια)</w:t>
      </w:r>
    </w:p>
    <w:p w14:paraId="0107669E" w14:textId="77777777" w:rsidR="00A07933" w:rsidRPr="006B7A62" w:rsidRDefault="00905E38" w:rsidP="006B7A62">
      <w:pPr>
        <w:numPr>
          <w:ilvl w:val="0"/>
          <w:numId w:val="7"/>
        </w:numPr>
        <w:tabs>
          <w:tab w:val="clear" w:pos="567"/>
        </w:tabs>
        <w:autoSpaceDE w:val="0"/>
        <w:autoSpaceDN w:val="0"/>
        <w:spacing w:line="240" w:lineRule="auto"/>
        <w:ind w:left="567" w:hanging="567"/>
        <w:rPr>
          <w:noProof/>
          <w:lang w:val="el-GR"/>
        </w:rPr>
      </w:pPr>
      <w:r w:rsidRPr="00683A7E">
        <w:rPr>
          <w:noProof/>
          <w:lang w:val="el-GR"/>
        </w:rPr>
        <w:t>Σοβαρή φλεγμονή των νεύρων, η οποία μπορεί να προκαλέσει παράλυση και δυσκολία στην αναπνοή (σύνδρομο Guillain-Barré)</w:t>
      </w:r>
    </w:p>
    <w:p w14:paraId="13F8612A" w14:textId="77777777" w:rsidR="00A07933" w:rsidRPr="00ED2C80" w:rsidRDefault="00A07933" w:rsidP="00F75DB8">
      <w:pPr>
        <w:tabs>
          <w:tab w:val="clear" w:pos="567"/>
        </w:tabs>
        <w:spacing w:line="240" w:lineRule="auto"/>
        <w:rPr>
          <w:lang w:val="el-GR"/>
        </w:rPr>
      </w:pPr>
    </w:p>
    <w:p w14:paraId="3AB450B7" w14:textId="77777777" w:rsidR="0071385C" w:rsidRPr="00ED2C80" w:rsidRDefault="0071385C" w:rsidP="00F75DB8">
      <w:pPr>
        <w:tabs>
          <w:tab w:val="clear" w:pos="567"/>
        </w:tabs>
        <w:spacing w:line="240" w:lineRule="auto"/>
        <w:rPr>
          <w:b/>
          <w:lang w:val="el-GR"/>
        </w:rPr>
      </w:pPr>
      <w:r w:rsidRPr="00ED2C80">
        <w:rPr>
          <w:b/>
          <w:lang w:val="el-GR"/>
        </w:rPr>
        <w:t>Αναφορά ανεπιθύμητων ενεργειών</w:t>
      </w:r>
    </w:p>
    <w:p w14:paraId="32895443" w14:textId="77777777" w:rsidR="00BF708D" w:rsidRPr="00ED2C80" w:rsidRDefault="00A70BE7" w:rsidP="00F75DB8">
      <w:pPr>
        <w:tabs>
          <w:tab w:val="clear" w:pos="567"/>
        </w:tabs>
        <w:spacing w:line="240" w:lineRule="auto"/>
        <w:rPr>
          <w:lang w:val="el-GR"/>
        </w:rPr>
      </w:pPr>
      <w:r w:rsidRPr="00ED2C80">
        <w:rPr>
          <w:szCs w:val="24"/>
          <w:lang w:val="el-GR"/>
        </w:rPr>
        <w:t>Εάν κάποια ανεπιθύμητη ενέργεια</w:t>
      </w:r>
      <w:r w:rsidR="009C0279" w:rsidRPr="00ED2C80">
        <w:rPr>
          <w:szCs w:val="24"/>
          <w:lang w:val="el-GR"/>
        </w:rPr>
        <w:t xml:space="preserve"> γίνει σοβαρή ή εάν παρατηρήσετε οποιαδήποτε </w:t>
      </w:r>
      <w:r w:rsidRPr="00ED2C80">
        <w:rPr>
          <w:szCs w:val="24"/>
          <w:lang w:val="el-GR"/>
        </w:rPr>
        <w:t>ανεπιθύμητη ενέργεια που δεν αναφέρεται στο παρόν φύλλο οδηγιών χρήσης</w:t>
      </w:r>
      <w:r w:rsidR="009C0279" w:rsidRPr="00ED2C80">
        <w:rPr>
          <w:szCs w:val="24"/>
          <w:lang w:val="el-GR"/>
        </w:rPr>
        <w:t>, ενημερώστε αμέσως τον γιατρό ή τον φαρμακοποιό σας</w:t>
      </w:r>
      <w:r w:rsidRPr="00ED2C80">
        <w:rPr>
          <w:szCs w:val="24"/>
          <w:lang w:val="el-GR"/>
        </w:rPr>
        <w:t>.</w:t>
      </w:r>
      <w:r w:rsidR="0071385C" w:rsidRPr="00ED2C80">
        <w:rPr>
          <w:lang w:val="el-GR"/>
        </w:rPr>
        <w:t xml:space="preserve"> </w:t>
      </w:r>
      <w:r w:rsidR="005A5692" w:rsidRPr="00ED2C80">
        <w:rPr>
          <w:szCs w:val="22"/>
          <w:lang w:val="el-GR"/>
        </w:rPr>
        <w:t xml:space="preserve">Μπορείτε επίσης να αναφέρετε ανεπιθύμητες ενέργειες απευθείας, μέσω του </w:t>
      </w:r>
      <w:r w:rsidR="005A5692" w:rsidRPr="00445209">
        <w:rPr>
          <w:szCs w:val="22"/>
          <w:highlight w:val="lightGray"/>
          <w:lang w:val="el-GR"/>
        </w:rPr>
        <w:t xml:space="preserve">εθνικού συστήματος αναφοράς που αναγράφεται στο </w:t>
      </w:r>
      <w:r w:rsidR="007360C6">
        <w:fldChar w:fldCharType="begin"/>
      </w:r>
      <w:r w:rsidR="007360C6">
        <w:instrText>HYPERLINK "http://www.ema.europa.eu/docs/en_GB/document_library/Template_or_form/2013/03/WC500139752.doc"</w:instrText>
      </w:r>
      <w:r w:rsidR="007360C6">
        <w:fldChar w:fldCharType="separate"/>
      </w:r>
      <w:hyperlink r:id="rId13" w:history="1">
        <w:r w:rsidR="007360C6" w:rsidRPr="00445209">
          <w:rPr>
            <w:rStyle w:val="Hyperlink"/>
            <w:color w:val="auto"/>
            <w:highlight w:val="lightGray"/>
            <w:lang w:val="el-GR"/>
          </w:rPr>
          <w:t>Παράρτημα</w:t>
        </w:r>
        <w:r w:rsidR="00445209">
          <w:rPr>
            <w:rStyle w:val="Hyperlink"/>
            <w:color w:val="auto"/>
            <w:highlight w:val="lightGray"/>
            <w:lang w:val="el-GR"/>
          </w:rPr>
          <w:t xml:space="preserve"> </w:t>
        </w:r>
        <w:r w:rsidR="007360C6" w:rsidRPr="00445209">
          <w:rPr>
            <w:rStyle w:val="Hyperlink"/>
            <w:color w:val="auto"/>
            <w:highlight w:val="lightGray"/>
            <w:lang w:val="el-GR"/>
          </w:rPr>
          <w:t>V</w:t>
        </w:r>
      </w:hyperlink>
      <w:r w:rsidR="007360C6">
        <w:fldChar w:fldCharType="end"/>
      </w:r>
      <w:r w:rsidR="005A5692" w:rsidRPr="00ED2C80">
        <w:rPr>
          <w:szCs w:val="22"/>
          <w:lang w:val="el-GR"/>
        </w:rPr>
        <w:t>.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r w:rsidR="005A5692" w:rsidRPr="00ED2C80">
        <w:rPr>
          <w:lang w:val="el-GR"/>
        </w:rPr>
        <w:t>.</w:t>
      </w:r>
    </w:p>
    <w:p w14:paraId="59724CFB" w14:textId="77777777" w:rsidR="00BF708D" w:rsidRPr="00ED2C80" w:rsidRDefault="00BF708D" w:rsidP="00F75DB8">
      <w:pPr>
        <w:tabs>
          <w:tab w:val="clear" w:pos="567"/>
        </w:tabs>
        <w:spacing w:line="240" w:lineRule="auto"/>
        <w:rPr>
          <w:lang w:val="el-GR"/>
        </w:rPr>
      </w:pPr>
    </w:p>
    <w:p w14:paraId="11000D55" w14:textId="77777777" w:rsidR="00BF708D" w:rsidRPr="00ED2C80" w:rsidRDefault="00BF708D" w:rsidP="00F75DB8">
      <w:pPr>
        <w:tabs>
          <w:tab w:val="clear" w:pos="567"/>
        </w:tabs>
        <w:spacing w:line="240" w:lineRule="auto"/>
        <w:rPr>
          <w:lang w:val="el-GR"/>
        </w:rPr>
      </w:pPr>
    </w:p>
    <w:p w14:paraId="4A0C28AE" w14:textId="77777777" w:rsidR="00BF708D" w:rsidRPr="00ED2C80" w:rsidRDefault="00BF708D" w:rsidP="00397B8A">
      <w:pPr>
        <w:keepNext/>
        <w:tabs>
          <w:tab w:val="clear" w:pos="567"/>
        </w:tabs>
        <w:spacing w:line="240" w:lineRule="auto"/>
        <w:ind w:left="567" w:hanging="567"/>
        <w:rPr>
          <w:lang w:val="el-GR"/>
        </w:rPr>
      </w:pPr>
      <w:r w:rsidRPr="00ED2C80">
        <w:rPr>
          <w:b/>
          <w:lang w:val="el-GR"/>
        </w:rPr>
        <w:t>5.</w:t>
      </w:r>
      <w:r w:rsidRPr="00ED2C80">
        <w:rPr>
          <w:b/>
          <w:lang w:val="el-GR"/>
        </w:rPr>
        <w:tab/>
        <w:t>Πώς να φυλάσσετ</w:t>
      </w:r>
      <w:r w:rsidR="00AA5AA5">
        <w:rPr>
          <w:b/>
          <w:lang w:val="el-GR"/>
        </w:rPr>
        <w:t>ε</w:t>
      </w:r>
      <w:r w:rsidRPr="00ED2C80">
        <w:rPr>
          <w:b/>
          <w:lang w:val="el-GR"/>
        </w:rPr>
        <w:t xml:space="preserve"> το </w:t>
      </w:r>
      <w:r w:rsidR="009C0279" w:rsidRPr="00ED2C80">
        <w:rPr>
          <w:b/>
        </w:rPr>
        <w:t>Bortezomib</w:t>
      </w:r>
      <w:r w:rsidR="009C0279" w:rsidRPr="00ED2C80">
        <w:rPr>
          <w:b/>
          <w:lang w:val="el-GR"/>
        </w:rPr>
        <w:t xml:space="preserve"> </w:t>
      </w:r>
      <w:r w:rsidR="009C0279" w:rsidRPr="00ED2C80">
        <w:rPr>
          <w:b/>
        </w:rPr>
        <w:t>Accord</w:t>
      </w:r>
    </w:p>
    <w:p w14:paraId="4F817AE5" w14:textId="77777777" w:rsidR="00BF708D" w:rsidRPr="00ED2C80" w:rsidRDefault="00BF708D" w:rsidP="00397B8A">
      <w:pPr>
        <w:pStyle w:val="Header"/>
        <w:keepNext/>
        <w:tabs>
          <w:tab w:val="clear" w:pos="567"/>
          <w:tab w:val="clear" w:pos="4153"/>
          <w:tab w:val="clear" w:pos="8306"/>
        </w:tabs>
        <w:ind w:left="567" w:hanging="567"/>
        <w:rPr>
          <w:rFonts w:ascii="Times New Roman" w:hAnsi="Times New Roman"/>
          <w:sz w:val="22"/>
          <w:lang w:val="el-GR"/>
        </w:rPr>
      </w:pPr>
    </w:p>
    <w:p w14:paraId="35547B4F" w14:textId="77777777" w:rsidR="00AB4E25" w:rsidRPr="00ED2C80" w:rsidRDefault="00BF708D" w:rsidP="00F75DB8">
      <w:pPr>
        <w:spacing w:line="240" w:lineRule="auto"/>
        <w:rPr>
          <w:szCs w:val="22"/>
          <w:lang w:val="el-GR"/>
        </w:rPr>
      </w:pPr>
      <w:r w:rsidRPr="00ED2C80">
        <w:rPr>
          <w:szCs w:val="22"/>
          <w:lang w:val="el-GR"/>
        </w:rPr>
        <w:t>Το φάρμακο αυτό πρέπει να φυλάσσεται σε μέρη που δεν το βλέπουν και δεν το φθάνουν τα παιδιά.</w:t>
      </w:r>
    </w:p>
    <w:p w14:paraId="050B508E" w14:textId="77777777" w:rsidR="00BF708D" w:rsidRPr="00ED2C80" w:rsidRDefault="00BF708D" w:rsidP="00F75DB8">
      <w:pPr>
        <w:tabs>
          <w:tab w:val="clear" w:pos="567"/>
        </w:tabs>
        <w:spacing w:line="240" w:lineRule="auto"/>
        <w:rPr>
          <w:szCs w:val="22"/>
          <w:lang w:val="el-GR"/>
        </w:rPr>
      </w:pPr>
    </w:p>
    <w:p w14:paraId="1E1E1CAC" w14:textId="77777777" w:rsidR="00BF708D" w:rsidRPr="00ED2C80" w:rsidRDefault="00BF708D" w:rsidP="00F75DB8">
      <w:pPr>
        <w:tabs>
          <w:tab w:val="clear" w:pos="567"/>
        </w:tabs>
        <w:spacing w:line="240" w:lineRule="auto"/>
        <w:rPr>
          <w:lang w:val="el-GR"/>
        </w:rPr>
      </w:pPr>
      <w:r w:rsidRPr="00ED2C80">
        <w:rPr>
          <w:szCs w:val="22"/>
          <w:lang w:val="el-GR"/>
        </w:rPr>
        <w:t xml:space="preserve">Να μη χρησιμοποιείτε αυτό το φάρμακο μετά την ημερομηνία λήξης που αναφέρεται </w:t>
      </w:r>
      <w:r w:rsidRPr="00ED2C80">
        <w:rPr>
          <w:lang w:val="el-GR"/>
        </w:rPr>
        <w:t>στο φιαλίδιο και στο κουτί μετά τη λέξη ΛΗΞΗ</w:t>
      </w:r>
      <w:r w:rsidRPr="00ED2C80">
        <w:rPr>
          <w:szCs w:val="22"/>
          <w:lang w:val="el-GR"/>
        </w:rPr>
        <w:t>.</w:t>
      </w:r>
    </w:p>
    <w:p w14:paraId="043EB819" w14:textId="77777777" w:rsidR="00BF708D" w:rsidRPr="00ED2C80" w:rsidRDefault="00BF708D" w:rsidP="00F75DB8">
      <w:pPr>
        <w:spacing w:line="240" w:lineRule="auto"/>
        <w:rPr>
          <w:lang w:val="el-GR"/>
        </w:rPr>
      </w:pPr>
    </w:p>
    <w:p w14:paraId="752940BD" w14:textId="77777777" w:rsidR="00BF708D" w:rsidRPr="00ED2C80" w:rsidRDefault="00EC14AD" w:rsidP="00F75DB8">
      <w:pPr>
        <w:spacing w:line="240" w:lineRule="auto"/>
        <w:rPr>
          <w:lang w:val="el-GR"/>
        </w:rPr>
      </w:pPr>
      <w:r w:rsidRPr="00ED2C80">
        <w:rPr>
          <w:lang w:val="el-GR"/>
        </w:rPr>
        <w:t>Τ</w:t>
      </w:r>
      <w:r w:rsidR="009C0279" w:rsidRPr="00ED2C80">
        <w:rPr>
          <w:lang w:val="el-GR"/>
        </w:rPr>
        <w:t xml:space="preserve">ο φαρμακευτικό </w:t>
      </w:r>
      <w:r w:rsidRPr="00ED2C80">
        <w:rPr>
          <w:lang w:val="el-GR"/>
        </w:rPr>
        <w:t xml:space="preserve">αυτό </w:t>
      </w:r>
      <w:r w:rsidR="009C0279" w:rsidRPr="00ED2C80">
        <w:rPr>
          <w:lang w:val="el-GR"/>
        </w:rPr>
        <w:t xml:space="preserve">προϊόν δεν απαιτεί ιδιαίτερες συνθήκες </w:t>
      </w:r>
      <w:r w:rsidR="00445209">
        <w:rPr>
          <w:lang w:val="el-GR"/>
        </w:rPr>
        <w:t xml:space="preserve">θερμοκρασίας </w:t>
      </w:r>
      <w:r w:rsidRPr="00ED2C80">
        <w:rPr>
          <w:lang w:val="el-GR"/>
        </w:rPr>
        <w:t xml:space="preserve">για την </w:t>
      </w:r>
      <w:r w:rsidR="009C0279" w:rsidRPr="00ED2C80">
        <w:rPr>
          <w:lang w:val="el-GR"/>
        </w:rPr>
        <w:t>φύλαξ</w:t>
      </w:r>
      <w:r w:rsidRPr="00ED2C80">
        <w:rPr>
          <w:lang w:val="el-GR"/>
        </w:rPr>
        <w:t>ή του</w:t>
      </w:r>
      <w:r w:rsidR="009C0279" w:rsidRPr="00ED2C80">
        <w:rPr>
          <w:lang w:val="el-GR"/>
        </w:rPr>
        <w:t xml:space="preserve">. </w:t>
      </w:r>
      <w:r w:rsidR="00BF708D" w:rsidRPr="00ED2C80">
        <w:rPr>
          <w:lang w:val="el-GR"/>
        </w:rPr>
        <w:t>Φυλάσσετε το φιαλίδιο στο εξωτερικό κουτί για να προστατεύεται από το φως.</w:t>
      </w:r>
    </w:p>
    <w:p w14:paraId="4AA59290" w14:textId="77777777" w:rsidR="00BF708D" w:rsidRPr="00ED2C80" w:rsidRDefault="00BF708D" w:rsidP="00F75DB8">
      <w:pPr>
        <w:tabs>
          <w:tab w:val="clear" w:pos="567"/>
        </w:tabs>
        <w:spacing w:line="240" w:lineRule="auto"/>
        <w:rPr>
          <w:lang w:val="el-GR"/>
        </w:rPr>
      </w:pPr>
    </w:p>
    <w:p w14:paraId="4CF47A8C" w14:textId="77777777" w:rsidR="009C0279" w:rsidRPr="00ED2C80" w:rsidRDefault="009C0279" w:rsidP="00F75DB8">
      <w:pPr>
        <w:tabs>
          <w:tab w:val="clear" w:pos="567"/>
        </w:tabs>
        <w:spacing w:line="240" w:lineRule="auto"/>
        <w:rPr>
          <w:lang w:val="el-GR"/>
        </w:rPr>
      </w:pPr>
      <w:r w:rsidRPr="00ED2C80">
        <w:rPr>
          <w:lang w:val="el-GR"/>
        </w:rPr>
        <w:t>Ενδοφλέβια χορήγηση:</w:t>
      </w:r>
    </w:p>
    <w:p w14:paraId="5A0E3DB3" w14:textId="77777777" w:rsidR="009C0279" w:rsidRPr="00ED2C80" w:rsidRDefault="009C0279" w:rsidP="00F75DB8">
      <w:pPr>
        <w:tabs>
          <w:tab w:val="clear" w:pos="567"/>
        </w:tabs>
        <w:spacing w:line="240" w:lineRule="auto"/>
        <w:rPr>
          <w:lang w:val="el-GR"/>
        </w:rPr>
      </w:pPr>
      <w:r w:rsidRPr="00ED2C80">
        <w:rPr>
          <w:lang w:val="el-GR"/>
        </w:rPr>
        <w:t>Το διάλυμα μετά την ανασύσταση είναι σταθερό για 3 ημέρες στους 20°C-25°C όταν φυλάσσεται στο αρχικό φιαλίδιο και/ή στη σύριγγα</w:t>
      </w:r>
      <w:r w:rsidR="00EC14AD" w:rsidRPr="00ED2C80">
        <w:rPr>
          <w:lang w:val="el-GR"/>
        </w:rPr>
        <w:t>.</w:t>
      </w:r>
      <w:r w:rsidR="004C0CC5" w:rsidRPr="00ED2C80">
        <w:rPr>
          <w:lang w:val="el-GR"/>
        </w:rPr>
        <w:t xml:space="preserve"> Από μικροβιολογικής άποψης, εάν η μέθοδος ανοίγματος/ανασύστασης/αραίωσης δεν αποκλείει τον κίνδυνο μικροβιολογικής μόλυνσης, το διάλυμα </w:t>
      </w:r>
      <w:r w:rsidR="00107564" w:rsidRPr="00ED2C80">
        <w:rPr>
          <w:lang w:val="el-GR"/>
        </w:rPr>
        <w:t xml:space="preserve">μετά την ανασύσταση </w:t>
      </w:r>
      <w:r w:rsidR="004C0CC5" w:rsidRPr="00ED2C80">
        <w:rPr>
          <w:lang w:val="el-GR"/>
        </w:rPr>
        <w:t xml:space="preserve">θα πρέπει να χρησιμοποιείται αμέσως </w:t>
      </w:r>
      <w:r w:rsidR="00F40E3F" w:rsidRPr="00ED2C80">
        <w:rPr>
          <w:lang w:val="el-GR"/>
        </w:rPr>
        <w:t>μετά την παρασκευή του</w:t>
      </w:r>
      <w:r w:rsidR="004C0CC5" w:rsidRPr="00ED2C80">
        <w:rPr>
          <w:lang w:val="el-GR"/>
        </w:rPr>
        <w:t>. Εάν δεν χρησιμοποιηθεί αμέσως, οι χρόνοι φύλαξης κατά τη χρήση και οι συνθήκες πριν από τη χρήση αποτελούν ευθύνη του χρήστη.</w:t>
      </w:r>
    </w:p>
    <w:p w14:paraId="6F61EAFE" w14:textId="77777777" w:rsidR="009C0279" w:rsidRPr="00ED2C80" w:rsidRDefault="009C0279" w:rsidP="00F75DB8">
      <w:pPr>
        <w:tabs>
          <w:tab w:val="clear" w:pos="567"/>
        </w:tabs>
        <w:spacing w:line="240" w:lineRule="auto"/>
        <w:rPr>
          <w:lang w:val="el-GR"/>
        </w:rPr>
      </w:pPr>
    </w:p>
    <w:p w14:paraId="1A8112DA" w14:textId="77777777" w:rsidR="009C0279" w:rsidRPr="00ED2C80" w:rsidRDefault="009C0279" w:rsidP="00F75DB8">
      <w:pPr>
        <w:tabs>
          <w:tab w:val="clear" w:pos="567"/>
        </w:tabs>
        <w:spacing w:line="240" w:lineRule="auto"/>
        <w:rPr>
          <w:lang w:val="el-GR"/>
        </w:rPr>
      </w:pPr>
      <w:r w:rsidRPr="00ED2C80">
        <w:rPr>
          <w:lang w:val="el-GR"/>
        </w:rPr>
        <w:t>Υποδόρια χορήγηση:</w:t>
      </w:r>
    </w:p>
    <w:p w14:paraId="64BD0358" w14:textId="77777777" w:rsidR="009C0279" w:rsidRPr="00ED2C80" w:rsidRDefault="009C0279" w:rsidP="00F75DB8">
      <w:pPr>
        <w:tabs>
          <w:tab w:val="clear" w:pos="567"/>
        </w:tabs>
        <w:spacing w:line="240" w:lineRule="auto"/>
        <w:rPr>
          <w:lang w:val="el-GR"/>
        </w:rPr>
      </w:pPr>
      <w:r w:rsidRPr="00ED2C80">
        <w:rPr>
          <w:lang w:val="el-GR"/>
        </w:rPr>
        <w:t>Το διάλυμα μετά την ανασύσταση είναι σταθερό για 8 ώρες στους 20°C-25°C όταν φυλάσσεται στο αρχικό φιαλίδιο και/ή στη σύριγγα</w:t>
      </w:r>
      <w:r w:rsidR="00107564" w:rsidRPr="00ED2C80">
        <w:rPr>
          <w:lang w:val="el-GR"/>
        </w:rPr>
        <w:t xml:space="preserve">. Από μικροβιολογικής άποψης, εάν η μέθοδος ανοίγματος/ανασύστασης/αραίωσης δεν αποκλείει τον κίνδυνο μικροβιολογικής μόλυνσης, το διάλυμα μετά την ανασύσταση θα πρέπει να χρησιμοποιείται αμέσως </w:t>
      </w:r>
      <w:r w:rsidR="00F40E3F" w:rsidRPr="00ED2C80">
        <w:rPr>
          <w:lang w:val="el-GR"/>
        </w:rPr>
        <w:t>μετά την παρασκευή του</w:t>
      </w:r>
      <w:r w:rsidR="00107564" w:rsidRPr="00ED2C80">
        <w:rPr>
          <w:lang w:val="el-GR"/>
        </w:rPr>
        <w:t xml:space="preserve">. Εάν δεν χρησιμοποιηθεί αμέσως, οι χρόνοι </w:t>
      </w:r>
      <w:r w:rsidR="00C261F6" w:rsidRPr="00C261F6">
        <w:rPr>
          <w:lang w:val="el-GR"/>
        </w:rPr>
        <w:t xml:space="preserve">διατήρησης </w:t>
      </w:r>
      <w:r w:rsidR="00107564" w:rsidRPr="00ED2C80">
        <w:rPr>
          <w:lang w:val="el-GR"/>
        </w:rPr>
        <w:t>κατά τη χρήση και οι συνθήκες πριν από τη χρήση αποτελούν ευθύνη του χρήστη.</w:t>
      </w:r>
    </w:p>
    <w:p w14:paraId="4236321E" w14:textId="77777777" w:rsidR="009C0279" w:rsidRPr="00ED2C80" w:rsidRDefault="009C0279" w:rsidP="00F75DB8">
      <w:pPr>
        <w:tabs>
          <w:tab w:val="clear" w:pos="567"/>
        </w:tabs>
        <w:spacing w:line="240" w:lineRule="auto"/>
        <w:rPr>
          <w:lang w:val="el-GR"/>
        </w:rPr>
      </w:pPr>
    </w:p>
    <w:p w14:paraId="342D78FF" w14:textId="77777777" w:rsidR="00BF708D" w:rsidRPr="00ED2C80" w:rsidRDefault="00BF708D" w:rsidP="00F75DB8">
      <w:pPr>
        <w:tabs>
          <w:tab w:val="clear" w:pos="567"/>
        </w:tabs>
        <w:spacing w:line="240" w:lineRule="auto"/>
        <w:rPr>
          <w:lang w:val="el-GR"/>
        </w:rPr>
      </w:pPr>
      <w:r w:rsidRPr="00ED2C80">
        <w:rPr>
          <w:lang w:val="el-GR"/>
        </w:rPr>
        <w:t xml:space="preserve">Το </w:t>
      </w:r>
      <w:r w:rsidR="009C0279" w:rsidRPr="00ED2C80">
        <w:t>Bortezomib</w:t>
      </w:r>
      <w:r w:rsidR="009C0279" w:rsidRPr="00ED2C80">
        <w:rPr>
          <w:lang w:val="el-GR"/>
        </w:rPr>
        <w:t xml:space="preserve"> </w:t>
      </w:r>
      <w:r w:rsidR="009C0279" w:rsidRPr="00ED2C80">
        <w:t>Accord</w:t>
      </w:r>
      <w:r w:rsidR="009C0279" w:rsidRPr="00ED2C80">
        <w:rPr>
          <w:lang w:val="el-GR"/>
        </w:rPr>
        <w:t xml:space="preserve"> </w:t>
      </w:r>
      <w:r w:rsidRPr="00ED2C80">
        <w:rPr>
          <w:lang w:val="el-GR"/>
        </w:rPr>
        <w:t>προορίζεται για μία μόνο χρήση. Κάθε αχρησιμοποίητο φαρμακευτικό προϊόν ή υπόλειμμα πρέπει να απορρίπτεται σύμφωνα με τις κατά τόπους ισχύουσες σχετικές διατάξεις.</w:t>
      </w:r>
    </w:p>
    <w:p w14:paraId="4F87AF25" w14:textId="77777777" w:rsidR="00BF708D" w:rsidRPr="00ED2C80" w:rsidRDefault="00BF708D" w:rsidP="00F75DB8">
      <w:pPr>
        <w:tabs>
          <w:tab w:val="clear" w:pos="567"/>
        </w:tabs>
        <w:spacing w:line="240" w:lineRule="auto"/>
        <w:rPr>
          <w:lang w:val="el-GR"/>
        </w:rPr>
      </w:pPr>
    </w:p>
    <w:p w14:paraId="2356F67C" w14:textId="77777777" w:rsidR="00BF708D" w:rsidRPr="00ED2C80" w:rsidRDefault="00BF708D" w:rsidP="00F75DB8">
      <w:pPr>
        <w:tabs>
          <w:tab w:val="clear" w:pos="567"/>
        </w:tabs>
        <w:spacing w:line="240" w:lineRule="auto"/>
        <w:rPr>
          <w:lang w:val="el-GR"/>
        </w:rPr>
      </w:pPr>
    </w:p>
    <w:p w14:paraId="5A3AB6EE" w14:textId="77777777" w:rsidR="00BF708D" w:rsidRPr="00ED2C80" w:rsidRDefault="00BF708D" w:rsidP="00F75DB8">
      <w:pPr>
        <w:tabs>
          <w:tab w:val="clear" w:pos="567"/>
        </w:tabs>
        <w:spacing w:line="240" w:lineRule="auto"/>
        <w:ind w:left="567" w:hanging="567"/>
        <w:rPr>
          <w:lang w:val="el-GR"/>
        </w:rPr>
      </w:pPr>
      <w:r w:rsidRPr="00ED2C80">
        <w:rPr>
          <w:b/>
          <w:lang w:val="el-GR"/>
        </w:rPr>
        <w:t>6.</w:t>
      </w:r>
      <w:r w:rsidRPr="00ED2C80">
        <w:rPr>
          <w:b/>
          <w:lang w:val="el-GR"/>
        </w:rPr>
        <w:tab/>
        <w:t>Περιεχόμεν</w:t>
      </w:r>
      <w:r w:rsidR="00AA5AA5">
        <w:rPr>
          <w:b/>
          <w:lang w:val="el-GR"/>
        </w:rPr>
        <w:t>α</w:t>
      </w:r>
      <w:r w:rsidRPr="00ED2C80">
        <w:rPr>
          <w:b/>
          <w:lang w:val="el-GR"/>
        </w:rPr>
        <w:t xml:space="preserve"> της συσκευασίας και λοιπές πληροφορίες</w:t>
      </w:r>
    </w:p>
    <w:p w14:paraId="1988B808" w14:textId="77777777" w:rsidR="00BF708D" w:rsidRPr="00ED2C80" w:rsidRDefault="00BF708D" w:rsidP="00F75DB8">
      <w:pPr>
        <w:tabs>
          <w:tab w:val="clear" w:pos="567"/>
        </w:tabs>
        <w:spacing w:line="240" w:lineRule="auto"/>
        <w:rPr>
          <w:b/>
          <w:bCs/>
          <w:lang w:val="el-GR"/>
        </w:rPr>
      </w:pPr>
    </w:p>
    <w:p w14:paraId="2D08D024" w14:textId="77777777" w:rsidR="00BF708D" w:rsidRPr="00905E38" w:rsidRDefault="00BF708D" w:rsidP="00F75DB8">
      <w:pPr>
        <w:tabs>
          <w:tab w:val="clear" w:pos="567"/>
        </w:tabs>
        <w:spacing w:line="240" w:lineRule="auto"/>
        <w:rPr>
          <w:b/>
          <w:lang w:val="el-GR"/>
        </w:rPr>
      </w:pPr>
      <w:r w:rsidRPr="00ED2C80">
        <w:rPr>
          <w:b/>
          <w:bCs/>
          <w:lang w:val="el-GR"/>
        </w:rPr>
        <w:t xml:space="preserve">Τι περιέχει το </w:t>
      </w:r>
      <w:r w:rsidR="009C0279" w:rsidRPr="00ED2C80">
        <w:rPr>
          <w:b/>
        </w:rPr>
        <w:t>Bortezomib</w:t>
      </w:r>
      <w:r w:rsidR="009C0279" w:rsidRPr="00ED2C80">
        <w:rPr>
          <w:b/>
          <w:lang w:val="el-GR"/>
        </w:rPr>
        <w:t xml:space="preserve"> </w:t>
      </w:r>
      <w:r w:rsidR="009C0279" w:rsidRPr="00ED2C80">
        <w:rPr>
          <w:b/>
        </w:rPr>
        <w:t>Accord</w:t>
      </w:r>
    </w:p>
    <w:p w14:paraId="4625C8A0" w14:textId="77777777" w:rsidR="00445209" w:rsidRPr="00ED2C80" w:rsidRDefault="00445209" w:rsidP="00F75DB8">
      <w:pPr>
        <w:tabs>
          <w:tab w:val="clear" w:pos="567"/>
        </w:tabs>
        <w:spacing w:line="240" w:lineRule="auto"/>
        <w:rPr>
          <w:b/>
          <w:bCs/>
          <w:lang w:val="el-GR"/>
        </w:rPr>
      </w:pPr>
    </w:p>
    <w:p w14:paraId="328E69E8" w14:textId="77777777" w:rsidR="00445209" w:rsidRDefault="00BF708D" w:rsidP="00F75DB8">
      <w:pPr>
        <w:spacing w:line="240" w:lineRule="auto"/>
        <w:ind w:left="567" w:hanging="567"/>
        <w:rPr>
          <w:lang w:val="el-GR"/>
        </w:rPr>
      </w:pPr>
      <w:r w:rsidRPr="00ED2C80">
        <w:rPr>
          <w:lang w:val="el-GR"/>
        </w:rPr>
        <w:t>Η δραστική ουσία είναι η βορτεζομίμπη.</w:t>
      </w:r>
    </w:p>
    <w:p w14:paraId="1C81C393" w14:textId="77777777" w:rsidR="00445209" w:rsidRDefault="00445209" w:rsidP="00F75DB8">
      <w:pPr>
        <w:spacing w:line="240" w:lineRule="auto"/>
        <w:ind w:left="567" w:hanging="567"/>
        <w:rPr>
          <w:lang w:val="el-GR"/>
        </w:rPr>
      </w:pPr>
    </w:p>
    <w:p w14:paraId="39388D29" w14:textId="77777777" w:rsidR="00445209" w:rsidRPr="00786A60" w:rsidRDefault="00445209" w:rsidP="00F75DB8">
      <w:pPr>
        <w:spacing w:line="240" w:lineRule="auto"/>
        <w:ind w:left="567" w:hanging="567"/>
        <w:rPr>
          <w:u w:val="single"/>
          <w:lang w:val="el-GR"/>
        </w:rPr>
      </w:pPr>
      <w:r w:rsidRPr="00786A60">
        <w:rPr>
          <w:rFonts w:eastAsia="SimSun"/>
          <w:szCs w:val="22"/>
          <w:u w:val="single"/>
          <w:lang w:val="en-US"/>
        </w:rPr>
        <w:t>Bortezomib</w:t>
      </w:r>
      <w:r w:rsidRPr="00786A60">
        <w:rPr>
          <w:rFonts w:eastAsia="SimSun"/>
          <w:szCs w:val="22"/>
          <w:u w:val="single"/>
          <w:lang w:val="el-GR"/>
        </w:rPr>
        <w:t xml:space="preserve"> </w:t>
      </w:r>
      <w:r w:rsidRPr="00786A60">
        <w:rPr>
          <w:rFonts w:eastAsia="SimSun"/>
          <w:szCs w:val="22"/>
          <w:u w:val="single"/>
          <w:lang w:val="en-US"/>
        </w:rPr>
        <w:t>Accord</w:t>
      </w:r>
      <w:r w:rsidRPr="00786A60">
        <w:rPr>
          <w:rFonts w:eastAsia="SimSun"/>
          <w:szCs w:val="22"/>
          <w:u w:val="single"/>
          <w:lang w:val="el-GR"/>
        </w:rPr>
        <w:t xml:space="preserve"> </w:t>
      </w:r>
      <w:r w:rsidRPr="00786A60">
        <w:rPr>
          <w:u w:val="single"/>
          <w:lang w:val="el-GR"/>
        </w:rPr>
        <w:t>1 mg κόνις για ενέσιμο διάλυμα</w:t>
      </w:r>
    </w:p>
    <w:p w14:paraId="498C1E8F" w14:textId="77777777" w:rsidR="00445209" w:rsidRDefault="00445209" w:rsidP="00F75DB8">
      <w:pPr>
        <w:spacing w:line="240" w:lineRule="auto"/>
        <w:ind w:left="567" w:hanging="567"/>
        <w:rPr>
          <w:lang w:val="el-GR"/>
        </w:rPr>
      </w:pPr>
    </w:p>
    <w:p w14:paraId="1F7D246D" w14:textId="77777777" w:rsidR="00AB4E25" w:rsidRPr="00ED2C80" w:rsidRDefault="00BF708D" w:rsidP="00F75DB8">
      <w:pPr>
        <w:spacing w:line="240" w:lineRule="auto"/>
        <w:ind w:left="567" w:hanging="567"/>
        <w:rPr>
          <w:lang w:val="el-GR"/>
        </w:rPr>
      </w:pPr>
      <w:r w:rsidRPr="00ED2C80">
        <w:rPr>
          <w:lang w:val="el-GR"/>
        </w:rPr>
        <w:t xml:space="preserve">Κάθε φιαλίδιο περιέχει </w:t>
      </w:r>
      <w:r w:rsidR="00445209" w:rsidRPr="00445209">
        <w:rPr>
          <w:lang w:val="el-GR"/>
        </w:rPr>
        <w:t>1</w:t>
      </w:r>
      <w:r w:rsidRPr="00ED2C80">
        <w:rPr>
          <w:lang w:val="el-GR"/>
        </w:rPr>
        <w:t> mg βορτεζομίμπης (ως βορονικό εστέρα μαννιτόλης).</w:t>
      </w:r>
    </w:p>
    <w:p w14:paraId="1EEB2039" w14:textId="77777777" w:rsidR="00445209" w:rsidRPr="00905E38" w:rsidRDefault="00445209" w:rsidP="00F75DB8">
      <w:pPr>
        <w:tabs>
          <w:tab w:val="clear" w:pos="567"/>
        </w:tabs>
        <w:spacing w:line="240" w:lineRule="auto"/>
        <w:ind w:left="567" w:hanging="567"/>
        <w:rPr>
          <w:rFonts w:eastAsia="SimSun"/>
          <w:szCs w:val="22"/>
          <w:lang w:val="el-GR"/>
        </w:rPr>
      </w:pPr>
    </w:p>
    <w:p w14:paraId="3D3FEE25" w14:textId="77777777" w:rsidR="00127912" w:rsidRPr="00905E38" w:rsidRDefault="00445209" w:rsidP="00F75DB8">
      <w:pPr>
        <w:tabs>
          <w:tab w:val="clear" w:pos="567"/>
        </w:tabs>
        <w:spacing w:line="240" w:lineRule="auto"/>
        <w:rPr>
          <w:lang w:val="el-GR"/>
        </w:rPr>
      </w:pPr>
      <w:r w:rsidRPr="00786A60">
        <w:rPr>
          <w:rFonts w:eastAsia="SimSun"/>
          <w:szCs w:val="22"/>
          <w:u w:val="single"/>
          <w:lang w:val="en-US"/>
        </w:rPr>
        <w:lastRenderedPageBreak/>
        <w:t>Bortezomib</w:t>
      </w:r>
      <w:r w:rsidRPr="00905E38">
        <w:rPr>
          <w:rFonts w:eastAsia="SimSun"/>
          <w:szCs w:val="22"/>
          <w:u w:val="single"/>
          <w:lang w:val="el-GR"/>
        </w:rPr>
        <w:t xml:space="preserve"> </w:t>
      </w:r>
      <w:r w:rsidRPr="00786A60">
        <w:rPr>
          <w:rFonts w:eastAsia="SimSun"/>
          <w:szCs w:val="22"/>
          <w:u w:val="single"/>
          <w:lang w:val="en-US"/>
        </w:rPr>
        <w:t>Accord</w:t>
      </w:r>
      <w:r w:rsidRPr="00905E38">
        <w:rPr>
          <w:rFonts w:eastAsia="SimSun"/>
          <w:szCs w:val="22"/>
          <w:u w:val="single"/>
          <w:lang w:val="el-GR"/>
        </w:rPr>
        <w:t xml:space="preserve"> </w:t>
      </w:r>
      <w:r w:rsidR="00127912" w:rsidRPr="00905E38">
        <w:rPr>
          <w:u w:val="single"/>
          <w:lang w:val="el-GR"/>
        </w:rPr>
        <w:t>3,5</w:t>
      </w:r>
      <w:r w:rsidRPr="00786A60">
        <w:rPr>
          <w:u w:val="single"/>
          <w:lang w:val="en-US"/>
        </w:rPr>
        <w:t> mg</w:t>
      </w:r>
      <w:r w:rsidRPr="00905E38">
        <w:rPr>
          <w:u w:val="single"/>
          <w:lang w:val="el-GR"/>
        </w:rPr>
        <w:t xml:space="preserve"> </w:t>
      </w:r>
      <w:r w:rsidRPr="00786A60">
        <w:rPr>
          <w:u w:val="single"/>
          <w:lang w:val="el-GR"/>
        </w:rPr>
        <w:t>κόνις</w:t>
      </w:r>
      <w:r w:rsidRPr="00905E38">
        <w:rPr>
          <w:u w:val="single"/>
          <w:lang w:val="el-GR"/>
        </w:rPr>
        <w:t xml:space="preserve"> </w:t>
      </w:r>
      <w:r w:rsidRPr="00786A60">
        <w:rPr>
          <w:u w:val="single"/>
          <w:lang w:val="el-GR"/>
        </w:rPr>
        <w:t>για</w:t>
      </w:r>
      <w:r w:rsidRPr="00905E38">
        <w:rPr>
          <w:u w:val="single"/>
          <w:lang w:val="el-GR"/>
        </w:rPr>
        <w:t xml:space="preserve"> </w:t>
      </w:r>
      <w:r w:rsidRPr="00786A60">
        <w:rPr>
          <w:u w:val="single"/>
          <w:lang w:val="el-GR"/>
        </w:rPr>
        <w:t>ενέσιμο</w:t>
      </w:r>
      <w:r w:rsidRPr="00905E38">
        <w:rPr>
          <w:u w:val="single"/>
          <w:lang w:val="el-GR"/>
        </w:rPr>
        <w:t xml:space="preserve"> </w:t>
      </w:r>
      <w:r w:rsidRPr="00786A60">
        <w:rPr>
          <w:u w:val="single"/>
          <w:lang w:val="el-GR"/>
        </w:rPr>
        <w:t>διάλυμα</w:t>
      </w:r>
    </w:p>
    <w:p w14:paraId="589FC733" w14:textId="77777777" w:rsidR="00127912" w:rsidRPr="00905E38" w:rsidRDefault="00127912" w:rsidP="00F75DB8">
      <w:pPr>
        <w:tabs>
          <w:tab w:val="clear" w:pos="567"/>
        </w:tabs>
        <w:spacing w:line="240" w:lineRule="auto"/>
        <w:rPr>
          <w:lang w:val="el-GR"/>
        </w:rPr>
      </w:pPr>
    </w:p>
    <w:p w14:paraId="04A9CD7E" w14:textId="77777777" w:rsidR="00127912" w:rsidRPr="00ED2C80" w:rsidRDefault="00127912" w:rsidP="00127912">
      <w:pPr>
        <w:spacing w:line="240" w:lineRule="auto"/>
        <w:ind w:left="567" w:hanging="567"/>
        <w:rPr>
          <w:lang w:val="el-GR"/>
        </w:rPr>
      </w:pPr>
      <w:r w:rsidRPr="00ED2C80">
        <w:rPr>
          <w:lang w:val="el-GR"/>
        </w:rPr>
        <w:t xml:space="preserve">Κάθε φιαλίδιο περιέχει </w:t>
      </w:r>
      <w:r w:rsidRPr="00127912">
        <w:rPr>
          <w:lang w:val="el-GR"/>
        </w:rPr>
        <w:t>3,5</w:t>
      </w:r>
      <w:r w:rsidRPr="00ED2C80">
        <w:rPr>
          <w:lang w:val="el-GR"/>
        </w:rPr>
        <w:t> mg βορτεζομίμπης (ως βορονικό εστέρα μαννιτόλης).</w:t>
      </w:r>
    </w:p>
    <w:p w14:paraId="013D05B6" w14:textId="77777777" w:rsidR="00BF708D" w:rsidRPr="00127912" w:rsidRDefault="00BF708D" w:rsidP="00F75DB8">
      <w:pPr>
        <w:tabs>
          <w:tab w:val="clear" w:pos="567"/>
        </w:tabs>
        <w:spacing w:line="240" w:lineRule="auto"/>
        <w:rPr>
          <w:lang w:val="el-GR"/>
        </w:rPr>
      </w:pPr>
    </w:p>
    <w:p w14:paraId="1D10CDAB" w14:textId="77777777" w:rsidR="00A750B0" w:rsidRPr="00ED2C80" w:rsidRDefault="00A750B0" w:rsidP="00F75DB8">
      <w:pPr>
        <w:spacing w:line="240" w:lineRule="auto"/>
        <w:rPr>
          <w:bCs/>
          <w:szCs w:val="22"/>
          <w:lang w:val="el-GR"/>
        </w:rPr>
      </w:pPr>
      <w:r w:rsidRPr="00ED2C80">
        <w:rPr>
          <w:bCs/>
          <w:lang w:val="el-GR"/>
        </w:rPr>
        <w:t>Ενδοφλέβια ανασύσταση:</w:t>
      </w:r>
    </w:p>
    <w:p w14:paraId="28AED597" w14:textId="77777777" w:rsidR="00542B57" w:rsidRPr="00ED2C80" w:rsidRDefault="00A750B0" w:rsidP="00F75DB8">
      <w:pPr>
        <w:spacing w:line="240" w:lineRule="auto"/>
        <w:rPr>
          <w:bCs/>
          <w:lang w:val="el-GR"/>
        </w:rPr>
      </w:pPr>
      <w:r w:rsidRPr="00ED2C80">
        <w:rPr>
          <w:bCs/>
          <w:lang w:val="el-GR"/>
        </w:rPr>
        <w:t>Μετά από την ανασύσταση, το 1 ml του διαλύματος για ενδοφλέβια ένεση περιέχει 1 mg βορτεζομίμπης</w:t>
      </w:r>
      <w:r w:rsidR="00542B57" w:rsidRPr="00ED2C80">
        <w:rPr>
          <w:bCs/>
          <w:lang w:val="el-GR"/>
        </w:rPr>
        <w:t>.</w:t>
      </w:r>
    </w:p>
    <w:p w14:paraId="5644D73C" w14:textId="77777777" w:rsidR="00542B57" w:rsidRPr="00ED2C80" w:rsidRDefault="00542B57" w:rsidP="00F75DB8">
      <w:pPr>
        <w:spacing w:line="240" w:lineRule="auto"/>
        <w:rPr>
          <w:bCs/>
          <w:lang w:val="el-GR"/>
        </w:rPr>
      </w:pPr>
    </w:p>
    <w:p w14:paraId="2A020508" w14:textId="77777777" w:rsidR="00A750B0" w:rsidRPr="00ED2C80" w:rsidRDefault="00A750B0" w:rsidP="00F75DB8">
      <w:pPr>
        <w:spacing w:line="240" w:lineRule="auto"/>
        <w:rPr>
          <w:bCs/>
          <w:lang w:val="el-GR"/>
        </w:rPr>
      </w:pPr>
      <w:r w:rsidRPr="00ED2C80">
        <w:rPr>
          <w:bCs/>
          <w:lang w:val="el-GR"/>
        </w:rPr>
        <w:t>Υποδόρια ανασύσταση:</w:t>
      </w:r>
    </w:p>
    <w:p w14:paraId="2A87D92D" w14:textId="77777777" w:rsidR="00127912" w:rsidRDefault="00A750B0" w:rsidP="00127912">
      <w:pPr>
        <w:tabs>
          <w:tab w:val="clear" w:pos="567"/>
        </w:tabs>
        <w:spacing w:line="240" w:lineRule="auto"/>
        <w:rPr>
          <w:lang w:val="el-GR"/>
        </w:rPr>
      </w:pPr>
      <w:r w:rsidRPr="00ED2C80">
        <w:rPr>
          <w:bCs/>
          <w:lang w:val="el-GR"/>
        </w:rPr>
        <w:t>Μετά από την ανασύσταση, το 1 ml του διαλύματος για υποδόρια ένεση περιέχει 2,5 mg βορτεζομίμπης.</w:t>
      </w:r>
    </w:p>
    <w:p w14:paraId="38A361F3" w14:textId="77777777" w:rsidR="00127912" w:rsidRDefault="00127912" w:rsidP="00127912">
      <w:pPr>
        <w:tabs>
          <w:tab w:val="clear" w:pos="567"/>
        </w:tabs>
        <w:spacing w:line="240" w:lineRule="auto"/>
        <w:rPr>
          <w:lang w:val="el-GR"/>
        </w:rPr>
      </w:pPr>
    </w:p>
    <w:p w14:paraId="6EF16F81" w14:textId="77777777" w:rsidR="00445209" w:rsidRPr="00ED2C80" w:rsidRDefault="00445209" w:rsidP="00127912">
      <w:pPr>
        <w:tabs>
          <w:tab w:val="clear" w:pos="567"/>
        </w:tabs>
        <w:spacing w:line="240" w:lineRule="auto"/>
        <w:rPr>
          <w:lang w:val="el-GR"/>
        </w:rPr>
      </w:pPr>
      <w:r w:rsidRPr="00ED2C80">
        <w:rPr>
          <w:lang w:val="el-GR"/>
        </w:rPr>
        <w:t>Το άλλο συστατικό είναι η μαννιτόλη (Ε421).</w:t>
      </w:r>
    </w:p>
    <w:p w14:paraId="3F4FABF6" w14:textId="77777777" w:rsidR="00A750B0" w:rsidRPr="00ED2C80" w:rsidRDefault="00A750B0" w:rsidP="00F75DB8">
      <w:pPr>
        <w:tabs>
          <w:tab w:val="clear" w:pos="567"/>
        </w:tabs>
        <w:spacing w:line="240" w:lineRule="auto"/>
        <w:rPr>
          <w:lang w:val="el-GR"/>
        </w:rPr>
      </w:pPr>
    </w:p>
    <w:p w14:paraId="6E84DF32" w14:textId="77777777" w:rsidR="00BF708D" w:rsidRPr="00ED2C80" w:rsidRDefault="00BF708D" w:rsidP="00F75DB8">
      <w:pPr>
        <w:tabs>
          <w:tab w:val="clear" w:pos="567"/>
        </w:tabs>
        <w:spacing w:line="240" w:lineRule="auto"/>
        <w:rPr>
          <w:b/>
          <w:bCs/>
          <w:lang w:val="el-GR"/>
        </w:rPr>
      </w:pPr>
      <w:r w:rsidRPr="00ED2C80">
        <w:rPr>
          <w:b/>
          <w:bCs/>
          <w:lang w:val="el-GR"/>
        </w:rPr>
        <w:t xml:space="preserve">Εμφάνιση του </w:t>
      </w:r>
      <w:r w:rsidR="00522D9C" w:rsidRPr="00ED2C80">
        <w:rPr>
          <w:b/>
        </w:rPr>
        <w:t>Bortezomib</w:t>
      </w:r>
      <w:r w:rsidR="00522D9C" w:rsidRPr="00ED2C80">
        <w:rPr>
          <w:b/>
          <w:lang w:val="el-GR"/>
        </w:rPr>
        <w:t xml:space="preserve"> </w:t>
      </w:r>
      <w:r w:rsidR="00522D9C" w:rsidRPr="00ED2C80">
        <w:rPr>
          <w:b/>
        </w:rPr>
        <w:t>Accord</w:t>
      </w:r>
      <w:r w:rsidR="00522D9C" w:rsidRPr="00ED2C80">
        <w:rPr>
          <w:b/>
          <w:lang w:val="el-GR"/>
        </w:rPr>
        <w:t xml:space="preserve"> </w:t>
      </w:r>
      <w:r w:rsidRPr="00ED2C80">
        <w:rPr>
          <w:b/>
          <w:bCs/>
          <w:lang w:val="el-GR"/>
        </w:rPr>
        <w:t>και περιεχόμεν</w:t>
      </w:r>
      <w:r w:rsidR="00AA5AA5">
        <w:rPr>
          <w:b/>
          <w:bCs/>
          <w:lang w:val="el-GR"/>
        </w:rPr>
        <w:t>α</w:t>
      </w:r>
      <w:r w:rsidRPr="00ED2C80">
        <w:rPr>
          <w:b/>
          <w:bCs/>
          <w:lang w:val="el-GR"/>
        </w:rPr>
        <w:t xml:space="preserve"> της συσκευασίας</w:t>
      </w:r>
    </w:p>
    <w:p w14:paraId="7A737167" w14:textId="77777777" w:rsidR="00127912" w:rsidRPr="00ED2C80" w:rsidRDefault="00127912" w:rsidP="00127912">
      <w:pPr>
        <w:tabs>
          <w:tab w:val="clear" w:pos="567"/>
        </w:tabs>
        <w:spacing w:line="240" w:lineRule="auto"/>
        <w:rPr>
          <w:lang w:val="el-GR"/>
        </w:rPr>
      </w:pPr>
      <w:r w:rsidRPr="00ED2C80">
        <w:rPr>
          <w:lang w:val="el-GR"/>
        </w:rPr>
        <w:t xml:space="preserve">Το </w:t>
      </w:r>
      <w:r w:rsidRPr="00ED2C80">
        <w:t>Bortezomib</w:t>
      </w:r>
      <w:r w:rsidRPr="00ED2C80">
        <w:rPr>
          <w:lang w:val="el-GR"/>
        </w:rPr>
        <w:t xml:space="preserve"> </w:t>
      </w:r>
      <w:r w:rsidRPr="00ED2C80">
        <w:t>Accord</w:t>
      </w:r>
      <w:r w:rsidRPr="00ED2C80">
        <w:rPr>
          <w:lang w:val="el-GR"/>
        </w:rPr>
        <w:t xml:space="preserve"> κόνις για ενέσιμο διάλυμα είναι λευκή προς υπόλευκη συμπαγής ουσία (κέικ) ή σκόνη.</w:t>
      </w:r>
    </w:p>
    <w:p w14:paraId="39D28084" w14:textId="77777777" w:rsidR="00127912" w:rsidRDefault="00127912" w:rsidP="00F75DB8">
      <w:pPr>
        <w:tabs>
          <w:tab w:val="clear" w:pos="567"/>
        </w:tabs>
        <w:spacing w:line="240" w:lineRule="auto"/>
        <w:rPr>
          <w:lang w:val="el-GR"/>
        </w:rPr>
      </w:pPr>
    </w:p>
    <w:p w14:paraId="5B992AC8" w14:textId="77777777" w:rsidR="00127912" w:rsidRPr="00764C95" w:rsidRDefault="00127912" w:rsidP="00127912">
      <w:pPr>
        <w:spacing w:line="240" w:lineRule="auto"/>
        <w:ind w:left="567" w:hanging="567"/>
        <w:rPr>
          <w:u w:val="single"/>
          <w:lang w:val="el-GR"/>
        </w:rPr>
      </w:pPr>
      <w:r w:rsidRPr="00764C95">
        <w:rPr>
          <w:rFonts w:eastAsia="SimSun"/>
          <w:szCs w:val="22"/>
          <w:u w:val="single"/>
          <w:lang w:val="en-US"/>
        </w:rPr>
        <w:t>Bortezomib</w:t>
      </w:r>
      <w:r w:rsidRPr="00764C95">
        <w:rPr>
          <w:rFonts w:eastAsia="SimSun"/>
          <w:szCs w:val="22"/>
          <w:u w:val="single"/>
          <w:lang w:val="el-GR"/>
        </w:rPr>
        <w:t xml:space="preserve"> </w:t>
      </w:r>
      <w:r w:rsidRPr="00764C95">
        <w:rPr>
          <w:rFonts w:eastAsia="SimSun"/>
          <w:szCs w:val="22"/>
          <w:u w:val="single"/>
          <w:lang w:val="en-US"/>
        </w:rPr>
        <w:t>Accord</w:t>
      </w:r>
      <w:r w:rsidRPr="00764C95">
        <w:rPr>
          <w:rFonts w:eastAsia="SimSun"/>
          <w:szCs w:val="22"/>
          <w:u w:val="single"/>
          <w:lang w:val="el-GR"/>
        </w:rPr>
        <w:t xml:space="preserve"> </w:t>
      </w:r>
      <w:r w:rsidRPr="00764C95">
        <w:rPr>
          <w:u w:val="single"/>
          <w:lang w:val="el-GR"/>
        </w:rPr>
        <w:t>1 mg κόνις για ενέσιμο διάλυμα</w:t>
      </w:r>
    </w:p>
    <w:p w14:paraId="1E0B2AE7" w14:textId="77777777" w:rsidR="00127912" w:rsidRDefault="00127912" w:rsidP="00F75DB8">
      <w:pPr>
        <w:tabs>
          <w:tab w:val="clear" w:pos="567"/>
        </w:tabs>
        <w:spacing w:line="240" w:lineRule="auto"/>
        <w:rPr>
          <w:lang w:val="el-GR"/>
        </w:rPr>
      </w:pPr>
    </w:p>
    <w:p w14:paraId="2D799724" w14:textId="77777777" w:rsidR="00127912" w:rsidRPr="00ED2C80" w:rsidRDefault="00127912" w:rsidP="00127912">
      <w:pPr>
        <w:tabs>
          <w:tab w:val="clear" w:pos="567"/>
        </w:tabs>
        <w:spacing w:line="240" w:lineRule="auto"/>
        <w:rPr>
          <w:lang w:val="el-GR"/>
        </w:rPr>
      </w:pPr>
      <w:r w:rsidRPr="00ED2C80">
        <w:rPr>
          <w:lang w:val="el-GR"/>
        </w:rPr>
        <w:t xml:space="preserve">Κάθε χάρτινο κουτί του </w:t>
      </w:r>
      <w:r w:rsidRPr="00ED2C80">
        <w:t>Bortezomib</w:t>
      </w:r>
      <w:r w:rsidRPr="00ED2C80">
        <w:rPr>
          <w:lang w:val="el-GR"/>
        </w:rPr>
        <w:t xml:space="preserve"> </w:t>
      </w:r>
      <w:r w:rsidRPr="00ED2C80">
        <w:t>Accord</w:t>
      </w:r>
      <w:r w:rsidRPr="00ED2C80">
        <w:rPr>
          <w:lang w:val="el-GR"/>
        </w:rPr>
        <w:t xml:space="preserve"> </w:t>
      </w:r>
      <w:r w:rsidRPr="00127912">
        <w:rPr>
          <w:lang w:val="el-GR"/>
        </w:rPr>
        <w:t>1</w:t>
      </w:r>
      <w:r w:rsidRPr="00ED2C80">
        <w:rPr>
          <w:lang w:val="el-GR"/>
        </w:rPr>
        <w:t xml:space="preserve"> mg κόνις για ενέσιμο διάλυμα περιέχει ένα γυάλινο φιαλίδιο των </w:t>
      </w:r>
      <w:r w:rsidRPr="00127912">
        <w:rPr>
          <w:lang w:val="el-GR"/>
        </w:rPr>
        <w:t>6</w:t>
      </w:r>
      <w:r>
        <w:rPr>
          <w:lang w:val="en-US"/>
        </w:rPr>
        <w:t> </w:t>
      </w:r>
      <w:r w:rsidRPr="00ED2C80">
        <w:rPr>
          <w:lang w:val="el-GR"/>
        </w:rPr>
        <w:t xml:space="preserve">ml με γκρι ελαστικό </w:t>
      </w:r>
      <w:r w:rsidRPr="00C261F6">
        <w:rPr>
          <w:lang w:val="el-GR"/>
        </w:rPr>
        <w:t xml:space="preserve">καπάκι </w:t>
      </w:r>
      <w:r w:rsidRPr="00ED2C80">
        <w:rPr>
          <w:lang w:val="el-GR"/>
        </w:rPr>
        <w:t xml:space="preserve">από χλωροβουτύλιο και ασφάλεια από αλουμίνιο, με </w:t>
      </w:r>
      <w:r>
        <w:rPr>
          <w:lang w:val="el-GR"/>
        </w:rPr>
        <w:t>μπλε</w:t>
      </w:r>
      <w:r w:rsidRPr="00ED2C80">
        <w:rPr>
          <w:lang w:val="el-GR"/>
        </w:rPr>
        <w:t xml:space="preserve"> καπάκι</w:t>
      </w:r>
      <w:r>
        <w:rPr>
          <w:lang w:val="el-GR"/>
        </w:rPr>
        <w:t xml:space="preserve"> και περιέχει 1 </w:t>
      </w:r>
      <w:r>
        <w:rPr>
          <w:lang w:val="en-US"/>
        </w:rPr>
        <w:t>mg</w:t>
      </w:r>
      <w:r>
        <w:rPr>
          <w:lang w:val="el-GR"/>
        </w:rPr>
        <w:t xml:space="preserve"> βορτεζομίμπης</w:t>
      </w:r>
      <w:r w:rsidRPr="00ED2C80">
        <w:rPr>
          <w:lang w:val="el-GR"/>
        </w:rPr>
        <w:t>.</w:t>
      </w:r>
    </w:p>
    <w:p w14:paraId="2CA814E6" w14:textId="77777777" w:rsidR="00127912" w:rsidRDefault="00127912" w:rsidP="00F75DB8">
      <w:pPr>
        <w:tabs>
          <w:tab w:val="clear" w:pos="567"/>
        </w:tabs>
        <w:spacing w:line="240" w:lineRule="auto"/>
        <w:rPr>
          <w:lang w:val="el-GR"/>
        </w:rPr>
      </w:pPr>
    </w:p>
    <w:p w14:paraId="473686B5" w14:textId="77777777" w:rsidR="00127912" w:rsidRPr="00764C95" w:rsidRDefault="00127912" w:rsidP="00127912">
      <w:pPr>
        <w:spacing w:line="240" w:lineRule="auto"/>
        <w:ind w:left="567" w:hanging="567"/>
        <w:rPr>
          <w:u w:val="single"/>
          <w:lang w:val="el-GR"/>
        </w:rPr>
      </w:pPr>
      <w:r w:rsidRPr="00764C95">
        <w:rPr>
          <w:rFonts w:eastAsia="SimSun"/>
          <w:szCs w:val="22"/>
          <w:u w:val="single"/>
          <w:lang w:val="en-US"/>
        </w:rPr>
        <w:t>Bortezomib</w:t>
      </w:r>
      <w:r w:rsidRPr="00764C95">
        <w:rPr>
          <w:rFonts w:eastAsia="SimSun"/>
          <w:szCs w:val="22"/>
          <w:u w:val="single"/>
          <w:lang w:val="el-GR"/>
        </w:rPr>
        <w:t xml:space="preserve"> </w:t>
      </w:r>
      <w:r w:rsidRPr="00764C95">
        <w:rPr>
          <w:rFonts w:eastAsia="SimSun"/>
          <w:szCs w:val="22"/>
          <w:u w:val="single"/>
          <w:lang w:val="en-US"/>
        </w:rPr>
        <w:t>Accord</w:t>
      </w:r>
      <w:r w:rsidRPr="00764C95">
        <w:rPr>
          <w:rFonts w:eastAsia="SimSun"/>
          <w:szCs w:val="22"/>
          <w:u w:val="single"/>
          <w:lang w:val="el-GR"/>
        </w:rPr>
        <w:t xml:space="preserve"> </w:t>
      </w:r>
      <w:r w:rsidRPr="00764C95">
        <w:rPr>
          <w:u w:val="single"/>
          <w:lang w:val="el-GR"/>
        </w:rPr>
        <w:t>3,5 mg κόνις για ενέσιμο διάλυμα</w:t>
      </w:r>
    </w:p>
    <w:p w14:paraId="11DAAEB7" w14:textId="77777777" w:rsidR="00BF708D" w:rsidRPr="00ED2C80" w:rsidRDefault="00BF708D" w:rsidP="00F75DB8">
      <w:pPr>
        <w:tabs>
          <w:tab w:val="clear" w:pos="567"/>
        </w:tabs>
        <w:spacing w:line="240" w:lineRule="auto"/>
        <w:rPr>
          <w:lang w:val="el-GR"/>
        </w:rPr>
      </w:pPr>
    </w:p>
    <w:p w14:paraId="0D6D579C" w14:textId="77777777" w:rsidR="00BF708D" w:rsidRPr="00ED2C80" w:rsidRDefault="00BF708D" w:rsidP="00F75DB8">
      <w:pPr>
        <w:tabs>
          <w:tab w:val="clear" w:pos="567"/>
        </w:tabs>
        <w:spacing w:line="240" w:lineRule="auto"/>
        <w:rPr>
          <w:lang w:val="el-GR"/>
        </w:rPr>
      </w:pPr>
      <w:r w:rsidRPr="00ED2C80">
        <w:rPr>
          <w:lang w:val="el-GR"/>
        </w:rPr>
        <w:t xml:space="preserve">Κάθε χάρτινο κουτί του </w:t>
      </w:r>
      <w:r w:rsidR="00522D9C" w:rsidRPr="00ED2C80">
        <w:t>Bortezomib</w:t>
      </w:r>
      <w:r w:rsidR="00522D9C" w:rsidRPr="00ED2C80">
        <w:rPr>
          <w:lang w:val="el-GR"/>
        </w:rPr>
        <w:t xml:space="preserve"> </w:t>
      </w:r>
      <w:r w:rsidR="00522D9C" w:rsidRPr="00ED2C80">
        <w:t>Accord</w:t>
      </w:r>
      <w:r w:rsidR="00522D9C" w:rsidRPr="00ED2C80">
        <w:rPr>
          <w:lang w:val="el-GR"/>
        </w:rPr>
        <w:t xml:space="preserve"> </w:t>
      </w:r>
      <w:r w:rsidR="00647F96" w:rsidRPr="00ED2C80">
        <w:rPr>
          <w:lang w:val="el-GR"/>
        </w:rPr>
        <w:t>3,5</w:t>
      </w:r>
      <w:r w:rsidRPr="00ED2C80">
        <w:rPr>
          <w:lang w:val="el-GR"/>
        </w:rPr>
        <w:t xml:space="preserve"> mg κόνις για ενέσιμο διάλυμα περιέχει ένα γυάλινο φιαλίδιο </w:t>
      </w:r>
      <w:r w:rsidR="00647F96" w:rsidRPr="00ED2C80">
        <w:rPr>
          <w:lang w:val="el-GR"/>
        </w:rPr>
        <w:t>των 10</w:t>
      </w:r>
      <w:r w:rsidR="00127912">
        <w:rPr>
          <w:lang w:val="el-GR"/>
        </w:rPr>
        <w:t> </w:t>
      </w:r>
      <w:r w:rsidR="00647F96" w:rsidRPr="00ED2C80">
        <w:rPr>
          <w:lang w:val="el-GR"/>
        </w:rPr>
        <w:t xml:space="preserve">ml </w:t>
      </w:r>
      <w:r w:rsidRPr="00ED2C80">
        <w:rPr>
          <w:lang w:val="el-GR"/>
        </w:rPr>
        <w:t xml:space="preserve">με </w:t>
      </w:r>
      <w:r w:rsidR="00522D9C" w:rsidRPr="00ED2C80">
        <w:rPr>
          <w:lang w:val="el-GR"/>
        </w:rPr>
        <w:t xml:space="preserve">γκρι ελαστικό </w:t>
      </w:r>
      <w:r w:rsidR="00C261F6" w:rsidRPr="00C261F6">
        <w:rPr>
          <w:lang w:val="el-GR"/>
        </w:rPr>
        <w:t xml:space="preserve">καπάκι </w:t>
      </w:r>
      <w:r w:rsidR="00522D9C" w:rsidRPr="00ED2C80">
        <w:rPr>
          <w:lang w:val="el-GR"/>
        </w:rPr>
        <w:t>από χλωροβουτύλιο και ασφάλεια από αλουμίνιο</w:t>
      </w:r>
      <w:r w:rsidRPr="00ED2C80">
        <w:rPr>
          <w:lang w:val="el-GR"/>
        </w:rPr>
        <w:t xml:space="preserve">, </w:t>
      </w:r>
      <w:r w:rsidR="00522D9C" w:rsidRPr="00ED2C80">
        <w:rPr>
          <w:lang w:val="el-GR"/>
        </w:rPr>
        <w:t>με κόκκινο καπάκι</w:t>
      </w:r>
      <w:r w:rsidRPr="00ED2C80">
        <w:rPr>
          <w:lang w:val="el-GR"/>
        </w:rPr>
        <w:t>.</w:t>
      </w:r>
    </w:p>
    <w:p w14:paraId="36C6A6D5" w14:textId="77777777" w:rsidR="00BF708D" w:rsidRPr="00ED2C80" w:rsidRDefault="00BF708D" w:rsidP="00F75DB8">
      <w:pPr>
        <w:tabs>
          <w:tab w:val="clear" w:pos="567"/>
        </w:tabs>
        <w:spacing w:line="240" w:lineRule="auto"/>
        <w:rPr>
          <w:lang w:val="el-GR"/>
        </w:rPr>
      </w:pPr>
    </w:p>
    <w:p w14:paraId="7DFB04D4" w14:textId="77777777" w:rsidR="00BF708D" w:rsidRPr="00905E38" w:rsidRDefault="00BF708D" w:rsidP="00F75DB8">
      <w:pPr>
        <w:tabs>
          <w:tab w:val="clear" w:pos="567"/>
        </w:tabs>
        <w:spacing w:line="240" w:lineRule="auto"/>
        <w:rPr>
          <w:b/>
          <w:bCs/>
          <w:lang w:val="el-GR"/>
        </w:rPr>
      </w:pPr>
      <w:r w:rsidRPr="00ED2C80">
        <w:rPr>
          <w:b/>
          <w:bCs/>
          <w:lang w:val="el-GR"/>
        </w:rPr>
        <w:t>Κάτοχος</w:t>
      </w:r>
      <w:r w:rsidRPr="00905E38">
        <w:rPr>
          <w:b/>
          <w:bCs/>
          <w:lang w:val="el-GR"/>
        </w:rPr>
        <w:t xml:space="preserve"> </w:t>
      </w:r>
      <w:r w:rsidR="00AA5AA5">
        <w:rPr>
          <w:b/>
          <w:bCs/>
          <w:lang w:val="el-GR"/>
        </w:rPr>
        <w:t>Ά</w:t>
      </w:r>
      <w:r w:rsidRPr="00ED2C80">
        <w:rPr>
          <w:b/>
          <w:bCs/>
          <w:lang w:val="el-GR"/>
        </w:rPr>
        <w:t>δειας</w:t>
      </w:r>
      <w:r w:rsidRPr="00905E38">
        <w:rPr>
          <w:b/>
          <w:bCs/>
          <w:lang w:val="el-GR"/>
        </w:rPr>
        <w:t xml:space="preserve"> </w:t>
      </w:r>
      <w:r w:rsidR="00C261F6" w:rsidRPr="00ED2C80">
        <w:rPr>
          <w:b/>
          <w:bCs/>
          <w:lang w:val="el-GR"/>
        </w:rPr>
        <w:t>Κ</w:t>
      </w:r>
      <w:r w:rsidRPr="00ED2C80">
        <w:rPr>
          <w:b/>
          <w:bCs/>
          <w:lang w:val="el-GR"/>
        </w:rPr>
        <w:t>υκλοφορίας</w:t>
      </w:r>
      <w:r w:rsidRPr="00905E38">
        <w:rPr>
          <w:b/>
          <w:bCs/>
          <w:lang w:val="el-GR"/>
        </w:rPr>
        <w:t>:</w:t>
      </w:r>
    </w:p>
    <w:p w14:paraId="21F535D9" w14:textId="77777777" w:rsidR="00AB03A1" w:rsidRPr="00905E38" w:rsidRDefault="00AB03A1" w:rsidP="00AB03A1">
      <w:pPr>
        <w:rPr>
          <w:szCs w:val="22"/>
          <w:lang w:val="el-GR"/>
        </w:rPr>
      </w:pPr>
      <w:r w:rsidRPr="00E13B6B">
        <w:rPr>
          <w:szCs w:val="22"/>
        </w:rPr>
        <w:t>Accord</w:t>
      </w:r>
      <w:r w:rsidRPr="00905E38">
        <w:rPr>
          <w:szCs w:val="22"/>
          <w:lang w:val="el-GR"/>
        </w:rPr>
        <w:t xml:space="preserve"> </w:t>
      </w:r>
      <w:r w:rsidRPr="00E13B6B">
        <w:rPr>
          <w:szCs w:val="22"/>
        </w:rPr>
        <w:t>Healthcare</w:t>
      </w:r>
      <w:r w:rsidRPr="00905E38">
        <w:rPr>
          <w:szCs w:val="22"/>
          <w:lang w:val="el-GR"/>
        </w:rPr>
        <w:t xml:space="preserve"> </w:t>
      </w:r>
      <w:r w:rsidRPr="00E13B6B">
        <w:rPr>
          <w:szCs w:val="22"/>
        </w:rPr>
        <w:t>S</w:t>
      </w:r>
      <w:r w:rsidRPr="00905E38">
        <w:rPr>
          <w:szCs w:val="22"/>
          <w:lang w:val="el-GR"/>
        </w:rPr>
        <w:t>.</w:t>
      </w:r>
      <w:r w:rsidRPr="00E13B6B">
        <w:rPr>
          <w:szCs w:val="22"/>
        </w:rPr>
        <w:t>L</w:t>
      </w:r>
      <w:r w:rsidRPr="00905E38">
        <w:rPr>
          <w:szCs w:val="22"/>
          <w:lang w:val="el-GR"/>
        </w:rPr>
        <w:t>.</w:t>
      </w:r>
      <w:r w:rsidRPr="00E13B6B">
        <w:rPr>
          <w:szCs w:val="22"/>
        </w:rPr>
        <w:t>U</w:t>
      </w:r>
      <w:r w:rsidRPr="00905E38">
        <w:rPr>
          <w:szCs w:val="22"/>
          <w:lang w:val="el-GR"/>
        </w:rPr>
        <w:t xml:space="preserve">. </w:t>
      </w:r>
    </w:p>
    <w:p w14:paraId="571F90FC" w14:textId="77777777" w:rsidR="000137C4" w:rsidRPr="00E04703" w:rsidRDefault="00AB03A1" w:rsidP="00AB03A1">
      <w:pPr>
        <w:rPr>
          <w:szCs w:val="22"/>
        </w:rPr>
      </w:pPr>
      <w:proofErr w:type="spellStart"/>
      <w:r w:rsidRPr="00905E38">
        <w:rPr>
          <w:szCs w:val="22"/>
          <w:lang w:val="es-AR"/>
        </w:rPr>
        <w:t>World</w:t>
      </w:r>
      <w:proofErr w:type="spellEnd"/>
      <w:r w:rsidRPr="00905E38">
        <w:rPr>
          <w:szCs w:val="22"/>
          <w:lang w:val="es-AR"/>
        </w:rPr>
        <w:t xml:space="preserve"> </w:t>
      </w:r>
      <w:proofErr w:type="spellStart"/>
      <w:r w:rsidRPr="00905E38">
        <w:rPr>
          <w:szCs w:val="22"/>
          <w:lang w:val="es-AR"/>
        </w:rPr>
        <w:t>Trade</w:t>
      </w:r>
      <w:proofErr w:type="spellEnd"/>
      <w:r w:rsidRPr="00905E38">
        <w:rPr>
          <w:szCs w:val="22"/>
          <w:lang w:val="es-AR"/>
        </w:rPr>
        <w:t xml:space="preserve"> Center, Moll de Barcelona</w:t>
      </w:r>
    </w:p>
    <w:p w14:paraId="7109F480" w14:textId="77777777" w:rsidR="000137C4" w:rsidRPr="00E04703" w:rsidRDefault="00AB03A1" w:rsidP="00AB03A1">
      <w:pPr>
        <w:rPr>
          <w:szCs w:val="22"/>
          <w:lang w:val="fr-FR"/>
        </w:rPr>
      </w:pPr>
      <w:r w:rsidRPr="00905E38">
        <w:rPr>
          <w:szCs w:val="22"/>
          <w:lang w:val="es-AR"/>
        </w:rPr>
        <w:t xml:space="preserve">s/n, </w:t>
      </w:r>
      <w:proofErr w:type="spellStart"/>
      <w:r w:rsidRPr="00905E38">
        <w:rPr>
          <w:szCs w:val="22"/>
          <w:lang w:val="es-AR"/>
        </w:rPr>
        <w:t>Edifici</w:t>
      </w:r>
      <w:proofErr w:type="spellEnd"/>
      <w:r w:rsidRPr="00905E38">
        <w:rPr>
          <w:szCs w:val="22"/>
          <w:lang w:val="es-AR"/>
        </w:rPr>
        <w:t xml:space="preserve"> </w:t>
      </w:r>
      <w:proofErr w:type="spellStart"/>
      <w:r w:rsidRPr="00905E38">
        <w:rPr>
          <w:szCs w:val="22"/>
          <w:lang w:val="es-AR"/>
        </w:rPr>
        <w:t>Est</w:t>
      </w:r>
      <w:proofErr w:type="spellEnd"/>
      <w:r w:rsidRPr="00905E38">
        <w:rPr>
          <w:szCs w:val="22"/>
          <w:lang w:val="es-AR"/>
        </w:rPr>
        <w:t xml:space="preserve"> 6ª planta</w:t>
      </w:r>
    </w:p>
    <w:p w14:paraId="25F5D45A" w14:textId="77777777" w:rsidR="00AB03A1" w:rsidRPr="00E04703" w:rsidRDefault="00AB03A1" w:rsidP="00AB03A1">
      <w:pPr>
        <w:rPr>
          <w:szCs w:val="22"/>
        </w:rPr>
      </w:pPr>
      <w:r w:rsidRPr="00905E38">
        <w:rPr>
          <w:szCs w:val="22"/>
          <w:lang w:val="es-AR"/>
        </w:rPr>
        <w:t>08039 Barcelona</w:t>
      </w:r>
    </w:p>
    <w:p w14:paraId="62E0524A" w14:textId="77777777" w:rsidR="00BF708D" w:rsidRDefault="00AB03A1" w:rsidP="00AB03A1">
      <w:pPr>
        <w:spacing w:line="240" w:lineRule="auto"/>
        <w:rPr>
          <w:szCs w:val="22"/>
        </w:rPr>
      </w:pPr>
      <w:proofErr w:type="spellStart"/>
      <w:r w:rsidRPr="00E13B6B">
        <w:rPr>
          <w:szCs w:val="22"/>
        </w:rPr>
        <w:t>Ισ</w:t>
      </w:r>
      <w:proofErr w:type="spellEnd"/>
      <w:r w:rsidRPr="00E13B6B">
        <w:rPr>
          <w:szCs w:val="22"/>
        </w:rPr>
        <w:t>πανία</w:t>
      </w:r>
    </w:p>
    <w:p w14:paraId="52C1D9AB" w14:textId="77777777" w:rsidR="00AB03A1" w:rsidRPr="0072353C" w:rsidRDefault="00AB03A1" w:rsidP="00AB03A1">
      <w:pPr>
        <w:spacing w:line="240" w:lineRule="auto"/>
        <w:rPr>
          <w:lang w:val="en-US"/>
        </w:rPr>
      </w:pPr>
    </w:p>
    <w:p w14:paraId="71C84777" w14:textId="77777777" w:rsidR="00BF708D" w:rsidRPr="0072353C" w:rsidRDefault="005A6A96" w:rsidP="00F75DB8">
      <w:pPr>
        <w:tabs>
          <w:tab w:val="clear" w:pos="567"/>
        </w:tabs>
        <w:spacing w:line="240" w:lineRule="auto"/>
        <w:rPr>
          <w:b/>
          <w:bCs/>
          <w:lang w:val="en-US"/>
        </w:rPr>
      </w:pPr>
      <w:r w:rsidRPr="00ED2C80">
        <w:rPr>
          <w:b/>
          <w:bCs/>
          <w:lang w:val="el-GR"/>
        </w:rPr>
        <w:t>Παρα</w:t>
      </w:r>
      <w:r w:rsidR="00AA5AA5">
        <w:rPr>
          <w:b/>
          <w:bCs/>
          <w:lang w:val="el-GR"/>
        </w:rPr>
        <w:t>σκευαστής</w:t>
      </w:r>
      <w:r w:rsidR="00BF708D" w:rsidRPr="0072353C">
        <w:rPr>
          <w:b/>
          <w:bCs/>
          <w:lang w:val="en-US"/>
        </w:rPr>
        <w:t>:</w:t>
      </w:r>
    </w:p>
    <w:p w14:paraId="2B6A91F9" w14:textId="77777777" w:rsidR="00826FB9" w:rsidRPr="001F6ABE" w:rsidRDefault="00826FB9" w:rsidP="00826FB9">
      <w:pPr>
        <w:rPr>
          <w:rPrChange w:id="34" w:author="MAH reviewer" w:date="2025-09-05T15:07:00Z">
            <w:rPr>
              <w:highlight w:val="lightGray"/>
            </w:rPr>
          </w:rPrChange>
        </w:rPr>
      </w:pPr>
      <w:r w:rsidRPr="001F6ABE">
        <w:rPr>
          <w:rPrChange w:id="35" w:author="MAH reviewer" w:date="2025-09-05T15:07:00Z">
            <w:rPr>
              <w:highlight w:val="lightGray"/>
            </w:rPr>
          </w:rPrChange>
        </w:rPr>
        <w:t xml:space="preserve">Accord Healthcare Polska </w:t>
      </w:r>
      <w:proofErr w:type="spellStart"/>
      <w:proofErr w:type="gramStart"/>
      <w:r w:rsidRPr="001F6ABE">
        <w:rPr>
          <w:rPrChange w:id="36" w:author="MAH reviewer" w:date="2025-09-05T15:07:00Z">
            <w:rPr>
              <w:highlight w:val="lightGray"/>
            </w:rPr>
          </w:rPrChange>
        </w:rPr>
        <w:t>Sp.z</w:t>
      </w:r>
      <w:proofErr w:type="spellEnd"/>
      <w:proofErr w:type="gramEnd"/>
      <w:r w:rsidRPr="001F6ABE">
        <w:rPr>
          <w:rPrChange w:id="37" w:author="MAH reviewer" w:date="2025-09-05T15:07:00Z">
            <w:rPr>
              <w:highlight w:val="lightGray"/>
            </w:rPr>
          </w:rPrChange>
        </w:rPr>
        <w:t xml:space="preserve"> </w:t>
      </w:r>
      <w:proofErr w:type="spellStart"/>
      <w:r w:rsidRPr="001F6ABE">
        <w:rPr>
          <w:rPrChange w:id="38" w:author="MAH reviewer" w:date="2025-09-05T15:07:00Z">
            <w:rPr>
              <w:highlight w:val="lightGray"/>
            </w:rPr>
          </w:rPrChange>
        </w:rPr>
        <w:t>o.o.</w:t>
      </w:r>
      <w:proofErr w:type="spellEnd"/>
      <w:r w:rsidRPr="001F6ABE">
        <w:rPr>
          <w:rPrChange w:id="39" w:author="MAH reviewer" w:date="2025-09-05T15:07:00Z">
            <w:rPr>
              <w:highlight w:val="lightGray"/>
            </w:rPr>
          </w:rPrChange>
        </w:rPr>
        <w:t>,</w:t>
      </w:r>
    </w:p>
    <w:p w14:paraId="326ECD1B" w14:textId="77777777" w:rsidR="000137C4" w:rsidRPr="001F6ABE" w:rsidRDefault="00826FB9" w:rsidP="00826FB9">
      <w:pPr>
        <w:tabs>
          <w:tab w:val="clear" w:pos="567"/>
        </w:tabs>
        <w:spacing w:line="240" w:lineRule="auto"/>
        <w:rPr>
          <w:rPrChange w:id="40" w:author="MAH reviewer" w:date="2025-09-05T15:07:00Z">
            <w:rPr>
              <w:highlight w:val="lightGray"/>
            </w:rPr>
          </w:rPrChange>
        </w:rPr>
      </w:pPr>
      <w:r w:rsidRPr="001F6ABE">
        <w:rPr>
          <w:rPrChange w:id="41" w:author="MAH reviewer" w:date="2025-09-05T15:07:00Z">
            <w:rPr>
              <w:highlight w:val="lightGray"/>
            </w:rPr>
          </w:rPrChange>
        </w:rPr>
        <w:t xml:space="preserve">ul. </w:t>
      </w:r>
      <w:proofErr w:type="spellStart"/>
      <w:r w:rsidRPr="001F6ABE">
        <w:rPr>
          <w:rPrChange w:id="42" w:author="MAH reviewer" w:date="2025-09-05T15:07:00Z">
            <w:rPr>
              <w:highlight w:val="lightGray"/>
            </w:rPr>
          </w:rPrChange>
        </w:rPr>
        <w:t>Lutomierska</w:t>
      </w:r>
      <w:proofErr w:type="spellEnd"/>
      <w:r w:rsidRPr="001F6ABE">
        <w:rPr>
          <w:rPrChange w:id="43" w:author="MAH reviewer" w:date="2025-09-05T15:07:00Z">
            <w:rPr>
              <w:highlight w:val="lightGray"/>
            </w:rPr>
          </w:rPrChange>
        </w:rPr>
        <w:t xml:space="preserve"> 50,95-200 </w:t>
      </w:r>
      <w:proofErr w:type="spellStart"/>
      <w:r w:rsidRPr="001F6ABE">
        <w:rPr>
          <w:rPrChange w:id="44" w:author="MAH reviewer" w:date="2025-09-05T15:07:00Z">
            <w:rPr>
              <w:highlight w:val="lightGray"/>
            </w:rPr>
          </w:rPrChange>
        </w:rPr>
        <w:t>Pabianice</w:t>
      </w:r>
      <w:proofErr w:type="spellEnd"/>
      <w:r w:rsidRPr="001F6ABE">
        <w:rPr>
          <w:rPrChange w:id="45" w:author="MAH reviewer" w:date="2025-09-05T15:07:00Z">
            <w:rPr>
              <w:highlight w:val="lightGray"/>
            </w:rPr>
          </w:rPrChange>
        </w:rPr>
        <w:t xml:space="preserve"> </w:t>
      </w:r>
    </w:p>
    <w:p w14:paraId="5FBF61DE" w14:textId="77777777" w:rsidR="00EC14AD" w:rsidRDefault="00826FB9" w:rsidP="00826FB9">
      <w:pPr>
        <w:tabs>
          <w:tab w:val="clear" w:pos="567"/>
        </w:tabs>
        <w:spacing w:line="240" w:lineRule="auto"/>
        <w:rPr>
          <w:lang w:val="en-IN"/>
        </w:rPr>
      </w:pPr>
      <w:proofErr w:type="spellStart"/>
      <w:r w:rsidRPr="001F6ABE">
        <w:rPr>
          <w:rPrChange w:id="46" w:author="MAH reviewer" w:date="2025-09-05T15:07:00Z">
            <w:rPr>
              <w:highlight w:val="lightGray"/>
            </w:rPr>
          </w:rPrChange>
        </w:rPr>
        <w:t>Πολωνί</w:t>
      </w:r>
      <w:proofErr w:type="spellEnd"/>
      <w:r w:rsidRPr="001F6ABE">
        <w:rPr>
          <w:rPrChange w:id="47" w:author="MAH reviewer" w:date="2025-09-05T15:07:00Z">
            <w:rPr>
              <w:highlight w:val="lightGray"/>
            </w:rPr>
          </w:rPrChange>
        </w:rPr>
        <w:t>α</w:t>
      </w:r>
      <w:r w:rsidR="00EC14AD" w:rsidRPr="00E04703" w:rsidDel="00A17398">
        <w:t xml:space="preserve"> </w:t>
      </w:r>
    </w:p>
    <w:p w14:paraId="4C1A726A" w14:textId="77777777" w:rsidR="00054814" w:rsidRDefault="00054814" w:rsidP="00826FB9">
      <w:pPr>
        <w:tabs>
          <w:tab w:val="clear" w:pos="567"/>
        </w:tabs>
        <w:spacing w:line="240" w:lineRule="auto"/>
        <w:rPr>
          <w:lang w:val="en-IN"/>
        </w:rPr>
      </w:pPr>
    </w:p>
    <w:p w14:paraId="2DA43482" w14:textId="14883576" w:rsidR="00B82615" w:rsidRPr="00B82615" w:rsidDel="001F6ABE" w:rsidRDefault="00B82615" w:rsidP="00B82615">
      <w:pPr>
        <w:tabs>
          <w:tab w:val="clear" w:pos="567"/>
        </w:tabs>
        <w:spacing w:line="240" w:lineRule="auto"/>
        <w:rPr>
          <w:del w:id="48" w:author="MAH reviewer" w:date="2025-09-05T15:07:00Z"/>
          <w:highlight w:val="lightGray"/>
        </w:rPr>
      </w:pPr>
      <w:del w:id="49" w:author="MAH reviewer" w:date="2025-09-05T15:07:00Z">
        <w:r w:rsidRPr="00B82615" w:rsidDel="001F6ABE">
          <w:rPr>
            <w:highlight w:val="lightGray"/>
          </w:rPr>
          <w:delText xml:space="preserve">Accord Healthcare B.V., </w:delText>
        </w:r>
      </w:del>
    </w:p>
    <w:p w14:paraId="0F7F3D91" w14:textId="142B11C1" w:rsidR="00B82615" w:rsidRPr="00E04703" w:rsidDel="001F6ABE" w:rsidRDefault="00B82615" w:rsidP="00B82615">
      <w:pPr>
        <w:tabs>
          <w:tab w:val="clear" w:pos="567"/>
        </w:tabs>
        <w:spacing w:line="240" w:lineRule="auto"/>
        <w:rPr>
          <w:del w:id="50" w:author="MAH reviewer" w:date="2025-09-05T15:07:00Z"/>
          <w:highlight w:val="lightGray"/>
          <w:lang w:val="el-GR"/>
        </w:rPr>
      </w:pPr>
      <w:del w:id="51" w:author="MAH reviewer" w:date="2025-09-05T15:07:00Z">
        <w:r w:rsidRPr="00B82615" w:rsidDel="001F6ABE">
          <w:rPr>
            <w:highlight w:val="lightGray"/>
          </w:rPr>
          <w:delText>Winthontlaan</w:delText>
        </w:r>
        <w:r w:rsidRPr="00E04703" w:rsidDel="001F6ABE">
          <w:rPr>
            <w:highlight w:val="lightGray"/>
            <w:lang w:val="el-GR"/>
          </w:rPr>
          <w:delText xml:space="preserve"> 200, </w:delText>
        </w:r>
      </w:del>
    </w:p>
    <w:p w14:paraId="1F698B17" w14:textId="2C4B0609" w:rsidR="00B82615" w:rsidRPr="00E04703" w:rsidDel="001F6ABE" w:rsidRDefault="00B82615" w:rsidP="00B82615">
      <w:pPr>
        <w:tabs>
          <w:tab w:val="clear" w:pos="567"/>
        </w:tabs>
        <w:spacing w:line="240" w:lineRule="auto"/>
        <w:rPr>
          <w:del w:id="52" w:author="MAH reviewer" w:date="2025-09-05T15:07:00Z"/>
          <w:highlight w:val="lightGray"/>
          <w:lang w:val="el-GR"/>
        </w:rPr>
      </w:pPr>
      <w:del w:id="53" w:author="MAH reviewer" w:date="2025-09-05T15:07:00Z">
        <w:r w:rsidRPr="00E04703" w:rsidDel="001F6ABE">
          <w:rPr>
            <w:highlight w:val="lightGray"/>
            <w:lang w:val="el-GR"/>
          </w:rPr>
          <w:delText xml:space="preserve">3526 </w:delText>
        </w:r>
        <w:r w:rsidRPr="00B82615" w:rsidDel="001F6ABE">
          <w:rPr>
            <w:highlight w:val="lightGray"/>
          </w:rPr>
          <w:delText>KV</w:delText>
        </w:r>
        <w:r w:rsidRPr="00E04703" w:rsidDel="001F6ABE">
          <w:rPr>
            <w:highlight w:val="lightGray"/>
            <w:lang w:val="el-GR"/>
          </w:rPr>
          <w:delText xml:space="preserve"> Ουτρέχτη,</w:delText>
        </w:r>
      </w:del>
    </w:p>
    <w:p w14:paraId="2F09B9AA" w14:textId="76F80E05" w:rsidR="00054814" w:rsidRPr="00E04703" w:rsidDel="001F6ABE" w:rsidRDefault="00B82615" w:rsidP="00054814">
      <w:pPr>
        <w:rPr>
          <w:del w:id="54" w:author="MAH reviewer" w:date="2025-09-05T15:07:00Z"/>
          <w:highlight w:val="lightGray"/>
          <w:lang w:val="el-GR"/>
        </w:rPr>
      </w:pPr>
      <w:del w:id="55" w:author="MAH reviewer" w:date="2025-09-05T15:07:00Z">
        <w:r w:rsidRPr="00E04703" w:rsidDel="001F6ABE">
          <w:rPr>
            <w:highlight w:val="lightGray"/>
            <w:lang w:val="el-GR"/>
          </w:rPr>
          <w:delText xml:space="preserve">Ολλανδία </w:delText>
        </w:r>
      </w:del>
    </w:p>
    <w:p w14:paraId="23246D1A" w14:textId="24315BBF" w:rsidR="00EC14AD" w:rsidRPr="00B40FE2" w:rsidDel="001F6ABE" w:rsidRDefault="00EC14AD" w:rsidP="00EC14AD">
      <w:pPr>
        <w:tabs>
          <w:tab w:val="clear" w:pos="567"/>
        </w:tabs>
        <w:spacing w:line="240" w:lineRule="auto"/>
        <w:rPr>
          <w:del w:id="56" w:author="MAH reviewer" w:date="2025-09-05T15:07:00Z"/>
          <w:lang w:val="el-GR"/>
        </w:rPr>
      </w:pPr>
    </w:p>
    <w:p w14:paraId="7FAD0147" w14:textId="77777777" w:rsidR="004472F7" w:rsidRPr="00B40FE2" w:rsidRDefault="004472F7" w:rsidP="004472F7">
      <w:pPr>
        <w:autoSpaceDE w:val="0"/>
        <w:autoSpaceDN w:val="0"/>
        <w:adjustRightInd w:val="0"/>
        <w:rPr>
          <w:rFonts w:eastAsia="SimSun"/>
          <w:szCs w:val="22"/>
          <w:lang w:val="el-GR"/>
        </w:rPr>
      </w:pPr>
      <w:r w:rsidRPr="00B40FE2">
        <w:rPr>
          <w:rFonts w:eastAsia="SimSun"/>
          <w:lang w:val="el-GR"/>
        </w:rPr>
        <w:t>Για οποιαδήποτε πληροφορία σχετικά με το παρόν φαρμακευτικό προϊόν, παρακαλείστε να απευθυνθείτε στον τοπικό αντιπρόσωπο του Κατόχου της Άδειας Κυκλοφορίας:</w:t>
      </w:r>
    </w:p>
    <w:p w14:paraId="2B16F53C" w14:textId="77777777" w:rsidR="004472F7" w:rsidRPr="00B40FE2" w:rsidRDefault="004472F7" w:rsidP="004472F7">
      <w:pPr>
        <w:autoSpaceDE w:val="0"/>
        <w:autoSpaceDN w:val="0"/>
        <w:adjustRightInd w:val="0"/>
        <w:rPr>
          <w:rFonts w:eastAsia="SimSun"/>
          <w:sz w:val="24"/>
          <w:szCs w:val="24"/>
          <w:lang w:val="el-GR" w:eastAsia="fr-FR"/>
        </w:rPr>
      </w:pPr>
    </w:p>
    <w:tbl>
      <w:tblPr>
        <w:tblW w:w="0" w:type="auto"/>
        <w:tblLook w:val="04A0" w:firstRow="1" w:lastRow="0" w:firstColumn="1" w:lastColumn="0" w:noHBand="0" w:noVBand="1"/>
      </w:tblPr>
      <w:tblGrid>
        <w:gridCol w:w="4551"/>
        <w:gridCol w:w="4520"/>
      </w:tblGrid>
      <w:tr w:rsidR="004472F7" w14:paraId="3EB866FF" w14:textId="77777777" w:rsidTr="004472F7">
        <w:tc>
          <w:tcPr>
            <w:tcW w:w="9289" w:type="dxa"/>
            <w:gridSpan w:val="2"/>
            <w:hideMark/>
          </w:tcPr>
          <w:p w14:paraId="2ACABCC4" w14:textId="73886F37" w:rsidR="004472F7" w:rsidRDefault="004472F7">
            <w:pPr>
              <w:numPr>
                <w:ilvl w:val="12"/>
                <w:numId w:val="0"/>
              </w:numPr>
              <w:rPr>
                <w:rFonts w:eastAsia="MS Mincho"/>
                <w:noProof/>
              </w:rPr>
            </w:pPr>
            <w:r>
              <w:rPr>
                <w:rFonts w:eastAsia="MS Mincho"/>
                <w:noProof/>
              </w:rPr>
              <w:t>AT / BE / BG / CY / CZ / DE / DK / EE / FI / FR / HR / HU / IE / IS / IT / LT / LV / L</w:t>
            </w:r>
            <w:r w:rsidR="00B40FE2">
              <w:rPr>
                <w:rFonts w:eastAsia="MS Mincho"/>
                <w:noProof/>
                <w:lang w:val="en-US"/>
              </w:rPr>
              <w:t>U</w:t>
            </w:r>
            <w:r>
              <w:rPr>
                <w:rFonts w:eastAsia="MS Mincho"/>
                <w:noProof/>
              </w:rPr>
              <w:t xml:space="preserve"> / MT / NL / NO / PT / PL / RO / SE / SI / SK / ES</w:t>
            </w:r>
          </w:p>
        </w:tc>
      </w:tr>
      <w:tr w:rsidR="004472F7" w14:paraId="25139E25" w14:textId="77777777" w:rsidTr="004472F7">
        <w:trPr>
          <w:gridAfter w:val="1"/>
          <w:wAfter w:w="4524" w:type="dxa"/>
        </w:trPr>
        <w:tc>
          <w:tcPr>
            <w:tcW w:w="4644" w:type="dxa"/>
          </w:tcPr>
          <w:p w14:paraId="43541C87" w14:textId="77777777" w:rsidR="004472F7" w:rsidRDefault="004472F7">
            <w:pPr>
              <w:numPr>
                <w:ilvl w:val="12"/>
                <w:numId w:val="0"/>
              </w:numPr>
              <w:rPr>
                <w:rFonts w:eastAsia="MS Mincho"/>
                <w:noProof/>
              </w:rPr>
            </w:pPr>
            <w:r>
              <w:rPr>
                <w:rFonts w:eastAsia="MS Mincho"/>
                <w:noProof/>
              </w:rPr>
              <w:t>Accord Healthcare S.L.U.</w:t>
            </w:r>
          </w:p>
          <w:p w14:paraId="0CD7435C" w14:textId="77777777" w:rsidR="004472F7" w:rsidRDefault="004472F7">
            <w:pPr>
              <w:numPr>
                <w:ilvl w:val="12"/>
                <w:numId w:val="0"/>
              </w:numPr>
              <w:rPr>
                <w:rFonts w:eastAsia="MS Mincho"/>
                <w:noProof/>
              </w:rPr>
            </w:pPr>
            <w:r>
              <w:rPr>
                <w:rFonts w:eastAsia="MS Mincho"/>
                <w:noProof/>
              </w:rPr>
              <w:t>Tel: +34 93 301 00 64</w:t>
            </w:r>
          </w:p>
          <w:p w14:paraId="393FCB82" w14:textId="77777777" w:rsidR="004472F7" w:rsidRDefault="004472F7">
            <w:pPr>
              <w:numPr>
                <w:ilvl w:val="12"/>
                <w:numId w:val="0"/>
              </w:numPr>
              <w:rPr>
                <w:rFonts w:eastAsia="MS Mincho"/>
                <w:noProof/>
              </w:rPr>
            </w:pPr>
          </w:p>
          <w:p w14:paraId="5F6EFEB6" w14:textId="77777777" w:rsidR="004472F7" w:rsidRDefault="004472F7">
            <w:pPr>
              <w:numPr>
                <w:ilvl w:val="12"/>
                <w:numId w:val="0"/>
              </w:numPr>
              <w:rPr>
                <w:rFonts w:eastAsia="MS Mincho"/>
                <w:noProof/>
              </w:rPr>
            </w:pPr>
            <w:r>
              <w:rPr>
                <w:rFonts w:eastAsia="MS Mincho"/>
                <w:noProof/>
              </w:rPr>
              <w:t>EL</w:t>
            </w:r>
          </w:p>
          <w:p w14:paraId="402E66B5" w14:textId="541F84D2" w:rsidR="004472F7" w:rsidRDefault="004472F7">
            <w:pPr>
              <w:numPr>
                <w:ilvl w:val="12"/>
                <w:numId w:val="0"/>
              </w:numPr>
              <w:rPr>
                <w:rFonts w:eastAsia="MS Mincho"/>
                <w:noProof/>
                <w:highlight w:val="yellow"/>
              </w:rPr>
            </w:pPr>
            <w:r>
              <w:rPr>
                <w:rFonts w:eastAsia="MS Mincho"/>
                <w:noProof/>
              </w:rPr>
              <w:t xml:space="preserve">Win Medica </w:t>
            </w:r>
            <w:r w:rsidR="0026104D">
              <w:rPr>
                <w:rFonts w:eastAsia="MS Mincho"/>
                <w:noProof/>
              </w:rPr>
              <w:t>A.E</w:t>
            </w:r>
            <w:r>
              <w:rPr>
                <w:rFonts w:eastAsia="MS Mincho"/>
                <w:noProof/>
              </w:rPr>
              <w:t>.</w:t>
            </w:r>
            <w:r>
              <w:rPr>
                <w:rFonts w:eastAsia="MS Mincho"/>
                <w:noProof/>
                <w:highlight w:val="yellow"/>
              </w:rPr>
              <w:t xml:space="preserve"> </w:t>
            </w:r>
          </w:p>
          <w:p w14:paraId="4F26F862" w14:textId="77777777" w:rsidR="004472F7" w:rsidRDefault="004472F7">
            <w:pPr>
              <w:numPr>
                <w:ilvl w:val="12"/>
                <w:numId w:val="0"/>
              </w:numPr>
              <w:rPr>
                <w:rFonts w:eastAsia="MS Mincho"/>
                <w:noProof/>
              </w:rPr>
            </w:pPr>
            <w:r>
              <w:rPr>
                <w:rFonts w:eastAsia="MS Mincho"/>
                <w:noProof/>
              </w:rPr>
              <w:lastRenderedPageBreak/>
              <w:t>Tel: +30 210 7488 821</w:t>
            </w:r>
          </w:p>
        </w:tc>
      </w:tr>
    </w:tbl>
    <w:p w14:paraId="42660E87" w14:textId="77777777" w:rsidR="004472F7" w:rsidRPr="0029286F" w:rsidRDefault="004472F7" w:rsidP="00EC14AD">
      <w:pPr>
        <w:tabs>
          <w:tab w:val="clear" w:pos="567"/>
        </w:tabs>
        <w:spacing w:line="240" w:lineRule="auto"/>
        <w:rPr>
          <w:lang w:val="en-US"/>
        </w:rPr>
      </w:pPr>
    </w:p>
    <w:p w14:paraId="477A36B7" w14:textId="77777777" w:rsidR="00BF708D" w:rsidRPr="00027345" w:rsidRDefault="00BF708D" w:rsidP="00F75DB8">
      <w:pPr>
        <w:tabs>
          <w:tab w:val="clear" w:pos="567"/>
        </w:tabs>
        <w:spacing w:line="240" w:lineRule="auto"/>
        <w:rPr>
          <w:b/>
          <w:lang w:val="el-GR"/>
        </w:rPr>
      </w:pPr>
      <w:r w:rsidRPr="00027345">
        <w:rPr>
          <w:b/>
          <w:bCs/>
          <w:lang w:val="el-GR"/>
        </w:rPr>
        <w:t xml:space="preserve">Το παρόν φύλλο οδηγιών χρήσης αναθεωρήθηκε για τελευταία φορά </w:t>
      </w:r>
      <w:r w:rsidR="00522D9C" w:rsidRPr="00B82615">
        <w:rPr>
          <w:b/>
          <w:lang w:val="el-GR"/>
        </w:rPr>
        <w:t>στις &lt;ημερομηνία&gt;.</w:t>
      </w:r>
    </w:p>
    <w:p w14:paraId="3691F421" w14:textId="77777777" w:rsidR="00397B8A" w:rsidRPr="00ED2C80" w:rsidRDefault="00397B8A" w:rsidP="00F75DB8">
      <w:pPr>
        <w:tabs>
          <w:tab w:val="clear" w:pos="567"/>
        </w:tabs>
        <w:spacing w:line="240" w:lineRule="auto"/>
        <w:rPr>
          <w:lang w:val="el-GR"/>
        </w:rPr>
      </w:pPr>
    </w:p>
    <w:p w14:paraId="184F742D" w14:textId="77777777" w:rsidR="00397B8A" w:rsidRPr="00ED2C80" w:rsidRDefault="00522D9C" w:rsidP="00F75DB8">
      <w:pPr>
        <w:tabs>
          <w:tab w:val="clear" w:pos="567"/>
        </w:tabs>
        <w:spacing w:line="240" w:lineRule="auto"/>
        <w:rPr>
          <w:b/>
          <w:lang w:val="el-GR"/>
        </w:rPr>
      </w:pPr>
      <w:r w:rsidRPr="00ED2C80">
        <w:rPr>
          <w:b/>
          <w:lang w:val="el-GR"/>
        </w:rPr>
        <w:t>Άλλες πηγές πληροφοριών</w:t>
      </w:r>
    </w:p>
    <w:p w14:paraId="3B28A230" w14:textId="77777777" w:rsidR="00522D9C" w:rsidRPr="00ED2C80" w:rsidRDefault="00522D9C" w:rsidP="00F75DB8">
      <w:pPr>
        <w:tabs>
          <w:tab w:val="clear" w:pos="567"/>
        </w:tabs>
        <w:spacing w:line="240" w:lineRule="auto"/>
        <w:rPr>
          <w:b/>
          <w:lang w:val="el-GR"/>
        </w:rPr>
      </w:pPr>
    </w:p>
    <w:p w14:paraId="20E2DBFD" w14:textId="77777777" w:rsidR="00EC14AD" w:rsidRPr="00ED2C80" w:rsidRDefault="00BF708D" w:rsidP="00F75DB8">
      <w:pPr>
        <w:tabs>
          <w:tab w:val="clear" w:pos="567"/>
        </w:tabs>
        <w:spacing w:line="240" w:lineRule="auto"/>
        <w:rPr>
          <w:lang w:val="el-GR"/>
        </w:rPr>
      </w:pPr>
      <w:r w:rsidRPr="00ED2C80">
        <w:rPr>
          <w:lang w:val="el-GR"/>
        </w:rPr>
        <w:t>Λεπτομερ</w:t>
      </w:r>
      <w:r w:rsidR="00AA5AA5">
        <w:rPr>
          <w:lang w:val="el-GR"/>
        </w:rPr>
        <w:t>είς</w:t>
      </w:r>
      <w:r w:rsidRPr="00ED2C80">
        <w:rPr>
          <w:lang w:val="el-GR"/>
        </w:rPr>
        <w:t xml:space="preserve"> πληροφορ</w:t>
      </w:r>
      <w:r w:rsidR="00AA5AA5">
        <w:rPr>
          <w:lang w:val="el-GR"/>
        </w:rPr>
        <w:t xml:space="preserve">ίες </w:t>
      </w:r>
      <w:r w:rsidRPr="00ED2C80">
        <w:rPr>
          <w:lang w:val="el-GR"/>
        </w:rPr>
        <w:t xml:space="preserve">για το </w:t>
      </w:r>
      <w:r w:rsidR="00AA5AA5">
        <w:rPr>
          <w:lang w:val="el-GR"/>
        </w:rPr>
        <w:t xml:space="preserve">φάρμακο </w:t>
      </w:r>
      <w:r w:rsidRPr="00ED2C80">
        <w:rPr>
          <w:lang w:val="el-GR"/>
        </w:rPr>
        <w:t>αυτό είναι διαθέσιμ</w:t>
      </w:r>
      <w:r w:rsidR="00AA5AA5">
        <w:rPr>
          <w:lang w:val="el-GR"/>
        </w:rPr>
        <w:t>ες</w:t>
      </w:r>
      <w:r w:rsidRPr="00ED2C80">
        <w:rPr>
          <w:lang w:val="el-GR"/>
        </w:rPr>
        <w:t xml:space="preserve"> στο δικτυακό τόπο του Ευρωπαϊκού Οργανισμού Φαρμάκων: </w:t>
      </w:r>
    </w:p>
    <w:p w14:paraId="3A1E3680" w14:textId="1B02BFFC" w:rsidR="00BF708D" w:rsidRDefault="00C502B0" w:rsidP="00F75DB8">
      <w:pPr>
        <w:tabs>
          <w:tab w:val="clear" w:pos="567"/>
        </w:tabs>
        <w:spacing w:line="240" w:lineRule="auto"/>
        <w:rPr>
          <w:ins w:id="57" w:author="MAH reviewer" w:date="2025-09-06T10:08:00Z"/>
          <w:szCs w:val="22"/>
          <w:lang w:val="el-GR"/>
        </w:rPr>
      </w:pPr>
      <w:ins w:id="58" w:author="MAH reviewer" w:date="2025-09-06T10:08:00Z">
        <w:r>
          <w:rPr>
            <w:szCs w:val="22"/>
            <w:lang w:val="el-GR"/>
          </w:rPr>
          <w:fldChar w:fldCharType="begin"/>
        </w:r>
        <w:r>
          <w:rPr>
            <w:szCs w:val="22"/>
            <w:lang w:val="el-GR"/>
          </w:rPr>
          <w:instrText xml:space="preserve"> HYPERLINK "</w:instrText>
        </w:r>
      </w:ins>
      <w:r w:rsidRPr="001E59CB">
        <w:rPr>
          <w:szCs w:val="22"/>
          <w:lang w:val="el-GR"/>
        </w:rPr>
        <w:instrText>http</w:instrText>
      </w:r>
      <w:r>
        <w:rPr>
          <w:szCs w:val="22"/>
          <w:lang w:val="en-US"/>
        </w:rPr>
        <w:instrText>s</w:instrText>
      </w:r>
      <w:r w:rsidRPr="001E59CB">
        <w:rPr>
          <w:szCs w:val="22"/>
          <w:lang w:val="el-GR"/>
        </w:rPr>
        <w:instrText>://www.ema.europa.eu</w:instrText>
      </w:r>
      <w:ins w:id="59" w:author="MAH reviewer" w:date="2025-09-06T10:08:00Z">
        <w:r>
          <w:rPr>
            <w:szCs w:val="22"/>
            <w:lang w:val="el-GR"/>
          </w:rPr>
          <w:instrText xml:space="preserve">" </w:instrText>
        </w:r>
        <w:r>
          <w:rPr>
            <w:szCs w:val="22"/>
            <w:lang w:val="el-GR"/>
          </w:rPr>
        </w:r>
        <w:r>
          <w:rPr>
            <w:szCs w:val="22"/>
            <w:lang w:val="el-GR"/>
          </w:rPr>
          <w:fldChar w:fldCharType="separate"/>
        </w:r>
      </w:ins>
      <w:r w:rsidRPr="00395146">
        <w:rPr>
          <w:rStyle w:val="Hyperlink"/>
          <w:szCs w:val="22"/>
          <w:lang w:val="el-GR"/>
        </w:rPr>
        <w:t>http</w:t>
      </w:r>
      <w:r w:rsidRPr="00395146">
        <w:rPr>
          <w:rStyle w:val="Hyperlink"/>
          <w:szCs w:val="22"/>
          <w:lang w:val="en-US"/>
        </w:rPr>
        <w:t>s</w:t>
      </w:r>
      <w:r w:rsidRPr="00395146">
        <w:rPr>
          <w:rStyle w:val="Hyperlink"/>
          <w:szCs w:val="22"/>
          <w:lang w:val="el-GR"/>
        </w:rPr>
        <w:t>://www.ema.europa.eu</w:t>
      </w:r>
      <w:ins w:id="60" w:author="MAH reviewer" w:date="2025-09-06T10:08:00Z">
        <w:r>
          <w:rPr>
            <w:szCs w:val="22"/>
            <w:lang w:val="el-GR"/>
          </w:rPr>
          <w:fldChar w:fldCharType="end"/>
        </w:r>
      </w:ins>
      <w:r w:rsidR="00B40FE2" w:rsidRPr="00B40FE2">
        <w:rPr>
          <w:szCs w:val="22"/>
          <w:lang w:val="el-GR"/>
        </w:rPr>
        <w:t>.</w:t>
      </w:r>
    </w:p>
    <w:p w14:paraId="4E8E68E0" w14:textId="77777777" w:rsidR="00C502B0" w:rsidRPr="00ED2C80" w:rsidRDefault="00C502B0" w:rsidP="00F75DB8">
      <w:pPr>
        <w:tabs>
          <w:tab w:val="clear" w:pos="567"/>
        </w:tabs>
        <w:spacing w:line="240" w:lineRule="auto"/>
        <w:rPr>
          <w:lang w:val="el-GR"/>
        </w:rPr>
      </w:pPr>
    </w:p>
    <w:p w14:paraId="341DB22E" w14:textId="77777777" w:rsidR="00AB4E25" w:rsidRPr="00ED2C80" w:rsidRDefault="00AB4E25" w:rsidP="00F75DB8">
      <w:pPr>
        <w:tabs>
          <w:tab w:val="clear" w:pos="567"/>
        </w:tabs>
        <w:spacing w:line="240" w:lineRule="auto"/>
        <w:rPr>
          <w:lang w:val="el-GR"/>
        </w:rPr>
      </w:pPr>
    </w:p>
    <w:p w14:paraId="724954D7" w14:textId="77777777" w:rsidR="007360C6" w:rsidRPr="00ED2C80" w:rsidRDefault="00BF708D" w:rsidP="00F75DB8">
      <w:pPr>
        <w:spacing w:line="240" w:lineRule="auto"/>
        <w:rPr>
          <w:b/>
          <w:lang w:val="el-GR"/>
        </w:rPr>
      </w:pPr>
      <w:r w:rsidRPr="00ED2C80">
        <w:rPr>
          <w:lang w:val="el-GR"/>
        </w:rPr>
        <w:br w:type="page"/>
      </w:r>
      <w:r w:rsidR="00AA2A9D" w:rsidRPr="00ED2C80">
        <w:rPr>
          <w:lang w:val="el-GR"/>
        </w:rPr>
        <w:lastRenderedPageBreak/>
        <w:t xml:space="preserve">Οι πληροφορίες που ακολουθούν απευθύνονται μόνο σε επαγγελματίες </w:t>
      </w:r>
      <w:r w:rsidR="00AA5AA5">
        <w:rPr>
          <w:lang w:val="el-GR"/>
        </w:rPr>
        <w:t>υγείας</w:t>
      </w:r>
      <w:r w:rsidR="0071385C" w:rsidRPr="00ED2C80">
        <w:rPr>
          <w:lang w:val="el-GR"/>
        </w:rPr>
        <w:t>:</w:t>
      </w:r>
    </w:p>
    <w:p w14:paraId="0248BCE9" w14:textId="77777777" w:rsidR="00BF708D" w:rsidRPr="00ED2C80" w:rsidRDefault="00BF708D" w:rsidP="00F75DB8">
      <w:pPr>
        <w:spacing w:line="240" w:lineRule="auto"/>
        <w:rPr>
          <w:b/>
          <w:lang w:val="el-GR"/>
        </w:rPr>
      </w:pPr>
    </w:p>
    <w:p w14:paraId="3B83F369" w14:textId="77777777" w:rsidR="00BF708D" w:rsidRPr="00ED2C80" w:rsidRDefault="00BF708D" w:rsidP="00F75DB8">
      <w:pPr>
        <w:spacing w:line="240" w:lineRule="auto"/>
        <w:rPr>
          <w:b/>
          <w:lang w:val="el-GR"/>
        </w:rPr>
      </w:pPr>
    </w:p>
    <w:p w14:paraId="501DE8E6" w14:textId="77777777" w:rsidR="00BF708D" w:rsidRPr="00ED2C80" w:rsidRDefault="00BF708D" w:rsidP="00F75DB8">
      <w:pPr>
        <w:spacing w:line="240" w:lineRule="auto"/>
        <w:ind w:left="550" w:hanging="550"/>
        <w:rPr>
          <w:b/>
          <w:lang w:val="el-GR"/>
        </w:rPr>
      </w:pPr>
      <w:r w:rsidRPr="00ED2C80">
        <w:rPr>
          <w:b/>
          <w:lang w:val="el-GR"/>
        </w:rPr>
        <w:t>1.</w:t>
      </w:r>
      <w:r w:rsidRPr="00ED2C80">
        <w:rPr>
          <w:b/>
          <w:lang w:val="el-GR"/>
        </w:rPr>
        <w:tab/>
        <w:t>ΑΝΑΣΥΣΤΑΣΗ ΓΙΑ ΕΝΔΟΦΛΕΒΙΑ ΕΝΕΣΗ</w:t>
      </w:r>
    </w:p>
    <w:p w14:paraId="267CA3A9" w14:textId="77777777" w:rsidR="00BF708D" w:rsidRPr="00ED2C80" w:rsidRDefault="00BF708D" w:rsidP="00F75DB8">
      <w:pPr>
        <w:pStyle w:val="BodyText"/>
        <w:jc w:val="both"/>
        <w:rPr>
          <w:i w:val="0"/>
          <w:color w:val="auto"/>
          <w:lang w:val="el-GR"/>
        </w:rPr>
      </w:pPr>
      <w:r w:rsidRPr="00ED2C80">
        <w:rPr>
          <w:i w:val="0"/>
          <w:color w:val="auto"/>
          <w:lang w:val="el-GR"/>
        </w:rPr>
        <w:t>Σημείωση:</w:t>
      </w:r>
      <w:r w:rsidRPr="00ED2C80">
        <w:rPr>
          <w:color w:val="auto"/>
          <w:lang w:val="el-GR"/>
        </w:rPr>
        <w:t xml:space="preserve"> </w:t>
      </w:r>
      <w:r w:rsidRPr="00ED2C80">
        <w:rPr>
          <w:i w:val="0"/>
          <w:color w:val="auto"/>
          <w:lang w:val="el-GR"/>
        </w:rPr>
        <w:t xml:space="preserve">Το </w:t>
      </w:r>
      <w:r w:rsidR="00522D9C" w:rsidRPr="00ED2C80">
        <w:rPr>
          <w:i w:val="0"/>
          <w:color w:val="auto"/>
        </w:rPr>
        <w:t>Bortezomib</w:t>
      </w:r>
      <w:r w:rsidR="00522D9C" w:rsidRPr="00ED2C80">
        <w:rPr>
          <w:i w:val="0"/>
          <w:color w:val="auto"/>
          <w:lang w:val="el-GR"/>
        </w:rPr>
        <w:t xml:space="preserve"> </w:t>
      </w:r>
      <w:r w:rsidR="00522D9C" w:rsidRPr="00ED2C80">
        <w:rPr>
          <w:i w:val="0"/>
          <w:color w:val="auto"/>
        </w:rPr>
        <w:t>Accord</w:t>
      </w:r>
      <w:r w:rsidR="00522D9C" w:rsidRPr="00ED2C80">
        <w:rPr>
          <w:i w:val="0"/>
          <w:color w:val="auto"/>
          <w:lang w:val="el-GR"/>
        </w:rPr>
        <w:t xml:space="preserve"> </w:t>
      </w:r>
      <w:r w:rsidRPr="00ED2C80">
        <w:rPr>
          <w:i w:val="0"/>
          <w:color w:val="auto"/>
          <w:lang w:val="el-GR"/>
        </w:rPr>
        <w:t xml:space="preserve">είναι ένας κυτταροτοξικός παράγοντας. Συνεπώς, απαιτείται ιδιαίτερη προσοχή κατά το χειρισμό και την </w:t>
      </w:r>
      <w:r w:rsidRPr="00ED2C80">
        <w:rPr>
          <w:i w:val="0"/>
          <w:color w:val="auto"/>
          <w:szCs w:val="22"/>
          <w:lang w:val="el-GR"/>
        </w:rPr>
        <w:t>προετοιμασία</w:t>
      </w:r>
      <w:r w:rsidRPr="00ED2C80">
        <w:rPr>
          <w:i w:val="0"/>
          <w:color w:val="auto"/>
          <w:lang w:val="el-GR"/>
        </w:rPr>
        <w:t xml:space="preserve"> του φαρμάκου. Συνιστάται η χρήση γαντιών και προστατευτικού ρουχισμού προκειμένου να αποφευχθεί η επαφή με το δέρμα.</w:t>
      </w:r>
    </w:p>
    <w:p w14:paraId="169F57A6" w14:textId="77777777" w:rsidR="00BF708D" w:rsidRPr="00ED2C80" w:rsidRDefault="00BF708D" w:rsidP="00F75DB8">
      <w:pPr>
        <w:spacing w:line="240" w:lineRule="auto"/>
        <w:rPr>
          <w:lang w:val="el-GR"/>
        </w:rPr>
      </w:pPr>
    </w:p>
    <w:p w14:paraId="79F23931" w14:textId="77777777" w:rsidR="00BF708D" w:rsidRPr="00ED2C80" w:rsidRDefault="00BF708D" w:rsidP="00F75DB8">
      <w:pPr>
        <w:spacing w:line="240" w:lineRule="auto"/>
        <w:rPr>
          <w:lang w:val="el-GR"/>
        </w:rPr>
      </w:pPr>
      <w:r w:rsidRPr="00ED2C80">
        <w:rPr>
          <w:lang w:val="el-GR"/>
        </w:rPr>
        <w:t xml:space="preserve">Η ΑΣΗΠΤΗ ΤΕΧΝΙΚΗ ΠΡΕΠΕΙ ΝΑ ΑΚΟΛΟΥΘΕΙΤΑΙ ΑΥΣΤΗΡΩΣ ΚΑΘ’ ΟΛΗ ΤΗ ΔΙΑΡΚΕΙΑ ΤΗΣ </w:t>
      </w:r>
      <w:r w:rsidRPr="00ED2C80">
        <w:rPr>
          <w:szCs w:val="22"/>
          <w:lang w:val="el-GR"/>
        </w:rPr>
        <w:t>ΠΡΟΕΤΟΙΜΑΣΙΑΣ</w:t>
      </w:r>
      <w:r w:rsidRPr="00ED2C80">
        <w:rPr>
          <w:lang w:val="el-GR"/>
        </w:rPr>
        <w:t xml:space="preserve"> ΤΟΥ </w:t>
      </w:r>
      <w:r w:rsidR="00522D9C" w:rsidRPr="00ED2C80">
        <w:rPr>
          <w:lang w:val="en-US"/>
        </w:rPr>
        <w:t>BORTEZOMIB</w:t>
      </w:r>
      <w:r w:rsidR="00522D9C" w:rsidRPr="00ED2C80">
        <w:rPr>
          <w:lang w:val="el-GR"/>
        </w:rPr>
        <w:t xml:space="preserve"> </w:t>
      </w:r>
      <w:r w:rsidR="00522D9C" w:rsidRPr="00ED2C80">
        <w:rPr>
          <w:lang w:val="en-US"/>
        </w:rPr>
        <w:t>ACCORD</w:t>
      </w:r>
      <w:r w:rsidR="00522D9C" w:rsidRPr="00ED2C80">
        <w:rPr>
          <w:lang w:val="el-GR"/>
        </w:rPr>
        <w:t xml:space="preserve"> </w:t>
      </w:r>
      <w:r w:rsidRPr="00ED2C80">
        <w:rPr>
          <w:lang w:val="el-GR"/>
        </w:rPr>
        <w:t>ΚΑΘΩΣ ΤΟ ΦΑΡΜΑΚΟ ΔΕΝ ΠΕΡΙΕΧΕΙ ΣΥΝΤΗΡΗΤΙΚΑ.</w:t>
      </w:r>
    </w:p>
    <w:p w14:paraId="5C890E5A" w14:textId="77777777" w:rsidR="00BF708D" w:rsidRPr="00ED2C80" w:rsidRDefault="00BF708D" w:rsidP="00F75DB8">
      <w:pPr>
        <w:tabs>
          <w:tab w:val="clear" w:pos="567"/>
        </w:tabs>
        <w:spacing w:line="240" w:lineRule="auto"/>
        <w:rPr>
          <w:lang w:val="el-GR"/>
        </w:rPr>
      </w:pPr>
    </w:p>
    <w:p w14:paraId="10F86EC9" w14:textId="77777777" w:rsidR="00127912" w:rsidRDefault="00127912" w:rsidP="00F23F1F">
      <w:pPr>
        <w:numPr>
          <w:ilvl w:val="1"/>
          <w:numId w:val="13"/>
        </w:numPr>
        <w:spacing w:line="240" w:lineRule="auto"/>
        <w:rPr>
          <w:lang w:val="el-GR"/>
        </w:rPr>
      </w:pPr>
      <w:r w:rsidRPr="00ED2C80">
        <w:rPr>
          <w:b/>
          <w:szCs w:val="22"/>
          <w:lang w:val="el-GR"/>
        </w:rPr>
        <w:t>Προετοιμασία</w:t>
      </w:r>
      <w:r w:rsidRPr="00ED2C80">
        <w:rPr>
          <w:b/>
          <w:lang w:val="el-GR"/>
        </w:rPr>
        <w:t xml:space="preserve"> του </w:t>
      </w:r>
      <w:r w:rsidRPr="00127912">
        <w:rPr>
          <w:b/>
          <w:lang w:val="el-GR"/>
        </w:rPr>
        <w:t>φιαλιδίου τ</w:t>
      </w:r>
      <w:r w:rsidR="00E034C3">
        <w:rPr>
          <w:b/>
          <w:lang w:val="el-GR"/>
        </w:rPr>
        <w:t>ου</w:t>
      </w:r>
      <w:r w:rsidRPr="00127912">
        <w:rPr>
          <w:b/>
          <w:lang w:val="el-GR"/>
        </w:rPr>
        <w:t xml:space="preserve"> 1</w:t>
      </w:r>
      <w:r w:rsidRPr="00127912">
        <w:rPr>
          <w:b/>
          <w:lang w:val="en-US"/>
        </w:rPr>
        <w:t> </w:t>
      </w:r>
      <w:r w:rsidRPr="00127912">
        <w:rPr>
          <w:b/>
        </w:rPr>
        <w:t>mg</w:t>
      </w:r>
      <w:r w:rsidRPr="00127912">
        <w:rPr>
          <w:b/>
          <w:lang w:val="el-GR"/>
        </w:rPr>
        <w:t>: προσθέστε</w:t>
      </w:r>
      <w:r w:rsidRPr="00ED2C80">
        <w:rPr>
          <w:b/>
          <w:lang w:val="el-GR"/>
        </w:rPr>
        <w:t xml:space="preserve"> </w:t>
      </w:r>
      <w:r w:rsidRPr="00C261F6">
        <w:rPr>
          <w:b/>
          <w:lang w:val="el-GR"/>
        </w:rPr>
        <w:t xml:space="preserve">προσεκτικά </w:t>
      </w:r>
      <w:r w:rsidRPr="00127912">
        <w:rPr>
          <w:b/>
          <w:lang w:val="el-GR"/>
        </w:rPr>
        <w:t>1,0</w:t>
      </w:r>
      <w:r>
        <w:rPr>
          <w:b/>
          <w:lang w:val="en-US"/>
        </w:rPr>
        <w:t> </w:t>
      </w:r>
      <w:r w:rsidRPr="00ED2C80">
        <w:rPr>
          <w:b/>
          <w:lang w:val="el-GR"/>
        </w:rPr>
        <w:t>ml</w:t>
      </w:r>
      <w:r w:rsidRPr="00ED2C80">
        <w:rPr>
          <w:bCs/>
          <w:lang w:val="el-GR"/>
        </w:rPr>
        <w:t xml:space="preserve"> </w:t>
      </w:r>
      <w:r w:rsidRPr="00ED2C80">
        <w:rPr>
          <w:lang w:val="el-GR"/>
        </w:rPr>
        <w:t xml:space="preserve">στείρου, ενέσιμου διαλύματος χλωριούχου νατρίου 9 mg/ml (0,9%) στο φιαλίδιο που περιέχει τη σκόνη </w:t>
      </w:r>
      <w:r w:rsidRPr="00ED2C80">
        <w:t>Bortezomib</w:t>
      </w:r>
      <w:r w:rsidRPr="00ED2C80">
        <w:rPr>
          <w:lang w:val="el-GR"/>
        </w:rPr>
        <w:t xml:space="preserve"> </w:t>
      </w:r>
      <w:r w:rsidRPr="00ED2C80">
        <w:t>Accord</w:t>
      </w:r>
      <w:r w:rsidRPr="00C261F6">
        <w:rPr>
          <w:lang w:val="el-GR"/>
        </w:rPr>
        <w:t xml:space="preserve"> με τη χρήση σύγιγγας κατάλληλου μεγέθους, χωρίςτην αφαίρεση του πώματος εισχώρησης του φιαλιδίου</w:t>
      </w:r>
      <w:r w:rsidRPr="00ED2C80">
        <w:rPr>
          <w:lang w:val="el-GR"/>
        </w:rPr>
        <w:t xml:space="preserve">. Η διάλυση της λυοφιλοποιημένης </w:t>
      </w:r>
      <w:r w:rsidRPr="00C261F6">
        <w:rPr>
          <w:lang w:val="el-GR"/>
        </w:rPr>
        <w:t xml:space="preserve">κόνεως </w:t>
      </w:r>
      <w:r w:rsidRPr="00ED2C80">
        <w:rPr>
          <w:lang w:val="el-GR"/>
        </w:rPr>
        <w:t>ολοκληρώνεται σε λιγότερο από 2 λεπτά.</w:t>
      </w:r>
    </w:p>
    <w:p w14:paraId="25BED190" w14:textId="77777777" w:rsidR="00127912" w:rsidRDefault="00127912" w:rsidP="00127912">
      <w:pPr>
        <w:spacing w:line="240" w:lineRule="auto"/>
        <w:ind w:left="570"/>
        <w:rPr>
          <w:lang w:val="el-GR"/>
        </w:rPr>
      </w:pPr>
    </w:p>
    <w:p w14:paraId="247A522A" w14:textId="77777777" w:rsidR="00BF708D" w:rsidRPr="00ED2C80" w:rsidRDefault="00BF708D" w:rsidP="00127912">
      <w:pPr>
        <w:spacing w:line="240" w:lineRule="auto"/>
        <w:ind w:left="567"/>
        <w:rPr>
          <w:lang w:val="el-GR"/>
        </w:rPr>
      </w:pPr>
      <w:r w:rsidRPr="00ED2C80">
        <w:rPr>
          <w:b/>
          <w:szCs w:val="22"/>
          <w:lang w:val="el-GR"/>
        </w:rPr>
        <w:t>Προετοιμασία</w:t>
      </w:r>
      <w:r w:rsidRPr="00ED2C80">
        <w:rPr>
          <w:b/>
          <w:lang w:val="el-GR"/>
        </w:rPr>
        <w:t xml:space="preserve"> του φιαλιδίου </w:t>
      </w:r>
      <w:r w:rsidR="006C2CE1" w:rsidRPr="00ED2C80">
        <w:rPr>
          <w:b/>
          <w:lang w:val="el-GR"/>
        </w:rPr>
        <w:t>των 3,5</w:t>
      </w:r>
      <w:r w:rsidR="00127912">
        <w:rPr>
          <w:b/>
          <w:lang w:val="en-US"/>
        </w:rPr>
        <w:t> </w:t>
      </w:r>
      <w:r w:rsidRPr="00ED2C80">
        <w:rPr>
          <w:b/>
          <w:lang w:val="el-GR"/>
        </w:rPr>
        <w:t xml:space="preserve">mg: προσθέστε </w:t>
      </w:r>
      <w:r w:rsidR="00C261F6" w:rsidRPr="00C261F6">
        <w:rPr>
          <w:b/>
          <w:lang w:val="el-GR"/>
        </w:rPr>
        <w:t xml:space="preserve">προσεκτικά </w:t>
      </w:r>
      <w:r w:rsidR="006C2CE1" w:rsidRPr="00ED2C80">
        <w:rPr>
          <w:b/>
          <w:lang w:val="el-GR"/>
        </w:rPr>
        <w:t>3,5</w:t>
      </w:r>
      <w:r w:rsidRPr="00ED2C80">
        <w:rPr>
          <w:b/>
          <w:lang w:val="el-GR"/>
        </w:rPr>
        <w:t xml:space="preserve"> ml</w:t>
      </w:r>
      <w:r w:rsidRPr="00ED2C80">
        <w:rPr>
          <w:bCs/>
          <w:lang w:val="el-GR"/>
        </w:rPr>
        <w:t xml:space="preserve"> </w:t>
      </w:r>
      <w:r w:rsidRPr="00ED2C80">
        <w:rPr>
          <w:lang w:val="el-GR"/>
        </w:rPr>
        <w:t xml:space="preserve">στείρου, ενέσιμου διαλύματος χλωριούχου νατρίου 9 mg/ml (0,9%) στο φιαλίδιο που περιέχει τη σκόνη </w:t>
      </w:r>
      <w:r w:rsidR="00522D9C" w:rsidRPr="00ED2C80">
        <w:t>Bortezomib</w:t>
      </w:r>
      <w:r w:rsidR="00522D9C" w:rsidRPr="00ED2C80">
        <w:rPr>
          <w:lang w:val="el-GR"/>
        </w:rPr>
        <w:t xml:space="preserve"> </w:t>
      </w:r>
      <w:r w:rsidR="00522D9C" w:rsidRPr="00ED2C80">
        <w:t>Accord</w:t>
      </w:r>
      <w:r w:rsidR="00C261F6" w:rsidRPr="00C261F6">
        <w:rPr>
          <w:lang w:val="el-GR"/>
        </w:rPr>
        <w:t xml:space="preserve"> με τη χρήση σύγιγγας κατάλληλου μεγέθους, χωρίςτην αφαίρεση του πώματος εισχώρησης του φιαλιδίου</w:t>
      </w:r>
      <w:r w:rsidRPr="00ED2C80">
        <w:rPr>
          <w:lang w:val="el-GR"/>
        </w:rPr>
        <w:t>.</w:t>
      </w:r>
      <w:r w:rsidR="00C6364C" w:rsidRPr="00ED2C80">
        <w:rPr>
          <w:lang w:val="el-GR"/>
        </w:rPr>
        <w:t xml:space="preserve"> Η διάλυση της λυοφιλοποιημένης </w:t>
      </w:r>
      <w:r w:rsidR="00C261F6" w:rsidRPr="00C261F6">
        <w:rPr>
          <w:lang w:val="el-GR"/>
        </w:rPr>
        <w:t xml:space="preserve">κόνεως </w:t>
      </w:r>
      <w:r w:rsidR="00C6364C" w:rsidRPr="00ED2C80">
        <w:rPr>
          <w:lang w:val="el-GR"/>
        </w:rPr>
        <w:t>ολοκληρώνεται σε λιγότερο από 2 λεπτά.</w:t>
      </w:r>
      <w:r w:rsidRPr="00ED2C80">
        <w:rPr>
          <w:b/>
          <w:lang w:val="el-GR"/>
        </w:rPr>
        <w:br/>
      </w:r>
    </w:p>
    <w:p w14:paraId="03AEC85D" w14:textId="77777777" w:rsidR="00BF708D" w:rsidRPr="00ED2C80" w:rsidRDefault="00BF708D" w:rsidP="00F75DB8">
      <w:pPr>
        <w:spacing w:line="240" w:lineRule="auto"/>
        <w:ind w:left="567"/>
        <w:rPr>
          <w:lang w:val="el-GR"/>
        </w:rPr>
      </w:pPr>
      <w:r w:rsidRPr="00ED2C80">
        <w:rPr>
          <w:lang w:val="el-GR"/>
        </w:rPr>
        <w:t>Η συγκέντρωση του τελικού διαλύματος θα είναι 1 mg/ml. Το διάλυμα πρέπει να είναι διαυγές και άχρωμο, με τελικό pH 4 έως 7. Δεν είναι αναγκαίο να ελέγξετε το pH του διαλύματος.</w:t>
      </w:r>
    </w:p>
    <w:p w14:paraId="6349469D" w14:textId="77777777" w:rsidR="00BF708D" w:rsidRPr="00ED2C80" w:rsidRDefault="00BF708D" w:rsidP="00F75DB8">
      <w:pPr>
        <w:spacing w:line="240" w:lineRule="auto"/>
        <w:rPr>
          <w:lang w:val="el-GR"/>
        </w:rPr>
      </w:pPr>
    </w:p>
    <w:p w14:paraId="0D26E309" w14:textId="77777777" w:rsidR="00BF708D" w:rsidRPr="00ED2C80" w:rsidRDefault="00BF708D" w:rsidP="00F75DB8">
      <w:pPr>
        <w:spacing w:line="240" w:lineRule="auto"/>
        <w:ind w:left="567" w:hanging="567"/>
        <w:rPr>
          <w:lang w:val="el-GR"/>
        </w:rPr>
      </w:pPr>
      <w:r w:rsidRPr="00ED2C80">
        <w:rPr>
          <w:lang w:val="el-GR"/>
        </w:rPr>
        <w:t>1.2</w:t>
      </w:r>
      <w:r w:rsidRPr="00ED2C80">
        <w:rPr>
          <w:b/>
          <w:lang w:val="el-GR"/>
        </w:rPr>
        <w:tab/>
      </w:r>
      <w:r w:rsidRPr="00ED2C80">
        <w:rPr>
          <w:lang w:val="el-GR"/>
        </w:rPr>
        <w:t xml:space="preserve">Πριν τη χορήγηση, ελέγξτε οπτικά το διάλυμα για ύπαρξη σωματιδίων και αποχρωματισμό. Αν παρατηρηθεί τυχόν αποχρωματισμός ή ύπαρξη σωματιδίων, το διάλυμα πρέπει να απορριφθεί. </w:t>
      </w:r>
      <w:r w:rsidR="000E584E" w:rsidRPr="00ED2C80">
        <w:rPr>
          <w:lang w:val="el-GR"/>
        </w:rPr>
        <w:t>Βεβαιωθείτε</w:t>
      </w:r>
      <w:r w:rsidRPr="00ED2C80">
        <w:rPr>
          <w:lang w:val="el-GR"/>
        </w:rPr>
        <w:t xml:space="preserve"> ότι η σωστή δόση χορηγείται για την ενδοφλέβια οδό χορήγησης </w:t>
      </w:r>
      <w:r w:rsidRPr="00ED2C80">
        <w:rPr>
          <w:bCs/>
          <w:lang w:val="el-GR"/>
        </w:rPr>
        <w:t>(1 mg/ml).</w:t>
      </w:r>
      <w:r w:rsidRPr="00ED2C80">
        <w:rPr>
          <w:lang w:val="el-GR"/>
        </w:rPr>
        <w:br/>
      </w:r>
    </w:p>
    <w:p w14:paraId="27E07643" w14:textId="77777777" w:rsidR="00BF708D" w:rsidRPr="00ED2C80" w:rsidRDefault="00BF708D" w:rsidP="00F75DB8">
      <w:pPr>
        <w:spacing w:line="240" w:lineRule="auto"/>
        <w:ind w:left="567" w:hanging="567"/>
        <w:rPr>
          <w:lang w:val="el-GR"/>
        </w:rPr>
      </w:pPr>
      <w:r w:rsidRPr="00ED2C80">
        <w:rPr>
          <w:lang w:val="el-GR"/>
        </w:rPr>
        <w:t>1.3</w:t>
      </w:r>
      <w:r w:rsidRPr="00ED2C80">
        <w:rPr>
          <w:b/>
          <w:lang w:val="el-GR"/>
        </w:rPr>
        <w:tab/>
      </w:r>
      <w:r w:rsidRPr="00ED2C80">
        <w:rPr>
          <w:lang w:val="el-GR"/>
        </w:rPr>
        <w:t xml:space="preserve">Το ανασυσταθέν διάλυμα δεν περιέχει συντηρητικά και πρέπει να χρησιμοποιηθεί αμέσως </w:t>
      </w:r>
      <w:r w:rsidR="00DD03AF" w:rsidRPr="00ED2C80">
        <w:rPr>
          <w:lang w:val="el-GR"/>
        </w:rPr>
        <w:t>μετά την παρασκευή του</w:t>
      </w:r>
      <w:r w:rsidRPr="00ED2C80">
        <w:rPr>
          <w:lang w:val="el-GR"/>
        </w:rPr>
        <w:t xml:space="preserve">. Έχει αποδειχθεί, παρ’όλα αυτά, χημική και φυσική σταθερότητα κατά τη χρήση για </w:t>
      </w:r>
      <w:r w:rsidR="008E18CA" w:rsidRPr="00ED2C80">
        <w:rPr>
          <w:lang w:val="el-GR"/>
        </w:rPr>
        <w:t xml:space="preserve">3 ημέρες </w:t>
      </w:r>
      <w:r w:rsidRPr="00ED2C80">
        <w:rPr>
          <w:lang w:val="el-GR"/>
        </w:rPr>
        <w:t xml:space="preserve">στους </w:t>
      </w:r>
      <w:r w:rsidR="008E18CA" w:rsidRPr="00ED2C80">
        <w:rPr>
          <w:lang w:val="el-GR"/>
        </w:rPr>
        <w:t>20</w:t>
      </w:r>
      <w:r w:rsidR="008E18CA" w:rsidRPr="00ED2C80">
        <w:rPr>
          <w:szCs w:val="22"/>
          <w:lang w:val="el-GR"/>
        </w:rPr>
        <w:sym w:font="Symbol" w:char="F0B0"/>
      </w:r>
      <w:r w:rsidR="008E18CA" w:rsidRPr="00ED2C80">
        <w:rPr>
          <w:lang w:val="el-GR"/>
        </w:rPr>
        <w:t>C-</w:t>
      </w:r>
      <w:r w:rsidRPr="00ED2C80">
        <w:rPr>
          <w:lang w:val="el-GR"/>
        </w:rPr>
        <w:t>25</w:t>
      </w:r>
      <w:r w:rsidRPr="00ED2C80">
        <w:rPr>
          <w:szCs w:val="22"/>
          <w:lang w:val="el-GR"/>
        </w:rPr>
        <w:sym w:font="Symbol" w:char="F0B0"/>
      </w:r>
      <w:r w:rsidRPr="00ED2C80">
        <w:rPr>
          <w:lang w:val="el-GR"/>
        </w:rPr>
        <w:t xml:space="preserve">C, διατηρούμενο στο αρχικό φιαλίδιο και/ή στη σύριγγα. </w:t>
      </w:r>
      <w:r w:rsidR="00107564" w:rsidRPr="00ED2C80">
        <w:rPr>
          <w:lang w:val="el-GR"/>
        </w:rPr>
        <w:t xml:space="preserve">Από μικροβιολογικής </w:t>
      </w:r>
      <w:r w:rsidR="00C261F6">
        <w:rPr>
          <w:lang w:val="el-GR"/>
        </w:rPr>
        <w:t>διατήρησης</w:t>
      </w:r>
      <w:r w:rsidR="00107564" w:rsidRPr="00ED2C80">
        <w:rPr>
          <w:lang w:val="el-GR"/>
        </w:rPr>
        <w:t xml:space="preserve">, εάν η μέθοδος ανοίγματος/ανασύστασης/αραίωσης δεν αποκλείει τον κίνδυνο μικροβιολογικής μόλυνσης, το διάλυμα μετά την ανασύσταση θα πρέπει να χρησιμοποιείται αμέσως </w:t>
      </w:r>
      <w:r w:rsidR="00DD03AF" w:rsidRPr="00ED2C80">
        <w:rPr>
          <w:lang w:val="el-GR"/>
        </w:rPr>
        <w:t>μετά την παρασκευή του</w:t>
      </w:r>
      <w:r w:rsidR="00107564" w:rsidRPr="00ED2C80">
        <w:rPr>
          <w:lang w:val="el-GR"/>
        </w:rPr>
        <w:t>. Εάν δεν χρησιμοποιηθεί αμέσως, οι χρόνοι φύλαξης κατά τη χρήση και οι συνθήκες πριν από τη χρήση αποτελούν ευθύνη του χρήστη.</w:t>
      </w:r>
    </w:p>
    <w:p w14:paraId="69259F56" w14:textId="77777777" w:rsidR="00BF708D" w:rsidRPr="00ED2C80" w:rsidRDefault="00BF708D" w:rsidP="00F75DB8">
      <w:pPr>
        <w:spacing w:line="240" w:lineRule="auto"/>
        <w:rPr>
          <w:lang w:val="el-GR"/>
        </w:rPr>
      </w:pPr>
    </w:p>
    <w:p w14:paraId="635E8C84" w14:textId="77777777" w:rsidR="00BF708D" w:rsidRPr="00ED2C80" w:rsidRDefault="00BF708D" w:rsidP="00F75DB8">
      <w:pPr>
        <w:spacing w:line="240" w:lineRule="auto"/>
        <w:rPr>
          <w:lang w:val="el-GR"/>
        </w:rPr>
      </w:pPr>
      <w:r w:rsidRPr="00ED2C80">
        <w:rPr>
          <w:lang w:val="el-GR"/>
        </w:rPr>
        <w:t xml:space="preserve">Δεν είναι απαραίτητη η προστασία από το φως για το </w:t>
      </w:r>
      <w:r w:rsidR="009D65D9" w:rsidRPr="00ED2C80">
        <w:rPr>
          <w:lang w:val="el-GR"/>
        </w:rPr>
        <w:t>ανασυσταθέν φαρμακευτικό προϊόν</w:t>
      </w:r>
      <w:r w:rsidRPr="00ED2C80">
        <w:rPr>
          <w:lang w:val="el-GR"/>
        </w:rPr>
        <w:t>.</w:t>
      </w:r>
    </w:p>
    <w:p w14:paraId="3D41A1D5" w14:textId="77777777" w:rsidR="00BF708D" w:rsidRPr="00ED2C80" w:rsidRDefault="00BF708D" w:rsidP="00F75DB8">
      <w:pPr>
        <w:spacing w:line="240" w:lineRule="auto"/>
        <w:rPr>
          <w:lang w:val="el-GR"/>
        </w:rPr>
      </w:pPr>
    </w:p>
    <w:p w14:paraId="19EA4837" w14:textId="77777777" w:rsidR="00A14819" w:rsidRPr="00ED2C80" w:rsidRDefault="00A14819" w:rsidP="00F75DB8">
      <w:pPr>
        <w:spacing w:line="240" w:lineRule="auto"/>
        <w:rPr>
          <w:lang w:val="el-GR"/>
        </w:rPr>
      </w:pPr>
    </w:p>
    <w:p w14:paraId="4BE125AB" w14:textId="77777777" w:rsidR="00BF708D" w:rsidRPr="00ED2C80" w:rsidRDefault="00BF708D" w:rsidP="00F75DB8">
      <w:pPr>
        <w:spacing w:line="240" w:lineRule="auto"/>
        <w:ind w:left="567" w:hanging="567"/>
        <w:rPr>
          <w:b/>
          <w:lang w:val="el-GR"/>
        </w:rPr>
      </w:pPr>
      <w:r w:rsidRPr="00ED2C80">
        <w:rPr>
          <w:b/>
          <w:lang w:val="el-GR"/>
        </w:rPr>
        <w:t>2.</w:t>
      </w:r>
      <w:r w:rsidRPr="00ED2C80">
        <w:rPr>
          <w:b/>
          <w:lang w:val="el-GR"/>
        </w:rPr>
        <w:tab/>
        <w:t>ΧΟΡΗΓΗΣΗ</w:t>
      </w:r>
    </w:p>
    <w:p w14:paraId="176EFA19" w14:textId="77777777" w:rsidR="00BF708D" w:rsidRPr="00ED2C80" w:rsidRDefault="00BF708D" w:rsidP="00F75DB8">
      <w:pPr>
        <w:spacing w:line="240" w:lineRule="auto"/>
        <w:rPr>
          <w:i/>
          <w:lang w:val="el-GR"/>
        </w:rPr>
      </w:pPr>
    </w:p>
    <w:p w14:paraId="177D56EB" w14:textId="77777777" w:rsidR="00AB4E25" w:rsidRPr="00ED2C80" w:rsidRDefault="00BF708D" w:rsidP="00F23F1F">
      <w:pPr>
        <w:numPr>
          <w:ilvl w:val="0"/>
          <w:numId w:val="4"/>
        </w:numPr>
        <w:tabs>
          <w:tab w:val="clear" w:pos="567"/>
        </w:tabs>
        <w:autoSpaceDE w:val="0"/>
        <w:autoSpaceDN w:val="0"/>
        <w:adjustRightInd w:val="0"/>
        <w:spacing w:line="240" w:lineRule="auto"/>
        <w:rPr>
          <w:bCs/>
          <w:lang w:val="el-GR"/>
        </w:rPr>
      </w:pPr>
      <w:r w:rsidRPr="00ED2C80">
        <w:rPr>
          <w:bCs/>
          <w:lang w:val="el-GR"/>
        </w:rPr>
        <w:t xml:space="preserve">Μετά τη </w:t>
      </w:r>
      <w:r w:rsidR="00133F98" w:rsidRPr="00ED2C80">
        <w:rPr>
          <w:bCs/>
          <w:lang w:val="el-GR"/>
        </w:rPr>
        <w:t>διαλυτοποίηση</w:t>
      </w:r>
      <w:r w:rsidRPr="00ED2C80">
        <w:rPr>
          <w:bCs/>
          <w:lang w:val="el-GR"/>
        </w:rPr>
        <w:t>, αναρροφήστε την κατάλληλη ποσότητα του ανασυσταμένου διαλύματος σύμφωνα με την υπολογισμένη δόση, με βάση την Περιοχή Επιφάνειας Σώματος του ασθενούς.</w:t>
      </w:r>
    </w:p>
    <w:p w14:paraId="3E7C33F0" w14:textId="77777777" w:rsidR="00BF708D" w:rsidRPr="00ED2C80" w:rsidRDefault="00BF708D" w:rsidP="00F23F1F">
      <w:pPr>
        <w:numPr>
          <w:ilvl w:val="0"/>
          <w:numId w:val="4"/>
        </w:numPr>
        <w:spacing w:line="240" w:lineRule="auto"/>
        <w:rPr>
          <w:lang w:val="el-GR"/>
        </w:rPr>
      </w:pPr>
      <w:r w:rsidRPr="00ED2C80">
        <w:rPr>
          <w:lang w:val="el-GR"/>
        </w:rPr>
        <w:t>Επιβεβαιώστε τη δόση και τη συγκέντρωση στη σύριγγα πριν από τη χρήση (ελέγξτε ότι η σύριγγα φέρει την επισήμανση για ενδοφλέβια χορήγηση).</w:t>
      </w:r>
    </w:p>
    <w:p w14:paraId="3DE14B5D" w14:textId="77777777" w:rsidR="00BF708D" w:rsidRPr="00ED2C80" w:rsidRDefault="00BF708D" w:rsidP="00F23F1F">
      <w:pPr>
        <w:numPr>
          <w:ilvl w:val="0"/>
          <w:numId w:val="4"/>
        </w:numPr>
        <w:spacing w:line="240" w:lineRule="auto"/>
        <w:rPr>
          <w:lang w:val="el-GR"/>
        </w:rPr>
      </w:pPr>
      <w:r w:rsidRPr="00ED2C80">
        <w:rPr>
          <w:lang w:val="el-GR"/>
        </w:rPr>
        <w:t>Χορηγήστε το διάλυμα με ενδοφλέβια bolus ένεση 3</w:t>
      </w:r>
      <w:r w:rsidRPr="00ED2C80">
        <w:rPr>
          <w:lang w:val="el-GR"/>
        </w:rPr>
        <w:noBreakHyphen/>
        <w:t>5 δευτερολέπτων μέσω ενός περιφερικού ή κεντρικού ενδοφλέβιου καθετήρα σε μία φλέβα.</w:t>
      </w:r>
    </w:p>
    <w:p w14:paraId="07150C13" w14:textId="77777777" w:rsidR="00BF708D" w:rsidRPr="00ED2C80" w:rsidRDefault="00BF708D" w:rsidP="00F23F1F">
      <w:pPr>
        <w:numPr>
          <w:ilvl w:val="0"/>
          <w:numId w:val="4"/>
        </w:numPr>
        <w:spacing w:line="240" w:lineRule="auto"/>
        <w:rPr>
          <w:lang w:val="el-GR"/>
        </w:rPr>
      </w:pPr>
      <w:r w:rsidRPr="00ED2C80">
        <w:rPr>
          <w:lang w:val="el-GR"/>
        </w:rPr>
        <w:t>Γεμίστε για έκπλυση τον περιφερικό ή ενδοφλέβιο καθετήρα με στείρο διάλυμα χλωριούχου νατρίου 9 mg/ml (0,9%).</w:t>
      </w:r>
    </w:p>
    <w:p w14:paraId="4D7CEDD9" w14:textId="77777777" w:rsidR="00BF708D" w:rsidRPr="00ED2C80" w:rsidRDefault="00BF708D" w:rsidP="00F75DB8">
      <w:pPr>
        <w:tabs>
          <w:tab w:val="clear" w:pos="567"/>
        </w:tabs>
        <w:spacing w:line="240" w:lineRule="auto"/>
        <w:rPr>
          <w:lang w:val="el-GR"/>
        </w:rPr>
      </w:pPr>
    </w:p>
    <w:p w14:paraId="4CBD7978" w14:textId="77777777" w:rsidR="00BF708D" w:rsidRPr="00ED2C80" w:rsidRDefault="00127912" w:rsidP="00F75DB8">
      <w:pPr>
        <w:tabs>
          <w:tab w:val="clear" w:pos="567"/>
        </w:tabs>
        <w:spacing w:line="240" w:lineRule="auto"/>
        <w:rPr>
          <w:b/>
          <w:bCs/>
          <w:szCs w:val="22"/>
          <w:lang w:val="el-GR"/>
        </w:rPr>
      </w:pPr>
      <w:r w:rsidRPr="00ED2C80">
        <w:rPr>
          <w:b/>
          <w:bCs/>
          <w:szCs w:val="22"/>
          <w:lang w:val="el-GR"/>
        </w:rPr>
        <w:t xml:space="preserve">Το </w:t>
      </w:r>
      <w:r w:rsidRPr="00ED2C80">
        <w:rPr>
          <w:b/>
          <w:bCs/>
        </w:rPr>
        <w:t>Bortezomib</w:t>
      </w:r>
      <w:r w:rsidRPr="00ED2C80">
        <w:rPr>
          <w:b/>
          <w:bCs/>
          <w:lang w:val="el-GR"/>
        </w:rPr>
        <w:t xml:space="preserve"> </w:t>
      </w:r>
      <w:r w:rsidRPr="00ED2C80">
        <w:rPr>
          <w:b/>
          <w:bCs/>
        </w:rPr>
        <w:t>Accord</w:t>
      </w:r>
      <w:r w:rsidRPr="00ED2C80">
        <w:rPr>
          <w:b/>
          <w:bCs/>
          <w:lang w:val="el-GR"/>
        </w:rPr>
        <w:t xml:space="preserve"> </w:t>
      </w:r>
      <w:r w:rsidRPr="00127912">
        <w:rPr>
          <w:b/>
          <w:lang w:val="el-GR"/>
        </w:rPr>
        <w:t>1</w:t>
      </w:r>
      <w:r w:rsidRPr="00ED2C80">
        <w:rPr>
          <w:b/>
          <w:lang w:val="el-GR"/>
        </w:rPr>
        <w:t xml:space="preserve"> mg κόνις για ενέσιμο διάλυμα ΠΡΟΟΡΙΖΕΤΑΙ </w:t>
      </w:r>
      <w:r>
        <w:rPr>
          <w:b/>
          <w:lang w:val="el-GR"/>
        </w:rPr>
        <w:t xml:space="preserve">ΑΠΟΚΛΕΙΣΤΙΚΑ ΓΙΑ </w:t>
      </w:r>
      <w:r w:rsidRPr="00ED2C80">
        <w:rPr>
          <w:b/>
          <w:lang w:val="el-GR"/>
        </w:rPr>
        <w:t>ΕΝΔΟΦΛΕΒΙΑ ΧΡΗΣΗ</w:t>
      </w:r>
      <w:r>
        <w:rPr>
          <w:b/>
          <w:lang w:val="el-GR"/>
        </w:rPr>
        <w:t xml:space="preserve">, ενώ </w:t>
      </w:r>
      <w:r>
        <w:rPr>
          <w:b/>
          <w:bCs/>
          <w:szCs w:val="22"/>
          <w:lang w:val="el-GR"/>
        </w:rPr>
        <w:t>τ</w:t>
      </w:r>
      <w:r w:rsidR="00BF708D" w:rsidRPr="00ED2C80">
        <w:rPr>
          <w:b/>
          <w:bCs/>
          <w:szCs w:val="22"/>
          <w:lang w:val="el-GR"/>
        </w:rPr>
        <w:t xml:space="preserve">ο </w:t>
      </w:r>
      <w:r w:rsidR="00935578" w:rsidRPr="00ED2C80">
        <w:rPr>
          <w:b/>
          <w:bCs/>
        </w:rPr>
        <w:t>Bortezomib</w:t>
      </w:r>
      <w:r w:rsidR="00935578" w:rsidRPr="00ED2C80">
        <w:rPr>
          <w:b/>
          <w:bCs/>
          <w:lang w:val="el-GR"/>
        </w:rPr>
        <w:t xml:space="preserve"> </w:t>
      </w:r>
      <w:r w:rsidR="00935578" w:rsidRPr="00ED2C80">
        <w:rPr>
          <w:b/>
          <w:bCs/>
        </w:rPr>
        <w:t>Accord</w:t>
      </w:r>
      <w:r w:rsidR="00935578" w:rsidRPr="00ED2C80">
        <w:rPr>
          <w:b/>
          <w:bCs/>
          <w:lang w:val="el-GR"/>
        </w:rPr>
        <w:t xml:space="preserve"> </w:t>
      </w:r>
      <w:r w:rsidR="0012381E" w:rsidRPr="00ED2C80">
        <w:rPr>
          <w:b/>
          <w:lang w:val="el-GR"/>
        </w:rPr>
        <w:t>3,5</w:t>
      </w:r>
      <w:r w:rsidR="00BF708D" w:rsidRPr="00ED2C80">
        <w:rPr>
          <w:b/>
          <w:lang w:val="el-GR"/>
        </w:rPr>
        <w:t xml:space="preserve"> mg κόνις για ενέσιμο διάλυμα </w:t>
      </w:r>
      <w:r w:rsidR="00BF708D" w:rsidRPr="00ED2C80">
        <w:rPr>
          <w:b/>
          <w:lang w:val="el-GR"/>
        </w:rPr>
        <w:lastRenderedPageBreak/>
        <w:t xml:space="preserve">ΠΡΟΟΡΙΖΕΤΑΙ ΓΙΑ </w:t>
      </w:r>
      <w:r w:rsidR="0012381E" w:rsidRPr="00ED2C80">
        <w:rPr>
          <w:b/>
          <w:lang w:val="el-GR"/>
        </w:rPr>
        <w:t xml:space="preserve">ΥΠΟΔΟΡΙΑ Ή </w:t>
      </w:r>
      <w:r w:rsidR="00BF708D" w:rsidRPr="00ED2C80">
        <w:rPr>
          <w:b/>
          <w:lang w:val="el-GR"/>
        </w:rPr>
        <w:t>ΕΝΔΟΦΛΕΒΙΑ ΧΡΗΣΗ</w:t>
      </w:r>
      <w:r w:rsidR="00BF708D" w:rsidRPr="00ED2C80">
        <w:rPr>
          <w:b/>
          <w:bCs/>
          <w:szCs w:val="22"/>
          <w:lang w:val="el-GR"/>
        </w:rPr>
        <w:t>. Μη χορηγείτε μέσω άλλων οδών. Η ενδορραχιαία χορήγηση έχει οδηγήσει σε θάνατο.</w:t>
      </w:r>
    </w:p>
    <w:p w14:paraId="1BE9D00E" w14:textId="77777777" w:rsidR="00BF708D" w:rsidRPr="00ED2C80" w:rsidRDefault="00BF708D" w:rsidP="00F75DB8">
      <w:pPr>
        <w:tabs>
          <w:tab w:val="clear" w:pos="567"/>
        </w:tabs>
        <w:spacing w:line="240" w:lineRule="auto"/>
        <w:rPr>
          <w:lang w:val="el-GR"/>
        </w:rPr>
      </w:pPr>
    </w:p>
    <w:p w14:paraId="73DF6C4B" w14:textId="77777777" w:rsidR="00BF708D" w:rsidRPr="00ED2C80" w:rsidRDefault="00BF708D" w:rsidP="00F75DB8">
      <w:pPr>
        <w:tabs>
          <w:tab w:val="clear" w:pos="567"/>
        </w:tabs>
        <w:spacing w:line="240" w:lineRule="auto"/>
        <w:rPr>
          <w:lang w:val="el-GR"/>
        </w:rPr>
      </w:pPr>
    </w:p>
    <w:p w14:paraId="5D4A76D3" w14:textId="77777777" w:rsidR="00BF708D" w:rsidRPr="00ED2C80" w:rsidRDefault="00BF708D" w:rsidP="00F75DB8">
      <w:pPr>
        <w:keepNext/>
        <w:spacing w:line="240" w:lineRule="auto"/>
        <w:ind w:left="567" w:hanging="567"/>
        <w:rPr>
          <w:b/>
          <w:lang w:val="el-GR"/>
        </w:rPr>
      </w:pPr>
      <w:r w:rsidRPr="00ED2C80">
        <w:rPr>
          <w:b/>
          <w:lang w:val="el-GR"/>
        </w:rPr>
        <w:t>3.</w:t>
      </w:r>
      <w:r w:rsidRPr="00ED2C80">
        <w:rPr>
          <w:b/>
          <w:lang w:val="el-GR"/>
        </w:rPr>
        <w:tab/>
        <w:t>ΑΠΟΡΡΙΨΗ</w:t>
      </w:r>
    </w:p>
    <w:p w14:paraId="0CBD66FB" w14:textId="77777777" w:rsidR="00BF708D" w:rsidRPr="00ED2C80" w:rsidRDefault="00BF708D" w:rsidP="00F75DB8">
      <w:pPr>
        <w:keepNext/>
        <w:spacing w:line="240" w:lineRule="auto"/>
        <w:rPr>
          <w:lang w:val="el-GR"/>
        </w:rPr>
      </w:pPr>
    </w:p>
    <w:p w14:paraId="592454FE" w14:textId="77777777" w:rsidR="00BF708D" w:rsidRPr="00ED2C80" w:rsidRDefault="00BF708D" w:rsidP="00F75DB8">
      <w:pPr>
        <w:keepNext/>
        <w:spacing w:line="240" w:lineRule="auto"/>
        <w:rPr>
          <w:lang w:val="el-GR"/>
        </w:rPr>
      </w:pPr>
      <w:r w:rsidRPr="00ED2C80">
        <w:rPr>
          <w:lang w:val="el-GR"/>
        </w:rPr>
        <w:t>Κάθε φιαλίδιο προορίζεται για μία μόνο χρήση και το υπόλειμμα του διαλύματος πρέπει να απορρίπτεται.</w:t>
      </w:r>
    </w:p>
    <w:p w14:paraId="61DD7BBF" w14:textId="77777777" w:rsidR="00BF708D" w:rsidRPr="00ED2C80" w:rsidRDefault="00BF708D" w:rsidP="00F75DB8">
      <w:pPr>
        <w:spacing w:line="240" w:lineRule="auto"/>
        <w:rPr>
          <w:lang w:val="el-GR"/>
        </w:rPr>
      </w:pPr>
      <w:r w:rsidRPr="00ED2C80">
        <w:rPr>
          <w:lang w:val="el-GR"/>
        </w:rPr>
        <w:t>Κάθε αχρησιμοποίητο φαρμακευτικό προϊόν ή υπόλειμμα πρέπει να απορρίπτεται σύμφωνα με τις κατά τόπους ισχύουσες σχετικές διατάξεις.</w:t>
      </w:r>
    </w:p>
    <w:p w14:paraId="08E148AC" w14:textId="77777777" w:rsidR="0012381E" w:rsidRPr="00ED2C80" w:rsidRDefault="0012381E" w:rsidP="00F75DB8">
      <w:pPr>
        <w:spacing w:line="240" w:lineRule="auto"/>
        <w:rPr>
          <w:lang w:val="el-GR"/>
        </w:rPr>
      </w:pPr>
    </w:p>
    <w:p w14:paraId="45ADB2BE" w14:textId="77777777" w:rsidR="00811880" w:rsidRPr="00ED2C80" w:rsidRDefault="0012381E" w:rsidP="00F75DB8">
      <w:pPr>
        <w:spacing w:line="240" w:lineRule="auto"/>
        <w:rPr>
          <w:lang w:val="el-GR"/>
        </w:rPr>
      </w:pPr>
      <w:r w:rsidRPr="00ED2C80">
        <w:rPr>
          <w:lang w:val="el-GR"/>
        </w:rPr>
        <w:br w:type="page"/>
      </w:r>
      <w:r w:rsidR="00811880" w:rsidRPr="00ED2C80">
        <w:rPr>
          <w:lang w:val="el-GR"/>
        </w:rPr>
        <w:lastRenderedPageBreak/>
        <w:t xml:space="preserve">Μόνο το φιαλίδιο των 3,5 </w:t>
      </w:r>
      <w:r w:rsidR="00935578" w:rsidRPr="00ED2C80">
        <w:rPr>
          <w:lang w:val="el-GR"/>
        </w:rPr>
        <w:t>m</w:t>
      </w:r>
      <w:r w:rsidR="00935578" w:rsidRPr="00ED2C80">
        <w:rPr>
          <w:lang w:val="en-US"/>
        </w:rPr>
        <w:t>g</w:t>
      </w:r>
      <w:r w:rsidR="00935578" w:rsidRPr="00ED2C80">
        <w:rPr>
          <w:lang w:val="el-GR"/>
        </w:rPr>
        <w:t xml:space="preserve"> </w:t>
      </w:r>
      <w:r w:rsidR="00811880" w:rsidRPr="00ED2C80">
        <w:rPr>
          <w:lang w:val="el-GR"/>
        </w:rPr>
        <w:t>μπορεί να χορηγηθεί υποδόρια, όπως περιγράφεται στη συνέχεια</w:t>
      </w:r>
    </w:p>
    <w:p w14:paraId="33AF0F12" w14:textId="77777777" w:rsidR="0012381E" w:rsidRPr="00ED2C80" w:rsidRDefault="0012381E" w:rsidP="00F75DB8">
      <w:pPr>
        <w:spacing w:line="240" w:lineRule="auto"/>
        <w:rPr>
          <w:b/>
          <w:lang w:val="el-GR"/>
        </w:rPr>
      </w:pPr>
    </w:p>
    <w:p w14:paraId="5DE1FC88" w14:textId="77777777" w:rsidR="00A14819" w:rsidRPr="00ED2C80" w:rsidRDefault="00A14819" w:rsidP="00F75DB8">
      <w:pPr>
        <w:spacing w:line="240" w:lineRule="auto"/>
        <w:rPr>
          <w:b/>
          <w:lang w:val="el-GR"/>
        </w:rPr>
      </w:pPr>
    </w:p>
    <w:p w14:paraId="41A1C2D3" w14:textId="77777777" w:rsidR="0012381E" w:rsidRPr="00ED2C80" w:rsidRDefault="0012381E" w:rsidP="00F75DB8">
      <w:pPr>
        <w:spacing w:line="240" w:lineRule="auto"/>
        <w:ind w:left="550" w:hanging="550"/>
        <w:rPr>
          <w:b/>
          <w:lang w:val="el-GR"/>
        </w:rPr>
      </w:pPr>
      <w:r w:rsidRPr="00ED2C80">
        <w:rPr>
          <w:b/>
          <w:lang w:val="el-GR"/>
        </w:rPr>
        <w:t>1.</w:t>
      </w:r>
      <w:r w:rsidRPr="00ED2C80">
        <w:rPr>
          <w:b/>
          <w:lang w:val="el-GR"/>
        </w:rPr>
        <w:tab/>
        <w:t xml:space="preserve">ΑΝΑΣΥΣΤΑΣΗ ΓΙΑ </w:t>
      </w:r>
      <w:r w:rsidR="00811880" w:rsidRPr="00ED2C80">
        <w:rPr>
          <w:b/>
          <w:lang w:val="el-GR"/>
        </w:rPr>
        <w:t>ΥΠΟΔΟΡΙΑ</w:t>
      </w:r>
      <w:r w:rsidRPr="00ED2C80">
        <w:rPr>
          <w:b/>
          <w:lang w:val="el-GR"/>
        </w:rPr>
        <w:t xml:space="preserve"> ΕΝΕΣΗ</w:t>
      </w:r>
    </w:p>
    <w:p w14:paraId="75BBF530" w14:textId="77777777" w:rsidR="0012381E" w:rsidRPr="00ED2C80" w:rsidRDefault="0012381E" w:rsidP="00F75DB8">
      <w:pPr>
        <w:spacing w:line="240" w:lineRule="auto"/>
        <w:jc w:val="both"/>
        <w:rPr>
          <w:i/>
          <w:lang w:val="el-GR"/>
        </w:rPr>
      </w:pPr>
    </w:p>
    <w:p w14:paraId="46BA18CA" w14:textId="77777777" w:rsidR="0012381E" w:rsidRPr="00ED2C80" w:rsidRDefault="0012381E" w:rsidP="00F75DB8">
      <w:pPr>
        <w:pStyle w:val="BodyText"/>
        <w:jc w:val="both"/>
        <w:rPr>
          <w:i w:val="0"/>
          <w:color w:val="auto"/>
          <w:lang w:val="el-GR"/>
        </w:rPr>
      </w:pPr>
      <w:r w:rsidRPr="00ED2C80">
        <w:rPr>
          <w:i w:val="0"/>
          <w:color w:val="auto"/>
          <w:lang w:val="el-GR"/>
        </w:rPr>
        <w:t>Σημείωση:</w:t>
      </w:r>
      <w:r w:rsidRPr="00ED2C80">
        <w:rPr>
          <w:color w:val="auto"/>
          <w:lang w:val="el-GR"/>
        </w:rPr>
        <w:t xml:space="preserve"> </w:t>
      </w:r>
      <w:r w:rsidRPr="00ED2C80">
        <w:rPr>
          <w:i w:val="0"/>
          <w:color w:val="auto"/>
          <w:lang w:val="el-GR"/>
        </w:rPr>
        <w:t xml:space="preserve">Το </w:t>
      </w:r>
      <w:r w:rsidR="00935578" w:rsidRPr="00ED2C80">
        <w:rPr>
          <w:bCs/>
          <w:i w:val="0"/>
          <w:color w:val="auto"/>
        </w:rPr>
        <w:t>Bortezomib</w:t>
      </w:r>
      <w:r w:rsidR="00935578" w:rsidRPr="00ED2C80">
        <w:rPr>
          <w:bCs/>
          <w:i w:val="0"/>
          <w:color w:val="auto"/>
          <w:lang w:val="el-GR"/>
        </w:rPr>
        <w:t xml:space="preserve"> </w:t>
      </w:r>
      <w:r w:rsidR="00935578" w:rsidRPr="00ED2C80">
        <w:rPr>
          <w:bCs/>
          <w:i w:val="0"/>
          <w:color w:val="auto"/>
        </w:rPr>
        <w:t>Accord</w:t>
      </w:r>
      <w:r w:rsidR="00935578" w:rsidRPr="00ED2C80">
        <w:rPr>
          <w:i w:val="0"/>
          <w:color w:val="auto"/>
          <w:lang w:val="el-GR"/>
        </w:rPr>
        <w:t xml:space="preserve"> </w:t>
      </w:r>
      <w:r w:rsidRPr="00ED2C80">
        <w:rPr>
          <w:i w:val="0"/>
          <w:color w:val="auto"/>
          <w:lang w:val="el-GR"/>
        </w:rPr>
        <w:t xml:space="preserve">είναι ένας κυτταροτοξικός παράγοντας. Συνεπώς, απαιτείται ιδιαίτερη προσοχή κατά το χειρισμό και την </w:t>
      </w:r>
      <w:r w:rsidRPr="00ED2C80">
        <w:rPr>
          <w:i w:val="0"/>
          <w:color w:val="auto"/>
          <w:szCs w:val="22"/>
          <w:lang w:val="el-GR"/>
        </w:rPr>
        <w:t>προετοιμασία</w:t>
      </w:r>
      <w:r w:rsidRPr="00ED2C80">
        <w:rPr>
          <w:i w:val="0"/>
          <w:color w:val="auto"/>
          <w:lang w:val="el-GR"/>
        </w:rPr>
        <w:t xml:space="preserve"> του φαρμάκου. Συνιστάται η χρήση γαντιών και προστατευτικού ρουχισμού προκειμένου να αποφευχθεί η επαφή με το δέρμα.</w:t>
      </w:r>
    </w:p>
    <w:p w14:paraId="6C55DC04" w14:textId="77777777" w:rsidR="0012381E" w:rsidRPr="00ED2C80" w:rsidRDefault="0012381E" w:rsidP="00F75DB8">
      <w:pPr>
        <w:spacing w:line="240" w:lineRule="auto"/>
        <w:rPr>
          <w:lang w:val="el-GR"/>
        </w:rPr>
      </w:pPr>
    </w:p>
    <w:p w14:paraId="34E66F1A" w14:textId="77777777" w:rsidR="0012381E" w:rsidRPr="00ED2C80" w:rsidRDefault="0012381E" w:rsidP="00F75DB8">
      <w:pPr>
        <w:spacing w:line="240" w:lineRule="auto"/>
        <w:rPr>
          <w:lang w:val="el-GR"/>
        </w:rPr>
      </w:pPr>
      <w:r w:rsidRPr="00ED2C80">
        <w:rPr>
          <w:lang w:val="el-GR"/>
        </w:rPr>
        <w:t xml:space="preserve">Η ΑΣΗΠΤΗ ΤΕΧΝΙΚΗ ΠΡΕΠΕΙ ΝΑ ΑΚΟΛΟΥΘΕΙΤΑΙ ΑΥΣΤΗΡΩΣ ΚΑΘ’ ΟΛΗ ΤΗ ΔΙΑΡΚΕΙΑ ΤΗΣ </w:t>
      </w:r>
      <w:r w:rsidRPr="00ED2C80">
        <w:rPr>
          <w:szCs w:val="22"/>
          <w:lang w:val="el-GR"/>
        </w:rPr>
        <w:t>ΠΡΟΕΤΟΙΜΑΣΙΑΣ</w:t>
      </w:r>
      <w:r w:rsidRPr="00ED2C80">
        <w:rPr>
          <w:lang w:val="el-GR"/>
        </w:rPr>
        <w:t xml:space="preserve"> ΤΟΥ </w:t>
      </w:r>
      <w:r w:rsidR="00935578" w:rsidRPr="00ED2C80">
        <w:rPr>
          <w:lang w:val="en-US"/>
        </w:rPr>
        <w:t>BORTEZOMIB</w:t>
      </w:r>
      <w:r w:rsidR="00935578" w:rsidRPr="00ED2C80">
        <w:rPr>
          <w:lang w:val="el-GR"/>
        </w:rPr>
        <w:t xml:space="preserve"> </w:t>
      </w:r>
      <w:r w:rsidR="00935578" w:rsidRPr="00ED2C80">
        <w:rPr>
          <w:lang w:val="en-US"/>
        </w:rPr>
        <w:t>ACCORD</w:t>
      </w:r>
      <w:r w:rsidR="00935578" w:rsidRPr="00ED2C80">
        <w:rPr>
          <w:lang w:val="el-GR"/>
        </w:rPr>
        <w:t xml:space="preserve"> </w:t>
      </w:r>
      <w:r w:rsidRPr="00ED2C80">
        <w:rPr>
          <w:lang w:val="el-GR"/>
        </w:rPr>
        <w:t>ΚΑΘΩΣ ΤΟ ΦΑΡΜΑΚΟ ΔΕΝ ΠΕΡΙΕΧΕΙ ΣΥΝΤΗΡΗΤΙΚΑ.</w:t>
      </w:r>
    </w:p>
    <w:p w14:paraId="074116C9" w14:textId="77777777" w:rsidR="0012381E" w:rsidRPr="00ED2C80" w:rsidRDefault="0012381E" w:rsidP="00F75DB8">
      <w:pPr>
        <w:tabs>
          <w:tab w:val="clear" w:pos="567"/>
        </w:tabs>
        <w:spacing w:line="240" w:lineRule="auto"/>
        <w:rPr>
          <w:lang w:val="el-GR"/>
        </w:rPr>
      </w:pPr>
    </w:p>
    <w:p w14:paraId="6713C46E" w14:textId="77777777" w:rsidR="0012381E" w:rsidRPr="00ED2C80" w:rsidRDefault="0012381E" w:rsidP="00F75DB8">
      <w:pPr>
        <w:spacing w:line="240" w:lineRule="auto"/>
        <w:ind w:left="567" w:hanging="567"/>
        <w:rPr>
          <w:lang w:val="el-GR"/>
        </w:rPr>
      </w:pPr>
      <w:r w:rsidRPr="00ED2C80">
        <w:rPr>
          <w:lang w:val="el-GR"/>
        </w:rPr>
        <w:t>1.1</w:t>
      </w:r>
      <w:r w:rsidRPr="00ED2C80">
        <w:rPr>
          <w:b/>
          <w:lang w:val="el-GR"/>
        </w:rPr>
        <w:tab/>
      </w:r>
      <w:r w:rsidRPr="00ED2C80">
        <w:rPr>
          <w:b/>
          <w:szCs w:val="22"/>
          <w:lang w:val="el-GR"/>
        </w:rPr>
        <w:t>Προετοιμασία</w:t>
      </w:r>
      <w:r w:rsidRPr="00ED2C80">
        <w:rPr>
          <w:b/>
          <w:lang w:val="el-GR"/>
        </w:rPr>
        <w:t xml:space="preserve"> του φιαλιδίου των 3,5 mg: προσθέστε </w:t>
      </w:r>
      <w:r w:rsidR="00C261F6" w:rsidRPr="00FD61F2">
        <w:rPr>
          <w:b/>
          <w:lang w:val="el-GR"/>
        </w:rPr>
        <w:t xml:space="preserve">προσεκτικά </w:t>
      </w:r>
      <w:r w:rsidR="00811880" w:rsidRPr="00ED2C80">
        <w:rPr>
          <w:b/>
          <w:lang w:val="el-GR"/>
        </w:rPr>
        <w:t>1,4 ml</w:t>
      </w:r>
      <w:r w:rsidRPr="00ED2C80">
        <w:rPr>
          <w:bCs/>
          <w:lang w:val="el-GR"/>
        </w:rPr>
        <w:t xml:space="preserve"> </w:t>
      </w:r>
      <w:r w:rsidRPr="00ED2C80">
        <w:rPr>
          <w:lang w:val="el-GR"/>
        </w:rPr>
        <w:t xml:space="preserve">στείρου, ενέσιμου διαλύματος χλωριούχου νατρίου 9 mg/ml (0,9%) στο φιαλίδιο που περιέχει τη σκόνη </w:t>
      </w:r>
      <w:r w:rsidR="00935578" w:rsidRPr="00ED2C80">
        <w:rPr>
          <w:bCs/>
        </w:rPr>
        <w:t>Bortezomib</w:t>
      </w:r>
      <w:r w:rsidR="00935578" w:rsidRPr="00ED2C80">
        <w:rPr>
          <w:bCs/>
          <w:lang w:val="el-GR"/>
        </w:rPr>
        <w:t xml:space="preserve"> </w:t>
      </w:r>
      <w:r w:rsidR="00935578" w:rsidRPr="00ED2C80">
        <w:rPr>
          <w:bCs/>
        </w:rPr>
        <w:t>Accord</w:t>
      </w:r>
      <w:r w:rsidR="00C261F6" w:rsidRPr="00C261F6">
        <w:rPr>
          <w:bCs/>
          <w:lang w:val="el-GR"/>
        </w:rPr>
        <w:t xml:space="preserve"> με τη χρήσης σύριγγας κατάλληλου μεγέθους, χωρίς την αφαίρεση του πώματος εισχώρησης του φιαλιδίου</w:t>
      </w:r>
      <w:r w:rsidRPr="00ED2C80">
        <w:rPr>
          <w:lang w:val="el-GR"/>
        </w:rPr>
        <w:t>.</w:t>
      </w:r>
      <w:r w:rsidR="00C6364C" w:rsidRPr="00ED2C80">
        <w:rPr>
          <w:lang w:val="el-GR"/>
        </w:rPr>
        <w:t xml:space="preserve"> Η διάλυση της λυοφιλοποιημένης </w:t>
      </w:r>
      <w:r w:rsidR="00C261F6" w:rsidRPr="00C261F6">
        <w:rPr>
          <w:lang w:val="el-GR"/>
        </w:rPr>
        <w:t xml:space="preserve">κόνεως </w:t>
      </w:r>
      <w:r w:rsidR="00C6364C" w:rsidRPr="00ED2C80">
        <w:rPr>
          <w:lang w:val="el-GR"/>
        </w:rPr>
        <w:t>ολοκληρώνεται σε λιγότερο από 2 λεπτά.</w:t>
      </w:r>
      <w:r w:rsidRPr="00ED2C80">
        <w:rPr>
          <w:b/>
          <w:lang w:val="el-GR"/>
        </w:rPr>
        <w:br/>
      </w:r>
    </w:p>
    <w:p w14:paraId="7C639EA0" w14:textId="77777777" w:rsidR="0012381E" w:rsidRPr="00ED2C80" w:rsidRDefault="0012381E" w:rsidP="00F75DB8">
      <w:pPr>
        <w:spacing w:line="240" w:lineRule="auto"/>
        <w:ind w:left="567"/>
        <w:rPr>
          <w:lang w:val="el-GR"/>
        </w:rPr>
      </w:pPr>
      <w:r w:rsidRPr="00ED2C80">
        <w:rPr>
          <w:lang w:val="el-GR"/>
        </w:rPr>
        <w:t xml:space="preserve">Η συγκέντρωση του τελικού διαλύματος θα είναι </w:t>
      </w:r>
      <w:r w:rsidR="00811880" w:rsidRPr="00ED2C80">
        <w:rPr>
          <w:lang w:val="el-GR"/>
        </w:rPr>
        <w:t>2,5</w:t>
      </w:r>
      <w:r w:rsidRPr="00ED2C80">
        <w:rPr>
          <w:lang w:val="el-GR"/>
        </w:rPr>
        <w:t> mg/ml. Το διάλυμα πρέπει να είναι διαυγές και άχρωμο, με τελικό pH 4 έως 7. Δεν είναι αναγκαίο να ελέγξετε το pH του διαλύματος.</w:t>
      </w:r>
    </w:p>
    <w:p w14:paraId="14C96B32" w14:textId="77777777" w:rsidR="0012381E" w:rsidRPr="00ED2C80" w:rsidRDefault="0012381E" w:rsidP="00F75DB8">
      <w:pPr>
        <w:spacing w:line="240" w:lineRule="auto"/>
        <w:rPr>
          <w:lang w:val="el-GR"/>
        </w:rPr>
      </w:pPr>
    </w:p>
    <w:p w14:paraId="0E221570" w14:textId="77777777" w:rsidR="0012381E" w:rsidRPr="00ED2C80" w:rsidRDefault="0012381E" w:rsidP="00F75DB8">
      <w:pPr>
        <w:spacing w:line="240" w:lineRule="auto"/>
        <w:ind w:left="567" w:hanging="567"/>
        <w:rPr>
          <w:lang w:val="el-GR"/>
        </w:rPr>
      </w:pPr>
      <w:r w:rsidRPr="00ED2C80">
        <w:rPr>
          <w:lang w:val="el-GR"/>
        </w:rPr>
        <w:t>1.2</w:t>
      </w:r>
      <w:r w:rsidRPr="00ED2C80">
        <w:rPr>
          <w:b/>
          <w:lang w:val="el-GR"/>
        </w:rPr>
        <w:tab/>
      </w:r>
      <w:r w:rsidRPr="00ED2C80">
        <w:rPr>
          <w:lang w:val="el-GR"/>
        </w:rPr>
        <w:t xml:space="preserve">Πριν τη χορήγηση, ελέγξτε οπτικά το διάλυμα για ύπαρξη σωματιδίων και αποχρωματισμό. Αν παρατηρηθεί τυχόν αποχρωματισμός ή ύπαρξη σωματιδίων, το διάλυμα πρέπει να απορριφθεί. Βεβαιωθείτε ότι η σωστή δόση χορηγείται για την </w:t>
      </w:r>
      <w:r w:rsidR="00811880" w:rsidRPr="00ED2C80">
        <w:rPr>
          <w:b/>
          <w:lang w:val="el-GR"/>
        </w:rPr>
        <w:t>υποδόρια</w:t>
      </w:r>
      <w:r w:rsidRPr="00ED2C80">
        <w:rPr>
          <w:lang w:val="el-GR"/>
        </w:rPr>
        <w:t xml:space="preserve"> οδό χορήγησης </w:t>
      </w:r>
      <w:r w:rsidRPr="00ED2C80">
        <w:rPr>
          <w:bCs/>
          <w:lang w:val="el-GR"/>
        </w:rPr>
        <w:t>(</w:t>
      </w:r>
      <w:r w:rsidR="00811880" w:rsidRPr="00ED2C80">
        <w:rPr>
          <w:bCs/>
          <w:lang w:val="el-GR"/>
        </w:rPr>
        <w:t>2,5</w:t>
      </w:r>
      <w:r w:rsidRPr="00ED2C80">
        <w:rPr>
          <w:bCs/>
          <w:lang w:val="el-GR"/>
        </w:rPr>
        <w:t xml:space="preserve"> mg/ml).</w:t>
      </w:r>
      <w:r w:rsidRPr="00ED2C80">
        <w:rPr>
          <w:lang w:val="el-GR"/>
        </w:rPr>
        <w:br/>
      </w:r>
    </w:p>
    <w:p w14:paraId="4C9D2CF9" w14:textId="77777777" w:rsidR="0012381E" w:rsidRPr="00ED2C80" w:rsidRDefault="0012381E" w:rsidP="00F75DB8">
      <w:pPr>
        <w:spacing w:line="240" w:lineRule="auto"/>
        <w:ind w:left="567" w:hanging="567"/>
        <w:rPr>
          <w:lang w:val="el-GR"/>
        </w:rPr>
      </w:pPr>
      <w:r w:rsidRPr="00ED2C80">
        <w:rPr>
          <w:lang w:val="el-GR"/>
        </w:rPr>
        <w:t>1.3</w:t>
      </w:r>
      <w:r w:rsidRPr="00ED2C80">
        <w:rPr>
          <w:b/>
          <w:lang w:val="el-GR"/>
        </w:rPr>
        <w:tab/>
      </w:r>
      <w:r w:rsidRPr="00ED2C80">
        <w:rPr>
          <w:lang w:val="el-GR"/>
        </w:rPr>
        <w:t xml:space="preserve">Το ανασυσταθέν διάλυμα δεν περιέχει συντηρητικά και πρέπει να χρησιμοποιηθεί αμέσως μετά </w:t>
      </w:r>
      <w:r w:rsidR="00DD03AF" w:rsidRPr="00ED2C80">
        <w:rPr>
          <w:lang w:val="el-GR"/>
        </w:rPr>
        <w:t>μετά την παρασκευή του</w:t>
      </w:r>
      <w:r w:rsidRPr="00ED2C80">
        <w:rPr>
          <w:lang w:val="el-GR"/>
        </w:rPr>
        <w:t xml:space="preserve">. Έχει αποδειχθεί, παρ’όλα αυτά, χημική και φυσική σταθερότητα κατά τη χρήση για 8 ώρες στους </w:t>
      </w:r>
      <w:r w:rsidR="00935578" w:rsidRPr="00ED2C80">
        <w:rPr>
          <w:lang w:val="el-GR"/>
        </w:rPr>
        <w:t>20</w:t>
      </w:r>
      <w:r w:rsidR="00935578" w:rsidRPr="00ED2C80">
        <w:rPr>
          <w:szCs w:val="22"/>
          <w:lang w:val="el-GR"/>
        </w:rPr>
        <w:sym w:font="Symbol" w:char="F0B0"/>
      </w:r>
      <w:r w:rsidR="00935578" w:rsidRPr="00ED2C80">
        <w:rPr>
          <w:lang w:val="el-GR"/>
        </w:rPr>
        <w:t>C-</w:t>
      </w:r>
      <w:r w:rsidRPr="00ED2C80">
        <w:rPr>
          <w:lang w:val="el-GR"/>
        </w:rPr>
        <w:t>25</w:t>
      </w:r>
      <w:r w:rsidRPr="00ED2C80">
        <w:rPr>
          <w:szCs w:val="22"/>
          <w:lang w:val="el-GR"/>
        </w:rPr>
        <w:sym w:font="Symbol" w:char="F0B0"/>
      </w:r>
      <w:r w:rsidRPr="00ED2C80">
        <w:rPr>
          <w:lang w:val="el-GR"/>
        </w:rPr>
        <w:t xml:space="preserve">C, διατηρούμενο στο αρχικό φιαλίδιο και/ή στη σύριγγα. </w:t>
      </w:r>
      <w:r w:rsidR="00107564" w:rsidRPr="00ED2C80">
        <w:rPr>
          <w:lang w:val="el-GR"/>
        </w:rPr>
        <w:t xml:space="preserve">Από μικροβιολογικής άποψης, εάν η μέθοδος ανοίγματος/ανασύστασης/αραίωσης δεν αποκλείει τον κίνδυνο μικροβιολογικής μόλυνσης, το διάλυμα μετά την ανασύσταση θα πρέπει να χρησιμοποιείται αμέσως </w:t>
      </w:r>
      <w:r w:rsidR="00DD03AF" w:rsidRPr="00ED2C80">
        <w:rPr>
          <w:lang w:val="el-GR"/>
        </w:rPr>
        <w:t>μετά την παρασκευή του</w:t>
      </w:r>
      <w:r w:rsidR="00107564" w:rsidRPr="00ED2C80">
        <w:rPr>
          <w:lang w:val="el-GR"/>
        </w:rPr>
        <w:t>. Εάν δεν χρησιμοποιηθεί αμέσως, οι χρόνοι φύλαξης κατά τη χρήση και οι συνθήκες πριν από τη χρήση αποτελούν ευθύνη του χρήστη.</w:t>
      </w:r>
    </w:p>
    <w:p w14:paraId="44D32AA4" w14:textId="77777777" w:rsidR="0012381E" w:rsidRPr="00ED2C80" w:rsidRDefault="0012381E" w:rsidP="00F75DB8">
      <w:pPr>
        <w:spacing w:line="240" w:lineRule="auto"/>
        <w:rPr>
          <w:lang w:val="el-GR"/>
        </w:rPr>
      </w:pPr>
    </w:p>
    <w:p w14:paraId="7417BBC7" w14:textId="77777777" w:rsidR="0012381E" w:rsidRPr="00ED2C80" w:rsidRDefault="0012381E" w:rsidP="00F75DB8">
      <w:pPr>
        <w:spacing w:line="240" w:lineRule="auto"/>
        <w:rPr>
          <w:lang w:val="el-GR"/>
        </w:rPr>
      </w:pPr>
      <w:r w:rsidRPr="00ED2C80">
        <w:rPr>
          <w:lang w:val="el-GR"/>
        </w:rPr>
        <w:t xml:space="preserve">Δεν είναι απαραίτητη η προστασία από το φως για το </w:t>
      </w:r>
      <w:r w:rsidR="009D65D9" w:rsidRPr="00ED2C80">
        <w:rPr>
          <w:lang w:val="el-GR"/>
        </w:rPr>
        <w:t>ανασυσταθέν φαρμακευτικό προϊόν</w:t>
      </w:r>
      <w:r w:rsidRPr="00ED2C80">
        <w:rPr>
          <w:lang w:val="el-GR"/>
        </w:rPr>
        <w:t>.</w:t>
      </w:r>
    </w:p>
    <w:p w14:paraId="4D8BB834" w14:textId="77777777" w:rsidR="0012381E" w:rsidRPr="00ED2C80" w:rsidRDefault="0012381E" w:rsidP="00F75DB8">
      <w:pPr>
        <w:spacing w:line="240" w:lineRule="auto"/>
        <w:rPr>
          <w:lang w:val="el-GR"/>
        </w:rPr>
      </w:pPr>
    </w:p>
    <w:p w14:paraId="042686ED" w14:textId="77777777" w:rsidR="00A14819" w:rsidRPr="00ED2C80" w:rsidRDefault="00A14819" w:rsidP="00F75DB8">
      <w:pPr>
        <w:spacing w:line="240" w:lineRule="auto"/>
        <w:rPr>
          <w:lang w:val="el-GR"/>
        </w:rPr>
      </w:pPr>
    </w:p>
    <w:p w14:paraId="5512D204" w14:textId="77777777" w:rsidR="0012381E" w:rsidRPr="00ED2C80" w:rsidRDefault="0012381E" w:rsidP="00F75DB8">
      <w:pPr>
        <w:spacing w:line="240" w:lineRule="auto"/>
        <w:ind w:left="567" w:hanging="567"/>
        <w:rPr>
          <w:b/>
          <w:lang w:val="el-GR"/>
        </w:rPr>
      </w:pPr>
      <w:r w:rsidRPr="00ED2C80">
        <w:rPr>
          <w:b/>
          <w:lang w:val="el-GR"/>
        </w:rPr>
        <w:t>2.</w:t>
      </w:r>
      <w:r w:rsidRPr="00ED2C80">
        <w:rPr>
          <w:b/>
          <w:lang w:val="el-GR"/>
        </w:rPr>
        <w:tab/>
        <w:t>ΧΟΡΗΓΗΣΗ</w:t>
      </w:r>
    </w:p>
    <w:p w14:paraId="4E0FCBD4" w14:textId="77777777" w:rsidR="0012381E" w:rsidRPr="00ED2C80" w:rsidRDefault="0012381E" w:rsidP="00F75DB8">
      <w:pPr>
        <w:spacing w:line="240" w:lineRule="auto"/>
        <w:rPr>
          <w:i/>
          <w:lang w:val="el-GR"/>
        </w:rPr>
      </w:pPr>
    </w:p>
    <w:p w14:paraId="4F0B5ED4" w14:textId="77777777" w:rsidR="00AB4E25" w:rsidRPr="00ED2C80" w:rsidRDefault="0012381E" w:rsidP="00F23F1F">
      <w:pPr>
        <w:numPr>
          <w:ilvl w:val="0"/>
          <w:numId w:val="4"/>
        </w:numPr>
        <w:tabs>
          <w:tab w:val="clear" w:pos="567"/>
        </w:tabs>
        <w:autoSpaceDE w:val="0"/>
        <w:autoSpaceDN w:val="0"/>
        <w:adjustRightInd w:val="0"/>
        <w:spacing w:line="240" w:lineRule="auto"/>
        <w:rPr>
          <w:bCs/>
          <w:lang w:val="el-GR"/>
        </w:rPr>
      </w:pPr>
      <w:r w:rsidRPr="00ED2C80">
        <w:rPr>
          <w:bCs/>
          <w:lang w:val="el-GR"/>
        </w:rPr>
        <w:t xml:space="preserve">Μετά τη </w:t>
      </w:r>
      <w:r w:rsidR="00133F98" w:rsidRPr="00ED2C80">
        <w:rPr>
          <w:bCs/>
          <w:lang w:val="el-GR"/>
        </w:rPr>
        <w:t>διαλυτοποίηση</w:t>
      </w:r>
      <w:r w:rsidRPr="00ED2C80">
        <w:rPr>
          <w:bCs/>
          <w:lang w:val="el-GR"/>
        </w:rPr>
        <w:t>, αναρροφήστε την κατάλληλη ποσότητα του ανασυσταμένου διαλύματος σύμφωνα με την υπολογισμένη δόση, με βάση την Περιοχή Επιφάνειας Σώματος του ασθενούς.</w:t>
      </w:r>
    </w:p>
    <w:p w14:paraId="0241CA8E" w14:textId="77777777" w:rsidR="0012381E" w:rsidRPr="00ED2C80" w:rsidRDefault="0012381E" w:rsidP="00F23F1F">
      <w:pPr>
        <w:numPr>
          <w:ilvl w:val="0"/>
          <w:numId w:val="4"/>
        </w:numPr>
        <w:spacing w:line="240" w:lineRule="auto"/>
        <w:rPr>
          <w:lang w:val="el-GR"/>
        </w:rPr>
      </w:pPr>
      <w:r w:rsidRPr="00ED2C80">
        <w:rPr>
          <w:lang w:val="el-GR"/>
        </w:rPr>
        <w:t xml:space="preserve">Επιβεβαιώστε τη δόση και τη συγκέντρωση στη σύριγγα πριν από τη χρήση (ελέγξτε ότι η σύριγγα φέρει την επισήμανση για </w:t>
      </w:r>
      <w:r w:rsidR="00133F98" w:rsidRPr="00ED2C80">
        <w:rPr>
          <w:lang w:val="el-GR"/>
        </w:rPr>
        <w:t>υποδόρια</w:t>
      </w:r>
      <w:r w:rsidRPr="00ED2C80">
        <w:rPr>
          <w:lang w:val="el-GR"/>
        </w:rPr>
        <w:t xml:space="preserve"> χορήγηση).</w:t>
      </w:r>
    </w:p>
    <w:p w14:paraId="31044D67" w14:textId="77777777" w:rsidR="0012381E" w:rsidRPr="00ED2C80" w:rsidRDefault="0012381E" w:rsidP="00F23F1F">
      <w:pPr>
        <w:numPr>
          <w:ilvl w:val="0"/>
          <w:numId w:val="4"/>
        </w:numPr>
        <w:spacing w:line="240" w:lineRule="auto"/>
        <w:rPr>
          <w:lang w:val="el-GR"/>
        </w:rPr>
      </w:pPr>
      <w:r w:rsidRPr="00ED2C80">
        <w:rPr>
          <w:lang w:val="el-GR"/>
        </w:rPr>
        <w:t xml:space="preserve">Χορηγήστε το διάλυμα </w:t>
      </w:r>
      <w:r w:rsidR="00133F98" w:rsidRPr="00ED2C80">
        <w:rPr>
          <w:lang w:val="el-GR"/>
        </w:rPr>
        <w:t>υποδόρια, υπό γωνία 45-90°</w:t>
      </w:r>
      <w:r w:rsidRPr="00ED2C80">
        <w:rPr>
          <w:lang w:val="el-GR"/>
        </w:rPr>
        <w:t>.</w:t>
      </w:r>
    </w:p>
    <w:p w14:paraId="0D1A3B85" w14:textId="77777777" w:rsidR="00907F03" w:rsidRPr="00ED2C80" w:rsidRDefault="00907F03" w:rsidP="00F23F1F">
      <w:pPr>
        <w:numPr>
          <w:ilvl w:val="0"/>
          <w:numId w:val="4"/>
        </w:numPr>
        <w:spacing w:line="240" w:lineRule="auto"/>
        <w:rPr>
          <w:lang w:val="el-GR"/>
        </w:rPr>
      </w:pPr>
      <w:r w:rsidRPr="00ED2C80">
        <w:rPr>
          <w:lang w:val="el-GR"/>
        </w:rPr>
        <w:t>Το ανασυσταθέν διάλυμα χορηγείται υποδόρια μέσω των μηρών (αριστερού ή δεξιού) ή της κοιλιάς (αριστερά ή δεξιά).</w:t>
      </w:r>
    </w:p>
    <w:p w14:paraId="426A124A" w14:textId="77777777" w:rsidR="000B76F5" w:rsidRPr="00ED2C80" w:rsidRDefault="000B76F5" w:rsidP="00F23F1F">
      <w:pPr>
        <w:numPr>
          <w:ilvl w:val="0"/>
          <w:numId w:val="4"/>
        </w:numPr>
        <w:spacing w:line="240" w:lineRule="auto"/>
        <w:rPr>
          <w:lang w:val="el-GR"/>
        </w:rPr>
      </w:pPr>
      <w:r w:rsidRPr="00ED2C80">
        <w:rPr>
          <w:lang w:val="el-GR"/>
        </w:rPr>
        <w:t>Τα σημεία της ένεσης πρέπει να εναλλάσσονται για τις διαδοχικές ενέσεις.</w:t>
      </w:r>
    </w:p>
    <w:p w14:paraId="7A4C8AD4" w14:textId="77777777" w:rsidR="00361628" w:rsidRPr="00ED2C80" w:rsidRDefault="004A6E38" w:rsidP="00F23F1F">
      <w:pPr>
        <w:numPr>
          <w:ilvl w:val="0"/>
          <w:numId w:val="4"/>
        </w:numPr>
        <w:spacing w:line="240" w:lineRule="auto"/>
        <w:rPr>
          <w:lang w:val="el-GR"/>
        </w:rPr>
      </w:pPr>
      <w:r w:rsidRPr="00ED2C80">
        <w:rPr>
          <w:lang w:val="el-GR"/>
        </w:rPr>
        <w:t xml:space="preserve">Εάν συμβούν τοπικές αντιδράσεις στο σημείο της ένεσης μετά την υποδόρια χορήγηση του </w:t>
      </w:r>
      <w:r w:rsidR="00935578" w:rsidRPr="00ED2C80">
        <w:t>Bortezomib</w:t>
      </w:r>
      <w:r w:rsidR="00935578" w:rsidRPr="00ED2C80">
        <w:rPr>
          <w:lang w:val="el-GR"/>
        </w:rPr>
        <w:t xml:space="preserve"> </w:t>
      </w:r>
      <w:r w:rsidR="00935578" w:rsidRPr="00ED2C80">
        <w:t>Accord</w:t>
      </w:r>
      <w:r w:rsidRPr="00ED2C80">
        <w:rPr>
          <w:lang w:val="el-GR"/>
        </w:rPr>
        <w:t xml:space="preserve">, είτε μπορεί να χορηγηθεί υποδόρια ένα λιγότερο πυκνό διάλυμα </w:t>
      </w:r>
      <w:r w:rsidR="00935578" w:rsidRPr="00ED2C80">
        <w:t>Bortezomib</w:t>
      </w:r>
      <w:r w:rsidR="00935578" w:rsidRPr="00ED2C80">
        <w:rPr>
          <w:lang w:val="el-GR"/>
        </w:rPr>
        <w:t xml:space="preserve"> </w:t>
      </w:r>
      <w:r w:rsidR="00935578" w:rsidRPr="00ED2C80">
        <w:t>Accord</w:t>
      </w:r>
      <w:r w:rsidR="00935578" w:rsidRPr="00ED2C80">
        <w:rPr>
          <w:lang w:val="el-GR"/>
        </w:rPr>
        <w:t xml:space="preserve"> </w:t>
      </w:r>
      <w:r w:rsidRPr="00ED2C80">
        <w:rPr>
          <w:lang w:val="el-GR"/>
        </w:rPr>
        <w:t>(1 mg/ml αντί για 2,5 mg/ml), είτε συστήνεται αλλαγή σε ενδοφλέβια ένεση.</w:t>
      </w:r>
    </w:p>
    <w:p w14:paraId="6576E112" w14:textId="77777777" w:rsidR="0012381E" w:rsidRPr="00ED2C80" w:rsidRDefault="0012381E" w:rsidP="00F75DB8">
      <w:pPr>
        <w:spacing w:line="240" w:lineRule="auto"/>
        <w:rPr>
          <w:lang w:val="el-GR"/>
        </w:rPr>
      </w:pPr>
    </w:p>
    <w:p w14:paraId="1CA56BB3" w14:textId="77777777" w:rsidR="0012381E" w:rsidRPr="00ED2C80" w:rsidRDefault="0012381E" w:rsidP="00F75DB8">
      <w:pPr>
        <w:tabs>
          <w:tab w:val="clear" w:pos="567"/>
        </w:tabs>
        <w:spacing w:line="240" w:lineRule="auto"/>
        <w:rPr>
          <w:b/>
          <w:bCs/>
          <w:szCs w:val="22"/>
          <w:lang w:val="el-GR"/>
        </w:rPr>
      </w:pPr>
      <w:r w:rsidRPr="00ED2C80">
        <w:rPr>
          <w:b/>
          <w:bCs/>
          <w:szCs w:val="22"/>
          <w:lang w:val="el-GR"/>
        </w:rPr>
        <w:lastRenderedPageBreak/>
        <w:t xml:space="preserve">Το </w:t>
      </w:r>
      <w:r w:rsidR="00935578" w:rsidRPr="00ED2C80">
        <w:rPr>
          <w:b/>
        </w:rPr>
        <w:t>Bortezomib</w:t>
      </w:r>
      <w:r w:rsidR="00935578" w:rsidRPr="00ED2C80">
        <w:rPr>
          <w:b/>
          <w:lang w:val="el-GR"/>
        </w:rPr>
        <w:t xml:space="preserve"> </w:t>
      </w:r>
      <w:r w:rsidR="00935578" w:rsidRPr="00ED2C80">
        <w:rPr>
          <w:b/>
        </w:rPr>
        <w:t>Accord</w:t>
      </w:r>
      <w:r w:rsidR="00935578" w:rsidRPr="00ED2C80">
        <w:rPr>
          <w:b/>
          <w:lang w:val="el-GR"/>
        </w:rPr>
        <w:t xml:space="preserve"> </w:t>
      </w:r>
      <w:r w:rsidRPr="00ED2C80">
        <w:rPr>
          <w:b/>
          <w:lang w:val="el-GR"/>
        </w:rPr>
        <w:t>3,5 mg κόνις για ενέσιμο διάλυμα ΠΡΟΟΡΙΖΕΤΑΙ ΓΙΑ ΥΠΟΔΟΡΙΑ Ή ΕΝΔΟΦΛΕΒΙΑ ΧΡΗΣΗ</w:t>
      </w:r>
      <w:r w:rsidRPr="00ED2C80">
        <w:rPr>
          <w:b/>
          <w:bCs/>
          <w:szCs w:val="22"/>
          <w:lang w:val="el-GR"/>
        </w:rPr>
        <w:t>. Μη χορηγείτε μέσω άλλων οδών. Η ενδορραχιαία χορήγηση έχει οδηγήσει σε θάνατο.</w:t>
      </w:r>
    </w:p>
    <w:p w14:paraId="112164AF" w14:textId="77777777" w:rsidR="0012381E" w:rsidRPr="00ED2C80" w:rsidRDefault="0012381E" w:rsidP="00F75DB8">
      <w:pPr>
        <w:tabs>
          <w:tab w:val="clear" w:pos="567"/>
        </w:tabs>
        <w:spacing w:line="240" w:lineRule="auto"/>
        <w:rPr>
          <w:lang w:val="el-GR"/>
        </w:rPr>
      </w:pPr>
    </w:p>
    <w:p w14:paraId="492038F5" w14:textId="77777777" w:rsidR="0012381E" w:rsidRPr="00ED2C80" w:rsidRDefault="0012381E" w:rsidP="00F75DB8">
      <w:pPr>
        <w:tabs>
          <w:tab w:val="clear" w:pos="567"/>
        </w:tabs>
        <w:spacing w:line="240" w:lineRule="auto"/>
        <w:rPr>
          <w:lang w:val="el-GR"/>
        </w:rPr>
      </w:pPr>
    </w:p>
    <w:p w14:paraId="7435EF5C" w14:textId="77777777" w:rsidR="0012381E" w:rsidRPr="00ED2C80" w:rsidRDefault="0012381E" w:rsidP="00F75DB8">
      <w:pPr>
        <w:spacing w:line="240" w:lineRule="auto"/>
        <w:ind w:left="567" w:hanging="567"/>
        <w:rPr>
          <w:b/>
          <w:lang w:val="el-GR"/>
        </w:rPr>
      </w:pPr>
      <w:r w:rsidRPr="00ED2C80">
        <w:rPr>
          <w:b/>
          <w:lang w:val="el-GR"/>
        </w:rPr>
        <w:t>3.</w:t>
      </w:r>
      <w:r w:rsidRPr="00ED2C80">
        <w:rPr>
          <w:b/>
          <w:lang w:val="el-GR"/>
        </w:rPr>
        <w:tab/>
        <w:t>ΑΠΟΡΡΙΨΗ</w:t>
      </w:r>
    </w:p>
    <w:p w14:paraId="542C8CE3" w14:textId="77777777" w:rsidR="0012381E" w:rsidRPr="00ED2C80" w:rsidRDefault="0012381E" w:rsidP="00F75DB8">
      <w:pPr>
        <w:spacing w:line="240" w:lineRule="auto"/>
        <w:rPr>
          <w:lang w:val="el-GR"/>
        </w:rPr>
      </w:pPr>
    </w:p>
    <w:p w14:paraId="4C25D308" w14:textId="77777777" w:rsidR="0012381E" w:rsidRPr="00ED2C80" w:rsidRDefault="0012381E" w:rsidP="00512F49">
      <w:pPr>
        <w:spacing w:line="240" w:lineRule="auto"/>
        <w:rPr>
          <w:lang w:val="el-GR"/>
        </w:rPr>
      </w:pPr>
      <w:r w:rsidRPr="00ED2C80">
        <w:rPr>
          <w:lang w:val="el-GR"/>
        </w:rPr>
        <w:t>Κάθε φιαλίδιο προορίζεται για μία μόνο χρήση και το υπόλειμμα του διαλύματος πρέπει να απορρίπτεται.</w:t>
      </w:r>
    </w:p>
    <w:p w14:paraId="621DA954" w14:textId="77777777" w:rsidR="00905E38" w:rsidRPr="00683A7E" w:rsidRDefault="0012381E" w:rsidP="006E2ACC">
      <w:pPr>
        <w:spacing w:line="240" w:lineRule="auto"/>
        <w:rPr>
          <w:noProof/>
          <w:lang w:val="el-GR"/>
        </w:rPr>
      </w:pPr>
      <w:r w:rsidRPr="00ED2C80">
        <w:rPr>
          <w:lang w:val="el-GR"/>
        </w:rPr>
        <w:t>Κάθε αχρησιμοποίητο φαρμακευτικό προϊόν ή υπόλειμμα πρέπει να απορρίπτεται σύμφωνα με τις κατά τόπους ισχύουσες σχετικές διατάξεις.</w:t>
      </w:r>
    </w:p>
    <w:p w14:paraId="26F5EA09" w14:textId="77777777" w:rsidR="00905E38" w:rsidRPr="00683A7E" w:rsidRDefault="00905E38" w:rsidP="00905E38">
      <w:pPr>
        <w:rPr>
          <w:noProof/>
          <w:lang w:val="el-GR"/>
        </w:rPr>
      </w:pPr>
    </w:p>
    <w:sectPr w:rsidR="00905E38" w:rsidRPr="00683A7E" w:rsidSect="00E04703">
      <w:footerReference w:type="default" r:id="rId14"/>
      <w:footerReference w:type="first" r:id="rId15"/>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7F13B" w14:textId="77777777" w:rsidR="00382CC0" w:rsidRDefault="00382CC0">
      <w:r>
        <w:separator/>
      </w:r>
    </w:p>
  </w:endnote>
  <w:endnote w:type="continuationSeparator" w:id="0">
    <w:p w14:paraId="2F641BAF" w14:textId="77777777" w:rsidR="00382CC0" w:rsidRDefault="00382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123DB" w14:textId="100A0451" w:rsidR="00717D04" w:rsidRDefault="00717D04">
    <w:pPr>
      <w:pStyle w:val="Foo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C502B0">
      <w:rPr>
        <w:rStyle w:val="PageNumber"/>
        <w:noProof/>
      </w:rPr>
      <w:t>119</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D8E64" w14:textId="37571437" w:rsidR="00717D04" w:rsidRDefault="00717D04">
    <w:pPr>
      <w:pStyle w:val="Foo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C502B0">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29E27" w14:textId="77777777" w:rsidR="00382CC0" w:rsidRDefault="00382CC0">
      <w:r>
        <w:separator/>
      </w:r>
    </w:p>
  </w:footnote>
  <w:footnote w:type="continuationSeparator" w:id="0">
    <w:p w14:paraId="3FFC52AA" w14:textId="77777777" w:rsidR="00382CC0" w:rsidRDefault="00382C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31CA4A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E002C7"/>
    <w:multiLevelType w:val="hybridMultilevel"/>
    <w:tmpl w:val="4330E4D2"/>
    <w:lvl w:ilvl="0" w:tplc="3BEC50CE">
      <w:start w:val="4"/>
      <w:numFmt w:val="bullet"/>
      <w:lvlText w:val="-"/>
      <w:lvlJc w:val="left"/>
      <w:pPr>
        <w:ind w:left="36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86A6CAE"/>
    <w:multiLevelType w:val="hybridMultilevel"/>
    <w:tmpl w:val="175687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5976DCD"/>
    <w:multiLevelType w:val="hybridMultilevel"/>
    <w:tmpl w:val="A6AA3F5C"/>
    <w:lvl w:ilvl="0" w:tplc="D8E676F8">
      <w:numFmt w:val="bullet"/>
      <w:lvlText w:val="•"/>
      <w:lvlJc w:val="left"/>
      <w:pPr>
        <w:ind w:left="570" w:hanging="57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040717"/>
    <w:multiLevelType w:val="hybridMultilevel"/>
    <w:tmpl w:val="DEC6CFD2"/>
    <w:lvl w:ilvl="0" w:tplc="04090001">
      <w:start w:val="1"/>
      <w:numFmt w:val="bullet"/>
      <w:pStyle w:val="Heading1"/>
      <w:lvlText w:val=""/>
      <w:lvlJc w:val="left"/>
      <w:pPr>
        <w:tabs>
          <w:tab w:val="num" w:pos="720"/>
        </w:tabs>
        <w:ind w:left="720" w:hanging="360"/>
      </w:pPr>
      <w:rPr>
        <w:rFonts w:ascii="Symbol" w:hAnsi="Symbol" w:hint="default"/>
      </w:rPr>
    </w:lvl>
    <w:lvl w:ilvl="1" w:tplc="04090003" w:tentative="1">
      <w:start w:val="1"/>
      <w:numFmt w:val="bullet"/>
      <w:pStyle w:val="Heading2"/>
      <w:lvlText w:val="o"/>
      <w:lvlJc w:val="left"/>
      <w:pPr>
        <w:tabs>
          <w:tab w:val="num" w:pos="1440"/>
        </w:tabs>
        <w:ind w:left="1440" w:hanging="360"/>
      </w:pPr>
      <w:rPr>
        <w:rFonts w:ascii="Courier New" w:hAnsi="Courier New" w:hint="default"/>
      </w:rPr>
    </w:lvl>
    <w:lvl w:ilvl="2" w:tplc="04090005" w:tentative="1">
      <w:start w:val="1"/>
      <w:numFmt w:val="bullet"/>
      <w:pStyle w:val="Heading3"/>
      <w:lvlText w:val=""/>
      <w:lvlJc w:val="left"/>
      <w:pPr>
        <w:tabs>
          <w:tab w:val="num" w:pos="2160"/>
        </w:tabs>
        <w:ind w:left="2160" w:hanging="360"/>
      </w:pPr>
      <w:rPr>
        <w:rFonts w:ascii="Wingdings" w:hAnsi="Wingdings" w:hint="default"/>
      </w:rPr>
    </w:lvl>
    <w:lvl w:ilvl="3" w:tplc="04090001" w:tentative="1">
      <w:start w:val="1"/>
      <w:numFmt w:val="bullet"/>
      <w:pStyle w:val="Heading4"/>
      <w:lvlText w:val=""/>
      <w:lvlJc w:val="left"/>
      <w:pPr>
        <w:tabs>
          <w:tab w:val="num" w:pos="2880"/>
        </w:tabs>
        <w:ind w:left="2880" w:hanging="360"/>
      </w:pPr>
      <w:rPr>
        <w:rFonts w:ascii="Symbol" w:hAnsi="Symbol" w:hint="default"/>
      </w:rPr>
    </w:lvl>
    <w:lvl w:ilvl="4" w:tplc="04090003" w:tentative="1">
      <w:start w:val="1"/>
      <w:numFmt w:val="bullet"/>
      <w:pStyle w:val="Heading5"/>
      <w:lvlText w:val="o"/>
      <w:lvlJc w:val="left"/>
      <w:pPr>
        <w:tabs>
          <w:tab w:val="num" w:pos="3600"/>
        </w:tabs>
        <w:ind w:left="3600" w:hanging="360"/>
      </w:pPr>
      <w:rPr>
        <w:rFonts w:ascii="Courier New" w:hAnsi="Courier New" w:hint="default"/>
      </w:rPr>
    </w:lvl>
    <w:lvl w:ilvl="5" w:tplc="04090005" w:tentative="1">
      <w:start w:val="1"/>
      <w:numFmt w:val="bullet"/>
      <w:pStyle w:val="Heading6"/>
      <w:lvlText w:val=""/>
      <w:lvlJc w:val="left"/>
      <w:pPr>
        <w:tabs>
          <w:tab w:val="num" w:pos="4320"/>
        </w:tabs>
        <w:ind w:left="4320" w:hanging="360"/>
      </w:pPr>
      <w:rPr>
        <w:rFonts w:ascii="Wingdings" w:hAnsi="Wingdings" w:hint="default"/>
      </w:rPr>
    </w:lvl>
    <w:lvl w:ilvl="6" w:tplc="04090001" w:tentative="1">
      <w:start w:val="1"/>
      <w:numFmt w:val="bullet"/>
      <w:pStyle w:val="Heading7"/>
      <w:lvlText w:val=""/>
      <w:lvlJc w:val="left"/>
      <w:pPr>
        <w:tabs>
          <w:tab w:val="num" w:pos="5040"/>
        </w:tabs>
        <w:ind w:left="5040" w:hanging="360"/>
      </w:pPr>
      <w:rPr>
        <w:rFonts w:ascii="Symbol" w:hAnsi="Symbol" w:hint="default"/>
      </w:rPr>
    </w:lvl>
    <w:lvl w:ilvl="7" w:tplc="04090003" w:tentative="1">
      <w:start w:val="1"/>
      <w:numFmt w:val="bullet"/>
      <w:pStyle w:val="Heading8"/>
      <w:lvlText w:val="o"/>
      <w:lvlJc w:val="left"/>
      <w:pPr>
        <w:tabs>
          <w:tab w:val="num" w:pos="5760"/>
        </w:tabs>
        <w:ind w:left="5760" w:hanging="360"/>
      </w:pPr>
      <w:rPr>
        <w:rFonts w:ascii="Courier New" w:hAnsi="Courier New" w:hint="default"/>
      </w:rPr>
    </w:lvl>
    <w:lvl w:ilvl="8" w:tplc="04090005" w:tentative="1">
      <w:start w:val="1"/>
      <w:numFmt w:val="bullet"/>
      <w:pStyle w:val="Heading9"/>
      <w:lvlText w:val=""/>
      <w:lvlJc w:val="left"/>
      <w:pPr>
        <w:tabs>
          <w:tab w:val="num" w:pos="6480"/>
        </w:tabs>
        <w:ind w:left="6480" w:hanging="360"/>
      </w:pPr>
      <w:rPr>
        <w:rFonts w:ascii="Wingdings" w:hAnsi="Wingdings" w:hint="default"/>
      </w:rPr>
    </w:lvl>
  </w:abstractNum>
  <w:abstractNum w:abstractNumId="5" w15:restartNumberingAfterBreak="0">
    <w:nsid w:val="2B575C33"/>
    <w:multiLevelType w:val="hybridMultilevel"/>
    <w:tmpl w:val="13504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E31C52"/>
    <w:multiLevelType w:val="multilevel"/>
    <w:tmpl w:val="7F14BD5C"/>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6197F4A"/>
    <w:multiLevelType w:val="hybridMultilevel"/>
    <w:tmpl w:val="1910EEDC"/>
    <w:lvl w:ilvl="0" w:tplc="CA022F50">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74573D"/>
    <w:multiLevelType w:val="hybridMultilevel"/>
    <w:tmpl w:val="244CD37C"/>
    <w:lvl w:ilvl="0" w:tplc="D1844EE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462DDF"/>
    <w:multiLevelType w:val="multilevel"/>
    <w:tmpl w:val="0226A50E"/>
    <w:lvl w:ilvl="0">
      <w:start w:val="1"/>
      <w:numFmt w:val="bullet"/>
      <w:lvlText w:val=""/>
      <w:lvlJc w:val="left"/>
      <w:pPr>
        <w:tabs>
          <w:tab w:val="num" w:pos="1137"/>
        </w:tabs>
        <w:ind w:left="1137" w:hanging="570"/>
      </w:pPr>
      <w:rPr>
        <w:rFonts w:ascii="Symbol" w:hAnsi="Symbol" w:hint="default"/>
      </w:rPr>
    </w:lvl>
    <w:lvl w:ilvl="1">
      <w:start w:val="4"/>
      <w:numFmt w:val="decimal"/>
      <w:lvlText w:val="%1.4"/>
      <w:lvlJc w:val="left"/>
      <w:pPr>
        <w:tabs>
          <w:tab w:val="num" w:pos="1137"/>
        </w:tabs>
        <w:ind w:left="1137" w:hanging="570"/>
      </w:pPr>
      <w:rPr>
        <w:rFonts w:cs="Times New Roman" w:hint="default"/>
      </w:rPr>
    </w:lvl>
    <w:lvl w:ilvl="2">
      <w:start w:val="1"/>
      <w:numFmt w:val="decimal"/>
      <w:lvlText w:val="%1.%2.%3"/>
      <w:lvlJc w:val="left"/>
      <w:pPr>
        <w:tabs>
          <w:tab w:val="num" w:pos="1287"/>
        </w:tabs>
        <w:ind w:left="1287" w:hanging="720"/>
      </w:pPr>
      <w:rPr>
        <w:rFonts w:cs="Times New Roman" w:hint="default"/>
      </w:rPr>
    </w:lvl>
    <w:lvl w:ilvl="3">
      <w:start w:val="1"/>
      <w:numFmt w:val="decimal"/>
      <w:lvlText w:val="%1.%2.%3.%4"/>
      <w:lvlJc w:val="left"/>
      <w:pPr>
        <w:tabs>
          <w:tab w:val="num" w:pos="1287"/>
        </w:tabs>
        <w:ind w:left="1287" w:hanging="720"/>
      </w:pPr>
      <w:rPr>
        <w:rFonts w:cs="Times New Roman" w:hint="default"/>
      </w:rPr>
    </w:lvl>
    <w:lvl w:ilvl="4">
      <w:start w:val="1"/>
      <w:numFmt w:val="decimal"/>
      <w:lvlText w:val="%1.%2.%3.%4.%5"/>
      <w:lvlJc w:val="left"/>
      <w:pPr>
        <w:tabs>
          <w:tab w:val="num" w:pos="1647"/>
        </w:tabs>
        <w:ind w:left="1647" w:hanging="1080"/>
      </w:pPr>
      <w:rPr>
        <w:rFonts w:cs="Times New Roman" w:hint="default"/>
      </w:rPr>
    </w:lvl>
    <w:lvl w:ilvl="5">
      <w:start w:val="1"/>
      <w:numFmt w:val="decimal"/>
      <w:lvlText w:val="%1.%2.%3.%4.%5.%6"/>
      <w:lvlJc w:val="left"/>
      <w:pPr>
        <w:tabs>
          <w:tab w:val="num" w:pos="1647"/>
        </w:tabs>
        <w:ind w:left="1647" w:hanging="1080"/>
      </w:pPr>
      <w:rPr>
        <w:rFonts w:cs="Times New Roman" w:hint="default"/>
      </w:rPr>
    </w:lvl>
    <w:lvl w:ilvl="6">
      <w:start w:val="1"/>
      <w:numFmt w:val="decimal"/>
      <w:lvlText w:val="%1.%2.%3.%4.%5.%6.%7"/>
      <w:lvlJc w:val="left"/>
      <w:pPr>
        <w:tabs>
          <w:tab w:val="num" w:pos="2007"/>
        </w:tabs>
        <w:ind w:left="2007" w:hanging="1440"/>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367"/>
        </w:tabs>
        <w:ind w:left="2367" w:hanging="1800"/>
      </w:pPr>
      <w:rPr>
        <w:rFonts w:cs="Times New Roman" w:hint="default"/>
      </w:rPr>
    </w:lvl>
  </w:abstractNum>
  <w:abstractNum w:abstractNumId="10" w15:restartNumberingAfterBreak="0">
    <w:nsid w:val="519F0F36"/>
    <w:multiLevelType w:val="hybridMultilevel"/>
    <w:tmpl w:val="A0046758"/>
    <w:lvl w:ilvl="0" w:tplc="04080001">
      <w:start w:val="1"/>
      <w:numFmt w:val="bullet"/>
      <w:lvlText w:val=""/>
      <w:lvlJc w:val="left"/>
      <w:pPr>
        <w:ind w:left="928" w:hanging="360"/>
      </w:pPr>
      <w:rPr>
        <w:rFonts w:ascii="Symbol" w:hAnsi="Symbol" w:hint="default"/>
      </w:rPr>
    </w:lvl>
    <w:lvl w:ilvl="1" w:tplc="04080003" w:tentative="1">
      <w:start w:val="1"/>
      <w:numFmt w:val="bullet"/>
      <w:lvlText w:val="o"/>
      <w:lvlJc w:val="left"/>
      <w:pPr>
        <w:ind w:left="1648" w:hanging="360"/>
      </w:pPr>
      <w:rPr>
        <w:rFonts w:ascii="Courier New" w:hAnsi="Courier New" w:cs="Courier New" w:hint="default"/>
      </w:rPr>
    </w:lvl>
    <w:lvl w:ilvl="2" w:tplc="04080005" w:tentative="1">
      <w:start w:val="1"/>
      <w:numFmt w:val="bullet"/>
      <w:lvlText w:val=""/>
      <w:lvlJc w:val="left"/>
      <w:pPr>
        <w:ind w:left="2368" w:hanging="360"/>
      </w:pPr>
      <w:rPr>
        <w:rFonts w:ascii="Wingdings" w:hAnsi="Wingdings" w:hint="default"/>
      </w:rPr>
    </w:lvl>
    <w:lvl w:ilvl="3" w:tplc="04080001" w:tentative="1">
      <w:start w:val="1"/>
      <w:numFmt w:val="bullet"/>
      <w:lvlText w:val=""/>
      <w:lvlJc w:val="left"/>
      <w:pPr>
        <w:ind w:left="3088" w:hanging="360"/>
      </w:pPr>
      <w:rPr>
        <w:rFonts w:ascii="Symbol" w:hAnsi="Symbol" w:hint="default"/>
      </w:rPr>
    </w:lvl>
    <w:lvl w:ilvl="4" w:tplc="04080003" w:tentative="1">
      <w:start w:val="1"/>
      <w:numFmt w:val="bullet"/>
      <w:lvlText w:val="o"/>
      <w:lvlJc w:val="left"/>
      <w:pPr>
        <w:ind w:left="3808" w:hanging="360"/>
      </w:pPr>
      <w:rPr>
        <w:rFonts w:ascii="Courier New" w:hAnsi="Courier New" w:cs="Courier New" w:hint="default"/>
      </w:rPr>
    </w:lvl>
    <w:lvl w:ilvl="5" w:tplc="04080005" w:tentative="1">
      <w:start w:val="1"/>
      <w:numFmt w:val="bullet"/>
      <w:lvlText w:val=""/>
      <w:lvlJc w:val="left"/>
      <w:pPr>
        <w:ind w:left="4528" w:hanging="360"/>
      </w:pPr>
      <w:rPr>
        <w:rFonts w:ascii="Wingdings" w:hAnsi="Wingdings" w:hint="default"/>
      </w:rPr>
    </w:lvl>
    <w:lvl w:ilvl="6" w:tplc="04080001" w:tentative="1">
      <w:start w:val="1"/>
      <w:numFmt w:val="bullet"/>
      <w:lvlText w:val=""/>
      <w:lvlJc w:val="left"/>
      <w:pPr>
        <w:ind w:left="5248" w:hanging="360"/>
      </w:pPr>
      <w:rPr>
        <w:rFonts w:ascii="Symbol" w:hAnsi="Symbol" w:hint="default"/>
      </w:rPr>
    </w:lvl>
    <w:lvl w:ilvl="7" w:tplc="04080003" w:tentative="1">
      <w:start w:val="1"/>
      <w:numFmt w:val="bullet"/>
      <w:lvlText w:val="o"/>
      <w:lvlJc w:val="left"/>
      <w:pPr>
        <w:ind w:left="5968" w:hanging="360"/>
      </w:pPr>
      <w:rPr>
        <w:rFonts w:ascii="Courier New" w:hAnsi="Courier New" w:cs="Courier New" w:hint="default"/>
      </w:rPr>
    </w:lvl>
    <w:lvl w:ilvl="8" w:tplc="04080005" w:tentative="1">
      <w:start w:val="1"/>
      <w:numFmt w:val="bullet"/>
      <w:lvlText w:val=""/>
      <w:lvlJc w:val="left"/>
      <w:pPr>
        <w:ind w:left="6688" w:hanging="360"/>
      </w:pPr>
      <w:rPr>
        <w:rFonts w:ascii="Wingdings" w:hAnsi="Wingdings" w:hint="default"/>
      </w:rPr>
    </w:lvl>
  </w:abstractNum>
  <w:abstractNum w:abstractNumId="11" w15:restartNumberingAfterBreak="0">
    <w:nsid w:val="51B26378"/>
    <w:multiLevelType w:val="multilevel"/>
    <w:tmpl w:val="6E3EAE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2666426"/>
    <w:multiLevelType w:val="hybridMultilevel"/>
    <w:tmpl w:val="02141F4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54825387"/>
    <w:multiLevelType w:val="hybridMultilevel"/>
    <w:tmpl w:val="54ACD5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91249CF"/>
    <w:multiLevelType w:val="multilevel"/>
    <w:tmpl w:val="A26A4A3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F9337D0"/>
    <w:multiLevelType w:val="hybridMultilevel"/>
    <w:tmpl w:val="48A071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46952281">
    <w:abstractNumId w:val="0"/>
  </w:num>
  <w:num w:numId="2" w16cid:durableId="1384670309">
    <w:abstractNumId w:val="4"/>
  </w:num>
  <w:num w:numId="3" w16cid:durableId="1406420130">
    <w:abstractNumId w:val="8"/>
  </w:num>
  <w:num w:numId="4" w16cid:durableId="1384866504">
    <w:abstractNumId w:val="3"/>
  </w:num>
  <w:num w:numId="5" w16cid:durableId="1278489398">
    <w:abstractNumId w:val="9"/>
  </w:num>
  <w:num w:numId="6" w16cid:durableId="1554611275">
    <w:abstractNumId w:val="15"/>
  </w:num>
  <w:num w:numId="7" w16cid:durableId="887498867">
    <w:abstractNumId w:val="5"/>
  </w:num>
  <w:num w:numId="8" w16cid:durableId="1196966063">
    <w:abstractNumId w:val="12"/>
  </w:num>
  <w:num w:numId="9" w16cid:durableId="34358088">
    <w:abstractNumId w:val="10"/>
  </w:num>
  <w:num w:numId="10" w16cid:durableId="1987850843">
    <w:abstractNumId w:val="1"/>
  </w:num>
  <w:num w:numId="11" w16cid:durableId="1126042350">
    <w:abstractNumId w:val="7"/>
  </w:num>
  <w:num w:numId="12" w16cid:durableId="1568807574">
    <w:abstractNumId w:val="13"/>
  </w:num>
  <w:num w:numId="13" w16cid:durableId="438186328">
    <w:abstractNumId w:val="6"/>
  </w:num>
  <w:num w:numId="14" w16cid:durableId="630793619">
    <w:abstractNumId w:val="2"/>
  </w:num>
  <w:num w:numId="15" w16cid:durableId="1225337961">
    <w:abstractNumId w:val="11"/>
  </w:num>
  <w:num w:numId="16" w16cid:durableId="1128553257">
    <w:abstractNumId w:val="1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 reviewer">
    <w15:presenceInfo w15:providerId="None" w15:userId="MAH 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en-GB" w:vendorID="64" w:dllVersion="0" w:nlCheck="1" w:checkStyle="0"/>
  <w:activeWritingStyle w:appName="MSWord" w:lang="en-US" w:vendorID="64" w:dllVersion="0" w:nlCheck="1" w:checkStyle="0"/>
  <w:activeWritingStyle w:appName="MSWord" w:lang="en-IN" w:vendorID="64" w:dllVersion="0" w:nlCheck="1" w:checkStyle="0"/>
  <w:activeWritingStyle w:appName="MSWord" w:lang="fr-FR" w:vendorID="64" w:dllVersion="0" w:nlCheck="1" w:checkStyle="0"/>
  <w:activeWritingStyle w:appName="MSWord" w:lang="es-AR" w:vendorID="64" w:dllVersion="0" w:nlCheck="1" w:checkStyle="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trackRevisions/>
  <w:defaultTabStop w:val="567"/>
  <w:doNotHyphenateCaps/>
  <w:drawingGridHorizontalSpacing w:val="11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0D484B"/>
    <w:rsid w:val="000001B1"/>
    <w:rsid w:val="000007B5"/>
    <w:rsid w:val="00000D25"/>
    <w:rsid w:val="00001545"/>
    <w:rsid w:val="00001DEE"/>
    <w:rsid w:val="00001F1C"/>
    <w:rsid w:val="0000212C"/>
    <w:rsid w:val="000026C2"/>
    <w:rsid w:val="00003C2B"/>
    <w:rsid w:val="000045A3"/>
    <w:rsid w:val="00004885"/>
    <w:rsid w:val="00006388"/>
    <w:rsid w:val="00006D02"/>
    <w:rsid w:val="0000775F"/>
    <w:rsid w:val="00007902"/>
    <w:rsid w:val="0000792D"/>
    <w:rsid w:val="000104ED"/>
    <w:rsid w:val="00011DEC"/>
    <w:rsid w:val="00012B9D"/>
    <w:rsid w:val="00012D03"/>
    <w:rsid w:val="000133AF"/>
    <w:rsid w:val="00013422"/>
    <w:rsid w:val="000134E0"/>
    <w:rsid w:val="000137C4"/>
    <w:rsid w:val="000137ED"/>
    <w:rsid w:val="00013D20"/>
    <w:rsid w:val="00015273"/>
    <w:rsid w:val="0001589B"/>
    <w:rsid w:val="00015B33"/>
    <w:rsid w:val="00015EB9"/>
    <w:rsid w:val="00015F07"/>
    <w:rsid w:val="00016110"/>
    <w:rsid w:val="000226F4"/>
    <w:rsid w:val="0002287D"/>
    <w:rsid w:val="00023094"/>
    <w:rsid w:val="00024104"/>
    <w:rsid w:val="00024BC3"/>
    <w:rsid w:val="00024D1C"/>
    <w:rsid w:val="00026B7F"/>
    <w:rsid w:val="00027140"/>
    <w:rsid w:val="00027345"/>
    <w:rsid w:val="00027AC0"/>
    <w:rsid w:val="00027E81"/>
    <w:rsid w:val="00030B3E"/>
    <w:rsid w:val="0003111B"/>
    <w:rsid w:val="00031C34"/>
    <w:rsid w:val="0003293A"/>
    <w:rsid w:val="00032D62"/>
    <w:rsid w:val="00033088"/>
    <w:rsid w:val="000334F0"/>
    <w:rsid w:val="000345C4"/>
    <w:rsid w:val="00035313"/>
    <w:rsid w:val="00036033"/>
    <w:rsid w:val="0003704C"/>
    <w:rsid w:val="00037777"/>
    <w:rsid w:val="00037947"/>
    <w:rsid w:val="00040146"/>
    <w:rsid w:val="00040971"/>
    <w:rsid w:val="00040A05"/>
    <w:rsid w:val="00040AA5"/>
    <w:rsid w:val="00040E61"/>
    <w:rsid w:val="00040FFB"/>
    <w:rsid w:val="00041778"/>
    <w:rsid w:val="00041980"/>
    <w:rsid w:val="00041AB3"/>
    <w:rsid w:val="00042456"/>
    <w:rsid w:val="000443CB"/>
    <w:rsid w:val="00044672"/>
    <w:rsid w:val="00044D1C"/>
    <w:rsid w:val="00044DD7"/>
    <w:rsid w:val="0004621E"/>
    <w:rsid w:val="0004713F"/>
    <w:rsid w:val="0004770C"/>
    <w:rsid w:val="00047E7F"/>
    <w:rsid w:val="00050042"/>
    <w:rsid w:val="00050178"/>
    <w:rsid w:val="00050622"/>
    <w:rsid w:val="000509F4"/>
    <w:rsid w:val="00051E75"/>
    <w:rsid w:val="00053F9A"/>
    <w:rsid w:val="000543F6"/>
    <w:rsid w:val="00054814"/>
    <w:rsid w:val="00054939"/>
    <w:rsid w:val="000563E9"/>
    <w:rsid w:val="00056945"/>
    <w:rsid w:val="00057087"/>
    <w:rsid w:val="0005741F"/>
    <w:rsid w:val="00061452"/>
    <w:rsid w:val="000619AA"/>
    <w:rsid w:val="00061AC9"/>
    <w:rsid w:val="00061BE8"/>
    <w:rsid w:val="00062ECD"/>
    <w:rsid w:val="000642AF"/>
    <w:rsid w:val="00065D1E"/>
    <w:rsid w:val="000661F5"/>
    <w:rsid w:val="000668D0"/>
    <w:rsid w:val="00066978"/>
    <w:rsid w:val="00067A38"/>
    <w:rsid w:val="000709B9"/>
    <w:rsid w:val="00070F69"/>
    <w:rsid w:val="000710AF"/>
    <w:rsid w:val="0007161E"/>
    <w:rsid w:val="00072DF2"/>
    <w:rsid w:val="00073136"/>
    <w:rsid w:val="00073CA4"/>
    <w:rsid w:val="000743A4"/>
    <w:rsid w:val="00074437"/>
    <w:rsid w:val="00074BE0"/>
    <w:rsid w:val="000764F1"/>
    <w:rsid w:val="000764FF"/>
    <w:rsid w:val="00076D28"/>
    <w:rsid w:val="00080E49"/>
    <w:rsid w:val="0008169B"/>
    <w:rsid w:val="00081BAD"/>
    <w:rsid w:val="000820FB"/>
    <w:rsid w:val="000833FF"/>
    <w:rsid w:val="0008541D"/>
    <w:rsid w:val="00085811"/>
    <w:rsid w:val="00085826"/>
    <w:rsid w:val="00085CAB"/>
    <w:rsid w:val="00085D46"/>
    <w:rsid w:val="00085D76"/>
    <w:rsid w:val="00086789"/>
    <w:rsid w:val="0008689B"/>
    <w:rsid w:val="000870AD"/>
    <w:rsid w:val="00090A4C"/>
    <w:rsid w:val="00091A85"/>
    <w:rsid w:val="00092640"/>
    <w:rsid w:val="00092E41"/>
    <w:rsid w:val="00093028"/>
    <w:rsid w:val="000934C2"/>
    <w:rsid w:val="00093ABB"/>
    <w:rsid w:val="00094495"/>
    <w:rsid w:val="00095F75"/>
    <w:rsid w:val="00097FFA"/>
    <w:rsid w:val="000A0755"/>
    <w:rsid w:val="000A09A6"/>
    <w:rsid w:val="000A18F7"/>
    <w:rsid w:val="000A1ACC"/>
    <w:rsid w:val="000A1CEE"/>
    <w:rsid w:val="000A2255"/>
    <w:rsid w:val="000A2308"/>
    <w:rsid w:val="000A59A0"/>
    <w:rsid w:val="000A5C66"/>
    <w:rsid w:val="000A65A8"/>
    <w:rsid w:val="000A6B2C"/>
    <w:rsid w:val="000A6EE7"/>
    <w:rsid w:val="000A7C32"/>
    <w:rsid w:val="000B0FF4"/>
    <w:rsid w:val="000B10E5"/>
    <w:rsid w:val="000B24F9"/>
    <w:rsid w:val="000B2650"/>
    <w:rsid w:val="000B3025"/>
    <w:rsid w:val="000B316C"/>
    <w:rsid w:val="000B3CB4"/>
    <w:rsid w:val="000B436D"/>
    <w:rsid w:val="000B7155"/>
    <w:rsid w:val="000B7199"/>
    <w:rsid w:val="000B76F5"/>
    <w:rsid w:val="000B7AFA"/>
    <w:rsid w:val="000C04ED"/>
    <w:rsid w:val="000C065A"/>
    <w:rsid w:val="000C07F8"/>
    <w:rsid w:val="000C1309"/>
    <w:rsid w:val="000C1318"/>
    <w:rsid w:val="000C22EE"/>
    <w:rsid w:val="000C26D2"/>
    <w:rsid w:val="000C3942"/>
    <w:rsid w:val="000C4274"/>
    <w:rsid w:val="000C4685"/>
    <w:rsid w:val="000C53A9"/>
    <w:rsid w:val="000C6586"/>
    <w:rsid w:val="000C69EF"/>
    <w:rsid w:val="000C72A3"/>
    <w:rsid w:val="000C7ADE"/>
    <w:rsid w:val="000D077E"/>
    <w:rsid w:val="000D1B5F"/>
    <w:rsid w:val="000D1E4F"/>
    <w:rsid w:val="000D2052"/>
    <w:rsid w:val="000D4442"/>
    <w:rsid w:val="000D484B"/>
    <w:rsid w:val="000D4D69"/>
    <w:rsid w:val="000D51D9"/>
    <w:rsid w:val="000D624A"/>
    <w:rsid w:val="000D647B"/>
    <w:rsid w:val="000D69A1"/>
    <w:rsid w:val="000D6A71"/>
    <w:rsid w:val="000D6ACE"/>
    <w:rsid w:val="000D7B16"/>
    <w:rsid w:val="000E01A6"/>
    <w:rsid w:val="000E05E2"/>
    <w:rsid w:val="000E0A8F"/>
    <w:rsid w:val="000E1136"/>
    <w:rsid w:val="000E27ED"/>
    <w:rsid w:val="000E28F5"/>
    <w:rsid w:val="000E3673"/>
    <w:rsid w:val="000E38A3"/>
    <w:rsid w:val="000E3D52"/>
    <w:rsid w:val="000E5035"/>
    <w:rsid w:val="000E584E"/>
    <w:rsid w:val="000E6065"/>
    <w:rsid w:val="000E613D"/>
    <w:rsid w:val="000E6FFA"/>
    <w:rsid w:val="000E75E4"/>
    <w:rsid w:val="000F0424"/>
    <w:rsid w:val="000F0BD5"/>
    <w:rsid w:val="000F0EAC"/>
    <w:rsid w:val="000F33C4"/>
    <w:rsid w:val="000F3C34"/>
    <w:rsid w:val="000F41AF"/>
    <w:rsid w:val="000F4DFD"/>
    <w:rsid w:val="000F5C5C"/>
    <w:rsid w:val="001005F3"/>
    <w:rsid w:val="00100A37"/>
    <w:rsid w:val="00100E43"/>
    <w:rsid w:val="001013DB"/>
    <w:rsid w:val="001013F6"/>
    <w:rsid w:val="00101E72"/>
    <w:rsid w:val="00102088"/>
    <w:rsid w:val="001026A6"/>
    <w:rsid w:val="00103310"/>
    <w:rsid w:val="00103EB6"/>
    <w:rsid w:val="001052D9"/>
    <w:rsid w:val="00105379"/>
    <w:rsid w:val="001055BC"/>
    <w:rsid w:val="00105652"/>
    <w:rsid w:val="00107564"/>
    <w:rsid w:val="00110E3B"/>
    <w:rsid w:val="00111A4A"/>
    <w:rsid w:val="00111F08"/>
    <w:rsid w:val="00111FBD"/>
    <w:rsid w:val="001131C4"/>
    <w:rsid w:val="001136A9"/>
    <w:rsid w:val="00113AFE"/>
    <w:rsid w:val="00113B3F"/>
    <w:rsid w:val="00113EE3"/>
    <w:rsid w:val="0011423E"/>
    <w:rsid w:val="00114BEC"/>
    <w:rsid w:val="00114D0C"/>
    <w:rsid w:val="001154EF"/>
    <w:rsid w:val="001161CA"/>
    <w:rsid w:val="0011719D"/>
    <w:rsid w:val="00117283"/>
    <w:rsid w:val="001173C3"/>
    <w:rsid w:val="001174CF"/>
    <w:rsid w:val="0011784E"/>
    <w:rsid w:val="00117F13"/>
    <w:rsid w:val="00120E32"/>
    <w:rsid w:val="001216D4"/>
    <w:rsid w:val="0012231D"/>
    <w:rsid w:val="0012381E"/>
    <w:rsid w:val="00123D57"/>
    <w:rsid w:val="00124430"/>
    <w:rsid w:val="00124D89"/>
    <w:rsid w:val="00124DBE"/>
    <w:rsid w:val="0012510B"/>
    <w:rsid w:val="0012511F"/>
    <w:rsid w:val="00125D9F"/>
    <w:rsid w:val="00126105"/>
    <w:rsid w:val="001264FA"/>
    <w:rsid w:val="00126B33"/>
    <w:rsid w:val="00126BD2"/>
    <w:rsid w:val="00127912"/>
    <w:rsid w:val="001279DA"/>
    <w:rsid w:val="001300EC"/>
    <w:rsid w:val="00130527"/>
    <w:rsid w:val="00131F88"/>
    <w:rsid w:val="0013229D"/>
    <w:rsid w:val="0013360D"/>
    <w:rsid w:val="00133F98"/>
    <w:rsid w:val="001345DF"/>
    <w:rsid w:val="00135192"/>
    <w:rsid w:val="0013652B"/>
    <w:rsid w:val="00136594"/>
    <w:rsid w:val="00136AA5"/>
    <w:rsid w:val="00137E83"/>
    <w:rsid w:val="001402B7"/>
    <w:rsid w:val="001402E3"/>
    <w:rsid w:val="0014035A"/>
    <w:rsid w:val="00140DBC"/>
    <w:rsid w:val="00140FB6"/>
    <w:rsid w:val="0014102A"/>
    <w:rsid w:val="00142287"/>
    <w:rsid w:val="001422A4"/>
    <w:rsid w:val="00142313"/>
    <w:rsid w:val="001423BF"/>
    <w:rsid w:val="0014311D"/>
    <w:rsid w:val="00143260"/>
    <w:rsid w:val="00143D8C"/>
    <w:rsid w:val="00144226"/>
    <w:rsid w:val="00144DBF"/>
    <w:rsid w:val="00145873"/>
    <w:rsid w:val="00145CB5"/>
    <w:rsid w:val="001463CE"/>
    <w:rsid w:val="00146611"/>
    <w:rsid w:val="00146DFB"/>
    <w:rsid w:val="00146E13"/>
    <w:rsid w:val="00147000"/>
    <w:rsid w:val="001470EC"/>
    <w:rsid w:val="00152876"/>
    <w:rsid w:val="001530E9"/>
    <w:rsid w:val="00153EEE"/>
    <w:rsid w:val="00154F81"/>
    <w:rsid w:val="00156440"/>
    <w:rsid w:val="00156FC4"/>
    <w:rsid w:val="001577A4"/>
    <w:rsid w:val="001604D6"/>
    <w:rsid w:val="00160913"/>
    <w:rsid w:val="00160FCC"/>
    <w:rsid w:val="0016136D"/>
    <w:rsid w:val="001613B6"/>
    <w:rsid w:val="001617C8"/>
    <w:rsid w:val="00162019"/>
    <w:rsid w:val="00165BB4"/>
    <w:rsid w:val="00165BEA"/>
    <w:rsid w:val="001660B6"/>
    <w:rsid w:val="001661FE"/>
    <w:rsid w:val="00166404"/>
    <w:rsid w:val="00167FBD"/>
    <w:rsid w:val="00170980"/>
    <w:rsid w:val="00170AFA"/>
    <w:rsid w:val="00171039"/>
    <w:rsid w:val="0017147D"/>
    <w:rsid w:val="00171BB5"/>
    <w:rsid w:val="00171DDA"/>
    <w:rsid w:val="00171FBC"/>
    <w:rsid w:val="001732B4"/>
    <w:rsid w:val="00174BB2"/>
    <w:rsid w:val="00175EF5"/>
    <w:rsid w:val="0017606D"/>
    <w:rsid w:val="00176268"/>
    <w:rsid w:val="0018012E"/>
    <w:rsid w:val="00180225"/>
    <w:rsid w:val="00180BDF"/>
    <w:rsid w:val="0018121D"/>
    <w:rsid w:val="001814C5"/>
    <w:rsid w:val="0018151E"/>
    <w:rsid w:val="001820FC"/>
    <w:rsid w:val="00182376"/>
    <w:rsid w:val="001828A9"/>
    <w:rsid w:val="00182D60"/>
    <w:rsid w:val="00182D78"/>
    <w:rsid w:val="001837DD"/>
    <w:rsid w:val="00183CC4"/>
    <w:rsid w:val="00184BE0"/>
    <w:rsid w:val="001859C2"/>
    <w:rsid w:val="00185DBD"/>
    <w:rsid w:val="00185E6C"/>
    <w:rsid w:val="0018600D"/>
    <w:rsid w:val="001860DB"/>
    <w:rsid w:val="00187D1C"/>
    <w:rsid w:val="001902D4"/>
    <w:rsid w:val="001913FB"/>
    <w:rsid w:val="00191829"/>
    <w:rsid w:val="00191E87"/>
    <w:rsid w:val="00192DF6"/>
    <w:rsid w:val="00193A3F"/>
    <w:rsid w:val="00193BEB"/>
    <w:rsid w:val="001946AD"/>
    <w:rsid w:val="00194CC6"/>
    <w:rsid w:val="00195206"/>
    <w:rsid w:val="0019555F"/>
    <w:rsid w:val="00195996"/>
    <w:rsid w:val="00195BE0"/>
    <w:rsid w:val="00195C7F"/>
    <w:rsid w:val="00195D55"/>
    <w:rsid w:val="00195EE1"/>
    <w:rsid w:val="001973E1"/>
    <w:rsid w:val="001A09F8"/>
    <w:rsid w:val="001A227D"/>
    <w:rsid w:val="001A2530"/>
    <w:rsid w:val="001A28E8"/>
    <w:rsid w:val="001A411A"/>
    <w:rsid w:val="001A46BB"/>
    <w:rsid w:val="001A48AC"/>
    <w:rsid w:val="001A497C"/>
    <w:rsid w:val="001A5825"/>
    <w:rsid w:val="001A59F9"/>
    <w:rsid w:val="001A5C1D"/>
    <w:rsid w:val="001A7638"/>
    <w:rsid w:val="001B031C"/>
    <w:rsid w:val="001B1C04"/>
    <w:rsid w:val="001B2090"/>
    <w:rsid w:val="001B3D32"/>
    <w:rsid w:val="001B41FD"/>
    <w:rsid w:val="001B4653"/>
    <w:rsid w:val="001B4A23"/>
    <w:rsid w:val="001B59D1"/>
    <w:rsid w:val="001B6DF3"/>
    <w:rsid w:val="001B7028"/>
    <w:rsid w:val="001B77C4"/>
    <w:rsid w:val="001B7AB2"/>
    <w:rsid w:val="001C0401"/>
    <w:rsid w:val="001C04CA"/>
    <w:rsid w:val="001C075B"/>
    <w:rsid w:val="001C0C41"/>
    <w:rsid w:val="001C13DB"/>
    <w:rsid w:val="001C227A"/>
    <w:rsid w:val="001C2FD1"/>
    <w:rsid w:val="001C3020"/>
    <w:rsid w:val="001C3465"/>
    <w:rsid w:val="001C3DD4"/>
    <w:rsid w:val="001C4092"/>
    <w:rsid w:val="001C482F"/>
    <w:rsid w:val="001C49DE"/>
    <w:rsid w:val="001C5481"/>
    <w:rsid w:val="001C5E62"/>
    <w:rsid w:val="001C6AC5"/>
    <w:rsid w:val="001C6F4B"/>
    <w:rsid w:val="001C7E0D"/>
    <w:rsid w:val="001C7FB7"/>
    <w:rsid w:val="001D0105"/>
    <w:rsid w:val="001D0AAD"/>
    <w:rsid w:val="001D0C25"/>
    <w:rsid w:val="001D0F7A"/>
    <w:rsid w:val="001D17FF"/>
    <w:rsid w:val="001D1C84"/>
    <w:rsid w:val="001D1EAD"/>
    <w:rsid w:val="001D2B27"/>
    <w:rsid w:val="001D2E6A"/>
    <w:rsid w:val="001D3F0A"/>
    <w:rsid w:val="001D499D"/>
    <w:rsid w:val="001D4AF5"/>
    <w:rsid w:val="001D4B84"/>
    <w:rsid w:val="001D5A39"/>
    <w:rsid w:val="001D5EAC"/>
    <w:rsid w:val="001D5FF9"/>
    <w:rsid w:val="001D665B"/>
    <w:rsid w:val="001E08A7"/>
    <w:rsid w:val="001E0A0F"/>
    <w:rsid w:val="001E2168"/>
    <w:rsid w:val="001E224D"/>
    <w:rsid w:val="001E2A46"/>
    <w:rsid w:val="001E30D5"/>
    <w:rsid w:val="001E38C7"/>
    <w:rsid w:val="001E3E18"/>
    <w:rsid w:val="001E3F38"/>
    <w:rsid w:val="001E42CF"/>
    <w:rsid w:val="001E45C7"/>
    <w:rsid w:val="001E4EA3"/>
    <w:rsid w:val="001E515C"/>
    <w:rsid w:val="001E59CB"/>
    <w:rsid w:val="001E69DF"/>
    <w:rsid w:val="001E6B6E"/>
    <w:rsid w:val="001E709D"/>
    <w:rsid w:val="001E761F"/>
    <w:rsid w:val="001E7A05"/>
    <w:rsid w:val="001E7B4C"/>
    <w:rsid w:val="001F11F8"/>
    <w:rsid w:val="001F149C"/>
    <w:rsid w:val="001F1AF8"/>
    <w:rsid w:val="001F25AE"/>
    <w:rsid w:val="001F27F6"/>
    <w:rsid w:val="001F2B9F"/>
    <w:rsid w:val="001F3A67"/>
    <w:rsid w:val="001F3D5D"/>
    <w:rsid w:val="001F474E"/>
    <w:rsid w:val="001F64AF"/>
    <w:rsid w:val="001F6509"/>
    <w:rsid w:val="001F6650"/>
    <w:rsid w:val="001F6ABE"/>
    <w:rsid w:val="001F77E3"/>
    <w:rsid w:val="001F7ED1"/>
    <w:rsid w:val="00200591"/>
    <w:rsid w:val="002022AE"/>
    <w:rsid w:val="00202535"/>
    <w:rsid w:val="00202F4F"/>
    <w:rsid w:val="00204050"/>
    <w:rsid w:val="0020485D"/>
    <w:rsid w:val="0020540D"/>
    <w:rsid w:val="002059A3"/>
    <w:rsid w:val="00205A8D"/>
    <w:rsid w:val="00205ED4"/>
    <w:rsid w:val="002061CC"/>
    <w:rsid w:val="002062F1"/>
    <w:rsid w:val="002065E9"/>
    <w:rsid w:val="00206917"/>
    <w:rsid w:val="00206A5F"/>
    <w:rsid w:val="00206EF2"/>
    <w:rsid w:val="00207DB8"/>
    <w:rsid w:val="002105D2"/>
    <w:rsid w:val="00210875"/>
    <w:rsid w:val="00211474"/>
    <w:rsid w:val="00211681"/>
    <w:rsid w:val="00211E6D"/>
    <w:rsid w:val="00212BF6"/>
    <w:rsid w:val="00214DD5"/>
    <w:rsid w:val="00220023"/>
    <w:rsid w:val="002204E9"/>
    <w:rsid w:val="002231EE"/>
    <w:rsid w:val="002239C0"/>
    <w:rsid w:val="002240C6"/>
    <w:rsid w:val="002248F6"/>
    <w:rsid w:val="00224FFA"/>
    <w:rsid w:val="00225CE7"/>
    <w:rsid w:val="00225FF0"/>
    <w:rsid w:val="0022660E"/>
    <w:rsid w:val="002269EF"/>
    <w:rsid w:val="00227259"/>
    <w:rsid w:val="002275F0"/>
    <w:rsid w:val="00227F4D"/>
    <w:rsid w:val="002305BD"/>
    <w:rsid w:val="00230609"/>
    <w:rsid w:val="002306F9"/>
    <w:rsid w:val="0023116E"/>
    <w:rsid w:val="00231311"/>
    <w:rsid w:val="0023265F"/>
    <w:rsid w:val="00232B4F"/>
    <w:rsid w:val="00232BDD"/>
    <w:rsid w:val="0023366D"/>
    <w:rsid w:val="00233D40"/>
    <w:rsid w:val="00234353"/>
    <w:rsid w:val="00234D82"/>
    <w:rsid w:val="00235B44"/>
    <w:rsid w:val="00235D1E"/>
    <w:rsid w:val="00237467"/>
    <w:rsid w:val="00240C21"/>
    <w:rsid w:val="00240E17"/>
    <w:rsid w:val="002411A8"/>
    <w:rsid w:val="00241A44"/>
    <w:rsid w:val="00241DA6"/>
    <w:rsid w:val="002423F9"/>
    <w:rsid w:val="00242CEE"/>
    <w:rsid w:val="00242D1B"/>
    <w:rsid w:val="00243F93"/>
    <w:rsid w:val="0024425D"/>
    <w:rsid w:val="0024448A"/>
    <w:rsid w:val="002448E2"/>
    <w:rsid w:val="00244FF6"/>
    <w:rsid w:val="002461C8"/>
    <w:rsid w:val="002472FD"/>
    <w:rsid w:val="002476CC"/>
    <w:rsid w:val="00247C3E"/>
    <w:rsid w:val="00247C88"/>
    <w:rsid w:val="0025018C"/>
    <w:rsid w:val="002521C1"/>
    <w:rsid w:val="00253123"/>
    <w:rsid w:val="00253BFA"/>
    <w:rsid w:val="00254BA9"/>
    <w:rsid w:val="00255751"/>
    <w:rsid w:val="00255ED1"/>
    <w:rsid w:val="00255F82"/>
    <w:rsid w:val="00256092"/>
    <w:rsid w:val="00256B79"/>
    <w:rsid w:val="002605A0"/>
    <w:rsid w:val="00260CDA"/>
    <w:rsid w:val="0026104D"/>
    <w:rsid w:val="00261A81"/>
    <w:rsid w:val="002646C1"/>
    <w:rsid w:val="002648BA"/>
    <w:rsid w:val="00264D5B"/>
    <w:rsid w:val="00266174"/>
    <w:rsid w:val="00266D2B"/>
    <w:rsid w:val="00266F45"/>
    <w:rsid w:val="002674E8"/>
    <w:rsid w:val="002704AD"/>
    <w:rsid w:val="00270B40"/>
    <w:rsid w:val="00271169"/>
    <w:rsid w:val="00271677"/>
    <w:rsid w:val="00272139"/>
    <w:rsid w:val="00272655"/>
    <w:rsid w:val="00272F94"/>
    <w:rsid w:val="00273C22"/>
    <w:rsid w:val="00273D11"/>
    <w:rsid w:val="00274784"/>
    <w:rsid w:val="0027501D"/>
    <w:rsid w:val="0027619A"/>
    <w:rsid w:val="00276374"/>
    <w:rsid w:val="00277A51"/>
    <w:rsid w:val="0028162C"/>
    <w:rsid w:val="002816A1"/>
    <w:rsid w:val="00282902"/>
    <w:rsid w:val="00282B52"/>
    <w:rsid w:val="00282BBE"/>
    <w:rsid w:val="00282DE2"/>
    <w:rsid w:val="002841AD"/>
    <w:rsid w:val="00284EF5"/>
    <w:rsid w:val="0028585C"/>
    <w:rsid w:val="00285ED9"/>
    <w:rsid w:val="0028651F"/>
    <w:rsid w:val="0028749E"/>
    <w:rsid w:val="00287841"/>
    <w:rsid w:val="00287BFF"/>
    <w:rsid w:val="00291E30"/>
    <w:rsid w:val="00291F06"/>
    <w:rsid w:val="002921EF"/>
    <w:rsid w:val="0029232A"/>
    <w:rsid w:val="0029286F"/>
    <w:rsid w:val="0029304A"/>
    <w:rsid w:val="00293399"/>
    <w:rsid w:val="002934AB"/>
    <w:rsid w:val="0029351C"/>
    <w:rsid w:val="002935C8"/>
    <w:rsid w:val="0029376C"/>
    <w:rsid w:val="00293D0C"/>
    <w:rsid w:val="00294739"/>
    <w:rsid w:val="00294809"/>
    <w:rsid w:val="002956ED"/>
    <w:rsid w:val="0029571A"/>
    <w:rsid w:val="00295AED"/>
    <w:rsid w:val="00296669"/>
    <w:rsid w:val="00296AC5"/>
    <w:rsid w:val="002A00D4"/>
    <w:rsid w:val="002A0D76"/>
    <w:rsid w:val="002A1D3F"/>
    <w:rsid w:val="002A2264"/>
    <w:rsid w:val="002A3BDB"/>
    <w:rsid w:val="002A3CFE"/>
    <w:rsid w:val="002A3DBE"/>
    <w:rsid w:val="002A40F8"/>
    <w:rsid w:val="002A4704"/>
    <w:rsid w:val="002A4710"/>
    <w:rsid w:val="002A4A9A"/>
    <w:rsid w:val="002A605B"/>
    <w:rsid w:val="002A7471"/>
    <w:rsid w:val="002A763B"/>
    <w:rsid w:val="002B0785"/>
    <w:rsid w:val="002B0811"/>
    <w:rsid w:val="002B145B"/>
    <w:rsid w:val="002B2B98"/>
    <w:rsid w:val="002B2FC0"/>
    <w:rsid w:val="002B38B9"/>
    <w:rsid w:val="002B38E6"/>
    <w:rsid w:val="002B3A6E"/>
    <w:rsid w:val="002B41E7"/>
    <w:rsid w:val="002B54EC"/>
    <w:rsid w:val="002B562F"/>
    <w:rsid w:val="002B5DD1"/>
    <w:rsid w:val="002B5EEB"/>
    <w:rsid w:val="002B6BDD"/>
    <w:rsid w:val="002B793F"/>
    <w:rsid w:val="002B794F"/>
    <w:rsid w:val="002B7C1F"/>
    <w:rsid w:val="002C0137"/>
    <w:rsid w:val="002C0CCA"/>
    <w:rsid w:val="002C1123"/>
    <w:rsid w:val="002C223C"/>
    <w:rsid w:val="002C274D"/>
    <w:rsid w:val="002C2B18"/>
    <w:rsid w:val="002C3361"/>
    <w:rsid w:val="002C375F"/>
    <w:rsid w:val="002C3EBD"/>
    <w:rsid w:val="002C4007"/>
    <w:rsid w:val="002C443A"/>
    <w:rsid w:val="002C4B42"/>
    <w:rsid w:val="002C4BA6"/>
    <w:rsid w:val="002C6459"/>
    <w:rsid w:val="002C6A85"/>
    <w:rsid w:val="002C714A"/>
    <w:rsid w:val="002D26AD"/>
    <w:rsid w:val="002D2AC2"/>
    <w:rsid w:val="002D2E82"/>
    <w:rsid w:val="002D3402"/>
    <w:rsid w:val="002D3436"/>
    <w:rsid w:val="002D3659"/>
    <w:rsid w:val="002D476D"/>
    <w:rsid w:val="002D4931"/>
    <w:rsid w:val="002D4E8A"/>
    <w:rsid w:val="002D5000"/>
    <w:rsid w:val="002D5980"/>
    <w:rsid w:val="002D64B3"/>
    <w:rsid w:val="002D661C"/>
    <w:rsid w:val="002D6DF2"/>
    <w:rsid w:val="002D70DE"/>
    <w:rsid w:val="002D7EC0"/>
    <w:rsid w:val="002E044E"/>
    <w:rsid w:val="002E14C9"/>
    <w:rsid w:val="002E1C9D"/>
    <w:rsid w:val="002E257D"/>
    <w:rsid w:val="002E27E8"/>
    <w:rsid w:val="002E2A60"/>
    <w:rsid w:val="002E2D33"/>
    <w:rsid w:val="002E3400"/>
    <w:rsid w:val="002E3ECC"/>
    <w:rsid w:val="002E4016"/>
    <w:rsid w:val="002E498B"/>
    <w:rsid w:val="002E5658"/>
    <w:rsid w:val="002E5981"/>
    <w:rsid w:val="002E5A9A"/>
    <w:rsid w:val="002E5E8E"/>
    <w:rsid w:val="002E6054"/>
    <w:rsid w:val="002E6BF1"/>
    <w:rsid w:val="002F0818"/>
    <w:rsid w:val="002F0BB4"/>
    <w:rsid w:val="002F0EA9"/>
    <w:rsid w:val="002F14E5"/>
    <w:rsid w:val="002F1AB1"/>
    <w:rsid w:val="002F2D1A"/>
    <w:rsid w:val="002F3173"/>
    <w:rsid w:val="002F3C1A"/>
    <w:rsid w:val="002F4865"/>
    <w:rsid w:val="002F5618"/>
    <w:rsid w:val="002F57B9"/>
    <w:rsid w:val="002F7BEC"/>
    <w:rsid w:val="0030025A"/>
    <w:rsid w:val="00300791"/>
    <w:rsid w:val="00300EF1"/>
    <w:rsid w:val="00301947"/>
    <w:rsid w:val="00301B73"/>
    <w:rsid w:val="0030203B"/>
    <w:rsid w:val="003020D1"/>
    <w:rsid w:val="003054CB"/>
    <w:rsid w:val="003055A4"/>
    <w:rsid w:val="00305DFA"/>
    <w:rsid w:val="003067A3"/>
    <w:rsid w:val="00307B13"/>
    <w:rsid w:val="00307B6C"/>
    <w:rsid w:val="00307D06"/>
    <w:rsid w:val="00310918"/>
    <w:rsid w:val="00310B13"/>
    <w:rsid w:val="0031270A"/>
    <w:rsid w:val="0031393C"/>
    <w:rsid w:val="0031410B"/>
    <w:rsid w:val="00315E80"/>
    <w:rsid w:val="003166F3"/>
    <w:rsid w:val="003174B7"/>
    <w:rsid w:val="0031795D"/>
    <w:rsid w:val="00317FE9"/>
    <w:rsid w:val="003206FB"/>
    <w:rsid w:val="00320CD7"/>
    <w:rsid w:val="003212BD"/>
    <w:rsid w:val="00322081"/>
    <w:rsid w:val="00322211"/>
    <w:rsid w:val="00322914"/>
    <w:rsid w:val="00322F17"/>
    <w:rsid w:val="00323476"/>
    <w:rsid w:val="00324174"/>
    <w:rsid w:val="0032457A"/>
    <w:rsid w:val="00325BBD"/>
    <w:rsid w:val="00327ABD"/>
    <w:rsid w:val="00327BAD"/>
    <w:rsid w:val="00327D1C"/>
    <w:rsid w:val="00331E69"/>
    <w:rsid w:val="00331F27"/>
    <w:rsid w:val="00332210"/>
    <w:rsid w:val="0033273B"/>
    <w:rsid w:val="0033282B"/>
    <w:rsid w:val="00332891"/>
    <w:rsid w:val="00333AB7"/>
    <w:rsid w:val="00334A1E"/>
    <w:rsid w:val="00334B94"/>
    <w:rsid w:val="00334FB0"/>
    <w:rsid w:val="00336003"/>
    <w:rsid w:val="00336358"/>
    <w:rsid w:val="00336BCA"/>
    <w:rsid w:val="003379D7"/>
    <w:rsid w:val="0034077B"/>
    <w:rsid w:val="00341507"/>
    <w:rsid w:val="003416F9"/>
    <w:rsid w:val="00342141"/>
    <w:rsid w:val="00342DC7"/>
    <w:rsid w:val="00342E2D"/>
    <w:rsid w:val="00343306"/>
    <w:rsid w:val="00344588"/>
    <w:rsid w:val="003448B5"/>
    <w:rsid w:val="00345EF5"/>
    <w:rsid w:val="00346517"/>
    <w:rsid w:val="003471B9"/>
    <w:rsid w:val="00347481"/>
    <w:rsid w:val="00347696"/>
    <w:rsid w:val="00347F57"/>
    <w:rsid w:val="003503B5"/>
    <w:rsid w:val="00351B5A"/>
    <w:rsid w:val="00351F59"/>
    <w:rsid w:val="00353C90"/>
    <w:rsid w:val="00353CEA"/>
    <w:rsid w:val="003548CD"/>
    <w:rsid w:val="00355D13"/>
    <w:rsid w:val="00355D81"/>
    <w:rsid w:val="0035648E"/>
    <w:rsid w:val="003600EC"/>
    <w:rsid w:val="003603D3"/>
    <w:rsid w:val="003607E2"/>
    <w:rsid w:val="00360D89"/>
    <w:rsid w:val="00361628"/>
    <w:rsid w:val="00361977"/>
    <w:rsid w:val="00361A37"/>
    <w:rsid w:val="0036246A"/>
    <w:rsid w:val="00365062"/>
    <w:rsid w:val="00365519"/>
    <w:rsid w:val="0036557B"/>
    <w:rsid w:val="003662B5"/>
    <w:rsid w:val="003666FB"/>
    <w:rsid w:val="00367ACA"/>
    <w:rsid w:val="00367AF3"/>
    <w:rsid w:val="00367CEA"/>
    <w:rsid w:val="00370492"/>
    <w:rsid w:val="0037062C"/>
    <w:rsid w:val="003709A6"/>
    <w:rsid w:val="00371C43"/>
    <w:rsid w:val="00372050"/>
    <w:rsid w:val="003720A1"/>
    <w:rsid w:val="003721B8"/>
    <w:rsid w:val="003723F2"/>
    <w:rsid w:val="003726C5"/>
    <w:rsid w:val="00372F97"/>
    <w:rsid w:val="003731EB"/>
    <w:rsid w:val="00373D84"/>
    <w:rsid w:val="00374145"/>
    <w:rsid w:val="003741E9"/>
    <w:rsid w:val="00374865"/>
    <w:rsid w:val="00374C25"/>
    <w:rsid w:val="00375C4F"/>
    <w:rsid w:val="00376ACD"/>
    <w:rsid w:val="00376E2B"/>
    <w:rsid w:val="00376F61"/>
    <w:rsid w:val="00377661"/>
    <w:rsid w:val="00377C77"/>
    <w:rsid w:val="00382383"/>
    <w:rsid w:val="00382CC0"/>
    <w:rsid w:val="00385241"/>
    <w:rsid w:val="003852DC"/>
    <w:rsid w:val="00385BDE"/>
    <w:rsid w:val="003865F3"/>
    <w:rsid w:val="00386DC1"/>
    <w:rsid w:val="00387414"/>
    <w:rsid w:val="003879D0"/>
    <w:rsid w:val="00387EF2"/>
    <w:rsid w:val="003905CA"/>
    <w:rsid w:val="00390D04"/>
    <w:rsid w:val="003911A2"/>
    <w:rsid w:val="00391CB6"/>
    <w:rsid w:val="003929DE"/>
    <w:rsid w:val="003930C9"/>
    <w:rsid w:val="00393891"/>
    <w:rsid w:val="0039392F"/>
    <w:rsid w:val="00394F1F"/>
    <w:rsid w:val="00395248"/>
    <w:rsid w:val="003957D5"/>
    <w:rsid w:val="003961B7"/>
    <w:rsid w:val="00396219"/>
    <w:rsid w:val="003962DC"/>
    <w:rsid w:val="0039653B"/>
    <w:rsid w:val="00397A73"/>
    <w:rsid w:val="00397B57"/>
    <w:rsid w:val="00397B8A"/>
    <w:rsid w:val="00397BFB"/>
    <w:rsid w:val="003A09CC"/>
    <w:rsid w:val="003A1418"/>
    <w:rsid w:val="003A29F5"/>
    <w:rsid w:val="003A2E22"/>
    <w:rsid w:val="003A4040"/>
    <w:rsid w:val="003A40C4"/>
    <w:rsid w:val="003A4442"/>
    <w:rsid w:val="003A4BA5"/>
    <w:rsid w:val="003A6D9E"/>
    <w:rsid w:val="003A721C"/>
    <w:rsid w:val="003A7A21"/>
    <w:rsid w:val="003B0FCE"/>
    <w:rsid w:val="003B1757"/>
    <w:rsid w:val="003B1BD5"/>
    <w:rsid w:val="003B28F5"/>
    <w:rsid w:val="003B2D5D"/>
    <w:rsid w:val="003B3393"/>
    <w:rsid w:val="003B47E7"/>
    <w:rsid w:val="003B4C0C"/>
    <w:rsid w:val="003B5DF8"/>
    <w:rsid w:val="003B6039"/>
    <w:rsid w:val="003C2075"/>
    <w:rsid w:val="003C21A4"/>
    <w:rsid w:val="003C2E81"/>
    <w:rsid w:val="003C3B81"/>
    <w:rsid w:val="003C4494"/>
    <w:rsid w:val="003C44BA"/>
    <w:rsid w:val="003C5A8B"/>
    <w:rsid w:val="003C63BF"/>
    <w:rsid w:val="003C64A1"/>
    <w:rsid w:val="003C6AD6"/>
    <w:rsid w:val="003C72CB"/>
    <w:rsid w:val="003C73D9"/>
    <w:rsid w:val="003D0696"/>
    <w:rsid w:val="003D0A1D"/>
    <w:rsid w:val="003D16F0"/>
    <w:rsid w:val="003D21AA"/>
    <w:rsid w:val="003D3FA1"/>
    <w:rsid w:val="003D478A"/>
    <w:rsid w:val="003D4C52"/>
    <w:rsid w:val="003D4D72"/>
    <w:rsid w:val="003D5B4D"/>
    <w:rsid w:val="003D5E77"/>
    <w:rsid w:val="003D6371"/>
    <w:rsid w:val="003D72F0"/>
    <w:rsid w:val="003E0903"/>
    <w:rsid w:val="003E1F1C"/>
    <w:rsid w:val="003E2387"/>
    <w:rsid w:val="003E25C9"/>
    <w:rsid w:val="003E2C52"/>
    <w:rsid w:val="003E30E1"/>
    <w:rsid w:val="003E48C5"/>
    <w:rsid w:val="003E66EA"/>
    <w:rsid w:val="003E6FA6"/>
    <w:rsid w:val="003E6FDD"/>
    <w:rsid w:val="003E775E"/>
    <w:rsid w:val="003E7E72"/>
    <w:rsid w:val="003F02A5"/>
    <w:rsid w:val="003F1136"/>
    <w:rsid w:val="003F1384"/>
    <w:rsid w:val="003F16C0"/>
    <w:rsid w:val="003F1F6B"/>
    <w:rsid w:val="003F2DD4"/>
    <w:rsid w:val="003F379C"/>
    <w:rsid w:val="003F3807"/>
    <w:rsid w:val="003F38AF"/>
    <w:rsid w:val="003F547A"/>
    <w:rsid w:val="003F77BD"/>
    <w:rsid w:val="00400A05"/>
    <w:rsid w:val="0040118B"/>
    <w:rsid w:val="00401B16"/>
    <w:rsid w:val="00402530"/>
    <w:rsid w:val="004026BF"/>
    <w:rsid w:val="004030F2"/>
    <w:rsid w:val="00403B60"/>
    <w:rsid w:val="004045B7"/>
    <w:rsid w:val="00404D1F"/>
    <w:rsid w:val="00404E05"/>
    <w:rsid w:val="00405603"/>
    <w:rsid w:val="00405664"/>
    <w:rsid w:val="00405A41"/>
    <w:rsid w:val="00405B88"/>
    <w:rsid w:val="00406338"/>
    <w:rsid w:val="00406882"/>
    <w:rsid w:val="00406B5A"/>
    <w:rsid w:val="00406B90"/>
    <w:rsid w:val="00407AA3"/>
    <w:rsid w:val="00410A9A"/>
    <w:rsid w:val="00411724"/>
    <w:rsid w:val="00412172"/>
    <w:rsid w:val="004131F6"/>
    <w:rsid w:val="00413752"/>
    <w:rsid w:val="00414379"/>
    <w:rsid w:val="004143CC"/>
    <w:rsid w:val="00414A9A"/>
    <w:rsid w:val="00414CD2"/>
    <w:rsid w:val="0041555F"/>
    <w:rsid w:val="00415ED7"/>
    <w:rsid w:val="004160C4"/>
    <w:rsid w:val="004169B6"/>
    <w:rsid w:val="00416E9A"/>
    <w:rsid w:val="004174A9"/>
    <w:rsid w:val="00417628"/>
    <w:rsid w:val="00417709"/>
    <w:rsid w:val="00417A8A"/>
    <w:rsid w:val="0042096B"/>
    <w:rsid w:val="00420A14"/>
    <w:rsid w:val="0042221B"/>
    <w:rsid w:val="004225A5"/>
    <w:rsid w:val="0042285A"/>
    <w:rsid w:val="004229C3"/>
    <w:rsid w:val="004232BD"/>
    <w:rsid w:val="00423F23"/>
    <w:rsid w:val="00425612"/>
    <w:rsid w:val="004258C0"/>
    <w:rsid w:val="00425A98"/>
    <w:rsid w:val="00426B67"/>
    <w:rsid w:val="00430049"/>
    <w:rsid w:val="004301E8"/>
    <w:rsid w:val="00430F73"/>
    <w:rsid w:val="00431C3C"/>
    <w:rsid w:val="004329CC"/>
    <w:rsid w:val="00432D79"/>
    <w:rsid w:val="00433979"/>
    <w:rsid w:val="00433B2C"/>
    <w:rsid w:val="00434BAA"/>
    <w:rsid w:val="00434FDE"/>
    <w:rsid w:val="00435543"/>
    <w:rsid w:val="0043645C"/>
    <w:rsid w:val="00440AB1"/>
    <w:rsid w:val="00440E2B"/>
    <w:rsid w:val="004415EB"/>
    <w:rsid w:val="00441C1F"/>
    <w:rsid w:val="00441C36"/>
    <w:rsid w:val="00442584"/>
    <w:rsid w:val="004428DA"/>
    <w:rsid w:val="00443312"/>
    <w:rsid w:val="0044346B"/>
    <w:rsid w:val="00443915"/>
    <w:rsid w:val="00445209"/>
    <w:rsid w:val="00445228"/>
    <w:rsid w:val="004456B0"/>
    <w:rsid w:val="00445B43"/>
    <w:rsid w:val="00446087"/>
    <w:rsid w:val="004465A4"/>
    <w:rsid w:val="00446F84"/>
    <w:rsid w:val="004472F7"/>
    <w:rsid w:val="00447452"/>
    <w:rsid w:val="00447664"/>
    <w:rsid w:val="00447C25"/>
    <w:rsid w:val="0045011C"/>
    <w:rsid w:val="0045047F"/>
    <w:rsid w:val="0045186C"/>
    <w:rsid w:val="00451B0C"/>
    <w:rsid w:val="00451CFB"/>
    <w:rsid w:val="00453E47"/>
    <w:rsid w:val="00454124"/>
    <w:rsid w:val="0045422C"/>
    <w:rsid w:val="004547F6"/>
    <w:rsid w:val="00454EA3"/>
    <w:rsid w:val="00457049"/>
    <w:rsid w:val="00457E4D"/>
    <w:rsid w:val="00457F1C"/>
    <w:rsid w:val="0046066D"/>
    <w:rsid w:val="00460DB4"/>
    <w:rsid w:val="004610E1"/>
    <w:rsid w:val="00461741"/>
    <w:rsid w:val="0046398F"/>
    <w:rsid w:val="00463D99"/>
    <w:rsid w:val="00464085"/>
    <w:rsid w:val="0046550D"/>
    <w:rsid w:val="00465CBE"/>
    <w:rsid w:val="00466A29"/>
    <w:rsid w:val="00466B0E"/>
    <w:rsid w:val="00466D96"/>
    <w:rsid w:val="00467335"/>
    <w:rsid w:val="004673DF"/>
    <w:rsid w:val="00467529"/>
    <w:rsid w:val="0046763A"/>
    <w:rsid w:val="004704A0"/>
    <w:rsid w:val="0047069D"/>
    <w:rsid w:val="004708F3"/>
    <w:rsid w:val="004717FC"/>
    <w:rsid w:val="00471894"/>
    <w:rsid w:val="00473423"/>
    <w:rsid w:val="004737DE"/>
    <w:rsid w:val="00473834"/>
    <w:rsid w:val="004741DA"/>
    <w:rsid w:val="00474AB9"/>
    <w:rsid w:val="00474F3D"/>
    <w:rsid w:val="004770B6"/>
    <w:rsid w:val="00477226"/>
    <w:rsid w:val="00477285"/>
    <w:rsid w:val="00477709"/>
    <w:rsid w:val="004800B0"/>
    <w:rsid w:val="00480454"/>
    <w:rsid w:val="00480620"/>
    <w:rsid w:val="004821C7"/>
    <w:rsid w:val="004825FE"/>
    <w:rsid w:val="00483C2E"/>
    <w:rsid w:val="00483EE4"/>
    <w:rsid w:val="00484477"/>
    <w:rsid w:val="00484894"/>
    <w:rsid w:val="0048642D"/>
    <w:rsid w:val="00486541"/>
    <w:rsid w:val="00486627"/>
    <w:rsid w:val="00486674"/>
    <w:rsid w:val="00486B68"/>
    <w:rsid w:val="00486C7E"/>
    <w:rsid w:val="004871DE"/>
    <w:rsid w:val="00487D93"/>
    <w:rsid w:val="00487E4F"/>
    <w:rsid w:val="00490055"/>
    <w:rsid w:val="004909EA"/>
    <w:rsid w:val="00490C56"/>
    <w:rsid w:val="0049176F"/>
    <w:rsid w:val="004920D3"/>
    <w:rsid w:val="00492157"/>
    <w:rsid w:val="004927C0"/>
    <w:rsid w:val="004928D8"/>
    <w:rsid w:val="0049505E"/>
    <w:rsid w:val="00495425"/>
    <w:rsid w:val="0049544E"/>
    <w:rsid w:val="00495623"/>
    <w:rsid w:val="00495CE9"/>
    <w:rsid w:val="00496E83"/>
    <w:rsid w:val="00497716"/>
    <w:rsid w:val="004A0872"/>
    <w:rsid w:val="004A0B13"/>
    <w:rsid w:val="004A2611"/>
    <w:rsid w:val="004A29A8"/>
    <w:rsid w:val="004A4063"/>
    <w:rsid w:val="004A4C6F"/>
    <w:rsid w:val="004A50BB"/>
    <w:rsid w:val="004A5495"/>
    <w:rsid w:val="004A587E"/>
    <w:rsid w:val="004A6E38"/>
    <w:rsid w:val="004A7056"/>
    <w:rsid w:val="004A751C"/>
    <w:rsid w:val="004A7ED3"/>
    <w:rsid w:val="004B0AFD"/>
    <w:rsid w:val="004B0FB5"/>
    <w:rsid w:val="004B1334"/>
    <w:rsid w:val="004B25A2"/>
    <w:rsid w:val="004B3D7E"/>
    <w:rsid w:val="004B42A3"/>
    <w:rsid w:val="004B4D6E"/>
    <w:rsid w:val="004B4FC9"/>
    <w:rsid w:val="004B57FF"/>
    <w:rsid w:val="004B59D4"/>
    <w:rsid w:val="004B653D"/>
    <w:rsid w:val="004B68E9"/>
    <w:rsid w:val="004B6CB0"/>
    <w:rsid w:val="004C01FA"/>
    <w:rsid w:val="004C09A5"/>
    <w:rsid w:val="004C0C35"/>
    <w:rsid w:val="004C0CC5"/>
    <w:rsid w:val="004C14B3"/>
    <w:rsid w:val="004C15A8"/>
    <w:rsid w:val="004C2E42"/>
    <w:rsid w:val="004C43BB"/>
    <w:rsid w:val="004C5871"/>
    <w:rsid w:val="004C5E49"/>
    <w:rsid w:val="004C711F"/>
    <w:rsid w:val="004C72FE"/>
    <w:rsid w:val="004D06CD"/>
    <w:rsid w:val="004D0968"/>
    <w:rsid w:val="004D12F4"/>
    <w:rsid w:val="004D25AA"/>
    <w:rsid w:val="004D282D"/>
    <w:rsid w:val="004D3792"/>
    <w:rsid w:val="004D380A"/>
    <w:rsid w:val="004D4291"/>
    <w:rsid w:val="004D52A0"/>
    <w:rsid w:val="004D5CD2"/>
    <w:rsid w:val="004D64F3"/>
    <w:rsid w:val="004D7DCF"/>
    <w:rsid w:val="004E099F"/>
    <w:rsid w:val="004E12AD"/>
    <w:rsid w:val="004E411B"/>
    <w:rsid w:val="004E4196"/>
    <w:rsid w:val="004E447C"/>
    <w:rsid w:val="004E4649"/>
    <w:rsid w:val="004E4FDE"/>
    <w:rsid w:val="004E637F"/>
    <w:rsid w:val="004E7B39"/>
    <w:rsid w:val="004F0AEC"/>
    <w:rsid w:val="004F0B0B"/>
    <w:rsid w:val="004F0F20"/>
    <w:rsid w:val="004F11D6"/>
    <w:rsid w:val="004F2021"/>
    <w:rsid w:val="004F2BA1"/>
    <w:rsid w:val="004F2F65"/>
    <w:rsid w:val="004F322C"/>
    <w:rsid w:val="004F35AD"/>
    <w:rsid w:val="004F36F5"/>
    <w:rsid w:val="004F58BF"/>
    <w:rsid w:val="004F5A32"/>
    <w:rsid w:val="004F6698"/>
    <w:rsid w:val="004F6954"/>
    <w:rsid w:val="004F6E47"/>
    <w:rsid w:val="005012BD"/>
    <w:rsid w:val="00503D8A"/>
    <w:rsid w:val="0050425F"/>
    <w:rsid w:val="005046EF"/>
    <w:rsid w:val="00504937"/>
    <w:rsid w:val="00504B95"/>
    <w:rsid w:val="00504BB6"/>
    <w:rsid w:val="00505636"/>
    <w:rsid w:val="00506F28"/>
    <w:rsid w:val="005072D1"/>
    <w:rsid w:val="00507593"/>
    <w:rsid w:val="0050767E"/>
    <w:rsid w:val="0050788E"/>
    <w:rsid w:val="005101A0"/>
    <w:rsid w:val="0051034D"/>
    <w:rsid w:val="00510798"/>
    <w:rsid w:val="00510AED"/>
    <w:rsid w:val="00510BA5"/>
    <w:rsid w:val="00510EE0"/>
    <w:rsid w:val="00511EA7"/>
    <w:rsid w:val="0051229F"/>
    <w:rsid w:val="005129A7"/>
    <w:rsid w:val="00512EE3"/>
    <w:rsid w:val="00512F0D"/>
    <w:rsid w:val="00512F49"/>
    <w:rsid w:val="00514BC0"/>
    <w:rsid w:val="0051533D"/>
    <w:rsid w:val="00515524"/>
    <w:rsid w:val="00516262"/>
    <w:rsid w:val="00516D0E"/>
    <w:rsid w:val="00516F11"/>
    <w:rsid w:val="00517EE1"/>
    <w:rsid w:val="005203CA"/>
    <w:rsid w:val="00520974"/>
    <w:rsid w:val="005209E4"/>
    <w:rsid w:val="005217E9"/>
    <w:rsid w:val="0052230F"/>
    <w:rsid w:val="00522A85"/>
    <w:rsid w:val="00522D9C"/>
    <w:rsid w:val="00523BBE"/>
    <w:rsid w:val="00525BB1"/>
    <w:rsid w:val="00525E82"/>
    <w:rsid w:val="00525F4D"/>
    <w:rsid w:val="005270E7"/>
    <w:rsid w:val="00527222"/>
    <w:rsid w:val="00530B23"/>
    <w:rsid w:val="005310B2"/>
    <w:rsid w:val="0053201F"/>
    <w:rsid w:val="005337F0"/>
    <w:rsid w:val="00533D00"/>
    <w:rsid w:val="00534B08"/>
    <w:rsid w:val="00535023"/>
    <w:rsid w:val="005359D5"/>
    <w:rsid w:val="00535E36"/>
    <w:rsid w:val="00535F4E"/>
    <w:rsid w:val="005363C7"/>
    <w:rsid w:val="00537228"/>
    <w:rsid w:val="0054009E"/>
    <w:rsid w:val="00540C0C"/>
    <w:rsid w:val="00540C8C"/>
    <w:rsid w:val="00541063"/>
    <w:rsid w:val="00541B3A"/>
    <w:rsid w:val="005422A9"/>
    <w:rsid w:val="00542533"/>
    <w:rsid w:val="005425D9"/>
    <w:rsid w:val="005427BE"/>
    <w:rsid w:val="00542B57"/>
    <w:rsid w:val="00543507"/>
    <w:rsid w:val="0054369F"/>
    <w:rsid w:val="00543DA8"/>
    <w:rsid w:val="00544970"/>
    <w:rsid w:val="00544A0C"/>
    <w:rsid w:val="00544B39"/>
    <w:rsid w:val="005451AC"/>
    <w:rsid w:val="005455CF"/>
    <w:rsid w:val="0054592F"/>
    <w:rsid w:val="005459DF"/>
    <w:rsid w:val="00545F20"/>
    <w:rsid w:val="005461BE"/>
    <w:rsid w:val="0054711E"/>
    <w:rsid w:val="0054747D"/>
    <w:rsid w:val="0054788A"/>
    <w:rsid w:val="005478B4"/>
    <w:rsid w:val="00547DF3"/>
    <w:rsid w:val="00551537"/>
    <w:rsid w:val="005520EF"/>
    <w:rsid w:val="00552516"/>
    <w:rsid w:val="005531F4"/>
    <w:rsid w:val="0055337D"/>
    <w:rsid w:val="00553BC7"/>
    <w:rsid w:val="00554483"/>
    <w:rsid w:val="005547F4"/>
    <w:rsid w:val="00554FA6"/>
    <w:rsid w:val="0055603A"/>
    <w:rsid w:val="0055606F"/>
    <w:rsid w:val="00557C5E"/>
    <w:rsid w:val="005609A3"/>
    <w:rsid w:val="00560FEC"/>
    <w:rsid w:val="00561B65"/>
    <w:rsid w:val="00561C86"/>
    <w:rsid w:val="00562110"/>
    <w:rsid w:val="005621B2"/>
    <w:rsid w:val="00562251"/>
    <w:rsid w:val="005625B8"/>
    <w:rsid w:val="00563B63"/>
    <w:rsid w:val="00564DEC"/>
    <w:rsid w:val="00565F7F"/>
    <w:rsid w:val="00566428"/>
    <w:rsid w:val="00571126"/>
    <w:rsid w:val="00571E18"/>
    <w:rsid w:val="00571EE7"/>
    <w:rsid w:val="0057209F"/>
    <w:rsid w:val="00573008"/>
    <w:rsid w:val="00573AC7"/>
    <w:rsid w:val="005750FF"/>
    <w:rsid w:val="00575275"/>
    <w:rsid w:val="00575914"/>
    <w:rsid w:val="00575A8D"/>
    <w:rsid w:val="00576BA8"/>
    <w:rsid w:val="00577A07"/>
    <w:rsid w:val="005800A0"/>
    <w:rsid w:val="005816B6"/>
    <w:rsid w:val="005817CA"/>
    <w:rsid w:val="00581DFE"/>
    <w:rsid w:val="00582E45"/>
    <w:rsid w:val="00583202"/>
    <w:rsid w:val="00583AD8"/>
    <w:rsid w:val="0058415A"/>
    <w:rsid w:val="00584618"/>
    <w:rsid w:val="005848EA"/>
    <w:rsid w:val="00584D0D"/>
    <w:rsid w:val="00585005"/>
    <w:rsid w:val="005850A6"/>
    <w:rsid w:val="00586144"/>
    <w:rsid w:val="005862E8"/>
    <w:rsid w:val="005865FD"/>
    <w:rsid w:val="0058673D"/>
    <w:rsid w:val="00587B4D"/>
    <w:rsid w:val="0059029D"/>
    <w:rsid w:val="0059073D"/>
    <w:rsid w:val="0059076A"/>
    <w:rsid w:val="00590897"/>
    <w:rsid w:val="005909AA"/>
    <w:rsid w:val="00590F44"/>
    <w:rsid w:val="0059116F"/>
    <w:rsid w:val="00591667"/>
    <w:rsid w:val="00591E0B"/>
    <w:rsid w:val="00592744"/>
    <w:rsid w:val="005936D3"/>
    <w:rsid w:val="00593994"/>
    <w:rsid w:val="005945E5"/>
    <w:rsid w:val="005946C4"/>
    <w:rsid w:val="005956F5"/>
    <w:rsid w:val="005964AE"/>
    <w:rsid w:val="00596FF4"/>
    <w:rsid w:val="00597A86"/>
    <w:rsid w:val="005A0F7A"/>
    <w:rsid w:val="005A1997"/>
    <w:rsid w:val="005A22C7"/>
    <w:rsid w:val="005A2503"/>
    <w:rsid w:val="005A2928"/>
    <w:rsid w:val="005A31E5"/>
    <w:rsid w:val="005A3E35"/>
    <w:rsid w:val="005A4023"/>
    <w:rsid w:val="005A4039"/>
    <w:rsid w:val="005A41B3"/>
    <w:rsid w:val="005A4372"/>
    <w:rsid w:val="005A438A"/>
    <w:rsid w:val="005A4737"/>
    <w:rsid w:val="005A4DD0"/>
    <w:rsid w:val="005A5692"/>
    <w:rsid w:val="005A6A96"/>
    <w:rsid w:val="005A6EB1"/>
    <w:rsid w:val="005A6F1F"/>
    <w:rsid w:val="005A707E"/>
    <w:rsid w:val="005A76AE"/>
    <w:rsid w:val="005B00A4"/>
    <w:rsid w:val="005B1BB5"/>
    <w:rsid w:val="005B1F8B"/>
    <w:rsid w:val="005B2147"/>
    <w:rsid w:val="005B2300"/>
    <w:rsid w:val="005B2B19"/>
    <w:rsid w:val="005B2D6C"/>
    <w:rsid w:val="005B369D"/>
    <w:rsid w:val="005B44A5"/>
    <w:rsid w:val="005B4AC9"/>
    <w:rsid w:val="005B598B"/>
    <w:rsid w:val="005B5F94"/>
    <w:rsid w:val="005C087F"/>
    <w:rsid w:val="005C1520"/>
    <w:rsid w:val="005C1691"/>
    <w:rsid w:val="005C24BA"/>
    <w:rsid w:val="005C2B9D"/>
    <w:rsid w:val="005C3469"/>
    <w:rsid w:val="005C3CA4"/>
    <w:rsid w:val="005C4AAE"/>
    <w:rsid w:val="005C5449"/>
    <w:rsid w:val="005C5B6B"/>
    <w:rsid w:val="005C5CE2"/>
    <w:rsid w:val="005C62CF"/>
    <w:rsid w:val="005C6626"/>
    <w:rsid w:val="005C6DFD"/>
    <w:rsid w:val="005C714A"/>
    <w:rsid w:val="005C7B25"/>
    <w:rsid w:val="005D07CB"/>
    <w:rsid w:val="005D1157"/>
    <w:rsid w:val="005D11B3"/>
    <w:rsid w:val="005D2168"/>
    <w:rsid w:val="005D37BC"/>
    <w:rsid w:val="005D3B1B"/>
    <w:rsid w:val="005D450F"/>
    <w:rsid w:val="005D49F5"/>
    <w:rsid w:val="005D551F"/>
    <w:rsid w:val="005D5D3F"/>
    <w:rsid w:val="005D652B"/>
    <w:rsid w:val="005D67D5"/>
    <w:rsid w:val="005D6EB6"/>
    <w:rsid w:val="005D6EFD"/>
    <w:rsid w:val="005D6F55"/>
    <w:rsid w:val="005D76D3"/>
    <w:rsid w:val="005D7B4B"/>
    <w:rsid w:val="005D7C35"/>
    <w:rsid w:val="005E0093"/>
    <w:rsid w:val="005E0518"/>
    <w:rsid w:val="005E0A6D"/>
    <w:rsid w:val="005E0C40"/>
    <w:rsid w:val="005E147D"/>
    <w:rsid w:val="005E26B3"/>
    <w:rsid w:val="005E29DA"/>
    <w:rsid w:val="005E33A6"/>
    <w:rsid w:val="005E540F"/>
    <w:rsid w:val="005E57D3"/>
    <w:rsid w:val="005E5B3D"/>
    <w:rsid w:val="005E603F"/>
    <w:rsid w:val="005E636B"/>
    <w:rsid w:val="005E7576"/>
    <w:rsid w:val="005F0F50"/>
    <w:rsid w:val="005F1067"/>
    <w:rsid w:val="005F16A4"/>
    <w:rsid w:val="005F214D"/>
    <w:rsid w:val="005F32B2"/>
    <w:rsid w:val="005F35F3"/>
    <w:rsid w:val="005F3974"/>
    <w:rsid w:val="005F3D7D"/>
    <w:rsid w:val="005F5348"/>
    <w:rsid w:val="005F5C8A"/>
    <w:rsid w:val="005F5EFC"/>
    <w:rsid w:val="005F70F3"/>
    <w:rsid w:val="005F7186"/>
    <w:rsid w:val="005F73E3"/>
    <w:rsid w:val="0060079E"/>
    <w:rsid w:val="0060112C"/>
    <w:rsid w:val="0060112F"/>
    <w:rsid w:val="00601842"/>
    <w:rsid w:val="006028DB"/>
    <w:rsid w:val="006038F1"/>
    <w:rsid w:val="00604688"/>
    <w:rsid w:val="00604DBA"/>
    <w:rsid w:val="0060763B"/>
    <w:rsid w:val="00607D16"/>
    <w:rsid w:val="006103A0"/>
    <w:rsid w:val="0061048E"/>
    <w:rsid w:val="006104F3"/>
    <w:rsid w:val="00611242"/>
    <w:rsid w:val="00612357"/>
    <w:rsid w:val="006132AC"/>
    <w:rsid w:val="0061353D"/>
    <w:rsid w:val="006136DA"/>
    <w:rsid w:val="00614320"/>
    <w:rsid w:val="00614765"/>
    <w:rsid w:val="00614920"/>
    <w:rsid w:val="00614E95"/>
    <w:rsid w:val="006150CC"/>
    <w:rsid w:val="006153C5"/>
    <w:rsid w:val="0061570E"/>
    <w:rsid w:val="0061595A"/>
    <w:rsid w:val="00615BE1"/>
    <w:rsid w:val="00615D72"/>
    <w:rsid w:val="006167A9"/>
    <w:rsid w:val="00617383"/>
    <w:rsid w:val="00617A4D"/>
    <w:rsid w:val="00617E4D"/>
    <w:rsid w:val="0062027C"/>
    <w:rsid w:val="00622393"/>
    <w:rsid w:val="00622DE6"/>
    <w:rsid w:val="0062450B"/>
    <w:rsid w:val="00624CF0"/>
    <w:rsid w:val="00625359"/>
    <w:rsid w:val="006253C9"/>
    <w:rsid w:val="00626375"/>
    <w:rsid w:val="006264CE"/>
    <w:rsid w:val="006267AF"/>
    <w:rsid w:val="00626A18"/>
    <w:rsid w:val="00626B46"/>
    <w:rsid w:val="00627444"/>
    <w:rsid w:val="0062791F"/>
    <w:rsid w:val="00627DB0"/>
    <w:rsid w:val="0063026C"/>
    <w:rsid w:val="00631E75"/>
    <w:rsid w:val="00631F18"/>
    <w:rsid w:val="00632435"/>
    <w:rsid w:val="00632460"/>
    <w:rsid w:val="00632FAF"/>
    <w:rsid w:val="00634298"/>
    <w:rsid w:val="006342D4"/>
    <w:rsid w:val="0063519E"/>
    <w:rsid w:val="0063552B"/>
    <w:rsid w:val="00637155"/>
    <w:rsid w:val="00640FF4"/>
    <w:rsid w:val="00641D01"/>
    <w:rsid w:val="00642C52"/>
    <w:rsid w:val="006443CD"/>
    <w:rsid w:val="00646BDF"/>
    <w:rsid w:val="00647087"/>
    <w:rsid w:val="006474D4"/>
    <w:rsid w:val="00647555"/>
    <w:rsid w:val="00647F96"/>
    <w:rsid w:val="006504F1"/>
    <w:rsid w:val="0065059F"/>
    <w:rsid w:val="00650632"/>
    <w:rsid w:val="006518ED"/>
    <w:rsid w:val="006519BD"/>
    <w:rsid w:val="00651C64"/>
    <w:rsid w:val="00651C9B"/>
    <w:rsid w:val="006524D0"/>
    <w:rsid w:val="0065289F"/>
    <w:rsid w:val="00652EBF"/>
    <w:rsid w:val="0065311A"/>
    <w:rsid w:val="0065322E"/>
    <w:rsid w:val="006543F3"/>
    <w:rsid w:val="00654A49"/>
    <w:rsid w:val="00654F79"/>
    <w:rsid w:val="00655A8F"/>
    <w:rsid w:val="00655AA7"/>
    <w:rsid w:val="00655BB1"/>
    <w:rsid w:val="00655E0A"/>
    <w:rsid w:val="006561AC"/>
    <w:rsid w:val="00656446"/>
    <w:rsid w:val="0065677B"/>
    <w:rsid w:val="006568B1"/>
    <w:rsid w:val="00656989"/>
    <w:rsid w:val="00660410"/>
    <w:rsid w:val="00660EEB"/>
    <w:rsid w:val="00662550"/>
    <w:rsid w:val="00662E8A"/>
    <w:rsid w:val="00663246"/>
    <w:rsid w:val="00663E66"/>
    <w:rsid w:val="0066688A"/>
    <w:rsid w:val="00666A2B"/>
    <w:rsid w:val="006677BD"/>
    <w:rsid w:val="006701D2"/>
    <w:rsid w:val="00671328"/>
    <w:rsid w:val="00671888"/>
    <w:rsid w:val="00671F2B"/>
    <w:rsid w:val="006725D8"/>
    <w:rsid w:val="006725EB"/>
    <w:rsid w:val="00672788"/>
    <w:rsid w:val="00674280"/>
    <w:rsid w:val="00674F34"/>
    <w:rsid w:val="006753F7"/>
    <w:rsid w:val="0067558D"/>
    <w:rsid w:val="006764C8"/>
    <w:rsid w:val="006768B7"/>
    <w:rsid w:val="00676A5E"/>
    <w:rsid w:val="00676E2F"/>
    <w:rsid w:val="00677441"/>
    <w:rsid w:val="00677B1F"/>
    <w:rsid w:val="00677ED4"/>
    <w:rsid w:val="00680786"/>
    <w:rsid w:val="006807DD"/>
    <w:rsid w:val="00681625"/>
    <w:rsid w:val="00681ACE"/>
    <w:rsid w:val="00683E76"/>
    <w:rsid w:val="00684327"/>
    <w:rsid w:val="0068462E"/>
    <w:rsid w:val="00684C11"/>
    <w:rsid w:val="006851F6"/>
    <w:rsid w:val="00685C1C"/>
    <w:rsid w:val="006862DC"/>
    <w:rsid w:val="006865BB"/>
    <w:rsid w:val="00686F36"/>
    <w:rsid w:val="00686F39"/>
    <w:rsid w:val="00686F63"/>
    <w:rsid w:val="006872F7"/>
    <w:rsid w:val="006877C6"/>
    <w:rsid w:val="00690FAD"/>
    <w:rsid w:val="0069148E"/>
    <w:rsid w:val="006949BC"/>
    <w:rsid w:val="006950C7"/>
    <w:rsid w:val="00695206"/>
    <w:rsid w:val="006962A0"/>
    <w:rsid w:val="006969A3"/>
    <w:rsid w:val="00696E08"/>
    <w:rsid w:val="006A0048"/>
    <w:rsid w:val="006A004A"/>
    <w:rsid w:val="006A074E"/>
    <w:rsid w:val="006A0B1E"/>
    <w:rsid w:val="006A1195"/>
    <w:rsid w:val="006A12E0"/>
    <w:rsid w:val="006A13DD"/>
    <w:rsid w:val="006A14B5"/>
    <w:rsid w:val="006A171E"/>
    <w:rsid w:val="006A1A16"/>
    <w:rsid w:val="006A2575"/>
    <w:rsid w:val="006A2826"/>
    <w:rsid w:val="006A3C1A"/>
    <w:rsid w:val="006A436D"/>
    <w:rsid w:val="006A4F8D"/>
    <w:rsid w:val="006A5238"/>
    <w:rsid w:val="006A5479"/>
    <w:rsid w:val="006A5598"/>
    <w:rsid w:val="006A644E"/>
    <w:rsid w:val="006B088A"/>
    <w:rsid w:val="006B0B69"/>
    <w:rsid w:val="006B14B0"/>
    <w:rsid w:val="006B172F"/>
    <w:rsid w:val="006B32A3"/>
    <w:rsid w:val="006B32F3"/>
    <w:rsid w:val="006B350B"/>
    <w:rsid w:val="006B39F2"/>
    <w:rsid w:val="006B674A"/>
    <w:rsid w:val="006B682B"/>
    <w:rsid w:val="006B6948"/>
    <w:rsid w:val="006B6B8D"/>
    <w:rsid w:val="006B75BE"/>
    <w:rsid w:val="006B77B5"/>
    <w:rsid w:val="006B79C1"/>
    <w:rsid w:val="006B7A62"/>
    <w:rsid w:val="006B7D64"/>
    <w:rsid w:val="006B7F7B"/>
    <w:rsid w:val="006C068D"/>
    <w:rsid w:val="006C0DD6"/>
    <w:rsid w:val="006C0E7E"/>
    <w:rsid w:val="006C0E91"/>
    <w:rsid w:val="006C1014"/>
    <w:rsid w:val="006C1277"/>
    <w:rsid w:val="006C16E0"/>
    <w:rsid w:val="006C225A"/>
    <w:rsid w:val="006C2403"/>
    <w:rsid w:val="006C27FB"/>
    <w:rsid w:val="006C2902"/>
    <w:rsid w:val="006C2CE1"/>
    <w:rsid w:val="006C2F3E"/>
    <w:rsid w:val="006C62E6"/>
    <w:rsid w:val="006C6425"/>
    <w:rsid w:val="006C688C"/>
    <w:rsid w:val="006C791D"/>
    <w:rsid w:val="006C7F47"/>
    <w:rsid w:val="006D010F"/>
    <w:rsid w:val="006D0583"/>
    <w:rsid w:val="006D0B72"/>
    <w:rsid w:val="006D1353"/>
    <w:rsid w:val="006D1772"/>
    <w:rsid w:val="006D284C"/>
    <w:rsid w:val="006D2A0D"/>
    <w:rsid w:val="006D2C2F"/>
    <w:rsid w:val="006D36C6"/>
    <w:rsid w:val="006D62C3"/>
    <w:rsid w:val="006D72FE"/>
    <w:rsid w:val="006D74C5"/>
    <w:rsid w:val="006D75D5"/>
    <w:rsid w:val="006E039D"/>
    <w:rsid w:val="006E07E5"/>
    <w:rsid w:val="006E08C5"/>
    <w:rsid w:val="006E0DE0"/>
    <w:rsid w:val="006E188A"/>
    <w:rsid w:val="006E2ACC"/>
    <w:rsid w:val="006E40A2"/>
    <w:rsid w:val="006E45ED"/>
    <w:rsid w:val="006E54C2"/>
    <w:rsid w:val="006E5AC9"/>
    <w:rsid w:val="006E6237"/>
    <w:rsid w:val="006E6257"/>
    <w:rsid w:val="006E68AE"/>
    <w:rsid w:val="006E7A4F"/>
    <w:rsid w:val="006F0510"/>
    <w:rsid w:val="006F0527"/>
    <w:rsid w:val="006F0780"/>
    <w:rsid w:val="006F0FF1"/>
    <w:rsid w:val="006F1CB6"/>
    <w:rsid w:val="006F21C6"/>
    <w:rsid w:val="006F31F8"/>
    <w:rsid w:val="006F370C"/>
    <w:rsid w:val="006F3C05"/>
    <w:rsid w:val="006F50F4"/>
    <w:rsid w:val="006F556F"/>
    <w:rsid w:val="006F55D8"/>
    <w:rsid w:val="006F61B5"/>
    <w:rsid w:val="006F6B60"/>
    <w:rsid w:val="006F6BDC"/>
    <w:rsid w:val="006F78CE"/>
    <w:rsid w:val="007011A6"/>
    <w:rsid w:val="00701902"/>
    <w:rsid w:val="007022C8"/>
    <w:rsid w:val="00704055"/>
    <w:rsid w:val="00704EAF"/>
    <w:rsid w:val="00705C9A"/>
    <w:rsid w:val="007061DF"/>
    <w:rsid w:val="00706B27"/>
    <w:rsid w:val="00707810"/>
    <w:rsid w:val="0071035C"/>
    <w:rsid w:val="007129F0"/>
    <w:rsid w:val="00712B35"/>
    <w:rsid w:val="00712E4A"/>
    <w:rsid w:val="0071385C"/>
    <w:rsid w:val="00714C12"/>
    <w:rsid w:val="0071512D"/>
    <w:rsid w:val="007156EC"/>
    <w:rsid w:val="00715DD0"/>
    <w:rsid w:val="007162E9"/>
    <w:rsid w:val="0071756C"/>
    <w:rsid w:val="0071792A"/>
    <w:rsid w:val="00717D04"/>
    <w:rsid w:val="00720086"/>
    <w:rsid w:val="00720D9D"/>
    <w:rsid w:val="0072352D"/>
    <w:rsid w:val="0072353C"/>
    <w:rsid w:val="00723797"/>
    <w:rsid w:val="00723BB4"/>
    <w:rsid w:val="00724474"/>
    <w:rsid w:val="00724AF4"/>
    <w:rsid w:val="00725D31"/>
    <w:rsid w:val="00726B21"/>
    <w:rsid w:val="0072704D"/>
    <w:rsid w:val="00727445"/>
    <w:rsid w:val="0072756E"/>
    <w:rsid w:val="00730198"/>
    <w:rsid w:val="007303CC"/>
    <w:rsid w:val="00731316"/>
    <w:rsid w:val="00731334"/>
    <w:rsid w:val="0073172C"/>
    <w:rsid w:val="00731AB2"/>
    <w:rsid w:val="00731BBD"/>
    <w:rsid w:val="00731E01"/>
    <w:rsid w:val="00732795"/>
    <w:rsid w:val="00732E09"/>
    <w:rsid w:val="0073399E"/>
    <w:rsid w:val="00733EF9"/>
    <w:rsid w:val="007340D9"/>
    <w:rsid w:val="00734E3A"/>
    <w:rsid w:val="007360C6"/>
    <w:rsid w:val="0073611C"/>
    <w:rsid w:val="007366B3"/>
    <w:rsid w:val="00737C06"/>
    <w:rsid w:val="00737CE1"/>
    <w:rsid w:val="007412F4"/>
    <w:rsid w:val="00741895"/>
    <w:rsid w:val="00742042"/>
    <w:rsid w:val="00742060"/>
    <w:rsid w:val="00742816"/>
    <w:rsid w:val="007434BC"/>
    <w:rsid w:val="007436C6"/>
    <w:rsid w:val="007438B4"/>
    <w:rsid w:val="00743AC3"/>
    <w:rsid w:val="00743E44"/>
    <w:rsid w:val="00744431"/>
    <w:rsid w:val="0074462F"/>
    <w:rsid w:val="00746AFC"/>
    <w:rsid w:val="00747503"/>
    <w:rsid w:val="00747658"/>
    <w:rsid w:val="007504D8"/>
    <w:rsid w:val="00750DD9"/>
    <w:rsid w:val="0075134A"/>
    <w:rsid w:val="00751A70"/>
    <w:rsid w:val="00751B09"/>
    <w:rsid w:val="00751BE6"/>
    <w:rsid w:val="007531FE"/>
    <w:rsid w:val="0075429F"/>
    <w:rsid w:val="007546C1"/>
    <w:rsid w:val="0075585F"/>
    <w:rsid w:val="00756F93"/>
    <w:rsid w:val="0075718D"/>
    <w:rsid w:val="00760F42"/>
    <w:rsid w:val="00762211"/>
    <w:rsid w:val="0076246C"/>
    <w:rsid w:val="007625EE"/>
    <w:rsid w:val="00762B7E"/>
    <w:rsid w:val="007635C8"/>
    <w:rsid w:val="00763B03"/>
    <w:rsid w:val="00763D24"/>
    <w:rsid w:val="0076468D"/>
    <w:rsid w:val="007649DD"/>
    <w:rsid w:val="00764A6F"/>
    <w:rsid w:val="00764C95"/>
    <w:rsid w:val="00765356"/>
    <w:rsid w:val="00766153"/>
    <w:rsid w:val="00766807"/>
    <w:rsid w:val="00766983"/>
    <w:rsid w:val="00766DFC"/>
    <w:rsid w:val="007672B2"/>
    <w:rsid w:val="00767545"/>
    <w:rsid w:val="00767780"/>
    <w:rsid w:val="00767A19"/>
    <w:rsid w:val="00767EBC"/>
    <w:rsid w:val="00770711"/>
    <w:rsid w:val="00770A3B"/>
    <w:rsid w:val="00770D58"/>
    <w:rsid w:val="00770E8B"/>
    <w:rsid w:val="007713FB"/>
    <w:rsid w:val="007718F8"/>
    <w:rsid w:val="00772836"/>
    <w:rsid w:val="00772BDA"/>
    <w:rsid w:val="00772BFE"/>
    <w:rsid w:val="0077446F"/>
    <w:rsid w:val="00774C3D"/>
    <w:rsid w:val="00776EF1"/>
    <w:rsid w:val="00777095"/>
    <w:rsid w:val="0077760C"/>
    <w:rsid w:val="00777FD0"/>
    <w:rsid w:val="0078026E"/>
    <w:rsid w:val="00780786"/>
    <w:rsid w:val="00781564"/>
    <w:rsid w:val="0078172C"/>
    <w:rsid w:val="0078272A"/>
    <w:rsid w:val="00784F1E"/>
    <w:rsid w:val="00785515"/>
    <w:rsid w:val="00785798"/>
    <w:rsid w:val="007858F1"/>
    <w:rsid w:val="00785A53"/>
    <w:rsid w:val="00785E7D"/>
    <w:rsid w:val="00786699"/>
    <w:rsid w:val="00786A60"/>
    <w:rsid w:val="00790A6A"/>
    <w:rsid w:val="007913B9"/>
    <w:rsid w:val="0079183E"/>
    <w:rsid w:val="0079187D"/>
    <w:rsid w:val="00791A41"/>
    <w:rsid w:val="007922A5"/>
    <w:rsid w:val="00792868"/>
    <w:rsid w:val="00792ACA"/>
    <w:rsid w:val="00792E79"/>
    <w:rsid w:val="00793A52"/>
    <w:rsid w:val="00795192"/>
    <w:rsid w:val="00796030"/>
    <w:rsid w:val="00796F36"/>
    <w:rsid w:val="0079744E"/>
    <w:rsid w:val="00797BDF"/>
    <w:rsid w:val="00797CFA"/>
    <w:rsid w:val="00797EC6"/>
    <w:rsid w:val="00797F91"/>
    <w:rsid w:val="007A009D"/>
    <w:rsid w:val="007A03AE"/>
    <w:rsid w:val="007A07BB"/>
    <w:rsid w:val="007A08A1"/>
    <w:rsid w:val="007A097A"/>
    <w:rsid w:val="007A0E1E"/>
    <w:rsid w:val="007A2162"/>
    <w:rsid w:val="007A26A0"/>
    <w:rsid w:val="007A349F"/>
    <w:rsid w:val="007A3FB6"/>
    <w:rsid w:val="007A5D58"/>
    <w:rsid w:val="007A721A"/>
    <w:rsid w:val="007A745F"/>
    <w:rsid w:val="007A7719"/>
    <w:rsid w:val="007B0476"/>
    <w:rsid w:val="007B0898"/>
    <w:rsid w:val="007B212F"/>
    <w:rsid w:val="007B2761"/>
    <w:rsid w:val="007B2D3D"/>
    <w:rsid w:val="007B35DC"/>
    <w:rsid w:val="007B41AA"/>
    <w:rsid w:val="007B4442"/>
    <w:rsid w:val="007B56A8"/>
    <w:rsid w:val="007B56D7"/>
    <w:rsid w:val="007B5DD8"/>
    <w:rsid w:val="007B6514"/>
    <w:rsid w:val="007B7538"/>
    <w:rsid w:val="007B7AF3"/>
    <w:rsid w:val="007B7BF8"/>
    <w:rsid w:val="007C0AFA"/>
    <w:rsid w:val="007C1ADD"/>
    <w:rsid w:val="007C1C91"/>
    <w:rsid w:val="007C3268"/>
    <w:rsid w:val="007C4FBA"/>
    <w:rsid w:val="007C5258"/>
    <w:rsid w:val="007C5894"/>
    <w:rsid w:val="007C5B2E"/>
    <w:rsid w:val="007C69CD"/>
    <w:rsid w:val="007C7613"/>
    <w:rsid w:val="007C79B7"/>
    <w:rsid w:val="007D018D"/>
    <w:rsid w:val="007D0809"/>
    <w:rsid w:val="007D0EE6"/>
    <w:rsid w:val="007D2152"/>
    <w:rsid w:val="007D26F3"/>
    <w:rsid w:val="007D30CD"/>
    <w:rsid w:val="007D3376"/>
    <w:rsid w:val="007D3610"/>
    <w:rsid w:val="007D3C8C"/>
    <w:rsid w:val="007D547E"/>
    <w:rsid w:val="007D6102"/>
    <w:rsid w:val="007D64BF"/>
    <w:rsid w:val="007D6C4C"/>
    <w:rsid w:val="007D72DB"/>
    <w:rsid w:val="007E0784"/>
    <w:rsid w:val="007E07BA"/>
    <w:rsid w:val="007E0FFD"/>
    <w:rsid w:val="007E13CC"/>
    <w:rsid w:val="007E2019"/>
    <w:rsid w:val="007E2704"/>
    <w:rsid w:val="007E2C90"/>
    <w:rsid w:val="007E3B35"/>
    <w:rsid w:val="007E5953"/>
    <w:rsid w:val="007E5A1E"/>
    <w:rsid w:val="007E5F3C"/>
    <w:rsid w:val="007E6326"/>
    <w:rsid w:val="007E7D67"/>
    <w:rsid w:val="007F02E1"/>
    <w:rsid w:val="007F08AF"/>
    <w:rsid w:val="007F1586"/>
    <w:rsid w:val="007F1BA9"/>
    <w:rsid w:val="007F1E9B"/>
    <w:rsid w:val="007F23CE"/>
    <w:rsid w:val="007F29C7"/>
    <w:rsid w:val="007F33C4"/>
    <w:rsid w:val="007F3BAC"/>
    <w:rsid w:val="007F3DDB"/>
    <w:rsid w:val="007F5172"/>
    <w:rsid w:val="007F5CBB"/>
    <w:rsid w:val="007F6334"/>
    <w:rsid w:val="007F66AD"/>
    <w:rsid w:val="007F6AFD"/>
    <w:rsid w:val="007F6E3C"/>
    <w:rsid w:val="00800470"/>
    <w:rsid w:val="00801324"/>
    <w:rsid w:val="00801EC9"/>
    <w:rsid w:val="00801FFB"/>
    <w:rsid w:val="00802172"/>
    <w:rsid w:val="00802487"/>
    <w:rsid w:val="00802967"/>
    <w:rsid w:val="008035BF"/>
    <w:rsid w:val="0080392D"/>
    <w:rsid w:val="008040D9"/>
    <w:rsid w:val="00804FFC"/>
    <w:rsid w:val="00805214"/>
    <w:rsid w:val="00805831"/>
    <w:rsid w:val="00805AA4"/>
    <w:rsid w:val="00805B56"/>
    <w:rsid w:val="00805F89"/>
    <w:rsid w:val="00806B31"/>
    <w:rsid w:val="00807414"/>
    <w:rsid w:val="00810452"/>
    <w:rsid w:val="0081048C"/>
    <w:rsid w:val="00810D9F"/>
    <w:rsid w:val="00811070"/>
    <w:rsid w:val="00811880"/>
    <w:rsid w:val="00811CC0"/>
    <w:rsid w:val="00811D35"/>
    <w:rsid w:val="00812A71"/>
    <w:rsid w:val="00813709"/>
    <w:rsid w:val="00814896"/>
    <w:rsid w:val="00817570"/>
    <w:rsid w:val="008176C0"/>
    <w:rsid w:val="008207F3"/>
    <w:rsid w:val="00821566"/>
    <w:rsid w:val="008216ED"/>
    <w:rsid w:val="00821B1D"/>
    <w:rsid w:val="00821C4E"/>
    <w:rsid w:val="00822254"/>
    <w:rsid w:val="00822DDF"/>
    <w:rsid w:val="008241D3"/>
    <w:rsid w:val="00824B0B"/>
    <w:rsid w:val="00824BF5"/>
    <w:rsid w:val="00824C5E"/>
    <w:rsid w:val="00824F0D"/>
    <w:rsid w:val="00825354"/>
    <w:rsid w:val="00825460"/>
    <w:rsid w:val="008254A1"/>
    <w:rsid w:val="008259E3"/>
    <w:rsid w:val="00825A6D"/>
    <w:rsid w:val="00826088"/>
    <w:rsid w:val="00826FB9"/>
    <w:rsid w:val="00827D20"/>
    <w:rsid w:val="008300C8"/>
    <w:rsid w:val="008309EA"/>
    <w:rsid w:val="00830F44"/>
    <w:rsid w:val="00830F4F"/>
    <w:rsid w:val="00831074"/>
    <w:rsid w:val="00831091"/>
    <w:rsid w:val="00831BC2"/>
    <w:rsid w:val="00832394"/>
    <w:rsid w:val="00832759"/>
    <w:rsid w:val="008332FD"/>
    <w:rsid w:val="00833B4D"/>
    <w:rsid w:val="00833DFD"/>
    <w:rsid w:val="0083491C"/>
    <w:rsid w:val="00835172"/>
    <w:rsid w:val="008401C4"/>
    <w:rsid w:val="00842BBA"/>
    <w:rsid w:val="008447D6"/>
    <w:rsid w:val="00844CBC"/>
    <w:rsid w:val="008454D7"/>
    <w:rsid w:val="008466FF"/>
    <w:rsid w:val="00846C73"/>
    <w:rsid w:val="00846FFE"/>
    <w:rsid w:val="008474BA"/>
    <w:rsid w:val="00847AF1"/>
    <w:rsid w:val="00847EA9"/>
    <w:rsid w:val="00850337"/>
    <w:rsid w:val="0085074F"/>
    <w:rsid w:val="00851856"/>
    <w:rsid w:val="00851869"/>
    <w:rsid w:val="00851AA9"/>
    <w:rsid w:val="00851C3B"/>
    <w:rsid w:val="00851C4A"/>
    <w:rsid w:val="00851F1C"/>
    <w:rsid w:val="00852740"/>
    <w:rsid w:val="00854A38"/>
    <w:rsid w:val="00854B71"/>
    <w:rsid w:val="00855AE7"/>
    <w:rsid w:val="00856650"/>
    <w:rsid w:val="00857788"/>
    <w:rsid w:val="00857EB8"/>
    <w:rsid w:val="008600CD"/>
    <w:rsid w:val="008612F2"/>
    <w:rsid w:val="008615B7"/>
    <w:rsid w:val="00861903"/>
    <w:rsid w:val="00862B5C"/>
    <w:rsid w:val="00862E79"/>
    <w:rsid w:val="008637D7"/>
    <w:rsid w:val="00863BD3"/>
    <w:rsid w:val="00863DA5"/>
    <w:rsid w:val="00863FBD"/>
    <w:rsid w:val="008644A4"/>
    <w:rsid w:val="008655EA"/>
    <w:rsid w:val="00866065"/>
    <w:rsid w:val="00866837"/>
    <w:rsid w:val="00867151"/>
    <w:rsid w:val="00870598"/>
    <w:rsid w:val="00871F7E"/>
    <w:rsid w:val="00872584"/>
    <w:rsid w:val="00872CC7"/>
    <w:rsid w:val="00873A13"/>
    <w:rsid w:val="00874AEA"/>
    <w:rsid w:val="00874F16"/>
    <w:rsid w:val="00875908"/>
    <w:rsid w:val="0087615C"/>
    <w:rsid w:val="0087647F"/>
    <w:rsid w:val="00877188"/>
    <w:rsid w:val="0087748B"/>
    <w:rsid w:val="00877550"/>
    <w:rsid w:val="0088047E"/>
    <w:rsid w:val="00880939"/>
    <w:rsid w:val="00880B05"/>
    <w:rsid w:val="00881138"/>
    <w:rsid w:val="00882564"/>
    <w:rsid w:val="008829F8"/>
    <w:rsid w:val="00882A4D"/>
    <w:rsid w:val="008833F9"/>
    <w:rsid w:val="008841A5"/>
    <w:rsid w:val="0088477C"/>
    <w:rsid w:val="008848EE"/>
    <w:rsid w:val="00884EBA"/>
    <w:rsid w:val="00885131"/>
    <w:rsid w:val="00885BDA"/>
    <w:rsid w:val="00886EE2"/>
    <w:rsid w:val="00886F65"/>
    <w:rsid w:val="00887143"/>
    <w:rsid w:val="008871FF"/>
    <w:rsid w:val="00890680"/>
    <w:rsid w:val="008906A2"/>
    <w:rsid w:val="00890C18"/>
    <w:rsid w:val="00890E1E"/>
    <w:rsid w:val="008938FB"/>
    <w:rsid w:val="00893FB8"/>
    <w:rsid w:val="00894C07"/>
    <w:rsid w:val="0089574C"/>
    <w:rsid w:val="00896EAF"/>
    <w:rsid w:val="00896FE6"/>
    <w:rsid w:val="008977AE"/>
    <w:rsid w:val="00897E9D"/>
    <w:rsid w:val="008A1BF6"/>
    <w:rsid w:val="008A3732"/>
    <w:rsid w:val="008A49C5"/>
    <w:rsid w:val="008A5443"/>
    <w:rsid w:val="008A68FB"/>
    <w:rsid w:val="008A70BF"/>
    <w:rsid w:val="008B0085"/>
    <w:rsid w:val="008B0110"/>
    <w:rsid w:val="008B056A"/>
    <w:rsid w:val="008B14A8"/>
    <w:rsid w:val="008B171A"/>
    <w:rsid w:val="008B1E39"/>
    <w:rsid w:val="008B2115"/>
    <w:rsid w:val="008B2669"/>
    <w:rsid w:val="008B2C52"/>
    <w:rsid w:val="008B380F"/>
    <w:rsid w:val="008B404B"/>
    <w:rsid w:val="008B5F7B"/>
    <w:rsid w:val="008B6BA7"/>
    <w:rsid w:val="008B70D7"/>
    <w:rsid w:val="008B7432"/>
    <w:rsid w:val="008B7813"/>
    <w:rsid w:val="008B79C7"/>
    <w:rsid w:val="008C055F"/>
    <w:rsid w:val="008C0832"/>
    <w:rsid w:val="008C0D23"/>
    <w:rsid w:val="008C0DAF"/>
    <w:rsid w:val="008C1849"/>
    <w:rsid w:val="008C191D"/>
    <w:rsid w:val="008C1D1C"/>
    <w:rsid w:val="008C1EDD"/>
    <w:rsid w:val="008C32E3"/>
    <w:rsid w:val="008C45EA"/>
    <w:rsid w:val="008C4AB4"/>
    <w:rsid w:val="008C4E23"/>
    <w:rsid w:val="008C50D2"/>
    <w:rsid w:val="008C5629"/>
    <w:rsid w:val="008C5ED1"/>
    <w:rsid w:val="008C5F29"/>
    <w:rsid w:val="008C6289"/>
    <w:rsid w:val="008C7F52"/>
    <w:rsid w:val="008D135E"/>
    <w:rsid w:val="008D1686"/>
    <w:rsid w:val="008D1C69"/>
    <w:rsid w:val="008D220B"/>
    <w:rsid w:val="008D2B84"/>
    <w:rsid w:val="008D2BB6"/>
    <w:rsid w:val="008D3D50"/>
    <w:rsid w:val="008D41DE"/>
    <w:rsid w:val="008D4CBF"/>
    <w:rsid w:val="008D4D98"/>
    <w:rsid w:val="008D4EBF"/>
    <w:rsid w:val="008D5DE5"/>
    <w:rsid w:val="008D645F"/>
    <w:rsid w:val="008D7418"/>
    <w:rsid w:val="008D7654"/>
    <w:rsid w:val="008D7B16"/>
    <w:rsid w:val="008D7BE4"/>
    <w:rsid w:val="008E0220"/>
    <w:rsid w:val="008E12CF"/>
    <w:rsid w:val="008E18CA"/>
    <w:rsid w:val="008E1FAE"/>
    <w:rsid w:val="008E2A9F"/>
    <w:rsid w:val="008E3A20"/>
    <w:rsid w:val="008E4392"/>
    <w:rsid w:val="008E576E"/>
    <w:rsid w:val="008E6805"/>
    <w:rsid w:val="008E6CD7"/>
    <w:rsid w:val="008E6E38"/>
    <w:rsid w:val="008E6EFF"/>
    <w:rsid w:val="008E7B54"/>
    <w:rsid w:val="008F069C"/>
    <w:rsid w:val="008F0DE9"/>
    <w:rsid w:val="008F0EE4"/>
    <w:rsid w:val="008F15EE"/>
    <w:rsid w:val="008F1629"/>
    <w:rsid w:val="008F1DFD"/>
    <w:rsid w:val="008F23DC"/>
    <w:rsid w:val="008F2C44"/>
    <w:rsid w:val="008F2DFD"/>
    <w:rsid w:val="008F3E74"/>
    <w:rsid w:val="008F5026"/>
    <w:rsid w:val="008F5799"/>
    <w:rsid w:val="008F5949"/>
    <w:rsid w:val="008F65E3"/>
    <w:rsid w:val="008F6778"/>
    <w:rsid w:val="008F6CFB"/>
    <w:rsid w:val="008F6D02"/>
    <w:rsid w:val="008F75C1"/>
    <w:rsid w:val="00900187"/>
    <w:rsid w:val="00900982"/>
    <w:rsid w:val="009020A6"/>
    <w:rsid w:val="009023C7"/>
    <w:rsid w:val="009024FB"/>
    <w:rsid w:val="00902581"/>
    <w:rsid w:val="00902AF9"/>
    <w:rsid w:val="0090363B"/>
    <w:rsid w:val="00903683"/>
    <w:rsid w:val="00904137"/>
    <w:rsid w:val="00904CED"/>
    <w:rsid w:val="00904D5B"/>
    <w:rsid w:val="00904FDC"/>
    <w:rsid w:val="00905E38"/>
    <w:rsid w:val="0090613C"/>
    <w:rsid w:val="00906C1A"/>
    <w:rsid w:val="00906E9D"/>
    <w:rsid w:val="0090703C"/>
    <w:rsid w:val="009076F6"/>
    <w:rsid w:val="00907973"/>
    <w:rsid w:val="00907F03"/>
    <w:rsid w:val="009107B2"/>
    <w:rsid w:val="0091081C"/>
    <w:rsid w:val="0091202D"/>
    <w:rsid w:val="0091285A"/>
    <w:rsid w:val="00912983"/>
    <w:rsid w:val="00914829"/>
    <w:rsid w:val="009151AE"/>
    <w:rsid w:val="00915430"/>
    <w:rsid w:val="00915985"/>
    <w:rsid w:val="00916BB3"/>
    <w:rsid w:val="00916E5D"/>
    <w:rsid w:val="0091720C"/>
    <w:rsid w:val="009172F7"/>
    <w:rsid w:val="009172FF"/>
    <w:rsid w:val="00917D2A"/>
    <w:rsid w:val="009201D1"/>
    <w:rsid w:val="00920568"/>
    <w:rsid w:val="0092133C"/>
    <w:rsid w:val="00921A04"/>
    <w:rsid w:val="00922370"/>
    <w:rsid w:val="00922EB8"/>
    <w:rsid w:val="009233FE"/>
    <w:rsid w:val="009235E7"/>
    <w:rsid w:val="00923CA7"/>
    <w:rsid w:val="009243FB"/>
    <w:rsid w:val="00924C14"/>
    <w:rsid w:val="009258AB"/>
    <w:rsid w:val="00925A01"/>
    <w:rsid w:val="00925F1B"/>
    <w:rsid w:val="0092685C"/>
    <w:rsid w:val="0093083C"/>
    <w:rsid w:val="00930D0D"/>
    <w:rsid w:val="00930FEF"/>
    <w:rsid w:val="0093162B"/>
    <w:rsid w:val="009319F4"/>
    <w:rsid w:val="00932B1E"/>
    <w:rsid w:val="00935017"/>
    <w:rsid w:val="00935277"/>
    <w:rsid w:val="00935320"/>
    <w:rsid w:val="00935578"/>
    <w:rsid w:val="00935732"/>
    <w:rsid w:val="00936441"/>
    <w:rsid w:val="00937218"/>
    <w:rsid w:val="00937328"/>
    <w:rsid w:val="00937D25"/>
    <w:rsid w:val="00940520"/>
    <w:rsid w:val="0094053D"/>
    <w:rsid w:val="00941431"/>
    <w:rsid w:val="009415BC"/>
    <w:rsid w:val="00942D73"/>
    <w:rsid w:val="0094315C"/>
    <w:rsid w:val="0094362E"/>
    <w:rsid w:val="00944949"/>
    <w:rsid w:val="00946326"/>
    <w:rsid w:val="009464F0"/>
    <w:rsid w:val="00947451"/>
    <w:rsid w:val="009501EA"/>
    <w:rsid w:val="00950DA6"/>
    <w:rsid w:val="00950EF3"/>
    <w:rsid w:val="00951212"/>
    <w:rsid w:val="009517CD"/>
    <w:rsid w:val="009518A7"/>
    <w:rsid w:val="0095193A"/>
    <w:rsid w:val="00951A47"/>
    <w:rsid w:val="00952179"/>
    <w:rsid w:val="009530F0"/>
    <w:rsid w:val="009532CB"/>
    <w:rsid w:val="00953439"/>
    <w:rsid w:val="00953A58"/>
    <w:rsid w:val="00955407"/>
    <w:rsid w:val="00955540"/>
    <w:rsid w:val="009559B3"/>
    <w:rsid w:val="009559B9"/>
    <w:rsid w:val="00956DFA"/>
    <w:rsid w:val="009575C4"/>
    <w:rsid w:val="00957D37"/>
    <w:rsid w:val="009603DC"/>
    <w:rsid w:val="00960863"/>
    <w:rsid w:val="009609EE"/>
    <w:rsid w:val="0096310D"/>
    <w:rsid w:val="009643CE"/>
    <w:rsid w:val="00964E25"/>
    <w:rsid w:val="00965387"/>
    <w:rsid w:val="0096570D"/>
    <w:rsid w:val="00965CC7"/>
    <w:rsid w:val="00965FFD"/>
    <w:rsid w:val="009664D9"/>
    <w:rsid w:val="00967BF8"/>
    <w:rsid w:val="0097025B"/>
    <w:rsid w:val="00970713"/>
    <w:rsid w:val="00970AA7"/>
    <w:rsid w:val="009718A6"/>
    <w:rsid w:val="00971F4F"/>
    <w:rsid w:val="00972118"/>
    <w:rsid w:val="00972AAB"/>
    <w:rsid w:val="00972E1F"/>
    <w:rsid w:val="009736D2"/>
    <w:rsid w:val="00973966"/>
    <w:rsid w:val="00974DE7"/>
    <w:rsid w:val="00974ED9"/>
    <w:rsid w:val="00975A3E"/>
    <w:rsid w:val="00976A1E"/>
    <w:rsid w:val="00976FEC"/>
    <w:rsid w:val="00977222"/>
    <w:rsid w:val="009772CC"/>
    <w:rsid w:val="00977819"/>
    <w:rsid w:val="00977C9F"/>
    <w:rsid w:val="00980257"/>
    <w:rsid w:val="00980847"/>
    <w:rsid w:val="00980E78"/>
    <w:rsid w:val="00981CEF"/>
    <w:rsid w:val="00982777"/>
    <w:rsid w:val="00982786"/>
    <w:rsid w:val="00982D4E"/>
    <w:rsid w:val="009832F9"/>
    <w:rsid w:val="00983A51"/>
    <w:rsid w:val="00984336"/>
    <w:rsid w:val="00984A1E"/>
    <w:rsid w:val="009851BE"/>
    <w:rsid w:val="00985651"/>
    <w:rsid w:val="00986460"/>
    <w:rsid w:val="00986558"/>
    <w:rsid w:val="0098655F"/>
    <w:rsid w:val="009866F0"/>
    <w:rsid w:val="00986C52"/>
    <w:rsid w:val="00986CE9"/>
    <w:rsid w:val="0098739C"/>
    <w:rsid w:val="00987E00"/>
    <w:rsid w:val="00990810"/>
    <w:rsid w:val="00990BA6"/>
    <w:rsid w:val="00992E79"/>
    <w:rsid w:val="00992EB0"/>
    <w:rsid w:val="009934DD"/>
    <w:rsid w:val="0099402F"/>
    <w:rsid w:val="00994053"/>
    <w:rsid w:val="00996163"/>
    <w:rsid w:val="0099640C"/>
    <w:rsid w:val="00996913"/>
    <w:rsid w:val="00996B3F"/>
    <w:rsid w:val="00996D32"/>
    <w:rsid w:val="00997087"/>
    <w:rsid w:val="0099733E"/>
    <w:rsid w:val="00997A30"/>
    <w:rsid w:val="009A0BF6"/>
    <w:rsid w:val="009A14CC"/>
    <w:rsid w:val="009A30CD"/>
    <w:rsid w:val="009A4375"/>
    <w:rsid w:val="009A5A5C"/>
    <w:rsid w:val="009A5F59"/>
    <w:rsid w:val="009A682F"/>
    <w:rsid w:val="009A6E41"/>
    <w:rsid w:val="009A78DC"/>
    <w:rsid w:val="009A7ADD"/>
    <w:rsid w:val="009B1F83"/>
    <w:rsid w:val="009B3697"/>
    <w:rsid w:val="009B46CA"/>
    <w:rsid w:val="009B77BC"/>
    <w:rsid w:val="009B7B70"/>
    <w:rsid w:val="009C0279"/>
    <w:rsid w:val="009C0E4C"/>
    <w:rsid w:val="009C1CB6"/>
    <w:rsid w:val="009C1E19"/>
    <w:rsid w:val="009C208D"/>
    <w:rsid w:val="009C2815"/>
    <w:rsid w:val="009C342B"/>
    <w:rsid w:val="009C3C0B"/>
    <w:rsid w:val="009C52DC"/>
    <w:rsid w:val="009C5869"/>
    <w:rsid w:val="009C5C3C"/>
    <w:rsid w:val="009C6B3D"/>
    <w:rsid w:val="009D0B33"/>
    <w:rsid w:val="009D11FB"/>
    <w:rsid w:val="009D1C4C"/>
    <w:rsid w:val="009D2023"/>
    <w:rsid w:val="009D2048"/>
    <w:rsid w:val="009D2DF1"/>
    <w:rsid w:val="009D3235"/>
    <w:rsid w:val="009D39B9"/>
    <w:rsid w:val="009D3A13"/>
    <w:rsid w:val="009D3F4E"/>
    <w:rsid w:val="009D49A1"/>
    <w:rsid w:val="009D5A19"/>
    <w:rsid w:val="009D5DD7"/>
    <w:rsid w:val="009D624A"/>
    <w:rsid w:val="009D627C"/>
    <w:rsid w:val="009D65D9"/>
    <w:rsid w:val="009D6C71"/>
    <w:rsid w:val="009D767D"/>
    <w:rsid w:val="009D7AC4"/>
    <w:rsid w:val="009E2FD5"/>
    <w:rsid w:val="009E3473"/>
    <w:rsid w:val="009E5214"/>
    <w:rsid w:val="009E6B75"/>
    <w:rsid w:val="009E74EB"/>
    <w:rsid w:val="009E7941"/>
    <w:rsid w:val="009F07C8"/>
    <w:rsid w:val="009F08A3"/>
    <w:rsid w:val="009F10CA"/>
    <w:rsid w:val="009F1F8D"/>
    <w:rsid w:val="009F285C"/>
    <w:rsid w:val="009F2E5E"/>
    <w:rsid w:val="009F3DA4"/>
    <w:rsid w:val="009F4570"/>
    <w:rsid w:val="009F54A3"/>
    <w:rsid w:val="009F5753"/>
    <w:rsid w:val="009F702C"/>
    <w:rsid w:val="009F724E"/>
    <w:rsid w:val="009F7343"/>
    <w:rsid w:val="009F781D"/>
    <w:rsid w:val="009F7A05"/>
    <w:rsid w:val="009F7C95"/>
    <w:rsid w:val="00A00A6F"/>
    <w:rsid w:val="00A012B0"/>
    <w:rsid w:val="00A02376"/>
    <w:rsid w:val="00A02C00"/>
    <w:rsid w:val="00A030B5"/>
    <w:rsid w:val="00A038CC"/>
    <w:rsid w:val="00A03BAF"/>
    <w:rsid w:val="00A03C92"/>
    <w:rsid w:val="00A04B91"/>
    <w:rsid w:val="00A04CBB"/>
    <w:rsid w:val="00A0561D"/>
    <w:rsid w:val="00A0565E"/>
    <w:rsid w:val="00A06C33"/>
    <w:rsid w:val="00A07444"/>
    <w:rsid w:val="00A0744D"/>
    <w:rsid w:val="00A07833"/>
    <w:rsid w:val="00A07933"/>
    <w:rsid w:val="00A07EA0"/>
    <w:rsid w:val="00A107D6"/>
    <w:rsid w:val="00A10918"/>
    <w:rsid w:val="00A11025"/>
    <w:rsid w:val="00A11E4F"/>
    <w:rsid w:val="00A137F1"/>
    <w:rsid w:val="00A14819"/>
    <w:rsid w:val="00A149F2"/>
    <w:rsid w:val="00A16D79"/>
    <w:rsid w:val="00A20961"/>
    <w:rsid w:val="00A21FBA"/>
    <w:rsid w:val="00A22F93"/>
    <w:rsid w:val="00A23519"/>
    <w:rsid w:val="00A24C75"/>
    <w:rsid w:val="00A25512"/>
    <w:rsid w:val="00A258CD"/>
    <w:rsid w:val="00A267FD"/>
    <w:rsid w:val="00A27644"/>
    <w:rsid w:val="00A27CF3"/>
    <w:rsid w:val="00A27FA0"/>
    <w:rsid w:val="00A301A6"/>
    <w:rsid w:val="00A30AB5"/>
    <w:rsid w:val="00A30E91"/>
    <w:rsid w:val="00A30F0F"/>
    <w:rsid w:val="00A31109"/>
    <w:rsid w:val="00A31555"/>
    <w:rsid w:val="00A31D29"/>
    <w:rsid w:val="00A31E53"/>
    <w:rsid w:val="00A32C03"/>
    <w:rsid w:val="00A33448"/>
    <w:rsid w:val="00A335D6"/>
    <w:rsid w:val="00A33B5E"/>
    <w:rsid w:val="00A33D56"/>
    <w:rsid w:val="00A343CC"/>
    <w:rsid w:val="00A35083"/>
    <w:rsid w:val="00A373BD"/>
    <w:rsid w:val="00A4053E"/>
    <w:rsid w:val="00A40B51"/>
    <w:rsid w:val="00A4166A"/>
    <w:rsid w:val="00A42589"/>
    <w:rsid w:val="00A42713"/>
    <w:rsid w:val="00A42DB2"/>
    <w:rsid w:val="00A4428C"/>
    <w:rsid w:val="00A45187"/>
    <w:rsid w:val="00A45CA0"/>
    <w:rsid w:val="00A45D25"/>
    <w:rsid w:val="00A45D35"/>
    <w:rsid w:val="00A463C1"/>
    <w:rsid w:val="00A47776"/>
    <w:rsid w:val="00A47F53"/>
    <w:rsid w:val="00A509F3"/>
    <w:rsid w:val="00A50A33"/>
    <w:rsid w:val="00A51822"/>
    <w:rsid w:val="00A51C36"/>
    <w:rsid w:val="00A52010"/>
    <w:rsid w:val="00A52D54"/>
    <w:rsid w:val="00A531CA"/>
    <w:rsid w:val="00A5324C"/>
    <w:rsid w:val="00A53622"/>
    <w:rsid w:val="00A53B37"/>
    <w:rsid w:val="00A53D66"/>
    <w:rsid w:val="00A53F74"/>
    <w:rsid w:val="00A54455"/>
    <w:rsid w:val="00A54700"/>
    <w:rsid w:val="00A54C6C"/>
    <w:rsid w:val="00A54DE7"/>
    <w:rsid w:val="00A54EFD"/>
    <w:rsid w:val="00A556A6"/>
    <w:rsid w:val="00A56665"/>
    <w:rsid w:val="00A57B1E"/>
    <w:rsid w:val="00A6085A"/>
    <w:rsid w:val="00A61087"/>
    <w:rsid w:val="00A617EC"/>
    <w:rsid w:val="00A63432"/>
    <w:rsid w:val="00A638B4"/>
    <w:rsid w:val="00A64285"/>
    <w:rsid w:val="00A64857"/>
    <w:rsid w:val="00A6502A"/>
    <w:rsid w:val="00A65041"/>
    <w:rsid w:val="00A6589A"/>
    <w:rsid w:val="00A670B3"/>
    <w:rsid w:val="00A675BD"/>
    <w:rsid w:val="00A676D9"/>
    <w:rsid w:val="00A67C15"/>
    <w:rsid w:val="00A67E92"/>
    <w:rsid w:val="00A704A1"/>
    <w:rsid w:val="00A70BE7"/>
    <w:rsid w:val="00A71103"/>
    <w:rsid w:val="00A72B28"/>
    <w:rsid w:val="00A73532"/>
    <w:rsid w:val="00A738ED"/>
    <w:rsid w:val="00A74283"/>
    <w:rsid w:val="00A7436B"/>
    <w:rsid w:val="00A744B5"/>
    <w:rsid w:val="00A74D7C"/>
    <w:rsid w:val="00A750B0"/>
    <w:rsid w:val="00A7623F"/>
    <w:rsid w:val="00A76387"/>
    <w:rsid w:val="00A764F0"/>
    <w:rsid w:val="00A76F45"/>
    <w:rsid w:val="00A776AB"/>
    <w:rsid w:val="00A77BAD"/>
    <w:rsid w:val="00A77C43"/>
    <w:rsid w:val="00A80505"/>
    <w:rsid w:val="00A8165E"/>
    <w:rsid w:val="00A821E8"/>
    <w:rsid w:val="00A8240B"/>
    <w:rsid w:val="00A825F6"/>
    <w:rsid w:val="00A82B0E"/>
    <w:rsid w:val="00A833C1"/>
    <w:rsid w:val="00A834A3"/>
    <w:rsid w:val="00A856A9"/>
    <w:rsid w:val="00A85F09"/>
    <w:rsid w:val="00A85F41"/>
    <w:rsid w:val="00A8667F"/>
    <w:rsid w:val="00A86978"/>
    <w:rsid w:val="00A86D94"/>
    <w:rsid w:val="00A876E5"/>
    <w:rsid w:val="00A8789E"/>
    <w:rsid w:val="00A87933"/>
    <w:rsid w:val="00A87AC1"/>
    <w:rsid w:val="00A903F5"/>
    <w:rsid w:val="00A90A87"/>
    <w:rsid w:val="00A92199"/>
    <w:rsid w:val="00A92389"/>
    <w:rsid w:val="00A9286F"/>
    <w:rsid w:val="00A92EEE"/>
    <w:rsid w:val="00A94986"/>
    <w:rsid w:val="00A95072"/>
    <w:rsid w:val="00A95C67"/>
    <w:rsid w:val="00A96163"/>
    <w:rsid w:val="00A96F3E"/>
    <w:rsid w:val="00A9725C"/>
    <w:rsid w:val="00A972BC"/>
    <w:rsid w:val="00A974A7"/>
    <w:rsid w:val="00A97CE3"/>
    <w:rsid w:val="00A97F97"/>
    <w:rsid w:val="00AA03EC"/>
    <w:rsid w:val="00AA1F25"/>
    <w:rsid w:val="00AA2A9D"/>
    <w:rsid w:val="00AA3F02"/>
    <w:rsid w:val="00AA3FD8"/>
    <w:rsid w:val="00AA48D1"/>
    <w:rsid w:val="00AA5923"/>
    <w:rsid w:val="00AA5AA5"/>
    <w:rsid w:val="00AA5C8E"/>
    <w:rsid w:val="00AA6FA3"/>
    <w:rsid w:val="00AA75C4"/>
    <w:rsid w:val="00AA7FF3"/>
    <w:rsid w:val="00AB01E0"/>
    <w:rsid w:val="00AB03A1"/>
    <w:rsid w:val="00AB0AFF"/>
    <w:rsid w:val="00AB1267"/>
    <w:rsid w:val="00AB1347"/>
    <w:rsid w:val="00AB2988"/>
    <w:rsid w:val="00AB34EA"/>
    <w:rsid w:val="00AB3DAD"/>
    <w:rsid w:val="00AB4638"/>
    <w:rsid w:val="00AB4B59"/>
    <w:rsid w:val="00AB4D56"/>
    <w:rsid w:val="00AB4E25"/>
    <w:rsid w:val="00AB531E"/>
    <w:rsid w:val="00AB53C1"/>
    <w:rsid w:val="00AB53DB"/>
    <w:rsid w:val="00AB5474"/>
    <w:rsid w:val="00AB6651"/>
    <w:rsid w:val="00AB6976"/>
    <w:rsid w:val="00AB7D24"/>
    <w:rsid w:val="00AB7D7D"/>
    <w:rsid w:val="00AC074D"/>
    <w:rsid w:val="00AC0B2D"/>
    <w:rsid w:val="00AC0DFD"/>
    <w:rsid w:val="00AC0E8F"/>
    <w:rsid w:val="00AC129A"/>
    <w:rsid w:val="00AC163B"/>
    <w:rsid w:val="00AC1ED1"/>
    <w:rsid w:val="00AC2246"/>
    <w:rsid w:val="00AC239D"/>
    <w:rsid w:val="00AC25E6"/>
    <w:rsid w:val="00AC3190"/>
    <w:rsid w:val="00AC3AD0"/>
    <w:rsid w:val="00AC427A"/>
    <w:rsid w:val="00AC500B"/>
    <w:rsid w:val="00AC596D"/>
    <w:rsid w:val="00AC5AA2"/>
    <w:rsid w:val="00AC5CAB"/>
    <w:rsid w:val="00AC6020"/>
    <w:rsid w:val="00AC60C1"/>
    <w:rsid w:val="00AC7C20"/>
    <w:rsid w:val="00AD007E"/>
    <w:rsid w:val="00AD03A9"/>
    <w:rsid w:val="00AD1BA3"/>
    <w:rsid w:val="00AD26A8"/>
    <w:rsid w:val="00AD3647"/>
    <w:rsid w:val="00AD3A49"/>
    <w:rsid w:val="00AD40A2"/>
    <w:rsid w:val="00AD42E7"/>
    <w:rsid w:val="00AD5058"/>
    <w:rsid w:val="00AD532A"/>
    <w:rsid w:val="00AD5538"/>
    <w:rsid w:val="00AD55E5"/>
    <w:rsid w:val="00AD5A45"/>
    <w:rsid w:val="00AD6647"/>
    <w:rsid w:val="00AD7DB0"/>
    <w:rsid w:val="00AE0960"/>
    <w:rsid w:val="00AE19E6"/>
    <w:rsid w:val="00AE23E9"/>
    <w:rsid w:val="00AE2843"/>
    <w:rsid w:val="00AE329E"/>
    <w:rsid w:val="00AE3954"/>
    <w:rsid w:val="00AE4603"/>
    <w:rsid w:val="00AE473B"/>
    <w:rsid w:val="00AE47D1"/>
    <w:rsid w:val="00AE4AC0"/>
    <w:rsid w:val="00AE51E8"/>
    <w:rsid w:val="00AE6726"/>
    <w:rsid w:val="00AE706F"/>
    <w:rsid w:val="00AE7107"/>
    <w:rsid w:val="00AE73D5"/>
    <w:rsid w:val="00AF0956"/>
    <w:rsid w:val="00AF1837"/>
    <w:rsid w:val="00AF22D9"/>
    <w:rsid w:val="00AF29EE"/>
    <w:rsid w:val="00AF2BF2"/>
    <w:rsid w:val="00AF38B1"/>
    <w:rsid w:val="00AF38EC"/>
    <w:rsid w:val="00AF3A9F"/>
    <w:rsid w:val="00AF3E98"/>
    <w:rsid w:val="00AF42B9"/>
    <w:rsid w:val="00AF4632"/>
    <w:rsid w:val="00AF5503"/>
    <w:rsid w:val="00AF5727"/>
    <w:rsid w:val="00AF59E7"/>
    <w:rsid w:val="00AF6055"/>
    <w:rsid w:val="00AF6246"/>
    <w:rsid w:val="00AF6C20"/>
    <w:rsid w:val="00AF6DA3"/>
    <w:rsid w:val="00AF7270"/>
    <w:rsid w:val="00AF75D6"/>
    <w:rsid w:val="00AF7A98"/>
    <w:rsid w:val="00AF7BC3"/>
    <w:rsid w:val="00B00AEA"/>
    <w:rsid w:val="00B020E2"/>
    <w:rsid w:val="00B02227"/>
    <w:rsid w:val="00B02395"/>
    <w:rsid w:val="00B04874"/>
    <w:rsid w:val="00B04FC0"/>
    <w:rsid w:val="00B05C3B"/>
    <w:rsid w:val="00B06B3A"/>
    <w:rsid w:val="00B06CD8"/>
    <w:rsid w:val="00B07DED"/>
    <w:rsid w:val="00B07E3A"/>
    <w:rsid w:val="00B1004F"/>
    <w:rsid w:val="00B1076C"/>
    <w:rsid w:val="00B10B54"/>
    <w:rsid w:val="00B11412"/>
    <w:rsid w:val="00B11498"/>
    <w:rsid w:val="00B12756"/>
    <w:rsid w:val="00B127EE"/>
    <w:rsid w:val="00B12F4E"/>
    <w:rsid w:val="00B13667"/>
    <w:rsid w:val="00B13C61"/>
    <w:rsid w:val="00B13FF6"/>
    <w:rsid w:val="00B14AFB"/>
    <w:rsid w:val="00B150CA"/>
    <w:rsid w:val="00B15F4A"/>
    <w:rsid w:val="00B162DC"/>
    <w:rsid w:val="00B1655C"/>
    <w:rsid w:val="00B1694D"/>
    <w:rsid w:val="00B17E40"/>
    <w:rsid w:val="00B22CCF"/>
    <w:rsid w:val="00B23529"/>
    <w:rsid w:val="00B23A54"/>
    <w:rsid w:val="00B2455F"/>
    <w:rsid w:val="00B24ADD"/>
    <w:rsid w:val="00B2549E"/>
    <w:rsid w:val="00B25931"/>
    <w:rsid w:val="00B26BA2"/>
    <w:rsid w:val="00B26CAA"/>
    <w:rsid w:val="00B3001F"/>
    <w:rsid w:val="00B308B8"/>
    <w:rsid w:val="00B30BD5"/>
    <w:rsid w:val="00B30E91"/>
    <w:rsid w:val="00B31A28"/>
    <w:rsid w:val="00B31ABB"/>
    <w:rsid w:val="00B31F8C"/>
    <w:rsid w:val="00B328AB"/>
    <w:rsid w:val="00B330A9"/>
    <w:rsid w:val="00B331EE"/>
    <w:rsid w:val="00B334C4"/>
    <w:rsid w:val="00B3440F"/>
    <w:rsid w:val="00B34F44"/>
    <w:rsid w:val="00B353E4"/>
    <w:rsid w:val="00B354B5"/>
    <w:rsid w:val="00B35F65"/>
    <w:rsid w:val="00B3610D"/>
    <w:rsid w:val="00B369B2"/>
    <w:rsid w:val="00B372BD"/>
    <w:rsid w:val="00B37472"/>
    <w:rsid w:val="00B37F75"/>
    <w:rsid w:val="00B40C9F"/>
    <w:rsid w:val="00B40FE2"/>
    <w:rsid w:val="00B429E9"/>
    <w:rsid w:val="00B42BA3"/>
    <w:rsid w:val="00B42F7B"/>
    <w:rsid w:val="00B431C6"/>
    <w:rsid w:val="00B434BC"/>
    <w:rsid w:val="00B43C7D"/>
    <w:rsid w:val="00B44D2C"/>
    <w:rsid w:val="00B44FE5"/>
    <w:rsid w:val="00B453D4"/>
    <w:rsid w:val="00B454AE"/>
    <w:rsid w:val="00B45720"/>
    <w:rsid w:val="00B45A6D"/>
    <w:rsid w:val="00B45A86"/>
    <w:rsid w:val="00B468C9"/>
    <w:rsid w:val="00B46B43"/>
    <w:rsid w:val="00B46EC4"/>
    <w:rsid w:val="00B47524"/>
    <w:rsid w:val="00B478EB"/>
    <w:rsid w:val="00B47A1B"/>
    <w:rsid w:val="00B50D37"/>
    <w:rsid w:val="00B50EF9"/>
    <w:rsid w:val="00B5169C"/>
    <w:rsid w:val="00B52002"/>
    <w:rsid w:val="00B52200"/>
    <w:rsid w:val="00B52837"/>
    <w:rsid w:val="00B52C00"/>
    <w:rsid w:val="00B53078"/>
    <w:rsid w:val="00B53812"/>
    <w:rsid w:val="00B53A8E"/>
    <w:rsid w:val="00B53BB7"/>
    <w:rsid w:val="00B5483C"/>
    <w:rsid w:val="00B54975"/>
    <w:rsid w:val="00B5498E"/>
    <w:rsid w:val="00B55377"/>
    <w:rsid w:val="00B56274"/>
    <w:rsid w:val="00B567C7"/>
    <w:rsid w:val="00B56915"/>
    <w:rsid w:val="00B57801"/>
    <w:rsid w:val="00B57E9D"/>
    <w:rsid w:val="00B60F93"/>
    <w:rsid w:val="00B61247"/>
    <w:rsid w:val="00B617F0"/>
    <w:rsid w:val="00B627C1"/>
    <w:rsid w:val="00B627EC"/>
    <w:rsid w:val="00B62839"/>
    <w:rsid w:val="00B64190"/>
    <w:rsid w:val="00B654A9"/>
    <w:rsid w:val="00B65656"/>
    <w:rsid w:val="00B657F7"/>
    <w:rsid w:val="00B65D35"/>
    <w:rsid w:val="00B660C5"/>
    <w:rsid w:val="00B66130"/>
    <w:rsid w:val="00B667F2"/>
    <w:rsid w:val="00B66E31"/>
    <w:rsid w:val="00B6705F"/>
    <w:rsid w:val="00B719CB"/>
    <w:rsid w:val="00B72ACB"/>
    <w:rsid w:val="00B72C2B"/>
    <w:rsid w:val="00B73320"/>
    <w:rsid w:val="00B7360D"/>
    <w:rsid w:val="00B73E21"/>
    <w:rsid w:val="00B7403B"/>
    <w:rsid w:val="00B743F4"/>
    <w:rsid w:val="00B74847"/>
    <w:rsid w:val="00B7515E"/>
    <w:rsid w:val="00B75DA8"/>
    <w:rsid w:val="00B7668E"/>
    <w:rsid w:val="00B76A00"/>
    <w:rsid w:val="00B76C73"/>
    <w:rsid w:val="00B7717F"/>
    <w:rsid w:val="00B80763"/>
    <w:rsid w:val="00B81F2E"/>
    <w:rsid w:val="00B82615"/>
    <w:rsid w:val="00B82ABD"/>
    <w:rsid w:val="00B82CF3"/>
    <w:rsid w:val="00B836F0"/>
    <w:rsid w:val="00B8401B"/>
    <w:rsid w:val="00B84782"/>
    <w:rsid w:val="00B84789"/>
    <w:rsid w:val="00B84A7A"/>
    <w:rsid w:val="00B854FD"/>
    <w:rsid w:val="00B856EA"/>
    <w:rsid w:val="00B85BEE"/>
    <w:rsid w:val="00B86846"/>
    <w:rsid w:val="00B868F6"/>
    <w:rsid w:val="00B86C4F"/>
    <w:rsid w:val="00B87924"/>
    <w:rsid w:val="00B87CE4"/>
    <w:rsid w:val="00B901B8"/>
    <w:rsid w:val="00B90AF2"/>
    <w:rsid w:val="00B91382"/>
    <w:rsid w:val="00B91FE5"/>
    <w:rsid w:val="00B9206E"/>
    <w:rsid w:val="00B92ADE"/>
    <w:rsid w:val="00B92D67"/>
    <w:rsid w:val="00B92E50"/>
    <w:rsid w:val="00B93270"/>
    <w:rsid w:val="00B94CBF"/>
    <w:rsid w:val="00B94E58"/>
    <w:rsid w:val="00B95812"/>
    <w:rsid w:val="00B95B76"/>
    <w:rsid w:val="00B96A40"/>
    <w:rsid w:val="00BA11C7"/>
    <w:rsid w:val="00BA1227"/>
    <w:rsid w:val="00BA1FDD"/>
    <w:rsid w:val="00BA2501"/>
    <w:rsid w:val="00BA2B70"/>
    <w:rsid w:val="00BA2F17"/>
    <w:rsid w:val="00BA3574"/>
    <w:rsid w:val="00BA45AF"/>
    <w:rsid w:val="00BA4D0B"/>
    <w:rsid w:val="00BA5981"/>
    <w:rsid w:val="00BA6971"/>
    <w:rsid w:val="00BA6D5B"/>
    <w:rsid w:val="00BA73C3"/>
    <w:rsid w:val="00BB0785"/>
    <w:rsid w:val="00BB0AA7"/>
    <w:rsid w:val="00BB1340"/>
    <w:rsid w:val="00BB1703"/>
    <w:rsid w:val="00BB17B6"/>
    <w:rsid w:val="00BB1F69"/>
    <w:rsid w:val="00BB2901"/>
    <w:rsid w:val="00BB2A29"/>
    <w:rsid w:val="00BB3551"/>
    <w:rsid w:val="00BB3566"/>
    <w:rsid w:val="00BB3B67"/>
    <w:rsid w:val="00BB403E"/>
    <w:rsid w:val="00BB59CF"/>
    <w:rsid w:val="00BB5F25"/>
    <w:rsid w:val="00BB634B"/>
    <w:rsid w:val="00BB71EE"/>
    <w:rsid w:val="00BB796C"/>
    <w:rsid w:val="00BC0B2C"/>
    <w:rsid w:val="00BC1C08"/>
    <w:rsid w:val="00BC3004"/>
    <w:rsid w:val="00BC348C"/>
    <w:rsid w:val="00BC444D"/>
    <w:rsid w:val="00BC521A"/>
    <w:rsid w:val="00BC52AD"/>
    <w:rsid w:val="00BC57EC"/>
    <w:rsid w:val="00BC65EE"/>
    <w:rsid w:val="00BC687D"/>
    <w:rsid w:val="00BC68B6"/>
    <w:rsid w:val="00BC6BDD"/>
    <w:rsid w:val="00BC6C63"/>
    <w:rsid w:val="00BC70B2"/>
    <w:rsid w:val="00BC78A4"/>
    <w:rsid w:val="00BC79FB"/>
    <w:rsid w:val="00BD01AC"/>
    <w:rsid w:val="00BD03CE"/>
    <w:rsid w:val="00BD05BA"/>
    <w:rsid w:val="00BD0BD0"/>
    <w:rsid w:val="00BD20D5"/>
    <w:rsid w:val="00BD26DB"/>
    <w:rsid w:val="00BD3201"/>
    <w:rsid w:val="00BD5282"/>
    <w:rsid w:val="00BD534A"/>
    <w:rsid w:val="00BD5995"/>
    <w:rsid w:val="00BD63EF"/>
    <w:rsid w:val="00BD6D45"/>
    <w:rsid w:val="00BD7313"/>
    <w:rsid w:val="00BD7830"/>
    <w:rsid w:val="00BD7C7B"/>
    <w:rsid w:val="00BE0072"/>
    <w:rsid w:val="00BE118C"/>
    <w:rsid w:val="00BE1316"/>
    <w:rsid w:val="00BE2BA2"/>
    <w:rsid w:val="00BE2CA1"/>
    <w:rsid w:val="00BE3E29"/>
    <w:rsid w:val="00BE3F85"/>
    <w:rsid w:val="00BE4B88"/>
    <w:rsid w:val="00BE4E3F"/>
    <w:rsid w:val="00BE5658"/>
    <w:rsid w:val="00BE60A2"/>
    <w:rsid w:val="00BE6AB6"/>
    <w:rsid w:val="00BE6C3D"/>
    <w:rsid w:val="00BE6EC4"/>
    <w:rsid w:val="00BF033B"/>
    <w:rsid w:val="00BF0BA8"/>
    <w:rsid w:val="00BF0F2B"/>
    <w:rsid w:val="00BF142B"/>
    <w:rsid w:val="00BF1B88"/>
    <w:rsid w:val="00BF2350"/>
    <w:rsid w:val="00BF27D3"/>
    <w:rsid w:val="00BF2F73"/>
    <w:rsid w:val="00BF320D"/>
    <w:rsid w:val="00BF3A81"/>
    <w:rsid w:val="00BF3D48"/>
    <w:rsid w:val="00BF4010"/>
    <w:rsid w:val="00BF4110"/>
    <w:rsid w:val="00BF5224"/>
    <w:rsid w:val="00BF5364"/>
    <w:rsid w:val="00BF54F7"/>
    <w:rsid w:val="00BF5693"/>
    <w:rsid w:val="00BF5E4E"/>
    <w:rsid w:val="00BF6654"/>
    <w:rsid w:val="00BF708D"/>
    <w:rsid w:val="00BF7249"/>
    <w:rsid w:val="00BF7447"/>
    <w:rsid w:val="00BF745A"/>
    <w:rsid w:val="00BF7813"/>
    <w:rsid w:val="00BF7D8A"/>
    <w:rsid w:val="00C009C7"/>
    <w:rsid w:val="00C01B41"/>
    <w:rsid w:val="00C02075"/>
    <w:rsid w:val="00C02351"/>
    <w:rsid w:val="00C05F0E"/>
    <w:rsid w:val="00C062DF"/>
    <w:rsid w:val="00C06373"/>
    <w:rsid w:val="00C0696C"/>
    <w:rsid w:val="00C06DFD"/>
    <w:rsid w:val="00C070B4"/>
    <w:rsid w:val="00C07E35"/>
    <w:rsid w:val="00C115A3"/>
    <w:rsid w:val="00C1228A"/>
    <w:rsid w:val="00C127C9"/>
    <w:rsid w:val="00C13066"/>
    <w:rsid w:val="00C13D42"/>
    <w:rsid w:val="00C14040"/>
    <w:rsid w:val="00C14248"/>
    <w:rsid w:val="00C1434C"/>
    <w:rsid w:val="00C145DD"/>
    <w:rsid w:val="00C14F9C"/>
    <w:rsid w:val="00C15203"/>
    <w:rsid w:val="00C1534B"/>
    <w:rsid w:val="00C15395"/>
    <w:rsid w:val="00C15484"/>
    <w:rsid w:val="00C15554"/>
    <w:rsid w:val="00C205FC"/>
    <w:rsid w:val="00C20629"/>
    <w:rsid w:val="00C20C88"/>
    <w:rsid w:val="00C21376"/>
    <w:rsid w:val="00C217DE"/>
    <w:rsid w:val="00C21992"/>
    <w:rsid w:val="00C21F46"/>
    <w:rsid w:val="00C224AF"/>
    <w:rsid w:val="00C22D25"/>
    <w:rsid w:val="00C22DA0"/>
    <w:rsid w:val="00C23242"/>
    <w:rsid w:val="00C24C96"/>
    <w:rsid w:val="00C251B2"/>
    <w:rsid w:val="00C259FC"/>
    <w:rsid w:val="00C25DFD"/>
    <w:rsid w:val="00C26137"/>
    <w:rsid w:val="00C261F6"/>
    <w:rsid w:val="00C2689A"/>
    <w:rsid w:val="00C26C0D"/>
    <w:rsid w:val="00C26F6D"/>
    <w:rsid w:val="00C27550"/>
    <w:rsid w:val="00C27972"/>
    <w:rsid w:val="00C27A7A"/>
    <w:rsid w:val="00C30498"/>
    <w:rsid w:val="00C31082"/>
    <w:rsid w:val="00C3115C"/>
    <w:rsid w:val="00C31401"/>
    <w:rsid w:val="00C31956"/>
    <w:rsid w:val="00C323B6"/>
    <w:rsid w:val="00C32495"/>
    <w:rsid w:val="00C33BDF"/>
    <w:rsid w:val="00C34CB1"/>
    <w:rsid w:val="00C35263"/>
    <w:rsid w:val="00C35303"/>
    <w:rsid w:val="00C35BC3"/>
    <w:rsid w:val="00C364B3"/>
    <w:rsid w:val="00C42B6F"/>
    <w:rsid w:val="00C430B8"/>
    <w:rsid w:val="00C43662"/>
    <w:rsid w:val="00C44878"/>
    <w:rsid w:val="00C4516D"/>
    <w:rsid w:val="00C45443"/>
    <w:rsid w:val="00C45B0F"/>
    <w:rsid w:val="00C46708"/>
    <w:rsid w:val="00C47381"/>
    <w:rsid w:val="00C473C3"/>
    <w:rsid w:val="00C502B0"/>
    <w:rsid w:val="00C5123A"/>
    <w:rsid w:val="00C52061"/>
    <w:rsid w:val="00C52398"/>
    <w:rsid w:val="00C52741"/>
    <w:rsid w:val="00C52B58"/>
    <w:rsid w:val="00C541B4"/>
    <w:rsid w:val="00C55B5F"/>
    <w:rsid w:val="00C55D41"/>
    <w:rsid w:val="00C560D9"/>
    <w:rsid w:val="00C56BF8"/>
    <w:rsid w:val="00C5728F"/>
    <w:rsid w:val="00C577DD"/>
    <w:rsid w:val="00C57EF6"/>
    <w:rsid w:val="00C60C88"/>
    <w:rsid w:val="00C6155E"/>
    <w:rsid w:val="00C61901"/>
    <w:rsid w:val="00C6196E"/>
    <w:rsid w:val="00C621A9"/>
    <w:rsid w:val="00C62C10"/>
    <w:rsid w:val="00C6364C"/>
    <w:rsid w:val="00C643B3"/>
    <w:rsid w:val="00C6496D"/>
    <w:rsid w:val="00C64F4D"/>
    <w:rsid w:val="00C65845"/>
    <w:rsid w:val="00C65B46"/>
    <w:rsid w:val="00C6633F"/>
    <w:rsid w:val="00C66D11"/>
    <w:rsid w:val="00C6704A"/>
    <w:rsid w:val="00C70CF1"/>
    <w:rsid w:val="00C70D09"/>
    <w:rsid w:val="00C70DE0"/>
    <w:rsid w:val="00C71F73"/>
    <w:rsid w:val="00C72F2F"/>
    <w:rsid w:val="00C736AA"/>
    <w:rsid w:val="00C73EED"/>
    <w:rsid w:val="00C742DA"/>
    <w:rsid w:val="00C74F49"/>
    <w:rsid w:val="00C750E9"/>
    <w:rsid w:val="00C75B72"/>
    <w:rsid w:val="00C75EB7"/>
    <w:rsid w:val="00C75FE4"/>
    <w:rsid w:val="00C76404"/>
    <w:rsid w:val="00C769FE"/>
    <w:rsid w:val="00C76FD6"/>
    <w:rsid w:val="00C77445"/>
    <w:rsid w:val="00C77A65"/>
    <w:rsid w:val="00C801B7"/>
    <w:rsid w:val="00C8228F"/>
    <w:rsid w:val="00C82834"/>
    <w:rsid w:val="00C82919"/>
    <w:rsid w:val="00C8333C"/>
    <w:rsid w:val="00C84C56"/>
    <w:rsid w:val="00C8507F"/>
    <w:rsid w:val="00C8595B"/>
    <w:rsid w:val="00C85EE3"/>
    <w:rsid w:val="00C86355"/>
    <w:rsid w:val="00C87910"/>
    <w:rsid w:val="00C90084"/>
    <w:rsid w:val="00C918D3"/>
    <w:rsid w:val="00C91D60"/>
    <w:rsid w:val="00C9217C"/>
    <w:rsid w:val="00C9490D"/>
    <w:rsid w:val="00C94A33"/>
    <w:rsid w:val="00C95F86"/>
    <w:rsid w:val="00C96AC7"/>
    <w:rsid w:val="00C9750E"/>
    <w:rsid w:val="00C97883"/>
    <w:rsid w:val="00CA01E2"/>
    <w:rsid w:val="00CA07E6"/>
    <w:rsid w:val="00CA12DF"/>
    <w:rsid w:val="00CA15C2"/>
    <w:rsid w:val="00CA1622"/>
    <w:rsid w:val="00CA2426"/>
    <w:rsid w:val="00CA2B8D"/>
    <w:rsid w:val="00CA33B0"/>
    <w:rsid w:val="00CA4117"/>
    <w:rsid w:val="00CA4377"/>
    <w:rsid w:val="00CA478D"/>
    <w:rsid w:val="00CA5AB3"/>
    <w:rsid w:val="00CA6282"/>
    <w:rsid w:val="00CA6AAC"/>
    <w:rsid w:val="00CA7A5A"/>
    <w:rsid w:val="00CB02E8"/>
    <w:rsid w:val="00CB1853"/>
    <w:rsid w:val="00CB1970"/>
    <w:rsid w:val="00CB30B8"/>
    <w:rsid w:val="00CB3917"/>
    <w:rsid w:val="00CB5D81"/>
    <w:rsid w:val="00CB6C3F"/>
    <w:rsid w:val="00CB6E8C"/>
    <w:rsid w:val="00CB735B"/>
    <w:rsid w:val="00CC19CD"/>
    <w:rsid w:val="00CC1A93"/>
    <w:rsid w:val="00CC1BD0"/>
    <w:rsid w:val="00CC202C"/>
    <w:rsid w:val="00CC22FC"/>
    <w:rsid w:val="00CC26BD"/>
    <w:rsid w:val="00CC34EE"/>
    <w:rsid w:val="00CC3882"/>
    <w:rsid w:val="00CC3960"/>
    <w:rsid w:val="00CC3F8D"/>
    <w:rsid w:val="00CC53FB"/>
    <w:rsid w:val="00CC586A"/>
    <w:rsid w:val="00CC5B71"/>
    <w:rsid w:val="00CC6395"/>
    <w:rsid w:val="00CC6637"/>
    <w:rsid w:val="00CC6825"/>
    <w:rsid w:val="00CC7A84"/>
    <w:rsid w:val="00CD0048"/>
    <w:rsid w:val="00CD0263"/>
    <w:rsid w:val="00CD0713"/>
    <w:rsid w:val="00CD1599"/>
    <w:rsid w:val="00CD1C35"/>
    <w:rsid w:val="00CD304D"/>
    <w:rsid w:val="00CD42BE"/>
    <w:rsid w:val="00CD692C"/>
    <w:rsid w:val="00CD7052"/>
    <w:rsid w:val="00CE0365"/>
    <w:rsid w:val="00CE0421"/>
    <w:rsid w:val="00CE19F3"/>
    <w:rsid w:val="00CE2995"/>
    <w:rsid w:val="00CE3239"/>
    <w:rsid w:val="00CE343E"/>
    <w:rsid w:val="00CE35DC"/>
    <w:rsid w:val="00CE3914"/>
    <w:rsid w:val="00CE3BFC"/>
    <w:rsid w:val="00CE4D21"/>
    <w:rsid w:val="00CE5388"/>
    <w:rsid w:val="00CE5469"/>
    <w:rsid w:val="00CE54FD"/>
    <w:rsid w:val="00CE5BE1"/>
    <w:rsid w:val="00CF02CE"/>
    <w:rsid w:val="00CF1624"/>
    <w:rsid w:val="00CF2B95"/>
    <w:rsid w:val="00CF339D"/>
    <w:rsid w:val="00CF3E7A"/>
    <w:rsid w:val="00CF4623"/>
    <w:rsid w:val="00CF4AA0"/>
    <w:rsid w:val="00CF51A8"/>
    <w:rsid w:val="00CF5832"/>
    <w:rsid w:val="00CF5C05"/>
    <w:rsid w:val="00CF6306"/>
    <w:rsid w:val="00D007DE"/>
    <w:rsid w:val="00D009F6"/>
    <w:rsid w:val="00D0138D"/>
    <w:rsid w:val="00D01E4A"/>
    <w:rsid w:val="00D02EC3"/>
    <w:rsid w:val="00D042BD"/>
    <w:rsid w:val="00D04580"/>
    <w:rsid w:val="00D05598"/>
    <w:rsid w:val="00D05E4B"/>
    <w:rsid w:val="00D062FF"/>
    <w:rsid w:val="00D077F2"/>
    <w:rsid w:val="00D07FCD"/>
    <w:rsid w:val="00D10100"/>
    <w:rsid w:val="00D10367"/>
    <w:rsid w:val="00D12039"/>
    <w:rsid w:val="00D12228"/>
    <w:rsid w:val="00D136EC"/>
    <w:rsid w:val="00D1380A"/>
    <w:rsid w:val="00D13BFB"/>
    <w:rsid w:val="00D13C9E"/>
    <w:rsid w:val="00D1402C"/>
    <w:rsid w:val="00D156D8"/>
    <w:rsid w:val="00D15777"/>
    <w:rsid w:val="00D15A99"/>
    <w:rsid w:val="00D15B18"/>
    <w:rsid w:val="00D16940"/>
    <w:rsid w:val="00D16E17"/>
    <w:rsid w:val="00D173D1"/>
    <w:rsid w:val="00D20818"/>
    <w:rsid w:val="00D2288A"/>
    <w:rsid w:val="00D229D6"/>
    <w:rsid w:val="00D22A0D"/>
    <w:rsid w:val="00D22F1C"/>
    <w:rsid w:val="00D2398A"/>
    <w:rsid w:val="00D23E74"/>
    <w:rsid w:val="00D24F9E"/>
    <w:rsid w:val="00D27C3C"/>
    <w:rsid w:val="00D30DEB"/>
    <w:rsid w:val="00D32510"/>
    <w:rsid w:val="00D329E0"/>
    <w:rsid w:val="00D32DEB"/>
    <w:rsid w:val="00D33319"/>
    <w:rsid w:val="00D3376C"/>
    <w:rsid w:val="00D33D65"/>
    <w:rsid w:val="00D348F9"/>
    <w:rsid w:val="00D34C3A"/>
    <w:rsid w:val="00D35373"/>
    <w:rsid w:val="00D3574C"/>
    <w:rsid w:val="00D357DB"/>
    <w:rsid w:val="00D3666A"/>
    <w:rsid w:val="00D366CA"/>
    <w:rsid w:val="00D374E3"/>
    <w:rsid w:val="00D37619"/>
    <w:rsid w:val="00D3771C"/>
    <w:rsid w:val="00D40166"/>
    <w:rsid w:val="00D4092D"/>
    <w:rsid w:val="00D41427"/>
    <w:rsid w:val="00D41497"/>
    <w:rsid w:val="00D42365"/>
    <w:rsid w:val="00D42885"/>
    <w:rsid w:val="00D43744"/>
    <w:rsid w:val="00D45DE5"/>
    <w:rsid w:val="00D45F9D"/>
    <w:rsid w:val="00D46114"/>
    <w:rsid w:val="00D46195"/>
    <w:rsid w:val="00D461FF"/>
    <w:rsid w:val="00D4635C"/>
    <w:rsid w:val="00D467B0"/>
    <w:rsid w:val="00D46914"/>
    <w:rsid w:val="00D46977"/>
    <w:rsid w:val="00D473D0"/>
    <w:rsid w:val="00D47D92"/>
    <w:rsid w:val="00D5010A"/>
    <w:rsid w:val="00D5026F"/>
    <w:rsid w:val="00D508FB"/>
    <w:rsid w:val="00D527AA"/>
    <w:rsid w:val="00D55819"/>
    <w:rsid w:val="00D56047"/>
    <w:rsid w:val="00D56219"/>
    <w:rsid w:val="00D57567"/>
    <w:rsid w:val="00D60130"/>
    <w:rsid w:val="00D60275"/>
    <w:rsid w:val="00D607CB"/>
    <w:rsid w:val="00D60A08"/>
    <w:rsid w:val="00D62633"/>
    <w:rsid w:val="00D62DE4"/>
    <w:rsid w:val="00D64658"/>
    <w:rsid w:val="00D6475F"/>
    <w:rsid w:val="00D65C4B"/>
    <w:rsid w:val="00D6641A"/>
    <w:rsid w:val="00D66E21"/>
    <w:rsid w:val="00D672C4"/>
    <w:rsid w:val="00D67980"/>
    <w:rsid w:val="00D72268"/>
    <w:rsid w:val="00D72D16"/>
    <w:rsid w:val="00D737E3"/>
    <w:rsid w:val="00D749F0"/>
    <w:rsid w:val="00D7515B"/>
    <w:rsid w:val="00D7574B"/>
    <w:rsid w:val="00D758B7"/>
    <w:rsid w:val="00D75C67"/>
    <w:rsid w:val="00D77767"/>
    <w:rsid w:val="00D77C6E"/>
    <w:rsid w:val="00D806FB"/>
    <w:rsid w:val="00D81AA4"/>
    <w:rsid w:val="00D81EB0"/>
    <w:rsid w:val="00D82B35"/>
    <w:rsid w:val="00D839F6"/>
    <w:rsid w:val="00D83ABA"/>
    <w:rsid w:val="00D83CAE"/>
    <w:rsid w:val="00D844DC"/>
    <w:rsid w:val="00D84626"/>
    <w:rsid w:val="00D85088"/>
    <w:rsid w:val="00D85375"/>
    <w:rsid w:val="00D85631"/>
    <w:rsid w:val="00D85EB8"/>
    <w:rsid w:val="00D869B0"/>
    <w:rsid w:val="00D86B9C"/>
    <w:rsid w:val="00D86C5C"/>
    <w:rsid w:val="00D877E5"/>
    <w:rsid w:val="00D877ED"/>
    <w:rsid w:val="00D8782F"/>
    <w:rsid w:val="00D87C3D"/>
    <w:rsid w:val="00D90A9A"/>
    <w:rsid w:val="00D90EA3"/>
    <w:rsid w:val="00D90EEB"/>
    <w:rsid w:val="00D9106F"/>
    <w:rsid w:val="00D91106"/>
    <w:rsid w:val="00D9208E"/>
    <w:rsid w:val="00D9212C"/>
    <w:rsid w:val="00D9305B"/>
    <w:rsid w:val="00D935D9"/>
    <w:rsid w:val="00D93BA5"/>
    <w:rsid w:val="00D96F8F"/>
    <w:rsid w:val="00D9701E"/>
    <w:rsid w:val="00DA012D"/>
    <w:rsid w:val="00DA1259"/>
    <w:rsid w:val="00DA19B8"/>
    <w:rsid w:val="00DA2EC0"/>
    <w:rsid w:val="00DA3234"/>
    <w:rsid w:val="00DA3E42"/>
    <w:rsid w:val="00DA4509"/>
    <w:rsid w:val="00DA46DC"/>
    <w:rsid w:val="00DA5B1C"/>
    <w:rsid w:val="00DA5ECD"/>
    <w:rsid w:val="00DA676E"/>
    <w:rsid w:val="00DA6B22"/>
    <w:rsid w:val="00DB011B"/>
    <w:rsid w:val="00DB0255"/>
    <w:rsid w:val="00DB09FB"/>
    <w:rsid w:val="00DB1EEE"/>
    <w:rsid w:val="00DB1FD0"/>
    <w:rsid w:val="00DB2EB7"/>
    <w:rsid w:val="00DB4A48"/>
    <w:rsid w:val="00DB4CD4"/>
    <w:rsid w:val="00DB4DFD"/>
    <w:rsid w:val="00DB5F92"/>
    <w:rsid w:val="00DB6844"/>
    <w:rsid w:val="00DB7DF8"/>
    <w:rsid w:val="00DC00E6"/>
    <w:rsid w:val="00DC0611"/>
    <w:rsid w:val="00DC11A9"/>
    <w:rsid w:val="00DC15E9"/>
    <w:rsid w:val="00DC1665"/>
    <w:rsid w:val="00DC21C2"/>
    <w:rsid w:val="00DC2E92"/>
    <w:rsid w:val="00DC351E"/>
    <w:rsid w:val="00DC430A"/>
    <w:rsid w:val="00DC4945"/>
    <w:rsid w:val="00DC5647"/>
    <w:rsid w:val="00DC587F"/>
    <w:rsid w:val="00DC634F"/>
    <w:rsid w:val="00DD0221"/>
    <w:rsid w:val="00DD03AF"/>
    <w:rsid w:val="00DD0785"/>
    <w:rsid w:val="00DD12EF"/>
    <w:rsid w:val="00DD1D3C"/>
    <w:rsid w:val="00DD1D84"/>
    <w:rsid w:val="00DD1FC3"/>
    <w:rsid w:val="00DD3334"/>
    <w:rsid w:val="00DD34F4"/>
    <w:rsid w:val="00DD37F9"/>
    <w:rsid w:val="00DD388E"/>
    <w:rsid w:val="00DD3ABD"/>
    <w:rsid w:val="00DD3B8D"/>
    <w:rsid w:val="00DD4A00"/>
    <w:rsid w:val="00DD526C"/>
    <w:rsid w:val="00DD5751"/>
    <w:rsid w:val="00DD66C5"/>
    <w:rsid w:val="00DD68D7"/>
    <w:rsid w:val="00DD75CB"/>
    <w:rsid w:val="00DD776E"/>
    <w:rsid w:val="00DD7E3F"/>
    <w:rsid w:val="00DE0F67"/>
    <w:rsid w:val="00DE15F2"/>
    <w:rsid w:val="00DE16C6"/>
    <w:rsid w:val="00DE303C"/>
    <w:rsid w:val="00DE3B0A"/>
    <w:rsid w:val="00DE3F99"/>
    <w:rsid w:val="00DE4577"/>
    <w:rsid w:val="00DE4FFB"/>
    <w:rsid w:val="00DE5A26"/>
    <w:rsid w:val="00DE5E20"/>
    <w:rsid w:val="00DE6EF1"/>
    <w:rsid w:val="00DE71B1"/>
    <w:rsid w:val="00DF0D24"/>
    <w:rsid w:val="00DF15F8"/>
    <w:rsid w:val="00DF2335"/>
    <w:rsid w:val="00DF3C1C"/>
    <w:rsid w:val="00DF4BA5"/>
    <w:rsid w:val="00DF4CAD"/>
    <w:rsid w:val="00DF6F70"/>
    <w:rsid w:val="00DF6F94"/>
    <w:rsid w:val="00DF7C96"/>
    <w:rsid w:val="00E00466"/>
    <w:rsid w:val="00E02B46"/>
    <w:rsid w:val="00E0310E"/>
    <w:rsid w:val="00E03402"/>
    <w:rsid w:val="00E034C3"/>
    <w:rsid w:val="00E04703"/>
    <w:rsid w:val="00E0473F"/>
    <w:rsid w:val="00E04B83"/>
    <w:rsid w:val="00E05417"/>
    <w:rsid w:val="00E05CC1"/>
    <w:rsid w:val="00E05E05"/>
    <w:rsid w:val="00E05E14"/>
    <w:rsid w:val="00E10766"/>
    <w:rsid w:val="00E11CF1"/>
    <w:rsid w:val="00E12D3B"/>
    <w:rsid w:val="00E12EDE"/>
    <w:rsid w:val="00E13919"/>
    <w:rsid w:val="00E14611"/>
    <w:rsid w:val="00E14D28"/>
    <w:rsid w:val="00E15508"/>
    <w:rsid w:val="00E15669"/>
    <w:rsid w:val="00E156CA"/>
    <w:rsid w:val="00E16A42"/>
    <w:rsid w:val="00E20E54"/>
    <w:rsid w:val="00E23875"/>
    <w:rsid w:val="00E24779"/>
    <w:rsid w:val="00E24E4F"/>
    <w:rsid w:val="00E25700"/>
    <w:rsid w:val="00E25A67"/>
    <w:rsid w:val="00E26277"/>
    <w:rsid w:val="00E26410"/>
    <w:rsid w:val="00E269C7"/>
    <w:rsid w:val="00E27C25"/>
    <w:rsid w:val="00E30EB2"/>
    <w:rsid w:val="00E32CAB"/>
    <w:rsid w:val="00E33053"/>
    <w:rsid w:val="00E336F1"/>
    <w:rsid w:val="00E33AD1"/>
    <w:rsid w:val="00E3411A"/>
    <w:rsid w:val="00E344FA"/>
    <w:rsid w:val="00E34D9B"/>
    <w:rsid w:val="00E352E8"/>
    <w:rsid w:val="00E355A6"/>
    <w:rsid w:val="00E35822"/>
    <w:rsid w:val="00E36E55"/>
    <w:rsid w:val="00E3720B"/>
    <w:rsid w:val="00E3756C"/>
    <w:rsid w:val="00E41001"/>
    <w:rsid w:val="00E4196E"/>
    <w:rsid w:val="00E419F4"/>
    <w:rsid w:val="00E41D87"/>
    <w:rsid w:val="00E423F1"/>
    <w:rsid w:val="00E42B37"/>
    <w:rsid w:val="00E43065"/>
    <w:rsid w:val="00E44239"/>
    <w:rsid w:val="00E45319"/>
    <w:rsid w:val="00E46302"/>
    <w:rsid w:val="00E46656"/>
    <w:rsid w:val="00E4682B"/>
    <w:rsid w:val="00E468B2"/>
    <w:rsid w:val="00E46F71"/>
    <w:rsid w:val="00E47251"/>
    <w:rsid w:val="00E47BC2"/>
    <w:rsid w:val="00E47CE4"/>
    <w:rsid w:val="00E5041B"/>
    <w:rsid w:val="00E51553"/>
    <w:rsid w:val="00E519FC"/>
    <w:rsid w:val="00E51D2A"/>
    <w:rsid w:val="00E5289E"/>
    <w:rsid w:val="00E52AA2"/>
    <w:rsid w:val="00E53053"/>
    <w:rsid w:val="00E5381D"/>
    <w:rsid w:val="00E53918"/>
    <w:rsid w:val="00E53BCC"/>
    <w:rsid w:val="00E5459F"/>
    <w:rsid w:val="00E567A3"/>
    <w:rsid w:val="00E56AF3"/>
    <w:rsid w:val="00E57925"/>
    <w:rsid w:val="00E5796C"/>
    <w:rsid w:val="00E57BCE"/>
    <w:rsid w:val="00E60BC8"/>
    <w:rsid w:val="00E6191A"/>
    <w:rsid w:val="00E61ED1"/>
    <w:rsid w:val="00E64A65"/>
    <w:rsid w:val="00E6537F"/>
    <w:rsid w:val="00E65A5C"/>
    <w:rsid w:val="00E67398"/>
    <w:rsid w:val="00E67622"/>
    <w:rsid w:val="00E67E59"/>
    <w:rsid w:val="00E70340"/>
    <w:rsid w:val="00E70D55"/>
    <w:rsid w:val="00E712A2"/>
    <w:rsid w:val="00E71C60"/>
    <w:rsid w:val="00E71DB5"/>
    <w:rsid w:val="00E71E1E"/>
    <w:rsid w:val="00E71E97"/>
    <w:rsid w:val="00E72619"/>
    <w:rsid w:val="00E72853"/>
    <w:rsid w:val="00E73E74"/>
    <w:rsid w:val="00E742F9"/>
    <w:rsid w:val="00E749B6"/>
    <w:rsid w:val="00E74BA3"/>
    <w:rsid w:val="00E7533D"/>
    <w:rsid w:val="00E7555B"/>
    <w:rsid w:val="00E76718"/>
    <w:rsid w:val="00E77317"/>
    <w:rsid w:val="00E773D9"/>
    <w:rsid w:val="00E80092"/>
    <w:rsid w:val="00E80AAB"/>
    <w:rsid w:val="00E819B4"/>
    <w:rsid w:val="00E829B6"/>
    <w:rsid w:val="00E83296"/>
    <w:rsid w:val="00E84B0E"/>
    <w:rsid w:val="00E858E5"/>
    <w:rsid w:val="00E858F6"/>
    <w:rsid w:val="00E85DB9"/>
    <w:rsid w:val="00E86426"/>
    <w:rsid w:val="00E8724B"/>
    <w:rsid w:val="00E8738C"/>
    <w:rsid w:val="00E87435"/>
    <w:rsid w:val="00E90316"/>
    <w:rsid w:val="00E90B5D"/>
    <w:rsid w:val="00E90BAB"/>
    <w:rsid w:val="00E913D1"/>
    <w:rsid w:val="00E91C33"/>
    <w:rsid w:val="00E923D2"/>
    <w:rsid w:val="00E925B1"/>
    <w:rsid w:val="00E92A5E"/>
    <w:rsid w:val="00E92AB8"/>
    <w:rsid w:val="00E92FA8"/>
    <w:rsid w:val="00E93879"/>
    <w:rsid w:val="00E93AA4"/>
    <w:rsid w:val="00E93C9F"/>
    <w:rsid w:val="00E963CD"/>
    <w:rsid w:val="00E96501"/>
    <w:rsid w:val="00E96F83"/>
    <w:rsid w:val="00E9765A"/>
    <w:rsid w:val="00E97AA8"/>
    <w:rsid w:val="00E97C94"/>
    <w:rsid w:val="00EA04CC"/>
    <w:rsid w:val="00EA0A2B"/>
    <w:rsid w:val="00EA1881"/>
    <w:rsid w:val="00EA1B8D"/>
    <w:rsid w:val="00EA2F44"/>
    <w:rsid w:val="00EA3187"/>
    <w:rsid w:val="00EA375E"/>
    <w:rsid w:val="00EA45A6"/>
    <w:rsid w:val="00EA4FC4"/>
    <w:rsid w:val="00EA5972"/>
    <w:rsid w:val="00EA5DD7"/>
    <w:rsid w:val="00EA6B69"/>
    <w:rsid w:val="00EA7CA0"/>
    <w:rsid w:val="00EA7CD2"/>
    <w:rsid w:val="00EB0380"/>
    <w:rsid w:val="00EB0AC5"/>
    <w:rsid w:val="00EB0D9C"/>
    <w:rsid w:val="00EB1EA8"/>
    <w:rsid w:val="00EB39F6"/>
    <w:rsid w:val="00EB3BB5"/>
    <w:rsid w:val="00EB3E0C"/>
    <w:rsid w:val="00EB4E7E"/>
    <w:rsid w:val="00EB5551"/>
    <w:rsid w:val="00EB5561"/>
    <w:rsid w:val="00EB5775"/>
    <w:rsid w:val="00EB5FDC"/>
    <w:rsid w:val="00EB73C3"/>
    <w:rsid w:val="00EB793C"/>
    <w:rsid w:val="00EB7E08"/>
    <w:rsid w:val="00EC00B3"/>
    <w:rsid w:val="00EC0C2B"/>
    <w:rsid w:val="00EC0D54"/>
    <w:rsid w:val="00EC0E16"/>
    <w:rsid w:val="00EC117A"/>
    <w:rsid w:val="00EC14AD"/>
    <w:rsid w:val="00EC162F"/>
    <w:rsid w:val="00EC16F7"/>
    <w:rsid w:val="00EC1B76"/>
    <w:rsid w:val="00EC1E61"/>
    <w:rsid w:val="00EC21AD"/>
    <w:rsid w:val="00EC36E8"/>
    <w:rsid w:val="00EC4149"/>
    <w:rsid w:val="00EC540D"/>
    <w:rsid w:val="00EC5AB8"/>
    <w:rsid w:val="00EC659B"/>
    <w:rsid w:val="00EC6C42"/>
    <w:rsid w:val="00EC708E"/>
    <w:rsid w:val="00EC77FD"/>
    <w:rsid w:val="00EC7C35"/>
    <w:rsid w:val="00EC7D60"/>
    <w:rsid w:val="00EC7ED4"/>
    <w:rsid w:val="00ED236C"/>
    <w:rsid w:val="00ED24E2"/>
    <w:rsid w:val="00ED2C80"/>
    <w:rsid w:val="00ED2F5A"/>
    <w:rsid w:val="00ED30E4"/>
    <w:rsid w:val="00ED340A"/>
    <w:rsid w:val="00ED4095"/>
    <w:rsid w:val="00ED48A9"/>
    <w:rsid w:val="00ED4995"/>
    <w:rsid w:val="00ED4CB8"/>
    <w:rsid w:val="00ED6034"/>
    <w:rsid w:val="00ED65E9"/>
    <w:rsid w:val="00ED6C79"/>
    <w:rsid w:val="00EE0218"/>
    <w:rsid w:val="00EE0281"/>
    <w:rsid w:val="00EE1296"/>
    <w:rsid w:val="00EE15F2"/>
    <w:rsid w:val="00EE2362"/>
    <w:rsid w:val="00EE2B80"/>
    <w:rsid w:val="00EE2BD2"/>
    <w:rsid w:val="00EE3F81"/>
    <w:rsid w:val="00EE469A"/>
    <w:rsid w:val="00EE54F1"/>
    <w:rsid w:val="00EE6069"/>
    <w:rsid w:val="00EE6AEA"/>
    <w:rsid w:val="00EE6DB0"/>
    <w:rsid w:val="00EE752D"/>
    <w:rsid w:val="00EF02E7"/>
    <w:rsid w:val="00EF131B"/>
    <w:rsid w:val="00EF16C0"/>
    <w:rsid w:val="00EF21DE"/>
    <w:rsid w:val="00EF26BA"/>
    <w:rsid w:val="00EF30AD"/>
    <w:rsid w:val="00EF313C"/>
    <w:rsid w:val="00EF322D"/>
    <w:rsid w:val="00EF3838"/>
    <w:rsid w:val="00EF3D07"/>
    <w:rsid w:val="00EF4449"/>
    <w:rsid w:val="00EF46BD"/>
    <w:rsid w:val="00EF4DFF"/>
    <w:rsid w:val="00EF5AC2"/>
    <w:rsid w:val="00EF60C7"/>
    <w:rsid w:val="00EF6DA8"/>
    <w:rsid w:val="00EF77EB"/>
    <w:rsid w:val="00EF7DF8"/>
    <w:rsid w:val="00EF7FF2"/>
    <w:rsid w:val="00F00414"/>
    <w:rsid w:val="00F01AD3"/>
    <w:rsid w:val="00F01CEC"/>
    <w:rsid w:val="00F0214E"/>
    <w:rsid w:val="00F02B00"/>
    <w:rsid w:val="00F03002"/>
    <w:rsid w:val="00F03D41"/>
    <w:rsid w:val="00F0462F"/>
    <w:rsid w:val="00F04A89"/>
    <w:rsid w:val="00F0539C"/>
    <w:rsid w:val="00F05976"/>
    <w:rsid w:val="00F05C6C"/>
    <w:rsid w:val="00F06879"/>
    <w:rsid w:val="00F0693E"/>
    <w:rsid w:val="00F06ADA"/>
    <w:rsid w:val="00F06C91"/>
    <w:rsid w:val="00F0752D"/>
    <w:rsid w:val="00F1044D"/>
    <w:rsid w:val="00F10A11"/>
    <w:rsid w:val="00F112A3"/>
    <w:rsid w:val="00F11D87"/>
    <w:rsid w:val="00F12C17"/>
    <w:rsid w:val="00F13322"/>
    <w:rsid w:val="00F13350"/>
    <w:rsid w:val="00F13B70"/>
    <w:rsid w:val="00F13CF6"/>
    <w:rsid w:val="00F13E65"/>
    <w:rsid w:val="00F1496F"/>
    <w:rsid w:val="00F169A2"/>
    <w:rsid w:val="00F202EB"/>
    <w:rsid w:val="00F208FA"/>
    <w:rsid w:val="00F20C75"/>
    <w:rsid w:val="00F21C72"/>
    <w:rsid w:val="00F2208B"/>
    <w:rsid w:val="00F23F1E"/>
    <w:rsid w:val="00F23F1F"/>
    <w:rsid w:val="00F25300"/>
    <w:rsid w:val="00F26E9B"/>
    <w:rsid w:val="00F303AB"/>
    <w:rsid w:val="00F30B57"/>
    <w:rsid w:val="00F3148C"/>
    <w:rsid w:val="00F31AE5"/>
    <w:rsid w:val="00F3223F"/>
    <w:rsid w:val="00F32758"/>
    <w:rsid w:val="00F33BC5"/>
    <w:rsid w:val="00F34637"/>
    <w:rsid w:val="00F35266"/>
    <w:rsid w:val="00F364D8"/>
    <w:rsid w:val="00F36520"/>
    <w:rsid w:val="00F36557"/>
    <w:rsid w:val="00F3687A"/>
    <w:rsid w:val="00F36C6D"/>
    <w:rsid w:val="00F36EA3"/>
    <w:rsid w:val="00F36F75"/>
    <w:rsid w:val="00F40B21"/>
    <w:rsid w:val="00F40E3F"/>
    <w:rsid w:val="00F41E49"/>
    <w:rsid w:val="00F41EF6"/>
    <w:rsid w:val="00F42B95"/>
    <w:rsid w:val="00F4306B"/>
    <w:rsid w:val="00F436DA"/>
    <w:rsid w:val="00F444A5"/>
    <w:rsid w:val="00F45638"/>
    <w:rsid w:val="00F45FAA"/>
    <w:rsid w:val="00F46018"/>
    <w:rsid w:val="00F4678D"/>
    <w:rsid w:val="00F4754F"/>
    <w:rsid w:val="00F47774"/>
    <w:rsid w:val="00F50601"/>
    <w:rsid w:val="00F51130"/>
    <w:rsid w:val="00F516EF"/>
    <w:rsid w:val="00F51BBA"/>
    <w:rsid w:val="00F52319"/>
    <w:rsid w:val="00F52D09"/>
    <w:rsid w:val="00F52FBF"/>
    <w:rsid w:val="00F53246"/>
    <w:rsid w:val="00F5331B"/>
    <w:rsid w:val="00F53A23"/>
    <w:rsid w:val="00F54489"/>
    <w:rsid w:val="00F558B9"/>
    <w:rsid w:val="00F55AA3"/>
    <w:rsid w:val="00F55AF4"/>
    <w:rsid w:val="00F56234"/>
    <w:rsid w:val="00F56668"/>
    <w:rsid w:val="00F57050"/>
    <w:rsid w:val="00F61E76"/>
    <w:rsid w:val="00F63C2F"/>
    <w:rsid w:val="00F640EB"/>
    <w:rsid w:val="00F65528"/>
    <w:rsid w:val="00F65971"/>
    <w:rsid w:val="00F65F5D"/>
    <w:rsid w:val="00F66B0C"/>
    <w:rsid w:val="00F66C0F"/>
    <w:rsid w:val="00F66CA6"/>
    <w:rsid w:val="00F675D1"/>
    <w:rsid w:val="00F679A3"/>
    <w:rsid w:val="00F70A11"/>
    <w:rsid w:val="00F70E1F"/>
    <w:rsid w:val="00F70EDC"/>
    <w:rsid w:val="00F71083"/>
    <w:rsid w:val="00F7129A"/>
    <w:rsid w:val="00F71744"/>
    <w:rsid w:val="00F7181A"/>
    <w:rsid w:val="00F72C95"/>
    <w:rsid w:val="00F73918"/>
    <w:rsid w:val="00F74A97"/>
    <w:rsid w:val="00F74BED"/>
    <w:rsid w:val="00F75008"/>
    <w:rsid w:val="00F757E4"/>
    <w:rsid w:val="00F75A03"/>
    <w:rsid w:val="00F75DB8"/>
    <w:rsid w:val="00F75EA6"/>
    <w:rsid w:val="00F761AA"/>
    <w:rsid w:val="00F76388"/>
    <w:rsid w:val="00F76E66"/>
    <w:rsid w:val="00F77540"/>
    <w:rsid w:val="00F807B5"/>
    <w:rsid w:val="00F808F4"/>
    <w:rsid w:val="00F80FD7"/>
    <w:rsid w:val="00F81A28"/>
    <w:rsid w:val="00F81EBD"/>
    <w:rsid w:val="00F82233"/>
    <w:rsid w:val="00F82B99"/>
    <w:rsid w:val="00F832EA"/>
    <w:rsid w:val="00F83C65"/>
    <w:rsid w:val="00F84B8B"/>
    <w:rsid w:val="00F851FC"/>
    <w:rsid w:val="00F85480"/>
    <w:rsid w:val="00F8572E"/>
    <w:rsid w:val="00F872A3"/>
    <w:rsid w:val="00F8791F"/>
    <w:rsid w:val="00F87BD9"/>
    <w:rsid w:val="00F87D53"/>
    <w:rsid w:val="00F9053B"/>
    <w:rsid w:val="00F908B4"/>
    <w:rsid w:val="00F90B39"/>
    <w:rsid w:val="00F91DEB"/>
    <w:rsid w:val="00F9206B"/>
    <w:rsid w:val="00F926C7"/>
    <w:rsid w:val="00F927AB"/>
    <w:rsid w:val="00F93A83"/>
    <w:rsid w:val="00F941A1"/>
    <w:rsid w:val="00F94F0F"/>
    <w:rsid w:val="00F95B1C"/>
    <w:rsid w:val="00F96099"/>
    <w:rsid w:val="00F96143"/>
    <w:rsid w:val="00F961D9"/>
    <w:rsid w:val="00F96E1F"/>
    <w:rsid w:val="00F96F34"/>
    <w:rsid w:val="00F973B2"/>
    <w:rsid w:val="00F97A71"/>
    <w:rsid w:val="00F97B5D"/>
    <w:rsid w:val="00F97DA2"/>
    <w:rsid w:val="00FA0190"/>
    <w:rsid w:val="00FA08CD"/>
    <w:rsid w:val="00FA0FD9"/>
    <w:rsid w:val="00FA1330"/>
    <w:rsid w:val="00FA156F"/>
    <w:rsid w:val="00FA1FE1"/>
    <w:rsid w:val="00FA2114"/>
    <w:rsid w:val="00FA27F0"/>
    <w:rsid w:val="00FA2B78"/>
    <w:rsid w:val="00FA393C"/>
    <w:rsid w:val="00FA44AD"/>
    <w:rsid w:val="00FA4F0A"/>
    <w:rsid w:val="00FA58FC"/>
    <w:rsid w:val="00FA6473"/>
    <w:rsid w:val="00FA659C"/>
    <w:rsid w:val="00FA6A26"/>
    <w:rsid w:val="00FA7074"/>
    <w:rsid w:val="00FA786A"/>
    <w:rsid w:val="00FA7C61"/>
    <w:rsid w:val="00FB0808"/>
    <w:rsid w:val="00FB1487"/>
    <w:rsid w:val="00FB2815"/>
    <w:rsid w:val="00FB4B2C"/>
    <w:rsid w:val="00FB4BC1"/>
    <w:rsid w:val="00FB4EC1"/>
    <w:rsid w:val="00FB5165"/>
    <w:rsid w:val="00FB616B"/>
    <w:rsid w:val="00FB6F8B"/>
    <w:rsid w:val="00FB7C59"/>
    <w:rsid w:val="00FC0759"/>
    <w:rsid w:val="00FC1AAB"/>
    <w:rsid w:val="00FC2E7C"/>
    <w:rsid w:val="00FC3134"/>
    <w:rsid w:val="00FC34AD"/>
    <w:rsid w:val="00FC48AA"/>
    <w:rsid w:val="00FC4C02"/>
    <w:rsid w:val="00FC4D10"/>
    <w:rsid w:val="00FC563E"/>
    <w:rsid w:val="00FC5C11"/>
    <w:rsid w:val="00FC5C48"/>
    <w:rsid w:val="00FC5E24"/>
    <w:rsid w:val="00FC646F"/>
    <w:rsid w:val="00FC6A6F"/>
    <w:rsid w:val="00FC6EAC"/>
    <w:rsid w:val="00FC7BAD"/>
    <w:rsid w:val="00FD00F0"/>
    <w:rsid w:val="00FD066C"/>
    <w:rsid w:val="00FD0A98"/>
    <w:rsid w:val="00FD1169"/>
    <w:rsid w:val="00FD2FFF"/>
    <w:rsid w:val="00FD323E"/>
    <w:rsid w:val="00FD345E"/>
    <w:rsid w:val="00FD3A65"/>
    <w:rsid w:val="00FD5035"/>
    <w:rsid w:val="00FD5087"/>
    <w:rsid w:val="00FD7D07"/>
    <w:rsid w:val="00FE1543"/>
    <w:rsid w:val="00FE1B52"/>
    <w:rsid w:val="00FE2BED"/>
    <w:rsid w:val="00FE2DA7"/>
    <w:rsid w:val="00FE37FC"/>
    <w:rsid w:val="00FE4258"/>
    <w:rsid w:val="00FE4973"/>
    <w:rsid w:val="00FE4A91"/>
    <w:rsid w:val="00FE4CEF"/>
    <w:rsid w:val="00FE4EAB"/>
    <w:rsid w:val="00FE52D8"/>
    <w:rsid w:val="00FE5BEC"/>
    <w:rsid w:val="00FE6437"/>
    <w:rsid w:val="00FE669C"/>
    <w:rsid w:val="00FE719A"/>
    <w:rsid w:val="00FE785B"/>
    <w:rsid w:val="00FE7922"/>
    <w:rsid w:val="00FF0222"/>
    <w:rsid w:val="00FF056D"/>
    <w:rsid w:val="00FF0911"/>
    <w:rsid w:val="00FF106B"/>
    <w:rsid w:val="00FF1254"/>
    <w:rsid w:val="00FF1DA0"/>
    <w:rsid w:val="00FF293E"/>
    <w:rsid w:val="00FF306B"/>
    <w:rsid w:val="00FF46A7"/>
    <w:rsid w:val="00FF5820"/>
    <w:rsid w:val="00FF5ABE"/>
    <w:rsid w:val="00FF5B23"/>
    <w:rsid w:val="00FF6240"/>
    <w:rsid w:val="00FF6F9E"/>
    <w:rsid w:val="00FF72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55C3DA"/>
  <w15:chartTrackingRefBased/>
  <w15:docId w15:val="{3641BD29-BDAA-445C-A120-1B498ADCF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6B9C"/>
    <w:pPr>
      <w:tabs>
        <w:tab w:val="left" w:pos="567"/>
      </w:tabs>
      <w:spacing w:line="260" w:lineRule="exact"/>
    </w:pPr>
    <w:rPr>
      <w:sz w:val="22"/>
      <w:lang w:val="en-GB"/>
    </w:rPr>
  </w:style>
  <w:style w:type="paragraph" w:styleId="Heading1">
    <w:name w:val="heading 1"/>
    <w:aliases w:val="D70AR,Info rubrik 1,titel 1"/>
    <w:basedOn w:val="Normal"/>
    <w:next w:val="Normal"/>
    <w:qFormat/>
    <w:rsid w:val="00D23E74"/>
    <w:pPr>
      <w:numPr>
        <w:numId w:val="2"/>
      </w:numPr>
      <w:spacing w:before="240" w:after="120"/>
      <w:outlineLvl w:val="0"/>
    </w:pPr>
    <w:rPr>
      <w:b/>
      <w:caps/>
      <w:sz w:val="26"/>
      <w:lang w:val="en-US"/>
    </w:rPr>
  </w:style>
  <w:style w:type="paragraph" w:styleId="Heading2">
    <w:name w:val="heading 2"/>
    <w:aliases w:val="D70AR2,Heading two"/>
    <w:basedOn w:val="Normal"/>
    <w:next w:val="Normal"/>
    <w:qFormat/>
    <w:rsid w:val="00D23E74"/>
    <w:pPr>
      <w:keepNext/>
      <w:numPr>
        <w:ilvl w:val="1"/>
        <w:numId w:val="2"/>
      </w:numPr>
      <w:tabs>
        <w:tab w:val="num" w:pos="850"/>
      </w:tabs>
      <w:spacing w:before="240" w:after="60"/>
      <w:ind w:left="850" w:hanging="850"/>
      <w:outlineLvl w:val="1"/>
    </w:pPr>
    <w:rPr>
      <w:rFonts w:ascii="Helvetica" w:hAnsi="Helvetica"/>
      <w:b/>
      <w:i/>
      <w:sz w:val="24"/>
    </w:rPr>
  </w:style>
  <w:style w:type="paragraph" w:styleId="Heading3">
    <w:name w:val="heading 3"/>
    <w:aliases w:val="D70AR3,titel 3,OLD Heading 3"/>
    <w:basedOn w:val="Normal"/>
    <w:next w:val="Normal"/>
    <w:qFormat/>
    <w:rsid w:val="00D23E74"/>
    <w:pPr>
      <w:keepNext/>
      <w:keepLines/>
      <w:numPr>
        <w:ilvl w:val="2"/>
        <w:numId w:val="2"/>
      </w:numPr>
      <w:tabs>
        <w:tab w:val="num" w:pos="1134"/>
      </w:tabs>
      <w:spacing w:before="120" w:after="80"/>
      <w:ind w:left="1134" w:hanging="850"/>
      <w:outlineLvl w:val="2"/>
    </w:pPr>
    <w:rPr>
      <w:b/>
      <w:kern w:val="28"/>
      <w:sz w:val="24"/>
      <w:lang w:val="en-US"/>
    </w:rPr>
  </w:style>
  <w:style w:type="paragraph" w:styleId="Heading4">
    <w:name w:val="heading 4"/>
    <w:aliases w:val="D70AR4,titel 4"/>
    <w:basedOn w:val="Normal"/>
    <w:next w:val="Normal"/>
    <w:qFormat/>
    <w:rsid w:val="00D23E74"/>
    <w:pPr>
      <w:keepNext/>
      <w:keepLines/>
      <w:numPr>
        <w:ilvl w:val="3"/>
        <w:numId w:val="2"/>
      </w:numPr>
      <w:tabs>
        <w:tab w:val="clear" w:pos="567"/>
        <w:tab w:val="num" w:pos="2246"/>
      </w:tabs>
      <w:spacing w:after="60" w:line="240" w:lineRule="auto"/>
      <w:ind w:left="2246" w:hanging="1396"/>
      <w:outlineLvl w:val="3"/>
    </w:pPr>
    <w:rPr>
      <w:rFonts w:ascii="Arial" w:hAnsi="Arial"/>
      <w:b/>
      <w:sz w:val="24"/>
      <w:lang w:val="en-US"/>
    </w:rPr>
  </w:style>
  <w:style w:type="paragraph" w:styleId="Heading5">
    <w:name w:val="heading 5"/>
    <w:aliases w:val="D70AR5,titel 5,DontUse"/>
    <w:basedOn w:val="Normal"/>
    <w:next w:val="Normal"/>
    <w:qFormat/>
    <w:rsid w:val="00D23E74"/>
    <w:pPr>
      <w:keepNext/>
      <w:numPr>
        <w:ilvl w:val="4"/>
        <w:numId w:val="2"/>
      </w:numPr>
      <w:tabs>
        <w:tab w:val="num" w:pos="2246"/>
      </w:tabs>
      <w:ind w:left="2246" w:hanging="1396"/>
      <w:jc w:val="both"/>
      <w:outlineLvl w:val="4"/>
    </w:pPr>
    <w:rPr>
      <w:noProof/>
    </w:rPr>
  </w:style>
  <w:style w:type="paragraph" w:styleId="Heading6">
    <w:name w:val="heading 6"/>
    <w:aliases w:val="dontUse,dontUse1,dontUse2,dontUse3,dontUse4,dontUse11,dontUse21,dontUse31,dontUse5,dontUse6,dontUse12,dontUse22,dontUse32,dontUse41,dontUse111,dontUse211,dontUse311,dontUse51,dontUse7,dontUse13,dontUse23,dontUse33,dontUse42,dontUse112"/>
    <w:basedOn w:val="Normal"/>
    <w:next w:val="Normal"/>
    <w:qFormat/>
    <w:rsid w:val="00D23E74"/>
    <w:pPr>
      <w:keepNext/>
      <w:numPr>
        <w:ilvl w:val="5"/>
        <w:numId w:val="2"/>
      </w:numPr>
      <w:tabs>
        <w:tab w:val="left" w:pos="-720"/>
        <w:tab w:val="num" w:pos="2246"/>
        <w:tab w:val="left" w:pos="4536"/>
      </w:tabs>
      <w:suppressAutoHyphens/>
      <w:ind w:left="2246" w:hanging="1396"/>
      <w:outlineLvl w:val="5"/>
    </w:pPr>
    <w:rPr>
      <w:i/>
    </w:rPr>
  </w:style>
  <w:style w:type="paragraph" w:styleId="Heading7">
    <w:name w:val="heading 7"/>
    <w:aliases w:val="DontUse!,DontUse!1,DontUse!2,DontUse!3,DontUse!4,DontUse!5,DontUse!11,DontUse!21,DontUse!31,DontUse!41,DontUse!6,DontUse!7,DontUse!12,DontUse!22,DontUse!32,DontUse!42,DontUse!51,DontUse!111,DontUse!211,DontUse!311,DontUse!411,DontUse!61"/>
    <w:basedOn w:val="Normal"/>
    <w:next w:val="Normal"/>
    <w:qFormat/>
    <w:rsid w:val="00D23E74"/>
    <w:pPr>
      <w:keepNext/>
      <w:numPr>
        <w:ilvl w:val="6"/>
        <w:numId w:val="2"/>
      </w:numPr>
      <w:tabs>
        <w:tab w:val="left" w:pos="-720"/>
        <w:tab w:val="num" w:pos="2290"/>
        <w:tab w:val="left" w:pos="4536"/>
      </w:tabs>
      <w:suppressAutoHyphens/>
      <w:ind w:left="2246" w:hanging="1396"/>
      <w:jc w:val="both"/>
      <w:outlineLvl w:val="6"/>
    </w:pPr>
    <w:rPr>
      <w:i/>
    </w:rPr>
  </w:style>
  <w:style w:type="paragraph" w:styleId="Heading8">
    <w:name w:val="heading 8"/>
    <w:basedOn w:val="Normal"/>
    <w:next w:val="Normal"/>
    <w:qFormat/>
    <w:rsid w:val="00D23E74"/>
    <w:pPr>
      <w:keepNext/>
      <w:numPr>
        <w:ilvl w:val="7"/>
        <w:numId w:val="2"/>
      </w:numPr>
      <w:tabs>
        <w:tab w:val="num" w:pos="2650"/>
      </w:tabs>
      <w:ind w:left="2650" w:hanging="1800"/>
      <w:jc w:val="both"/>
      <w:outlineLvl w:val="7"/>
    </w:pPr>
    <w:rPr>
      <w:b/>
      <w:i/>
    </w:rPr>
  </w:style>
  <w:style w:type="paragraph" w:styleId="Heading9">
    <w:name w:val="heading 9"/>
    <w:basedOn w:val="Normal"/>
    <w:next w:val="Normal"/>
    <w:qFormat/>
    <w:rsid w:val="00D23E74"/>
    <w:pPr>
      <w:keepNext/>
      <w:numPr>
        <w:ilvl w:val="8"/>
        <w:numId w:val="2"/>
      </w:numPr>
      <w:tabs>
        <w:tab w:val="num" w:pos="3010"/>
      </w:tabs>
      <w:ind w:left="2650" w:hanging="1800"/>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D23E74"/>
    <w:pPr>
      <w:tabs>
        <w:tab w:val="center" w:pos="4153"/>
        <w:tab w:val="right" w:pos="8306"/>
      </w:tabs>
      <w:spacing w:line="240" w:lineRule="auto"/>
    </w:pPr>
    <w:rPr>
      <w:rFonts w:ascii="Helvetica" w:hAnsi="Helvetica"/>
      <w:sz w:val="20"/>
    </w:rPr>
  </w:style>
  <w:style w:type="paragraph" w:styleId="Footer">
    <w:name w:val="footer"/>
    <w:basedOn w:val="Normal"/>
    <w:semiHidden/>
    <w:rsid w:val="00D23E74"/>
    <w:pPr>
      <w:tabs>
        <w:tab w:val="center" w:pos="4536"/>
        <w:tab w:val="right" w:pos="8931"/>
      </w:tabs>
      <w:spacing w:line="240" w:lineRule="auto"/>
      <w:ind w:right="96"/>
      <w:jc w:val="center"/>
    </w:pPr>
    <w:rPr>
      <w:rFonts w:ascii="Helvetica" w:hAnsi="Helvetica"/>
      <w:sz w:val="16"/>
    </w:rPr>
  </w:style>
  <w:style w:type="character" w:styleId="PageNumber">
    <w:name w:val="page number"/>
    <w:semiHidden/>
    <w:rsid w:val="00D23E74"/>
    <w:rPr>
      <w:rFonts w:ascii="Arial" w:hAnsi="Arial" w:cs="Arial"/>
    </w:rPr>
  </w:style>
  <w:style w:type="paragraph" w:styleId="BodyTextIndent">
    <w:name w:val="Body Text Indent"/>
    <w:basedOn w:val="Normal"/>
    <w:link w:val="BodyTextIndentChar"/>
    <w:semiHidden/>
    <w:rsid w:val="00D23E74"/>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semiHidden/>
    <w:rsid w:val="00D23E74"/>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semiHidden/>
    <w:rsid w:val="00D23E74"/>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aliases w:val="Body Text Char1,Body Text Char Char,Body Text Char1 Char Char,Body Text Char Char Char Char,Body Text Char1 Char Char Char Char,Body Text Char Char Char Char Char Char,Body Text Char1 Char Char Char Char Char Char,BT Char Char,BT"/>
    <w:basedOn w:val="Normal"/>
    <w:link w:val="BodyTextChar"/>
    <w:semiHidden/>
    <w:rsid w:val="00D23E74"/>
    <w:pPr>
      <w:tabs>
        <w:tab w:val="clear" w:pos="567"/>
      </w:tabs>
      <w:spacing w:line="240" w:lineRule="auto"/>
    </w:pPr>
    <w:rPr>
      <w:i/>
      <w:color w:val="008000"/>
    </w:rPr>
  </w:style>
  <w:style w:type="paragraph" w:styleId="BodyText2">
    <w:name w:val="Body Text 2"/>
    <w:basedOn w:val="Normal"/>
    <w:semiHidden/>
    <w:rsid w:val="00D23E74"/>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semiHidden/>
    <w:rsid w:val="0001589B"/>
    <w:rPr>
      <w:rFonts w:cs="Times New Roman"/>
      <w:sz w:val="16"/>
      <w:szCs w:val="16"/>
    </w:rPr>
  </w:style>
  <w:style w:type="paragraph" w:styleId="CommentText">
    <w:name w:val="annotation text"/>
    <w:basedOn w:val="Normal"/>
    <w:link w:val="CommentTextChar"/>
    <w:semiHidden/>
    <w:rsid w:val="00D23E74"/>
    <w:rPr>
      <w:sz w:val="20"/>
    </w:rPr>
  </w:style>
  <w:style w:type="paragraph" w:customStyle="1" w:styleId="EMEAEnBodyText">
    <w:name w:val="EMEA En Body Text"/>
    <w:basedOn w:val="Normal"/>
    <w:rsid w:val="0001589B"/>
    <w:pPr>
      <w:tabs>
        <w:tab w:val="clear" w:pos="567"/>
      </w:tabs>
      <w:spacing w:before="120" w:after="120" w:line="240" w:lineRule="auto"/>
      <w:jc w:val="both"/>
    </w:pPr>
    <w:rPr>
      <w:lang w:val="en-US"/>
    </w:rPr>
  </w:style>
  <w:style w:type="paragraph" w:styleId="DocumentMap">
    <w:name w:val="Document Map"/>
    <w:basedOn w:val="Normal"/>
    <w:semiHidden/>
    <w:rsid w:val="0001589B"/>
    <w:pPr>
      <w:shd w:val="clear" w:color="auto" w:fill="000080"/>
    </w:pPr>
    <w:rPr>
      <w:rFonts w:ascii="Tahoma" w:hAnsi="Tahoma" w:cs="Tahoma"/>
    </w:rPr>
  </w:style>
  <w:style w:type="character" w:styleId="Hyperlink">
    <w:name w:val="Hyperlink"/>
    <w:uiPriority w:val="99"/>
    <w:rsid w:val="0001589B"/>
    <w:rPr>
      <w:rFonts w:cs="Times New Roman"/>
      <w:color w:val="0000FF"/>
      <w:u w:val="single"/>
    </w:rPr>
  </w:style>
  <w:style w:type="paragraph" w:customStyle="1" w:styleId="AHeader1">
    <w:name w:val="AHeader 1"/>
    <w:basedOn w:val="Normal"/>
    <w:rsid w:val="00D23E74"/>
    <w:pPr>
      <w:tabs>
        <w:tab w:val="clear" w:pos="567"/>
        <w:tab w:val="num" w:pos="720"/>
      </w:tabs>
      <w:spacing w:after="120" w:line="240" w:lineRule="auto"/>
      <w:ind w:left="284" w:hanging="284"/>
    </w:pPr>
    <w:rPr>
      <w:rFonts w:ascii="Arial" w:hAnsi="Arial" w:cs="Arial"/>
      <w:b/>
      <w:bCs/>
      <w:sz w:val="24"/>
    </w:rPr>
  </w:style>
  <w:style w:type="paragraph" w:customStyle="1" w:styleId="AHeader2">
    <w:name w:val="AHeader 2"/>
    <w:basedOn w:val="AHeader1"/>
    <w:rsid w:val="00D23E74"/>
    <w:pPr>
      <w:numPr>
        <w:ilvl w:val="1"/>
      </w:numPr>
      <w:tabs>
        <w:tab w:val="num" w:pos="720"/>
      </w:tabs>
      <w:ind w:left="709" w:hanging="425"/>
    </w:pPr>
    <w:rPr>
      <w:sz w:val="22"/>
    </w:rPr>
  </w:style>
  <w:style w:type="paragraph" w:customStyle="1" w:styleId="AHeader3">
    <w:name w:val="AHeader 3"/>
    <w:basedOn w:val="AHeader2"/>
    <w:rsid w:val="00D23E74"/>
    <w:pPr>
      <w:numPr>
        <w:ilvl w:val="2"/>
      </w:numPr>
      <w:tabs>
        <w:tab w:val="num" w:pos="720"/>
      </w:tabs>
      <w:ind w:left="1276" w:hanging="567"/>
    </w:pPr>
  </w:style>
  <w:style w:type="paragraph" w:customStyle="1" w:styleId="AHeader2abc">
    <w:name w:val="AHeader 2 abc"/>
    <w:basedOn w:val="AHeader3"/>
    <w:rsid w:val="00D23E74"/>
    <w:pPr>
      <w:numPr>
        <w:ilvl w:val="3"/>
      </w:numPr>
      <w:tabs>
        <w:tab w:val="num" w:pos="720"/>
      </w:tabs>
      <w:ind w:left="1276" w:hanging="567"/>
      <w:jc w:val="both"/>
    </w:pPr>
    <w:rPr>
      <w:b w:val="0"/>
      <w:bCs w:val="0"/>
    </w:rPr>
  </w:style>
  <w:style w:type="paragraph" w:customStyle="1" w:styleId="AHeader3abc">
    <w:name w:val="AHeader 3 abc"/>
    <w:basedOn w:val="AHeader2abc"/>
    <w:rsid w:val="00D23E74"/>
    <w:pPr>
      <w:numPr>
        <w:ilvl w:val="4"/>
      </w:numPr>
      <w:tabs>
        <w:tab w:val="num" w:pos="720"/>
      </w:tabs>
      <w:ind w:left="1701" w:hanging="425"/>
    </w:pPr>
  </w:style>
  <w:style w:type="paragraph" w:styleId="BodyTextIndent3">
    <w:name w:val="Body Text Indent 3"/>
    <w:basedOn w:val="Normal"/>
    <w:semiHidden/>
    <w:rsid w:val="00D23E74"/>
    <w:pPr>
      <w:tabs>
        <w:tab w:val="left" w:pos="1134"/>
      </w:tabs>
      <w:autoSpaceDE w:val="0"/>
      <w:autoSpaceDN w:val="0"/>
      <w:adjustRightInd w:val="0"/>
      <w:ind w:left="633"/>
      <w:jc w:val="both"/>
    </w:pPr>
    <w:rPr>
      <w:szCs w:val="21"/>
    </w:rPr>
  </w:style>
  <w:style w:type="character" w:styleId="FollowedHyperlink">
    <w:name w:val="FollowedHyperlink"/>
    <w:semiHidden/>
    <w:rsid w:val="0001589B"/>
    <w:rPr>
      <w:rFonts w:cs="Times New Roman"/>
      <w:color w:val="800080"/>
      <w:u w:val="single"/>
    </w:rPr>
  </w:style>
  <w:style w:type="paragraph" w:styleId="EndnoteText">
    <w:name w:val="endnote text"/>
    <w:basedOn w:val="Normal"/>
    <w:next w:val="Normal"/>
    <w:semiHidden/>
    <w:rsid w:val="00D23E74"/>
    <w:pPr>
      <w:spacing w:line="240" w:lineRule="auto"/>
    </w:pPr>
  </w:style>
  <w:style w:type="character" w:styleId="EndnoteReference">
    <w:name w:val="endnote reference"/>
    <w:semiHidden/>
    <w:rsid w:val="0001589B"/>
    <w:rPr>
      <w:rFonts w:cs="Times New Roman"/>
      <w:vertAlign w:val="superscript"/>
    </w:rPr>
  </w:style>
  <w:style w:type="paragraph" w:styleId="FootnoteText">
    <w:name w:val="footnote text"/>
    <w:basedOn w:val="Normal"/>
    <w:semiHidden/>
    <w:rsid w:val="00D23E74"/>
    <w:rPr>
      <w:sz w:val="20"/>
    </w:rPr>
  </w:style>
  <w:style w:type="character" w:styleId="FootnoteReference">
    <w:name w:val="footnote reference"/>
    <w:semiHidden/>
    <w:rsid w:val="0001589B"/>
    <w:rPr>
      <w:rFonts w:cs="Times New Roman"/>
      <w:vertAlign w:val="superscript"/>
    </w:rPr>
  </w:style>
  <w:style w:type="paragraph" w:styleId="BlockText">
    <w:name w:val="Block Text"/>
    <w:basedOn w:val="Normal"/>
    <w:semiHidden/>
    <w:rsid w:val="00D23E74"/>
    <w:pPr>
      <w:tabs>
        <w:tab w:val="clear" w:pos="567"/>
        <w:tab w:val="left" w:pos="2657"/>
      </w:tabs>
      <w:spacing w:before="120" w:line="240" w:lineRule="auto"/>
      <w:ind w:left="-37" w:right="-28"/>
    </w:pPr>
  </w:style>
  <w:style w:type="paragraph" w:styleId="BalloonText">
    <w:name w:val="Balloon Text"/>
    <w:basedOn w:val="Normal"/>
    <w:semiHidden/>
    <w:rsid w:val="00D23E74"/>
    <w:rPr>
      <w:rFonts w:ascii="Tahoma" w:hAnsi="Tahoma" w:cs="Tahoma"/>
      <w:sz w:val="16"/>
      <w:szCs w:val="16"/>
    </w:rPr>
  </w:style>
  <w:style w:type="paragraph" w:styleId="Caption">
    <w:name w:val="caption"/>
    <w:basedOn w:val="Normal"/>
    <w:next w:val="Normal"/>
    <w:qFormat/>
    <w:rsid w:val="00D23E74"/>
    <w:pPr>
      <w:tabs>
        <w:tab w:val="clear" w:pos="567"/>
      </w:tabs>
      <w:spacing w:before="120" w:after="120" w:line="240" w:lineRule="auto"/>
    </w:pPr>
    <w:rPr>
      <w:b/>
      <w:bCs/>
      <w:sz w:val="20"/>
      <w:lang w:val="en-US"/>
    </w:rPr>
  </w:style>
  <w:style w:type="paragraph" w:styleId="ListBullet">
    <w:name w:val="List Bullet"/>
    <w:basedOn w:val="Normal"/>
    <w:autoRedefine/>
    <w:semiHidden/>
    <w:rsid w:val="0001589B"/>
    <w:pPr>
      <w:tabs>
        <w:tab w:val="clear" w:pos="567"/>
        <w:tab w:val="left" w:pos="450"/>
      </w:tabs>
      <w:spacing w:after="120" w:line="300" w:lineRule="atLeast"/>
    </w:pPr>
    <w:rPr>
      <w:sz w:val="24"/>
      <w:lang w:val="en-US"/>
    </w:rPr>
  </w:style>
  <w:style w:type="paragraph" w:styleId="ListBullet2">
    <w:name w:val="List Bullet 2"/>
    <w:basedOn w:val="Normal"/>
    <w:autoRedefine/>
    <w:semiHidden/>
    <w:rsid w:val="0001589B"/>
    <w:pPr>
      <w:tabs>
        <w:tab w:val="clear" w:pos="567"/>
      </w:tabs>
      <w:spacing w:line="240" w:lineRule="auto"/>
    </w:pPr>
    <w:rPr>
      <w:szCs w:val="24"/>
      <w:lang w:val="en-US"/>
    </w:rPr>
  </w:style>
  <w:style w:type="character" w:customStyle="1" w:styleId="CrossRefExternal">
    <w:name w:val="Cross Ref: External"/>
    <w:rsid w:val="0001589B"/>
    <w:rPr>
      <w:rFonts w:cs="Times New Roman"/>
      <w:color w:val="0000FF"/>
      <w:u w:val="single"/>
    </w:rPr>
  </w:style>
  <w:style w:type="paragraph" w:styleId="TOC1">
    <w:name w:val="toc 1"/>
    <w:basedOn w:val="Normal"/>
    <w:next w:val="Normal"/>
    <w:semiHidden/>
    <w:rsid w:val="0001589B"/>
    <w:pPr>
      <w:tabs>
        <w:tab w:val="clear" w:pos="567"/>
        <w:tab w:val="left" w:pos="720"/>
        <w:tab w:val="right" w:leader="dot" w:pos="8280"/>
      </w:tabs>
      <w:spacing w:before="200" w:line="240" w:lineRule="auto"/>
      <w:ind w:left="720" w:right="720" w:hanging="720"/>
    </w:pPr>
    <w:rPr>
      <w:rFonts w:ascii="Arial" w:hAnsi="Arial"/>
      <w:b/>
      <w:sz w:val="20"/>
      <w:lang w:val="en-US"/>
    </w:rPr>
  </w:style>
  <w:style w:type="character" w:styleId="LineNumber">
    <w:name w:val="line number"/>
    <w:semiHidden/>
    <w:rsid w:val="0001589B"/>
    <w:rPr>
      <w:rFonts w:cs="Times New Roman"/>
    </w:rPr>
  </w:style>
  <w:style w:type="paragraph" w:styleId="PlainText">
    <w:name w:val="Plain Text"/>
    <w:basedOn w:val="Normal"/>
    <w:semiHidden/>
    <w:rsid w:val="00D23E74"/>
    <w:pPr>
      <w:tabs>
        <w:tab w:val="clear" w:pos="567"/>
      </w:tabs>
      <w:spacing w:line="240" w:lineRule="auto"/>
    </w:pPr>
    <w:rPr>
      <w:rFonts w:ascii="Courier New" w:eastAsia="Arial Unicode MS" w:hAnsi="Courier New" w:cs="Courier New"/>
      <w:sz w:val="20"/>
      <w:lang w:val="en-US"/>
    </w:rPr>
  </w:style>
  <w:style w:type="character" w:styleId="Strong">
    <w:name w:val="Strong"/>
    <w:qFormat/>
    <w:rsid w:val="0001589B"/>
    <w:rPr>
      <w:rFonts w:cs="Times New Roman"/>
      <w:b/>
      <w:bCs/>
    </w:rPr>
  </w:style>
  <w:style w:type="paragraph" w:customStyle="1" w:styleId="MarkTable">
    <w:name w:val="Mark Table"/>
    <w:next w:val="Normal"/>
    <w:rsid w:val="0001589B"/>
    <w:pPr>
      <w:keepNext/>
      <w:jc w:val="center"/>
    </w:pPr>
  </w:style>
  <w:style w:type="paragraph" w:styleId="CommentSubject">
    <w:name w:val="annotation subject"/>
    <w:basedOn w:val="CommentText"/>
    <w:next w:val="CommentText"/>
    <w:semiHidden/>
    <w:rsid w:val="00EF3D07"/>
    <w:rPr>
      <w:b/>
      <w:bCs/>
    </w:rPr>
  </w:style>
  <w:style w:type="paragraph" w:customStyle="1" w:styleId="PIParagraph">
    <w:name w:val="PI Paragraph"/>
    <w:basedOn w:val="Normal"/>
    <w:rsid w:val="0001589B"/>
    <w:pPr>
      <w:tabs>
        <w:tab w:val="clear" w:pos="567"/>
      </w:tabs>
      <w:spacing w:after="120" w:line="240" w:lineRule="auto"/>
    </w:pPr>
    <w:rPr>
      <w:sz w:val="24"/>
      <w:lang w:val="en-US"/>
    </w:rPr>
  </w:style>
  <w:style w:type="paragraph" w:customStyle="1" w:styleId="TableFootnote">
    <w:name w:val="Table Footnote"/>
    <w:basedOn w:val="Normal"/>
    <w:next w:val="Normal"/>
    <w:rsid w:val="0001589B"/>
    <w:pPr>
      <w:keepNext/>
      <w:keepLines/>
      <w:widowControl w:val="0"/>
      <w:tabs>
        <w:tab w:val="clear" w:pos="567"/>
        <w:tab w:val="left" w:pos="259"/>
      </w:tabs>
      <w:spacing w:before="20" w:after="20" w:line="220" w:lineRule="atLeast"/>
      <w:ind w:left="259" w:hanging="259"/>
    </w:pPr>
    <w:rPr>
      <w:sz w:val="20"/>
      <w:lang w:val="en-US"/>
    </w:rPr>
  </w:style>
  <w:style w:type="paragraph" w:customStyle="1" w:styleId="table-heading-10">
    <w:name w:val="table-heading-10"/>
    <w:basedOn w:val="Normal"/>
    <w:rsid w:val="0001589B"/>
    <w:pPr>
      <w:tabs>
        <w:tab w:val="clear" w:pos="567"/>
      </w:tabs>
      <w:spacing w:before="40" w:after="40" w:line="240" w:lineRule="auto"/>
    </w:pPr>
    <w:rPr>
      <w:b/>
      <w:sz w:val="20"/>
      <w:szCs w:val="24"/>
      <w:lang w:val="en-US"/>
    </w:rPr>
  </w:style>
  <w:style w:type="paragraph" w:customStyle="1" w:styleId="table-body-10">
    <w:name w:val="table-body-10"/>
    <w:basedOn w:val="Normal"/>
    <w:rsid w:val="0001589B"/>
    <w:pPr>
      <w:tabs>
        <w:tab w:val="clear" w:pos="567"/>
      </w:tabs>
      <w:spacing w:before="40" w:after="40" w:line="240" w:lineRule="auto"/>
    </w:pPr>
    <w:rPr>
      <w:sz w:val="20"/>
      <w:szCs w:val="24"/>
      <w:lang w:val="en-US"/>
    </w:rPr>
  </w:style>
  <w:style w:type="paragraph" w:customStyle="1" w:styleId="1">
    <w:name w:val="Παράγραφος λίστας1"/>
    <w:basedOn w:val="Normal"/>
    <w:qFormat/>
    <w:rsid w:val="007434BC"/>
    <w:pPr>
      <w:ind w:left="720"/>
    </w:pPr>
  </w:style>
  <w:style w:type="paragraph" w:customStyle="1" w:styleId="10">
    <w:name w:val="Αναθεώρηση1"/>
    <w:hidden/>
    <w:semiHidden/>
    <w:rsid w:val="00C6196E"/>
    <w:rPr>
      <w:sz w:val="22"/>
      <w:lang w:val="en-GB"/>
    </w:rPr>
  </w:style>
  <w:style w:type="table" w:styleId="TableGrid">
    <w:name w:val="Table Grid"/>
    <w:basedOn w:val="TableNormal"/>
    <w:rsid w:val="00D90EA3"/>
    <w:rPr>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s">
    <w:name w:val="Table Headings"/>
    <w:basedOn w:val="Normal"/>
    <w:rsid w:val="00D23E74"/>
    <w:pPr>
      <w:keepNext/>
      <w:keepLines/>
      <w:widowControl w:val="0"/>
      <w:tabs>
        <w:tab w:val="clear" w:pos="567"/>
      </w:tabs>
      <w:spacing w:before="40" w:after="40" w:line="240" w:lineRule="auto"/>
      <w:jc w:val="center"/>
    </w:pPr>
    <w:rPr>
      <w:b/>
      <w:sz w:val="20"/>
      <w:lang w:val="en-US"/>
    </w:rPr>
  </w:style>
  <w:style w:type="paragraph" w:customStyle="1" w:styleId="TableBody-tight">
    <w:name w:val="Table Body-tight"/>
    <w:basedOn w:val="Normal"/>
    <w:rsid w:val="00D23E74"/>
    <w:pPr>
      <w:keepNext/>
      <w:keepLines/>
      <w:widowControl w:val="0"/>
      <w:tabs>
        <w:tab w:val="clear" w:pos="567"/>
      </w:tabs>
      <w:suppressAutoHyphens/>
      <w:spacing w:before="20" w:after="20" w:line="240" w:lineRule="exact"/>
    </w:pPr>
    <w:rPr>
      <w:sz w:val="20"/>
      <w:lang w:val="en-US"/>
    </w:rPr>
  </w:style>
  <w:style w:type="paragraph" w:customStyle="1" w:styleId="Paragraph">
    <w:name w:val="Paragraph"/>
    <w:rsid w:val="00D90EA3"/>
    <w:pPr>
      <w:numPr>
        <w:ilvl w:val="12"/>
      </w:numPr>
      <w:suppressAutoHyphens/>
      <w:spacing w:before="120" w:line="260" w:lineRule="exact"/>
    </w:pPr>
    <w:rPr>
      <w:sz w:val="22"/>
    </w:rPr>
  </w:style>
  <w:style w:type="character" w:customStyle="1" w:styleId="BodyTextChar">
    <w:name w:val="Body Text Char"/>
    <w:aliases w:val="Body Text Char1 Char,Body Text Char Char Char,Body Text Char1 Char Char Char,Body Text Char Char Char Char Char,Body Text Char1 Char Char Char Char Char,Body Text Char Char Char Char Char Char Char,BT Char Char Char,BT Char"/>
    <w:link w:val="BodyText"/>
    <w:semiHidden/>
    <w:locked/>
    <w:rsid w:val="00D23E74"/>
    <w:rPr>
      <w:rFonts w:cs="Times New Roman"/>
      <w:i/>
      <w:color w:val="008000"/>
      <w:sz w:val="22"/>
      <w:lang w:val="en-GB" w:eastAsia="en-US"/>
    </w:rPr>
  </w:style>
  <w:style w:type="paragraph" w:customStyle="1" w:styleId="SubheaderCharCharCharCharCharCharCharCharCharCharCharCharCharCharCharChar">
    <w:name w:val="Subheader Char Char Char Char Char Char Char Char Char Char Char Char Char Char Char Char"/>
    <w:basedOn w:val="BodyText"/>
    <w:next w:val="BodyText"/>
    <w:rsid w:val="00D90EA3"/>
    <w:pPr>
      <w:keepNext/>
      <w:spacing w:after="60"/>
    </w:pPr>
    <w:rPr>
      <w:i w:val="0"/>
      <w:color w:val="auto"/>
      <w:u w:val="single"/>
    </w:rPr>
  </w:style>
  <w:style w:type="paragraph" w:customStyle="1" w:styleId="paragraph0">
    <w:name w:val="paragraph"/>
    <w:basedOn w:val="Normal"/>
    <w:rsid w:val="00D90EA3"/>
    <w:pPr>
      <w:tabs>
        <w:tab w:val="clear" w:pos="567"/>
      </w:tabs>
      <w:spacing w:before="120" w:after="120" w:line="280" w:lineRule="atLeast"/>
    </w:pPr>
    <w:rPr>
      <w:rFonts w:eastAsia="Arial Unicode MS"/>
      <w:sz w:val="24"/>
      <w:szCs w:val="24"/>
    </w:rPr>
  </w:style>
  <w:style w:type="paragraph" w:customStyle="1" w:styleId="tableheader">
    <w:name w:val="table:header"/>
    <w:basedOn w:val="Normal"/>
    <w:rsid w:val="00D90EA3"/>
    <w:pPr>
      <w:tabs>
        <w:tab w:val="clear" w:pos="567"/>
      </w:tabs>
      <w:suppressAutoHyphens/>
      <w:spacing w:before="20" w:after="20" w:line="240" w:lineRule="auto"/>
    </w:pPr>
    <w:rPr>
      <w:b/>
      <w:sz w:val="20"/>
      <w:lang w:val="en-US"/>
    </w:rPr>
  </w:style>
  <w:style w:type="paragraph" w:styleId="NormalWeb">
    <w:name w:val="Normal (Web)"/>
    <w:basedOn w:val="Normal"/>
    <w:semiHidden/>
    <w:rsid w:val="00D90EA3"/>
    <w:pPr>
      <w:tabs>
        <w:tab w:val="clear" w:pos="567"/>
      </w:tabs>
      <w:spacing w:before="100" w:beforeAutospacing="1" w:after="100" w:afterAutospacing="1" w:line="240" w:lineRule="auto"/>
    </w:pPr>
    <w:rPr>
      <w:sz w:val="24"/>
      <w:szCs w:val="24"/>
      <w:lang w:val="en-US"/>
    </w:rPr>
  </w:style>
  <w:style w:type="paragraph" w:customStyle="1" w:styleId="Noparagraphstyle">
    <w:name w:val="[No paragraph style]"/>
    <w:rsid w:val="00D90EA3"/>
    <w:pPr>
      <w:spacing w:line="288" w:lineRule="auto"/>
    </w:pPr>
    <w:rPr>
      <w:rFonts w:ascii="Times" w:hAnsi="Times"/>
      <w:color w:val="000000"/>
      <w:sz w:val="24"/>
    </w:rPr>
  </w:style>
  <w:style w:type="character" w:customStyle="1" w:styleId="tw4winMark">
    <w:name w:val="tw4winMark"/>
    <w:rsid w:val="00D23E74"/>
    <w:rPr>
      <w:rFonts w:ascii="Courier New" w:hAnsi="Courier New"/>
      <w:vanish/>
      <w:color w:val="800080"/>
      <w:vertAlign w:val="subscript"/>
    </w:rPr>
  </w:style>
  <w:style w:type="paragraph" w:customStyle="1" w:styleId="SubheaderCharCharCharCharCharCharCharCharCharCharChar">
    <w:name w:val="Subheader Char Char Char Char Char Char Char Char Char Char Char"/>
    <w:basedOn w:val="BodyText"/>
    <w:next w:val="BodyText"/>
    <w:rsid w:val="00D23E74"/>
    <w:pPr>
      <w:keepNext/>
      <w:spacing w:after="60"/>
    </w:pPr>
    <w:rPr>
      <w:i w:val="0"/>
      <w:color w:val="auto"/>
      <w:u w:val="single"/>
    </w:rPr>
  </w:style>
  <w:style w:type="paragraph" w:customStyle="1" w:styleId="TableFootnoteCharChar1">
    <w:name w:val="Table Footnote Char Char1"/>
    <w:basedOn w:val="Normal"/>
    <w:next w:val="Normal"/>
    <w:rsid w:val="00D23E74"/>
    <w:pPr>
      <w:keepNext/>
      <w:keepLines/>
      <w:widowControl w:val="0"/>
      <w:tabs>
        <w:tab w:val="clear" w:pos="567"/>
        <w:tab w:val="left" w:pos="259"/>
      </w:tabs>
      <w:spacing w:before="20" w:after="20" w:line="220" w:lineRule="atLeast"/>
      <w:ind w:left="259" w:hanging="259"/>
    </w:pPr>
    <w:rPr>
      <w:sz w:val="20"/>
      <w:lang w:val="en-US"/>
    </w:rPr>
  </w:style>
  <w:style w:type="paragraph" w:customStyle="1" w:styleId="11">
    <w:name w:val="Κείμενο πλαισίου1"/>
    <w:basedOn w:val="Normal"/>
    <w:semiHidden/>
    <w:rsid w:val="00D23E74"/>
    <w:pPr>
      <w:widowControl w:val="0"/>
      <w:tabs>
        <w:tab w:val="clear" w:pos="567"/>
      </w:tabs>
      <w:spacing w:line="240" w:lineRule="auto"/>
    </w:pPr>
    <w:rPr>
      <w:rFonts w:ascii="Tahoma" w:hAnsi="Tahoma" w:cs="Tahoma"/>
      <w:sz w:val="16"/>
      <w:szCs w:val="16"/>
      <w:lang w:val="en-US"/>
    </w:rPr>
  </w:style>
  <w:style w:type="character" w:customStyle="1" w:styleId="Char">
    <w:name w:val="Κείμενο πλαισίου Char"/>
    <w:semiHidden/>
    <w:rsid w:val="00D23E74"/>
    <w:rPr>
      <w:rFonts w:ascii="Tahoma" w:hAnsi="Tahoma" w:cs="Tahoma"/>
      <w:sz w:val="16"/>
      <w:szCs w:val="16"/>
      <w:lang w:val="en-US" w:eastAsia="en-US"/>
    </w:rPr>
  </w:style>
  <w:style w:type="character" w:customStyle="1" w:styleId="BodyTextIndentChar">
    <w:name w:val="Body Text Indent Char"/>
    <w:link w:val="BodyTextIndent"/>
    <w:semiHidden/>
    <w:locked/>
    <w:rsid w:val="000B3CB4"/>
    <w:rPr>
      <w:rFonts w:cs="Times New Roman"/>
      <w:sz w:val="22"/>
      <w:szCs w:val="22"/>
      <w:lang w:val="en-GB" w:eastAsia="en-GB"/>
    </w:rPr>
  </w:style>
  <w:style w:type="paragraph" w:customStyle="1" w:styleId="PIParagraphCharCharChar">
    <w:name w:val="PI Paragraph Char Char Char"/>
    <w:basedOn w:val="Normal"/>
    <w:link w:val="PIParagraphCharCharCharChar"/>
    <w:rsid w:val="00AB5474"/>
    <w:pPr>
      <w:tabs>
        <w:tab w:val="clear" w:pos="567"/>
      </w:tabs>
      <w:spacing w:after="120" w:line="240" w:lineRule="auto"/>
    </w:pPr>
    <w:rPr>
      <w:sz w:val="24"/>
      <w:lang w:val="x-none" w:eastAsia="x-none"/>
    </w:rPr>
  </w:style>
  <w:style w:type="character" w:customStyle="1" w:styleId="PIParagraphCharCharCharChar">
    <w:name w:val="PI Paragraph Char Char Char Char"/>
    <w:link w:val="PIParagraphCharCharChar"/>
    <w:locked/>
    <w:rsid w:val="00AB5474"/>
    <w:rPr>
      <w:sz w:val="24"/>
    </w:rPr>
  </w:style>
  <w:style w:type="paragraph" w:customStyle="1" w:styleId="TitleA">
    <w:name w:val="Title A"/>
    <w:basedOn w:val="Normal"/>
    <w:qFormat/>
    <w:rsid w:val="00AB53C1"/>
    <w:pPr>
      <w:tabs>
        <w:tab w:val="clear" w:pos="567"/>
      </w:tabs>
      <w:spacing w:line="240" w:lineRule="auto"/>
      <w:jc w:val="center"/>
    </w:pPr>
    <w:rPr>
      <w:b/>
      <w:lang w:val="el-GR"/>
    </w:rPr>
  </w:style>
  <w:style w:type="paragraph" w:customStyle="1" w:styleId="TitleB">
    <w:name w:val="Title B"/>
    <w:basedOn w:val="Normal"/>
    <w:qFormat/>
    <w:rsid w:val="00AB53C1"/>
    <w:pPr>
      <w:tabs>
        <w:tab w:val="clear" w:pos="567"/>
      </w:tabs>
      <w:spacing w:line="240" w:lineRule="auto"/>
      <w:ind w:left="567" w:hanging="567"/>
    </w:pPr>
    <w:rPr>
      <w:b/>
      <w:lang w:val="el-GR"/>
    </w:rPr>
  </w:style>
  <w:style w:type="character" w:customStyle="1" w:styleId="shorttext">
    <w:name w:val="short_text"/>
    <w:rsid w:val="00B434BC"/>
  </w:style>
  <w:style w:type="character" w:customStyle="1" w:styleId="hps">
    <w:name w:val="hps"/>
    <w:rsid w:val="00B434BC"/>
  </w:style>
  <w:style w:type="paragraph" w:customStyle="1" w:styleId="ParagraphCharChar">
    <w:name w:val="Paragraph Char Char"/>
    <w:rsid w:val="0090613C"/>
    <w:pPr>
      <w:numPr>
        <w:ilvl w:val="12"/>
      </w:numPr>
      <w:suppressAutoHyphens/>
      <w:spacing w:after="120" w:line="260" w:lineRule="exact"/>
    </w:pPr>
    <w:rPr>
      <w:sz w:val="22"/>
    </w:rPr>
  </w:style>
  <w:style w:type="paragraph" w:customStyle="1" w:styleId="TableText">
    <w:name w:val="Table Text"/>
    <w:qFormat/>
    <w:rsid w:val="00B02227"/>
    <w:pPr>
      <w:tabs>
        <w:tab w:val="left" w:pos="288"/>
        <w:tab w:val="left" w:pos="576"/>
        <w:tab w:val="left" w:pos="864"/>
      </w:tabs>
    </w:pPr>
  </w:style>
  <w:style w:type="paragraph" w:styleId="Revision">
    <w:name w:val="Revision"/>
    <w:hidden/>
    <w:uiPriority w:val="99"/>
    <w:semiHidden/>
    <w:rsid w:val="00DF3C1C"/>
    <w:rPr>
      <w:sz w:val="22"/>
      <w:lang w:val="en-GB"/>
    </w:rPr>
  </w:style>
  <w:style w:type="character" w:customStyle="1" w:styleId="HeaderChar">
    <w:name w:val="Header Char"/>
    <w:link w:val="Header"/>
    <w:semiHidden/>
    <w:rsid w:val="00327BAD"/>
    <w:rPr>
      <w:rFonts w:ascii="Helvetica" w:hAnsi="Helvetica"/>
      <w:lang w:val="en-GB" w:eastAsia="en-US"/>
    </w:rPr>
  </w:style>
  <w:style w:type="character" w:customStyle="1" w:styleId="CommentTextChar">
    <w:name w:val="Comment Text Char"/>
    <w:link w:val="CommentText"/>
    <w:semiHidden/>
    <w:rsid w:val="00B42F7B"/>
    <w:rPr>
      <w:lang w:val="en-GB" w:eastAsia="en-US"/>
    </w:rPr>
  </w:style>
  <w:style w:type="paragraph" w:customStyle="1" w:styleId="12">
    <w:name w:val="1"/>
    <w:basedOn w:val="Normal"/>
    <w:qFormat/>
    <w:rsid w:val="00FD066C"/>
    <w:pPr>
      <w:spacing w:line="240" w:lineRule="auto"/>
      <w:jc w:val="center"/>
    </w:pPr>
    <w:rPr>
      <w:b/>
      <w:lang w:val="el-GR"/>
    </w:rPr>
  </w:style>
  <w:style w:type="paragraph" w:customStyle="1" w:styleId="2">
    <w:name w:val="2"/>
    <w:basedOn w:val="TitleB"/>
    <w:qFormat/>
    <w:rsid w:val="00FD066C"/>
  </w:style>
  <w:style w:type="paragraph" w:customStyle="1" w:styleId="3">
    <w:name w:val="3"/>
    <w:basedOn w:val="TitleB"/>
    <w:qFormat/>
    <w:rsid w:val="00FD066C"/>
  </w:style>
  <w:style w:type="paragraph" w:customStyle="1" w:styleId="4">
    <w:name w:val="4"/>
    <w:basedOn w:val="Normal"/>
    <w:qFormat/>
    <w:rsid w:val="00FD066C"/>
    <w:pPr>
      <w:tabs>
        <w:tab w:val="clear" w:pos="567"/>
      </w:tabs>
      <w:spacing w:line="240" w:lineRule="auto"/>
      <w:ind w:left="567" w:hanging="567"/>
    </w:pPr>
    <w:rPr>
      <w:b/>
      <w:lang w:val="el-GR"/>
    </w:rPr>
  </w:style>
  <w:style w:type="paragraph" w:customStyle="1" w:styleId="5">
    <w:name w:val="5"/>
    <w:basedOn w:val="Normal"/>
    <w:qFormat/>
    <w:rsid w:val="00FD066C"/>
    <w:pPr>
      <w:spacing w:line="240" w:lineRule="auto"/>
      <w:ind w:left="567" w:hanging="567"/>
    </w:pPr>
    <w:rPr>
      <w:b/>
      <w:szCs w:val="24"/>
      <w:lang w:val="el-GR"/>
    </w:rPr>
  </w:style>
  <w:style w:type="paragraph" w:customStyle="1" w:styleId="6">
    <w:name w:val="6"/>
    <w:basedOn w:val="TitleA"/>
    <w:qFormat/>
    <w:rsid w:val="00FD066C"/>
  </w:style>
  <w:style w:type="paragraph" w:customStyle="1" w:styleId="7">
    <w:name w:val="7"/>
    <w:basedOn w:val="TitleA"/>
    <w:qFormat/>
    <w:rsid w:val="00FD066C"/>
  </w:style>
  <w:style w:type="paragraph" w:customStyle="1" w:styleId="BodytextAgency">
    <w:name w:val="Body text (Agency)"/>
    <w:basedOn w:val="Normal"/>
    <w:link w:val="BodytextAgencyChar"/>
    <w:qFormat/>
    <w:rsid w:val="006A5238"/>
    <w:pPr>
      <w:tabs>
        <w:tab w:val="clear" w:pos="567"/>
      </w:tabs>
      <w:spacing w:after="140" w:line="280" w:lineRule="atLeast"/>
    </w:pPr>
    <w:rPr>
      <w:rFonts w:ascii="Verdana" w:eastAsia="Verdana" w:hAnsi="Verdana"/>
      <w:sz w:val="18"/>
      <w:szCs w:val="18"/>
      <w:lang w:val="el-GR" w:eastAsia="el-GR" w:bidi="el-GR"/>
    </w:rPr>
  </w:style>
  <w:style w:type="paragraph" w:customStyle="1" w:styleId="DraftingNotesAgency">
    <w:name w:val="Drafting Notes (Agency)"/>
    <w:basedOn w:val="Normal"/>
    <w:next w:val="BodytextAgency"/>
    <w:link w:val="DraftingNotesAgencyChar"/>
    <w:rsid w:val="006A5238"/>
    <w:pPr>
      <w:tabs>
        <w:tab w:val="clear" w:pos="567"/>
      </w:tabs>
      <w:spacing w:after="140" w:line="280" w:lineRule="atLeast"/>
    </w:pPr>
    <w:rPr>
      <w:rFonts w:ascii="Courier New" w:eastAsia="Verdana" w:hAnsi="Courier New"/>
      <w:i/>
      <w:color w:val="339966"/>
      <w:szCs w:val="18"/>
      <w:lang w:val="el-GR" w:eastAsia="el-GR" w:bidi="el-GR"/>
    </w:rPr>
  </w:style>
  <w:style w:type="paragraph" w:customStyle="1" w:styleId="No-numheading3Agency">
    <w:name w:val="No-num heading 3 (Agency)"/>
    <w:basedOn w:val="Normal"/>
    <w:next w:val="BodytextAgency"/>
    <w:link w:val="No-numheading3AgencyChar"/>
    <w:rsid w:val="006A5238"/>
    <w:pPr>
      <w:keepNext/>
      <w:tabs>
        <w:tab w:val="clear" w:pos="567"/>
      </w:tabs>
      <w:spacing w:before="280" w:after="220" w:line="240" w:lineRule="auto"/>
      <w:outlineLvl w:val="2"/>
    </w:pPr>
    <w:rPr>
      <w:rFonts w:ascii="Verdana" w:eastAsia="Verdana" w:hAnsi="Verdana"/>
      <w:b/>
      <w:bCs/>
      <w:kern w:val="32"/>
      <w:szCs w:val="22"/>
      <w:lang w:val="el-GR" w:eastAsia="el-GR" w:bidi="el-GR"/>
    </w:rPr>
  </w:style>
  <w:style w:type="character" w:customStyle="1" w:styleId="DraftingNotesAgencyChar">
    <w:name w:val="Drafting Notes (Agency) Char"/>
    <w:link w:val="DraftingNotesAgency"/>
    <w:rsid w:val="006A5238"/>
    <w:rPr>
      <w:rFonts w:ascii="Courier New" w:eastAsia="Verdana" w:hAnsi="Courier New"/>
      <w:i/>
      <w:color w:val="339966"/>
      <w:sz w:val="22"/>
      <w:szCs w:val="18"/>
      <w:lang w:val="el-GR" w:eastAsia="el-GR" w:bidi="el-GR"/>
    </w:rPr>
  </w:style>
  <w:style w:type="character" w:customStyle="1" w:styleId="BodytextAgencyChar">
    <w:name w:val="Body text (Agency) Char"/>
    <w:link w:val="BodytextAgency"/>
    <w:rsid w:val="006A5238"/>
    <w:rPr>
      <w:rFonts w:ascii="Verdana" w:eastAsia="Verdana" w:hAnsi="Verdana"/>
      <w:sz w:val="18"/>
      <w:szCs w:val="18"/>
      <w:lang w:val="el-GR" w:eastAsia="el-GR" w:bidi="el-GR"/>
    </w:rPr>
  </w:style>
  <w:style w:type="character" w:customStyle="1" w:styleId="No-numheading3AgencyChar">
    <w:name w:val="No-num heading 3 (Agency) Char"/>
    <w:link w:val="No-numheading3Agency"/>
    <w:rsid w:val="006A5238"/>
    <w:rPr>
      <w:rFonts w:ascii="Verdana" w:eastAsia="Verdana" w:hAnsi="Verdana"/>
      <w:b/>
      <w:bCs/>
      <w:kern w:val="32"/>
      <w:sz w:val="22"/>
      <w:szCs w:val="22"/>
      <w:lang w:val="el-GR" w:eastAsia="el-GR" w:bidi="el-GR"/>
    </w:rPr>
  </w:style>
  <w:style w:type="paragraph" w:customStyle="1" w:styleId="8">
    <w:name w:val="8"/>
    <w:basedOn w:val="No-numheading3Agency"/>
    <w:qFormat/>
    <w:rsid w:val="00D04580"/>
    <w:pPr>
      <w:keepNext w:val="0"/>
      <w:spacing w:before="0" w:after="0"/>
      <w:jc w:val="center"/>
    </w:pPr>
    <w:rPr>
      <w:rFonts w:ascii="Times New Roman" w:hAnsi="Times New Roman"/>
      <w:noProof/>
    </w:rPr>
  </w:style>
  <w:style w:type="paragraph" w:customStyle="1" w:styleId="EUCP-Heading-1">
    <w:name w:val="EUCP-Heading-1"/>
    <w:basedOn w:val="Normal"/>
    <w:qFormat/>
    <w:rsid w:val="00905E38"/>
    <w:pPr>
      <w:spacing w:line="240" w:lineRule="auto"/>
      <w:jc w:val="center"/>
    </w:pPr>
    <w:rPr>
      <w:b/>
      <w:noProof/>
      <w:color w:val="000000"/>
    </w:rPr>
  </w:style>
  <w:style w:type="character" w:customStyle="1" w:styleId="normaltextrun">
    <w:name w:val="normaltextrun"/>
    <w:basedOn w:val="DefaultParagraphFont"/>
    <w:rsid w:val="001F6ABE"/>
  </w:style>
  <w:style w:type="character" w:customStyle="1" w:styleId="eop">
    <w:name w:val="eop"/>
    <w:basedOn w:val="DefaultParagraphFont"/>
    <w:rsid w:val="001F6A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55708329">
      <w:bodyDiv w:val="1"/>
      <w:marLeft w:val="0"/>
      <w:marRight w:val="0"/>
      <w:marTop w:val="0"/>
      <w:marBottom w:val="0"/>
      <w:divBdr>
        <w:top w:val="none" w:sz="0" w:space="0" w:color="auto"/>
        <w:left w:val="none" w:sz="0" w:space="0" w:color="auto"/>
        <w:bottom w:val="none" w:sz="0" w:space="0" w:color="auto"/>
        <w:right w:val="none" w:sz="0" w:space="0" w:color="auto"/>
      </w:divBdr>
    </w:div>
    <w:div w:id="121388846">
      <w:bodyDiv w:val="1"/>
      <w:marLeft w:val="0"/>
      <w:marRight w:val="0"/>
      <w:marTop w:val="0"/>
      <w:marBottom w:val="0"/>
      <w:divBdr>
        <w:top w:val="none" w:sz="0" w:space="0" w:color="auto"/>
        <w:left w:val="none" w:sz="0" w:space="0" w:color="auto"/>
        <w:bottom w:val="none" w:sz="0" w:space="0" w:color="auto"/>
        <w:right w:val="none" w:sz="0" w:space="0" w:color="auto"/>
      </w:divBdr>
      <w:divsChild>
        <w:div w:id="2091730145">
          <w:marLeft w:val="0"/>
          <w:marRight w:val="0"/>
          <w:marTop w:val="0"/>
          <w:marBottom w:val="0"/>
          <w:divBdr>
            <w:top w:val="none" w:sz="0" w:space="0" w:color="auto"/>
            <w:left w:val="none" w:sz="0" w:space="0" w:color="auto"/>
            <w:bottom w:val="none" w:sz="0" w:space="0" w:color="auto"/>
            <w:right w:val="none" w:sz="0" w:space="0" w:color="auto"/>
          </w:divBdr>
          <w:divsChild>
            <w:div w:id="1557745149">
              <w:marLeft w:val="0"/>
              <w:marRight w:val="0"/>
              <w:marTop w:val="0"/>
              <w:marBottom w:val="0"/>
              <w:divBdr>
                <w:top w:val="none" w:sz="0" w:space="0" w:color="auto"/>
                <w:left w:val="none" w:sz="0" w:space="0" w:color="auto"/>
                <w:bottom w:val="none" w:sz="0" w:space="0" w:color="auto"/>
                <w:right w:val="none" w:sz="0" w:space="0" w:color="auto"/>
              </w:divBdr>
              <w:divsChild>
                <w:div w:id="1677344565">
                  <w:marLeft w:val="0"/>
                  <w:marRight w:val="0"/>
                  <w:marTop w:val="0"/>
                  <w:marBottom w:val="0"/>
                  <w:divBdr>
                    <w:top w:val="none" w:sz="0" w:space="0" w:color="auto"/>
                    <w:left w:val="none" w:sz="0" w:space="0" w:color="auto"/>
                    <w:bottom w:val="none" w:sz="0" w:space="0" w:color="auto"/>
                    <w:right w:val="none" w:sz="0" w:space="0" w:color="auto"/>
                  </w:divBdr>
                  <w:divsChild>
                    <w:div w:id="953093610">
                      <w:marLeft w:val="0"/>
                      <w:marRight w:val="0"/>
                      <w:marTop w:val="0"/>
                      <w:marBottom w:val="0"/>
                      <w:divBdr>
                        <w:top w:val="none" w:sz="0" w:space="0" w:color="auto"/>
                        <w:left w:val="none" w:sz="0" w:space="0" w:color="auto"/>
                        <w:bottom w:val="none" w:sz="0" w:space="0" w:color="auto"/>
                        <w:right w:val="none" w:sz="0" w:space="0" w:color="auto"/>
                      </w:divBdr>
                      <w:divsChild>
                        <w:div w:id="1018047699">
                          <w:marLeft w:val="0"/>
                          <w:marRight w:val="0"/>
                          <w:marTop w:val="0"/>
                          <w:marBottom w:val="0"/>
                          <w:divBdr>
                            <w:top w:val="none" w:sz="0" w:space="0" w:color="auto"/>
                            <w:left w:val="none" w:sz="0" w:space="0" w:color="auto"/>
                            <w:bottom w:val="none" w:sz="0" w:space="0" w:color="auto"/>
                            <w:right w:val="none" w:sz="0" w:space="0" w:color="auto"/>
                          </w:divBdr>
                          <w:divsChild>
                            <w:div w:id="401565111">
                              <w:marLeft w:val="0"/>
                              <w:marRight w:val="0"/>
                              <w:marTop w:val="0"/>
                              <w:marBottom w:val="0"/>
                              <w:divBdr>
                                <w:top w:val="none" w:sz="0" w:space="0" w:color="auto"/>
                                <w:left w:val="none" w:sz="0" w:space="0" w:color="auto"/>
                                <w:bottom w:val="none" w:sz="0" w:space="0" w:color="auto"/>
                                <w:right w:val="none" w:sz="0" w:space="0" w:color="auto"/>
                              </w:divBdr>
                              <w:divsChild>
                                <w:div w:id="527449687">
                                  <w:marLeft w:val="0"/>
                                  <w:marRight w:val="0"/>
                                  <w:marTop w:val="0"/>
                                  <w:marBottom w:val="0"/>
                                  <w:divBdr>
                                    <w:top w:val="none" w:sz="0" w:space="0" w:color="auto"/>
                                    <w:left w:val="none" w:sz="0" w:space="0" w:color="auto"/>
                                    <w:bottom w:val="none" w:sz="0" w:space="0" w:color="auto"/>
                                    <w:right w:val="none" w:sz="0" w:space="0" w:color="auto"/>
                                  </w:divBdr>
                                  <w:divsChild>
                                    <w:div w:id="10760857">
                                      <w:marLeft w:val="0"/>
                                      <w:marRight w:val="0"/>
                                      <w:marTop w:val="0"/>
                                      <w:marBottom w:val="0"/>
                                      <w:divBdr>
                                        <w:top w:val="none" w:sz="0" w:space="0" w:color="auto"/>
                                        <w:left w:val="none" w:sz="0" w:space="0" w:color="auto"/>
                                        <w:bottom w:val="none" w:sz="0" w:space="0" w:color="auto"/>
                                        <w:right w:val="none" w:sz="0" w:space="0" w:color="auto"/>
                                      </w:divBdr>
                                      <w:divsChild>
                                        <w:div w:id="898520944">
                                          <w:marLeft w:val="0"/>
                                          <w:marRight w:val="0"/>
                                          <w:marTop w:val="0"/>
                                          <w:marBottom w:val="0"/>
                                          <w:divBdr>
                                            <w:top w:val="none" w:sz="0" w:space="0" w:color="auto"/>
                                            <w:left w:val="none" w:sz="0" w:space="0" w:color="auto"/>
                                            <w:bottom w:val="none" w:sz="0" w:space="0" w:color="auto"/>
                                            <w:right w:val="none" w:sz="0" w:space="0" w:color="auto"/>
                                          </w:divBdr>
                                          <w:divsChild>
                                            <w:div w:id="1382630509">
                                              <w:marLeft w:val="0"/>
                                              <w:marRight w:val="0"/>
                                              <w:marTop w:val="0"/>
                                              <w:marBottom w:val="0"/>
                                              <w:divBdr>
                                                <w:top w:val="single" w:sz="6" w:space="0" w:color="F5F5F5"/>
                                                <w:left w:val="single" w:sz="6" w:space="0" w:color="F5F5F5"/>
                                                <w:bottom w:val="single" w:sz="6" w:space="0" w:color="F5F5F5"/>
                                                <w:right w:val="single" w:sz="6" w:space="0" w:color="F5F5F5"/>
                                              </w:divBdr>
                                              <w:divsChild>
                                                <w:div w:id="1707633944">
                                                  <w:marLeft w:val="0"/>
                                                  <w:marRight w:val="0"/>
                                                  <w:marTop w:val="0"/>
                                                  <w:marBottom w:val="0"/>
                                                  <w:divBdr>
                                                    <w:top w:val="none" w:sz="0" w:space="0" w:color="auto"/>
                                                    <w:left w:val="none" w:sz="0" w:space="0" w:color="auto"/>
                                                    <w:bottom w:val="none" w:sz="0" w:space="0" w:color="auto"/>
                                                    <w:right w:val="none" w:sz="0" w:space="0" w:color="auto"/>
                                                  </w:divBdr>
                                                  <w:divsChild>
                                                    <w:div w:id="187977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2681702">
      <w:bodyDiv w:val="1"/>
      <w:marLeft w:val="0"/>
      <w:marRight w:val="0"/>
      <w:marTop w:val="0"/>
      <w:marBottom w:val="0"/>
      <w:divBdr>
        <w:top w:val="none" w:sz="0" w:space="0" w:color="auto"/>
        <w:left w:val="none" w:sz="0" w:space="0" w:color="auto"/>
        <w:bottom w:val="none" w:sz="0" w:space="0" w:color="auto"/>
        <w:right w:val="none" w:sz="0" w:space="0" w:color="auto"/>
      </w:divBdr>
      <w:divsChild>
        <w:div w:id="2082167668">
          <w:marLeft w:val="0"/>
          <w:marRight w:val="0"/>
          <w:marTop w:val="0"/>
          <w:marBottom w:val="0"/>
          <w:divBdr>
            <w:top w:val="none" w:sz="0" w:space="0" w:color="auto"/>
            <w:left w:val="none" w:sz="0" w:space="0" w:color="auto"/>
            <w:bottom w:val="none" w:sz="0" w:space="0" w:color="auto"/>
            <w:right w:val="none" w:sz="0" w:space="0" w:color="auto"/>
          </w:divBdr>
          <w:divsChild>
            <w:div w:id="881676270">
              <w:marLeft w:val="0"/>
              <w:marRight w:val="0"/>
              <w:marTop w:val="0"/>
              <w:marBottom w:val="0"/>
              <w:divBdr>
                <w:top w:val="none" w:sz="0" w:space="0" w:color="auto"/>
                <w:left w:val="none" w:sz="0" w:space="0" w:color="auto"/>
                <w:bottom w:val="none" w:sz="0" w:space="0" w:color="auto"/>
                <w:right w:val="none" w:sz="0" w:space="0" w:color="auto"/>
              </w:divBdr>
              <w:divsChild>
                <w:div w:id="51273112">
                  <w:marLeft w:val="0"/>
                  <w:marRight w:val="0"/>
                  <w:marTop w:val="0"/>
                  <w:marBottom w:val="0"/>
                  <w:divBdr>
                    <w:top w:val="none" w:sz="0" w:space="0" w:color="auto"/>
                    <w:left w:val="none" w:sz="0" w:space="0" w:color="auto"/>
                    <w:bottom w:val="none" w:sz="0" w:space="0" w:color="auto"/>
                    <w:right w:val="none" w:sz="0" w:space="0" w:color="auto"/>
                  </w:divBdr>
                  <w:divsChild>
                    <w:div w:id="1669477410">
                      <w:marLeft w:val="0"/>
                      <w:marRight w:val="0"/>
                      <w:marTop w:val="0"/>
                      <w:marBottom w:val="0"/>
                      <w:divBdr>
                        <w:top w:val="none" w:sz="0" w:space="0" w:color="auto"/>
                        <w:left w:val="none" w:sz="0" w:space="0" w:color="auto"/>
                        <w:bottom w:val="none" w:sz="0" w:space="0" w:color="auto"/>
                        <w:right w:val="none" w:sz="0" w:space="0" w:color="auto"/>
                      </w:divBdr>
                      <w:divsChild>
                        <w:div w:id="217514000">
                          <w:marLeft w:val="0"/>
                          <w:marRight w:val="0"/>
                          <w:marTop w:val="0"/>
                          <w:marBottom w:val="0"/>
                          <w:divBdr>
                            <w:top w:val="none" w:sz="0" w:space="0" w:color="auto"/>
                            <w:left w:val="none" w:sz="0" w:space="0" w:color="auto"/>
                            <w:bottom w:val="none" w:sz="0" w:space="0" w:color="auto"/>
                            <w:right w:val="none" w:sz="0" w:space="0" w:color="auto"/>
                          </w:divBdr>
                          <w:divsChild>
                            <w:div w:id="2017608916">
                              <w:marLeft w:val="0"/>
                              <w:marRight w:val="0"/>
                              <w:marTop w:val="0"/>
                              <w:marBottom w:val="0"/>
                              <w:divBdr>
                                <w:top w:val="none" w:sz="0" w:space="0" w:color="auto"/>
                                <w:left w:val="none" w:sz="0" w:space="0" w:color="auto"/>
                                <w:bottom w:val="none" w:sz="0" w:space="0" w:color="auto"/>
                                <w:right w:val="none" w:sz="0" w:space="0" w:color="auto"/>
                              </w:divBdr>
                              <w:divsChild>
                                <w:div w:id="491144834">
                                  <w:marLeft w:val="0"/>
                                  <w:marRight w:val="0"/>
                                  <w:marTop w:val="0"/>
                                  <w:marBottom w:val="0"/>
                                  <w:divBdr>
                                    <w:top w:val="none" w:sz="0" w:space="0" w:color="auto"/>
                                    <w:left w:val="none" w:sz="0" w:space="0" w:color="auto"/>
                                    <w:bottom w:val="none" w:sz="0" w:space="0" w:color="auto"/>
                                    <w:right w:val="none" w:sz="0" w:space="0" w:color="auto"/>
                                  </w:divBdr>
                                  <w:divsChild>
                                    <w:div w:id="1542942408">
                                      <w:marLeft w:val="0"/>
                                      <w:marRight w:val="0"/>
                                      <w:marTop w:val="0"/>
                                      <w:marBottom w:val="0"/>
                                      <w:divBdr>
                                        <w:top w:val="none" w:sz="0" w:space="0" w:color="auto"/>
                                        <w:left w:val="none" w:sz="0" w:space="0" w:color="auto"/>
                                        <w:bottom w:val="none" w:sz="0" w:space="0" w:color="auto"/>
                                        <w:right w:val="none" w:sz="0" w:space="0" w:color="auto"/>
                                      </w:divBdr>
                                      <w:divsChild>
                                        <w:div w:id="379715773">
                                          <w:marLeft w:val="0"/>
                                          <w:marRight w:val="0"/>
                                          <w:marTop w:val="0"/>
                                          <w:marBottom w:val="0"/>
                                          <w:divBdr>
                                            <w:top w:val="none" w:sz="0" w:space="0" w:color="auto"/>
                                            <w:left w:val="none" w:sz="0" w:space="0" w:color="auto"/>
                                            <w:bottom w:val="none" w:sz="0" w:space="0" w:color="auto"/>
                                            <w:right w:val="none" w:sz="0" w:space="0" w:color="auto"/>
                                          </w:divBdr>
                                          <w:divsChild>
                                            <w:div w:id="298343718">
                                              <w:marLeft w:val="0"/>
                                              <w:marRight w:val="0"/>
                                              <w:marTop w:val="0"/>
                                              <w:marBottom w:val="0"/>
                                              <w:divBdr>
                                                <w:top w:val="single" w:sz="6" w:space="0" w:color="F5F5F5"/>
                                                <w:left w:val="single" w:sz="6" w:space="0" w:color="F5F5F5"/>
                                                <w:bottom w:val="single" w:sz="6" w:space="0" w:color="F5F5F5"/>
                                                <w:right w:val="single" w:sz="6" w:space="0" w:color="F5F5F5"/>
                                              </w:divBdr>
                                              <w:divsChild>
                                                <w:div w:id="572079973">
                                                  <w:marLeft w:val="0"/>
                                                  <w:marRight w:val="0"/>
                                                  <w:marTop w:val="0"/>
                                                  <w:marBottom w:val="0"/>
                                                  <w:divBdr>
                                                    <w:top w:val="none" w:sz="0" w:space="0" w:color="auto"/>
                                                    <w:left w:val="none" w:sz="0" w:space="0" w:color="auto"/>
                                                    <w:bottom w:val="none" w:sz="0" w:space="0" w:color="auto"/>
                                                    <w:right w:val="none" w:sz="0" w:space="0" w:color="auto"/>
                                                  </w:divBdr>
                                                  <w:divsChild>
                                                    <w:div w:id="154648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0729948">
      <w:bodyDiv w:val="1"/>
      <w:marLeft w:val="0"/>
      <w:marRight w:val="0"/>
      <w:marTop w:val="0"/>
      <w:marBottom w:val="0"/>
      <w:divBdr>
        <w:top w:val="none" w:sz="0" w:space="0" w:color="auto"/>
        <w:left w:val="none" w:sz="0" w:space="0" w:color="auto"/>
        <w:bottom w:val="none" w:sz="0" w:space="0" w:color="auto"/>
        <w:right w:val="none" w:sz="0" w:space="0" w:color="auto"/>
      </w:divBdr>
    </w:div>
    <w:div w:id="456030817">
      <w:bodyDiv w:val="1"/>
      <w:marLeft w:val="0"/>
      <w:marRight w:val="0"/>
      <w:marTop w:val="0"/>
      <w:marBottom w:val="0"/>
      <w:divBdr>
        <w:top w:val="none" w:sz="0" w:space="0" w:color="auto"/>
        <w:left w:val="none" w:sz="0" w:space="0" w:color="auto"/>
        <w:bottom w:val="none" w:sz="0" w:space="0" w:color="auto"/>
        <w:right w:val="none" w:sz="0" w:space="0" w:color="auto"/>
      </w:divBdr>
      <w:divsChild>
        <w:div w:id="558245669">
          <w:marLeft w:val="0"/>
          <w:marRight w:val="0"/>
          <w:marTop w:val="0"/>
          <w:marBottom w:val="0"/>
          <w:divBdr>
            <w:top w:val="none" w:sz="0" w:space="0" w:color="auto"/>
            <w:left w:val="none" w:sz="0" w:space="0" w:color="auto"/>
            <w:bottom w:val="none" w:sz="0" w:space="0" w:color="auto"/>
            <w:right w:val="none" w:sz="0" w:space="0" w:color="auto"/>
          </w:divBdr>
        </w:div>
        <w:div w:id="1460152509">
          <w:marLeft w:val="0"/>
          <w:marRight w:val="0"/>
          <w:marTop w:val="0"/>
          <w:marBottom w:val="0"/>
          <w:divBdr>
            <w:top w:val="none" w:sz="0" w:space="0" w:color="auto"/>
            <w:left w:val="none" w:sz="0" w:space="0" w:color="auto"/>
            <w:bottom w:val="none" w:sz="0" w:space="0" w:color="auto"/>
            <w:right w:val="none" w:sz="0" w:space="0" w:color="auto"/>
          </w:divBdr>
        </w:div>
        <w:div w:id="2075810593">
          <w:marLeft w:val="0"/>
          <w:marRight w:val="0"/>
          <w:marTop w:val="0"/>
          <w:marBottom w:val="0"/>
          <w:divBdr>
            <w:top w:val="none" w:sz="0" w:space="0" w:color="auto"/>
            <w:left w:val="none" w:sz="0" w:space="0" w:color="auto"/>
            <w:bottom w:val="none" w:sz="0" w:space="0" w:color="auto"/>
            <w:right w:val="none" w:sz="0" w:space="0" w:color="auto"/>
          </w:divBdr>
        </w:div>
      </w:divsChild>
    </w:div>
    <w:div w:id="707337513">
      <w:bodyDiv w:val="1"/>
      <w:marLeft w:val="0"/>
      <w:marRight w:val="0"/>
      <w:marTop w:val="0"/>
      <w:marBottom w:val="0"/>
      <w:divBdr>
        <w:top w:val="none" w:sz="0" w:space="0" w:color="auto"/>
        <w:left w:val="none" w:sz="0" w:space="0" w:color="auto"/>
        <w:bottom w:val="none" w:sz="0" w:space="0" w:color="auto"/>
        <w:right w:val="none" w:sz="0" w:space="0" w:color="auto"/>
      </w:divBdr>
      <w:divsChild>
        <w:div w:id="1465662262">
          <w:marLeft w:val="0"/>
          <w:marRight w:val="0"/>
          <w:marTop w:val="0"/>
          <w:marBottom w:val="0"/>
          <w:divBdr>
            <w:top w:val="none" w:sz="0" w:space="0" w:color="auto"/>
            <w:left w:val="none" w:sz="0" w:space="0" w:color="auto"/>
            <w:bottom w:val="none" w:sz="0" w:space="0" w:color="auto"/>
            <w:right w:val="none" w:sz="0" w:space="0" w:color="auto"/>
          </w:divBdr>
          <w:divsChild>
            <w:div w:id="302933718">
              <w:marLeft w:val="0"/>
              <w:marRight w:val="0"/>
              <w:marTop w:val="0"/>
              <w:marBottom w:val="0"/>
              <w:divBdr>
                <w:top w:val="none" w:sz="0" w:space="0" w:color="auto"/>
                <w:left w:val="none" w:sz="0" w:space="0" w:color="auto"/>
                <w:bottom w:val="none" w:sz="0" w:space="0" w:color="auto"/>
                <w:right w:val="none" w:sz="0" w:space="0" w:color="auto"/>
              </w:divBdr>
              <w:divsChild>
                <w:div w:id="1754815501">
                  <w:marLeft w:val="0"/>
                  <w:marRight w:val="0"/>
                  <w:marTop w:val="0"/>
                  <w:marBottom w:val="0"/>
                  <w:divBdr>
                    <w:top w:val="none" w:sz="0" w:space="0" w:color="auto"/>
                    <w:left w:val="none" w:sz="0" w:space="0" w:color="auto"/>
                    <w:bottom w:val="none" w:sz="0" w:space="0" w:color="auto"/>
                    <w:right w:val="none" w:sz="0" w:space="0" w:color="auto"/>
                  </w:divBdr>
                  <w:divsChild>
                    <w:div w:id="2136213390">
                      <w:marLeft w:val="0"/>
                      <w:marRight w:val="0"/>
                      <w:marTop w:val="0"/>
                      <w:marBottom w:val="0"/>
                      <w:divBdr>
                        <w:top w:val="none" w:sz="0" w:space="0" w:color="auto"/>
                        <w:left w:val="none" w:sz="0" w:space="0" w:color="auto"/>
                        <w:bottom w:val="none" w:sz="0" w:space="0" w:color="auto"/>
                        <w:right w:val="none" w:sz="0" w:space="0" w:color="auto"/>
                      </w:divBdr>
                      <w:divsChild>
                        <w:div w:id="2024933003">
                          <w:marLeft w:val="0"/>
                          <w:marRight w:val="0"/>
                          <w:marTop w:val="0"/>
                          <w:marBottom w:val="0"/>
                          <w:divBdr>
                            <w:top w:val="none" w:sz="0" w:space="0" w:color="auto"/>
                            <w:left w:val="none" w:sz="0" w:space="0" w:color="auto"/>
                            <w:bottom w:val="none" w:sz="0" w:space="0" w:color="auto"/>
                            <w:right w:val="none" w:sz="0" w:space="0" w:color="auto"/>
                          </w:divBdr>
                          <w:divsChild>
                            <w:div w:id="510683076">
                              <w:marLeft w:val="0"/>
                              <w:marRight w:val="0"/>
                              <w:marTop w:val="0"/>
                              <w:marBottom w:val="0"/>
                              <w:divBdr>
                                <w:top w:val="none" w:sz="0" w:space="0" w:color="auto"/>
                                <w:left w:val="none" w:sz="0" w:space="0" w:color="auto"/>
                                <w:bottom w:val="none" w:sz="0" w:space="0" w:color="auto"/>
                                <w:right w:val="none" w:sz="0" w:space="0" w:color="auto"/>
                              </w:divBdr>
                              <w:divsChild>
                                <w:div w:id="1460565304">
                                  <w:marLeft w:val="0"/>
                                  <w:marRight w:val="0"/>
                                  <w:marTop w:val="0"/>
                                  <w:marBottom w:val="0"/>
                                  <w:divBdr>
                                    <w:top w:val="none" w:sz="0" w:space="0" w:color="auto"/>
                                    <w:left w:val="none" w:sz="0" w:space="0" w:color="auto"/>
                                    <w:bottom w:val="none" w:sz="0" w:space="0" w:color="auto"/>
                                    <w:right w:val="none" w:sz="0" w:space="0" w:color="auto"/>
                                  </w:divBdr>
                                  <w:divsChild>
                                    <w:div w:id="83690675">
                                      <w:marLeft w:val="0"/>
                                      <w:marRight w:val="0"/>
                                      <w:marTop w:val="0"/>
                                      <w:marBottom w:val="0"/>
                                      <w:divBdr>
                                        <w:top w:val="none" w:sz="0" w:space="0" w:color="auto"/>
                                        <w:left w:val="none" w:sz="0" w:space="0" w:color="auto"/>
                                        <w:bottom w:val="none" w:sz="0" w:space="0" w:color="auto"/>
                                        <w:right w:val="none" w:sz="0" w:space="0" w:color="auto"/>
                                      </w:divBdr>
                                      <w:divsChild>
                                        <w:div w:id="259028056">
                                          <w:marLeft w:val="0"/>
                                          <w:marRight w:val="0"/>
                                          <w:marTop w:val="0"/>
                                          <w:marBottom w:val="0"/>
                                          <w:divBdr>
                                            <w:top w:val="none" w:sz="0" w:space="0" w:color="auto"/>
                                            <w:left w:val="none" w:sz="0" w:space="0" w:color="auto"/>
                                            <w:bottom w:val="none" w:sz="0" w:space="0" w:color="auto"/>
                                            <w:right w:val="none" w:sz="0" w:space="0" w:color="auto"/>
                                          </w:divBdr>
                                          <w:divsChild>
                                            <w:div w:id="2049603286">
                                              <w:marLeft w:val="0"/>
                                              <w:marRight w:val="0"/>
                                              <w:marTop w:val="0"/>
                                              <w:marBottom w:val="0"/>
                                              <w:divBdr>
                                                <w:top w:val="single" w:sz="6" w:space="0" w:color="F5F5F5"/>
                                                <w:left w:val="single" w:sz="6" w:space="0" w:color="F5F5F5"/>
                                                <w:bottom w:val="single" w:sz="6" w:space="0" w:color="F5F5F5"/>
                                                <w:right w:val="single" w:sz="6" w:space="0" w:color="F5F5F5"/>
                                              </w:divBdr>
                                              <w:divsChild>
                                                <w:div w:id="2092700603">
                                                  <w:marLeft w:val="0"/>
                                                  <w:marRight w:val="0"/>
                                                  <w:marTop w:val="0"/>
                                                  <w:marBottom w:val="0"/>
                                                  <w:divBdr>
                                                    <w:top w:val="none" w:sz="0" w:space="0" w:color="auto"/>
                                                    <w:left w:val="none" w:sz="0" w:space="0" w:color="auto"/>
                                                    <w:bottom w:val="none" w:sz="0" w:space="0" w:color="auto"/>
                                                    <w:right w:val="none" w:sz="0" w:space="0" w:color="auto"/>
                                                  </w:divBdr>
                                                  <w:divsChild>
                                                    <w:div w:id="11260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4259497">
      <w:bodyDiv w:val="1"/>
      <w:marLeft w:val="0"/>
      <w:marRight w:val="0"/>
      <w:marTop w:val="0"/>
      <w:marBottom w:val="0"/>
      <w:divBdr>
        <w:top w:val="none" w:sz="0" w:space="0" w:color="auto"/>
        <w:left w:val="none" w:sz="0" w:space="0" w:color="auto"/>
        <w:bottom w:val="none" w:sz="0" w:space="0" w:color="auto"/>
        <w:right w:val="none" w:sz="0" w:space="0" w:color="auto"/>
      </w:divBdr>
      <w:divsChild>
        <w:div w:id="623192178">
          <w:marLeft w:val="0"/>
          <w:marRight w:val="0"/>
          <w:marTop w:val="0"/>
          <w:marBottom w:val="0"/>
          <w:divBdr>
            <w:top w:val="none" w:sz="0" w:space="0" w:color="auto"/>
            <w:left w:val="none" w:sz="0" w:space="0" w:color="auto"/>
            <w:bottom w:val="none" w:sz="0" w:space="0" w:color="auto"/>
            <w:right w:val="none" w:sz="0" w:space="0" w:color="auto"/>
          </w:divBdr>
          <w:divsChild>
            <w:div w:id="1834026943">
              <w:marLeft w:val="0"/>
              <w:marRight w:val="0"/>
              <w:marTop w:val="0"/>
              <w:marBottom w:val="0"/>
              <w:divBdr>
                <w:top w:val="none" w:sz="0" w:space="0" w:color="auto"/>
                <w:left w:val="none" w:sz="0" w:space="0" w:color="auto"/>
                <w:bottom w:val="none" w:sz="0" w:space="0" w:color="auto"/>
                <w:right w:val="none" w:sz="0" w:space="0" w:color="auto"/>
              </w:divBdr>
              <w:divsChild>
                <w:div w:id="810949543">
                  <w:marLeft w:val="0"/>
                  <w:marRight w:val="0"/>
                  <w:marTop w:val="0"/>
                  <w:marBottom w:val="0"/>
                  <w:divBdr>
                    <w:top w:val="none" w:sz="0" w:space="0" w:color="auto"/>
                    <w:left w:val="none" w:sz="0" w:space="0" w:color="auto"/>
                    <w:bottom w:val="none" w:sz="0" w:space="0" w:color="auto"/>
                    <w:right w:val="none" w:sz="0" w:space="0" w:color="auto"/>
                  </w:divBdr>
                  <w:divsChild>
                    <w:div w:id="1725833696">
                      <w:marLeft w:val="0"/>
                      <w:marRight w:val="0"/>
                      <w:marTop w:val="0"/>
                      <w:marBottom w:val="0"/>
                      <w:divBdr>
                        <w:top w:val="none" w:sz="0" w:space="0" w:color="auto"/>
                        <w:left w:val="none" w:sz="0" w:space="0" w:color="auto"/>
                        <w:bottom w:val="none" w:sz="0" w:space="0" w:color="auto"/>
                        <w:right w:val="none" w:sz="0" w:space="0" w:color="auto"/>
                      </w:divBdr>
                      <w:divsChild>
                        <w:div w:id="202645292">
                          <w:marLeft w:val="0"/>
                          <w:marRight w:val="0"/>
                          <w:marTop w:val="0"/>
                          <w:marBottom w:val="0"/>
                          <w:divBdr>
                            <w:top w:val="none" w:sz="0" w:space="0" w:color="auto"/>
                            <w:left w:val="none" w:sz="0" w:space="0" w:color="auto"/>
                            <w:bottom w:val="none" w:sz="0" w:space="0" w:color="auto"/>
                            <w:right w:val="none" w:sz="0" w:space="0" w:color="auto"/>
                          </w:divBdr>
                          <w:divsChild>
                            <w:div w:id="1682394288">
                              <w:marLeft w:val="0"/>
                              <w:marRight w:val="0"/>
                              <w:marTop w:val="0"/>
                              <w:marBottom w:val="0"/>
                              <w:divBdr>
                                <w:top w:val="none" w:sz="0" w:space="0" w:color="auto"/>
                                <w:left w:val="none" w:sz="0" w:space="0" w:color="auto"/>
                                <w:bottom w:val="none" w:sz="0" w:space="0" w:color="auto"/>
                                <w:right w:val="none" w:sz="0" w:space="0" w:color="auto"/>
                              </w:divBdr>
                              <w:divsChild>
                                <w:div w:id="1514102696">
                                  <w:marLeft w:val="0"/>
                                  <w:marRight w:val="0"/>
                                  <w:marTop w:val="0"/>
                                  <w:marBottom w:val="0"/>
                                  <w:divBdr>
                                    <w:top w:val="none" w:sz="0" w:space="0" w:color="auto"/>
                                    <w:left w:val="none" w:sz="0" w:space="0" w:color="auto"/>
                                    <w:bottom w:val="none" w:sz="0" w:space="0" w:color="auto"/>
                                    <w:right w:val="none" w:sz="0" w:space="0" w:color="auto"/>
                                  </w:divBdr>
                                  <w:divsChild>
                                    <w:div w:id="51118663">
                                      <w:marLeft w:val="0"/>
                                      <w:marRight w:val="0"/>
                                      <w:marTop w:val="0"/>
                                      <w:marBottom w:val="0"/>
                                      <w:divBdr>
                                        <w:top w:val="none" w:sz="0" w:space="0" w:color="auto"/>
                                        <w:left w:val="none" w:sz="0" w:space="0" w:color="auto"/>
                                        <w:bottom w:val="none" w:sz="0" w:space="0" w:color="auto"/>
                                        <w:right w:val="none" w:sz="0" w:space="0" w:color="auto"/>
                                      </w:divBdr>
                                      <w:divsChild>
                                        <w:div w:id="1914120218">
                                          <w:marLeft w:val="0"/>
                                          <w:marRight w:val="0"/>
                                          <w:marTop w:val="0"/>
                                          <w:marBottom w:val="0"/>
                                          <w:divBdr>
                                            <w:top w:val="none" w:sz="0" w:space="0" w:color="auto"/>
                                            <w:left w:val="none" w:sz="0" w:space="0" w:color="auto"/>
                                            <w:bottom w:val="none" w:sz="0" w:space="0" w:color="auto"/>
                                            <w:right w:val="none" w:sz="0" w:space="0" w:color="auto"/>
                                          </w:divBdr>
                                          <w:divsChild>
                                            <w:div w:id="1361127323">
                                              <w:marLeft w:val="0"/>
                                              <w:marRight w:val="0"/>
                                              <w:marTop w:val="0"/>
                                              <w:marBottom w:val="0"/>
                                              <w:divBdr>
                                                <w:top w:val="single" w:sz="6" w:space="0" w:color="F5F5F5"/>
                                                <w:left w:val="single" w:sz="6" w:space="0" w:color="F5F5F5"/>
                                                <w:bottom w:val="single" w:sz="6" w:space="0" w:color="F5F5F5"/>
                                                <w:right w:val="single" w:sz="6" w:space="0" w:color="F5F5F5"/>
                                              </w:divBdr>
                                              <w:divsChild>
                                                <w:div w:id="608778079">
                                                  <w:marLeft w:val="0"/>
                                                  <w:marRight w:val="0"/>
                                                  <w:marTop w:val="0"/>
                                                  <w:marBottom w:val="0"/>
                                                  <w:divBdr>
                                                    <w:top w:val="none" w:sz="0" w:space="0" w:color="auto"/>
                                                    <w:left w:val="none" w:sz="0" w:space="0" w:color="auto"/>
                                                    <w:bottom w:val="none" w:sz="0" w:space="0" w:color="auto"/>
                                                    <w:right w:val="none" w:sz="0" w:space="0" w:color="auto"/>
                                                  </w:divBdr>
                                                  <w:divsChild>
                                                    <w:div w:id="164222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7647519">
      <w:bodyDiv w:val="1"/>
      <w:marLeft w:val="0"/>
      <w:marRight w:val="0"/>
      <w:marTop w:val="0"/>
      <w:marBottom w:val="0"/>
      <w:divBdr>
        <w:top w:val="none" w:sz="0" w:space="0" w:color="auto"/>
        <w:left w:val="none" w:sz="0" w:space="0" w:color="auto"/>
        <w:bottom w:val="none" w:sz="0" w:space="0" w:color="auto"/>
        <w:right w:val="none" w:sz="0" w:space="0" w:color="auto"/>
      </w:divBdr>
      <w:divsChild>
        <w:div w:id="1107310480">
          <w:marLeft w:val="0"/>
          <w:marRight w:val="0"/>
          <w:marTop w:val="0"/>
          <w:marBottom w:val="0"/>
          <w:divBdr>
            <w:top w:val="none" w:sz="0" w:space="0" w:color="auto"/>
            <w:left w:val="none" w:sz="0" w:space="0" w:color="auto"/>
            <w:bottom w:val="none" w:sz="0" w:space="0" w:color="auto"/>
            <w:right w:val="none" w:sz="0" w:space="0" w:color="auto"/>
          </w:divBdr>
          <w:divsChild>
            <w:div w:id="484905099">
              <w:marLeft w:val="0"/>
              <w:marRight w:val="0"/>
              <w:marTop w:val="0"/>
              <w:marBottom w:val="0"/>
              <w:divBdr>
                <w:top w:val="none" w:sz="0" w:space="0" w:color="auto"/>
                <w:left w:val="none" w:sz="0" w:space="0" w:color="auto"/>
                <w:bottom w:val="none" w:sz="0" w:space="0" w:color="auto"/>
                <w:right w:val="none" w:sz="0" w:space="0" w:color="auto"/>
              </w:divBdr>
              <w:divsChild>
                <w:div w:id="51584710">
                  <w:marLeft w:val="0"/>
                  <w:marRight w:val="0"/>
                  <w:marTop w:val="0"/>
                  <w:marBottom w:val="0"/>
                  <w:divBdr>
                    <w:top w:val="none" w:sz="0" w:space="0" w:color="auto"/>
                    <w:left w:val="none" w:sz="0" w:space="0" w:color="auto"/>
                    <w:bottom w:val="none" w:sz="0" w:space="0" w:color="auto"/>
                    <w:right w:val="none" w:sz="0" w:space="0" w:color="auto"/>
                  </w:divBdr>
                  <w:divsChild>
                    <w:div w:id="170489300">
                      <w:marLeft w:val="0"/>
                      <w:marRight w:val="0"/>
                      <w:marTop w:val="0"/>
                      <w:marBottom w:val="0"/>
                      <w:divBdr>
                        <w:top w:val="none" w:sz="0" w:space="0" w:color="auto"/>
                        <w:left w:val="none" w:sz="0" w:space="0" w:color="auto"/>
                        <w:bottom w:val="none" w:sz="0" w:space="0" w:color="auto"/>
                        <w:right w:val="none" w:sz="0" w:space="0" w:color="auto"/>
                      </w:divBdr>
                      <w:divsChild>
                        <w:div w:id="206648487">
                          <w:marLeft w:val="0"/>
                          <w:marRight w:val="0"/>
                          <w:marTop w:val="0"/>
                          <w:marBottom w:val="0"/>
                          <w:divBdr>
                            <w:top w:val="none" w:sz="0" w:space="0" w:color="auto"/>
                            <w:left w:val="none" w:sz="0" w:space="0" w:color="auto"/>
                            <w:bottom w:val="none" w:sz="0" w:space="0" w:color="auto"/>
                            <w:right w:val="none" w:sz="0" w:space="0" w:color="auto"/>
                          </w:divBdr>
                          <w:divsChild>
                            <w:div w:id="360787364">
                              <w:marLeft w:val="0"/>
                              <w:marRight w:val="0"/>
                              <w:marTop w:val="0"/>
                              <w:marBottom w:val="0"/>
                              <w:divBdr>
                                <w:top w:val="none" w:sz="0" w:space="0" w:color="auto"/>
                                <w:left w:val="none" w:sz="0" w:space="0" w:color="auto"/>
                                <w:bottom w:val="none" w:sz="0" w:space="0" w:color="auto"/>
                                <w:right w:val="none" w:sz="0" w:space="0" w:color="auto"/>
                              </w:divBdr>
                              <w:divsChild>
                                <w:div w:id="1451703110">
                                  <w:marLeft w:val="0"/>
                                  <w:marRight w:val="0"/>
                                  <w:marTop w:val="0"/>
                                  <w:marBottom w:val="0"/>
                                  <w:divBdr>
                                    <w:top w:val="none" w:sz="0" w:space="0" w:color="auto"/>
                                    <w:left w:val="none" w:sz="0" w:space="0" w:color="auto"/>
                                    <w:bottom w:val="none" w:sz="0" w:space="0" w:color="auto"/>
                                    <w:right w:val="none" w:sz="0" w:space="0" w:color="auto"/>
                                  </w:divBdr>
                                  <w:divsChild>
                                    <w:div w:id="1505247913">
                                      <w:marLeft w:val="0"/>
                                      <w:marRight w:val="0"/>
                                      <w:marTop w:val="0"/>
                                      <w:marBottom w:val="0"/>
                                      <w:divBdr>
                                        <w:top w:val="none" w:sz="0" w:space="0" w:color="auto"/>
                                        <w:left w:val="none" w:sz="0" w:space="0" w:color="auto"/>
                                        <w:bottom w:val="none" w:sz="0" w:space="0" w:color="auto"/>
                                        <w:right w:val="none" w:sz="0" w:space="0" w:color="auto"/>
                                      </w:divBdr>
                                      <w:divsChild>
                                        <w:div w:id="385493851">
                                          <w:marLeft w:val="0"/>
                                          <w:marRight w:val="0"/>
                                          <w:marTop w:val="0"/>
                                          <w:marBottom w:val="0"/>
                                          <w:divBdr>
                                            <w:top w:val="none" w:sz="0" w:space="0" w:color="auto"/>
                                            <w:left w:val="none" w:sz="0" w:space="0" w:color="auto"/>
                                            <w:bottom w:val="none" w:sz="0" w:space="0" w:color="auto"/>
                                            <w:right w:val="none" w:sz="0" w:space="0" w:color="auto"/>
                                          </w:divBdr>
                                          <w:divsChild>
                                            <w:div w:id="45763917">
                                              <w:marLeft w:val="0"/>
                                              <w:marRight w:val="0"/>
                                              <w:marTop w:val="0"/>
                                              <w:marBottom w:val="0"/>
                                              <w:divBdr>
                                                <w:top w:val="single" w:sz="6" w:space="0" w:color="F5F5F5"/>
                                                <w:left w:val="single" w:sz="6" w:space="0" w:color="F5F5F5"/>
                                                <w:bottom w:val="single" w:sz="6" w:space="0" w:color="F5F5F5"/>
                                                <w:right w:val="single" w:sz="6" w:space="0" w:color="F5F5F5"/>
                                              </w:divBdr>
                                              <w:divsChild>
                                                <w:div w:id="1322468880">
                                                  <w:marLeft w:val="0"/>
                                                  <w:marRight w:val="0"/>
                                                  <w:marTop w:val="0"/>
                                                  <w:marBottom w:val="0"/>
                                                  <w:divBdr>
                                                    <w:top w:val="none" w:sz="0" w:space="0" w:color="auto"/>
                                                    <w:left w:val="none" w:sz="0" w:space="0" w:color="auto"/>
                                                    <w:bottom w:val="none" w:sz="0" w:space="0" w:color="auto"/>
                                                    <w:right w:val="none" w:sz="0" w:space="0" w:color="auto"/>
                                                  </w:divBdr>
                                                  <w:divsChild>
                                                    <w:div w:id="147987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3696922">
      <w:bodyDiv w:val="1"/>
      <w:marLeft w:val="0"/>
      <w:marRight w:val="0"/>
      <w:marTop w:val="0"/>
      <w:marBottom w:val="0"/>
      <w:divBdr>
        <w:top w:val="none" w:sz="0" w:space="0" w:color="auto"/>
        <w:left w:val="none" w:sz="0" w:space="0" w:color="auto"/>
        <w:bottom w:val="none" w:sz="0" w:space="0" w:color="auto"/>
        <w:right w:val="none" w:sz="0" w:space="0" w:color="auto"/>
      </w:divBdr>
    </w:div>
    <w:div w:id="1210261171">
      <w:bodyDiv w:val="1"/>
      <w:marLeft w:val="0"/>
      <w:marRight w:val="0"/>
      <w:marTop w:val="0"/>
      <w:marBottom w:val="0"/>
      <w:divBdr>
        <w:top w:val="none" w:sz="0" w:space="0" w:color="auto"/>
        <w:left w:val="none" w:sz="0" w:space="0" w:color="auto"/>
        <w:bottom w:val="none" w:sz="0" w:space="0" w:color="auto"/>
        <w:right w:val="none" w:sz="0" w:space="0" w:color="auto"/>
      </w:divBdr>
      <w:divsChild>
        <w:div w:id="598872687">
          <w:marLeft w:val="0"/>
          <w:marRight w:val="0"/>
          <w:marTop w:val="0"/>
          <w:marBottom w:val="0"/>
          <w:divBdr>
            <w:top w:val="none" w:sz="0" w:space="0" w:color="auto"/>
            <w:left w:val="none" w:sz="0" w:space="0" w:color="auto"/>
            <w:bottom w:val="none" w:sz="0" w:space="0" w:color="auto"/>
            <w:right w:val="none" w:sz="0" w:space="0" w:color="auto"/>
          </w:divBdr>
          <w:divsChild>
            <w:div w:id="1736277505">
              <w:marLeft w:val="0"/>
              <w:marRight w:val="0"/>
              <w:marTop w:val="0"/>
              <w:marBottom w:val="0"/>
              <w:divBdr>
                <w:top w:val="none" w:sz="0" w:space="0" w:color="auto"/>
                <w:left w:val="none" w:sz="0" w:space="0" w:color="auto"/>
                <w:bottom w:val="none" w:sz="0" w:space="0" w:color="auto"/>
                <w:right w:val="none" w:sz="0" w:space="0" w:color="auto"/>
              </w:divBdr>
              <w:divsChild>
                <w:div w:id="1047997122">
                  <w:marLeft w:val="0"/>
                  <w:marRight w:val="0"/>
                  <w:marTop w:val="0"/>
                  <w:marBottom w:val="0"/>
                  <w:divBdr>
                    <w:top w:val="none" w:sz="0" w:space="0" w:color="auto"/>
                    <w:left w:val="none" w:sz="0" w:space="0" w:color="auto"/>
                    <w:bottom w:val="none" w:sz="0" w:space="0" w:color="auto"/>
                    <w:right w:val="none" w:sz="0" w:space="0" w:color="auto"/>
                  </w:divBdr>
                  <w:divsChild>
                    <w:div w:id="1658537290">
                      <w:marLeft w:val="0"/>
                      <w:marRight w:val="0"/>
                      <w:marTop w:val="0"/>
                      <w:marBottom w:val="0"/>
                      <w:divBdr>
                        <w:top w:val="none" w:sz="0" w:space="0" w:color="auto"/>
                        <w:left w:val="none" w:sz="0" w:space="0" w:color="auto"/>
                        <w:bottom w:val="none" w:sz="0" w:space="0" w:color="auto"/>
                        <w:right w:val="none" w:sz="0" w:space="0" w:color="auto"/>
                      </w:divBdr>
                      <w:divsChild>
                        <w:div w:id="1424641909">
                          <w:marLeft w:val="0"/>
                          <w:marRight w:val="0"/>
                          <w:marTop w:val="0"/>
                          <w:marBottom w:val="0"/>
                          <w:divBdr>
                            <w:top w:val="none" w:sz="0" w:space="0" w:color="auto"/>
                            <w:left w:val="none" w:sz="0" w:space="0" w:color="auto"/>
                            <w:bottom w:val="none" w:sz="0" w:space="0" w:color="auto"/>
                            <w:right w:val="none" w:sz="0" w:space="0" w:color="auto"/>
                          </w:divBdr>
                          <w:divsChild>
                            <w:div w:id="797529923">
                              <w:marLeft w:val="0"/>
                              <w:marRight w:val="0"/>
                              <w:marTop w:val="0"/>
                              <w:marBottom w:val="0"/>
                              <w:divBdr>
                                <w:top w:val="none" w:sz="0" w:space="0" w:color="auto"/>
                                <w:left w:val="none" w:sz="0" w:space="0" w:color="auto"/>
                                <w:bottom w:val="none" w:sz="0" w:space="0" w:color="auto"/>
                                <w:right w:val="none" w:sz="0" w:space="0" w:color="auto"/>
                              </w:divBdr>
                              <w:divsChild>
                                <w:div w:id="1663775715">
                                  <w:marLeft w:val="0"/>
                                  <w:marRight w:val="0"/>
                                  <w:marTop w:val="0"/>
                                  <w:marBottom w:val="0"/>
                                  <w:divBdr>
                                    <w:top w:val="none" w:sz="0" w:space="0" w:color="auto"/>
                                    <w:left w:val="none" w:sz="0" w:space="0" w:color="auto"/>
                                    <w:bottom w:val="none" w:sz="0" w:space="0" w:color="auto"/>
                                    <w:right w:val="none" w:sz="0" w:space="0" w:color="auto"/>
                                  </w:divBdr>
                                  <w:divsChild>
                                    <w:div w:id="1917209237">
                                      <w:marLeft w:val="60"/>
                                      <w:marRight w:val="0"/>
                                      <w:marTop w:val="0"/>
                                      <w:marBottom w:val="0"/>
                                      <w:divBdr>
                                        <w:top w:val="none" w:sz="0" w:space="0" w:color="auto"/>
                                        <w:left w:val="none" w:sz="0" w:space="0" w:color="auto"/>
                                        <w:bottom w:val="none" w:sz="0" w:space="0" w:color="auto"/>
                                        <w:right w:val="none" w:sz="0" w:space="0" w:color="auto"/>
                                      </w:divBdr>
                                      <w:divsChild>
                                        <w:div w:id="1337877964">
                                          <w:marLeft w:val="0"/>
                                          <w:marRight w:val="0"/>
                                          <w:marTop w:val="0"/>
                                          <w:marBottom w:val="0"/>
                                          <w:divBdr>
                                            <w:top w:val="none" w:sz="0" w:space="0" w:color="auto"/>
                                            <w:left w:val="none" w:sz="0" w:space="0" w:color="auto"/>
                                            <w:bottom w:val="none" w:sz="0" w:space="0" w:color="auto"/>
                                            <w:right w:val="none" w:sz="0" w:space="0" w:color="auto"/>
                                          </w:divBdr>
                                          <w:divsChild>
                                            <w:div w:id="502013265">
                                              <w:marLeft w:val="0"/>
                                              <w:marRight w:val="0"/>
                                              <w:marTop w:val="0"/>
                                              <w:marBottom w:val="120"/>
                                              <w:divBdr>
                                                <w:top w:val="single" w:sz="6" w:space="0" w:color="F5F5F5"/>
                                                <w:left w:val="single" w:sz="6" w:space="0" w:color="F5F5F5"/>
                                                <w:bottom w:val="single" w:sz="6" w:space="0" w:color="F5F5F5"/>
                                                <w:right w:val="single" w:sz="6" w:space="0" w:color="F5F5F5"/>
                                              </w:divBdr>
                                              <w:divsChild>
                                                <w:div w:id="1975135803">
                                                  <w:marLeft w:val="0"/>
                                                  <w:marRight w:val="0"/>
                                                  <w:marTop w:val="0"/>
                                                  <w:marBottom w:val="0"/>
                                                  <w:divBdr>
                                                    <w:top w:val="none" w:sz="0" w:space="0" w:color="auto"/>
                                                    <w:left w:val="none" w:sz="0" w:space="0" w:color="auto"/>
                                                    <w:bottom w:val="none" w:sz="0" w:space="0" w:color="auto"/>
                                                    <w:right w:val="none" w:sz="0" w:space="0" w:color="auto"/>
                                                  </w:divBdr>
                                                  <w:divsChild>
                                                    <w:div w:id="2042708426">
                                                      <w:marLeft w:val="0"/>
                                                      <w:marRight w:val="0"/>
                                                      <w:marTop w:val="0"/>
                                                      <w:marBottom w:val="0"/>
                                                      <w:divBdr>
                                                        <w:top w:val="none" w:sz="0" w:space="0" w:color="auto"/>
                                                        <w:left w:val="none" w:sz="0" w:space="0" w:color="auto"/>
                                                        <w:bottom w:val="none" w:sz="0" w:space="0" w:color="auto"/>
                                                        <w:right w:val="none" w:sz="0" w:space="0" w:color="auto"/>
                                                      </w:divBdr>
                                                      <w:divsChild>
                                                        <w:div w:id="37442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4467623">
      <w:bodyDiv w:val="1"/>
      <w:marLeft w:val="0"/>
      <w:marRight w:val="0"/>
      <w:marTop w:val="0"/>
      <w:marBottom w:val="0"/>
      <w:divBdr>
        <w:top w:val="none" w:sz="0" w:space="0" w:color="auto"/>
        <w:left w:val="none" w:sz="0" w:space="0" w:color="auto"/>
        <w:bottom w:val="none" w:sz="0" w:space="0" w:color="auto"/>
        <w:right w:val="none" w:sz="0" w:space="0" w:color="auto"/>
      </w:divBdr>
      <w:divsChild>
        <w:div w:id="172186649">
          <w:marLeft w:val="0"/>
          <w:marRight w:val="0"/>
          <w:marTop w:val="0"/>
          <w:marBottom w:val="0"/>
          <w:divBdr>
            <w:top w:val="none" w:sz="0" w:space="0" w:color="auto"/>
            <w:left w:val="none" w:sz="0" w:space="0" w:color="auto"/>
            <w:bottom w:val="none" w:sz="0" w:space="0" w:color="auto"/>
            <w:right w:val="none" w:sz="0" w:space="0" w:color="auto"/>
          </w:divBdr>
          <w:divsChild>
            <w:div w:id="1672027298">
              <w:marLeft w:val="0"/>
              <w:marRight w:val="0"/>
              <w:marTop w:val="0"/>
              <w:marBottom w:val="0"/>
              <w:divBdr>
                <w:top w:val="none" w:sz="0" w:space="0" w:color="auto"/>
                <w:left w:val="none" w:sz="0" w:space="0" w:color="auto"/>
                <w:bottom w:val="none" w:sz="0" w:space="0" w:color="auto"/>
                <w:right w:val="none" w:sz="0" w:space="0" w:color="auto"/>
              </w:divBdr>
              <w:divsChild>
                <w:div w:id="2085643040">
                  <w:marLeft w:val="0"/>
                  <w:marRight w:val="0"/>
                  <w:marTop w:val="0"/>
                  <w:marBottom w:val="0"/>
                  <w:divBdr>
                    <w:top w:val="none" w:sz="0" w:space="0" w:color="auto"/>
                    <w:left w:val="none" w:sz="0" w:space="0" w:color="auto"/>
                    <w:bottom w:val="none" w:sz="0" w:space="0" w:color="auto"/>
                    <w:right w:val="none" w:sz="0" w:space="0" w:color="auto"/>
                  </w:divBdr>
                  <w:divsChild>
                    <w:div w:id="1985350336">
                      <w:marLeft w:val="0"/>
                      <w:marRight w:val="0"/>
                      <w:marTop w:val="0"/>
                      <w:marBottom w:val="0"/>
                      <w:divBdr>
                        <w:top w:val="none" w:sz="0" w:space="0" w:color="auto"/>
                        <w:left w:val="none" w:sz="0" w:space="0" w:color="auto"/>
                        <w:bottom w:val="none" w:sz="0" w:space="0" w:color="auto"/>
                        <w:right w:val="none" w:sz="0" w:space="0" w:color="auto"/>
                      </w:divBdr>
                      <w:divsChild>
                        <w:div w:id="1164322501">
                          <w:marLeft w:val="0"/>
                          <w:marRight w:val="0"/>
                          <w:marTop w:val="0"/>
                          <w:marBottom w:val="0"/>
                          <w:divBdr>
                            <w:top w:val="none" w:sz="0" w:space="0" w:color="auto"/>
                            <w:left w:val="none" w:sz="0" w:space="0" w:color="auto"/>
                            <w:bottom w:val="none" w:sz="0" w:space="0" w:color="auto"/>
                            <w:right w:val="none" w:sz="0" w:space="0" w:color="auto"/>
                          </w:divBdr>
                          <w:divsChild>
                            <w:div w:id="1542788489">
                              <w:marLeft w:val="0"/>
                              <w:marRight w:val="0"/>
                              <w:marTop w:val="0"/>
                              <w:marBottom w:val="0"/>
                              <w:divBdr>
                                <w:top w:val="none" w:sz="0" w:space="0" w:color="auto"/>
                                <w:left w:val="none" w:sz="0" w:space="0" w:color="auto"/>
                                <w:bottom w:val="none" w:sz="0" w:space="0" w:color="auto"/>
                                <w:right w:val="none" w:sz="0" w:space="0" w:color="auto"/>
                              </w:divBdr>
                              <w:divsChild>
                                <w:div w:id="286667758">
                                  <w:marLeft w:val="0"/>
                                  <w:marRight w:val="0"/>
                                  <w:marTop w:val="0"/>
                                  <w:marBottom w:val="0"/>
                                  <w:divBdr>
                                    <w:top w:val="none" w:sz="0" w:space="0" w:color="auto"/>
                                    <w:left w:val="none" w:sz="0" w:space="0" w:color="auto"/>
                                    <w:bottom w:val="none" w:sz="0" w:space="0" w:color="auto"/>
                                    <w:right w:val="none" w:sz="0" w:space="0" w:color="auto"/>
                                  </w:divBdr>
                                  <w:divsChild>
                                    <w:div w:id="1694259470">
                                      <w:marLeft w:val="0"/>
                                      <w:marRight w:val="0"/>
                                      <w:marTop w:val="0"/>
                                      <w:marBottom w:val="0"/>
                                      <w:divBdr>
                                        <w:top w:val="none" w:sz="0" w:space="0" w:color="auto"/>
                                        <w:left w:val="none" w:sz="0" w:space="0" w:color="auto"/>
                                        <w:bottom w:val="none" w:sz="0" w:space="0" w:color="auto"/>
                                        <w:right w:val="none" w:sz="0" w:space="0" w:color="auto"/>
                                      </w:divBdr>
                                      <w:divsChild>
                                        <w:div w:id="848712489">
                                          <w:marLeft w:val="0"/>
                                          <w:marRight w:val="0"/>
                                          <w:marTop w:val="0"/>
                                          <w:marBottom w:val="0"/>
                                          <w:divBdr>
                                            <w:top w:val="none" w:sz="0" w:space="0" w:color="auto"/>
                                            <w:left w:val="none" w:sz="0" w:space="0" w:color="auto"/>
                                            <w:bottom w:val="none" w:sz="0" w:space="0" w:color="auto"/>
                                            <w:right w:val="none" w:sz="0" w:space="0" w:color="auto"/>
                                          </w:divBdr>
                                          <w:divsChild>
                                            <w:div w:id="577207036">
                                              <w:marLeft w:val="0"/>
                                              <w:marRight w:val="0"/>
                                              <w:marTop w:val="0"/>
                                              <w:marBottom w:val="0"/>
                                              <w:divBdr>
                                                <w:top w:val="single" w:sz="6" w:space="0" w:color="F5F5F5"/>
                                                <w:left w:val="single" w:sz="6" w:space="0" w:color="F5F5F5"/>
                                                <w:bottom w:val="single" w:sz="6" w:space="0" w:color="F5F5F5"/>
                                                <w:right w:val="single" w:sz="6" w:space="0" w:color="F5F5F5"/>
                                              </w:divBdr>
                                              <w:divsChild>
                                                <w:div w:id="2061587880">
                                                  <w:marLeft w:val="0"/>
                                                  <w:marRight w:val="0"/>
                                                  <w:marTop w:val="0"/>
                                                  <w:marBottom w:val="0"/>
                                                  <w:divBdr>
                                                    <w:top w:val="none" w:sz="0" w:space="0" w:color="auto"/>
                                                    <w:left w:val="none" w:sz="0" w:space="0" w:color="auto"/>
                                                    <w:bottom w:val="none" w:sz="0" w:space="0" w:color="auto"/>
                                                    <w:right w:val="none" w:sz="0" w:space="0" w:color="auto"/>
                                                  </w:divBdr>
                                                  <w:divsChild>
                                                    <w:div w:id="43857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6409487">
      <w:bodyDiv w:val="1"/>
      <w:marLeft w:val="0"/>
      <w:marRight w:val="0"/>
      <w:marTop w:val="0"/>
      <w:marBottom w:val="0"/>
      <w:divBdr>
        <w:top w:val="none" w:sz="0" w:space="0" w:color="auto"/>
        <w:left w:val="none" w:sz="0" w:space="0" w:color="auto"/>
        <w:bottom w:val="none" w:sz="0" w:space="0" w:color="auto"/>
        <w:right w:val="none" w:sz="0" w:space="0" w:color="auto"/>
      </w:divBdr>
      <w:divsChild>
        <w:div w:id="643390062">
          <w:marLeft w:val="0"/>
          <w:marRight w:val="0"/>
          <w:marTop w:val="0"/>
          <w:marBottom w:val="0"/>
          <w:divBdr>
            <w:top w:val="none" w:sz="0" w:space="0" w:color="auto"/>
            <w:left w:val="none" w:sz="0" w:space="0" w:color="auto"/>
            <w:bottom w:val="none" w:sz="0" w:space="0" w:color="auto"/>
            <w:right w:val="none" w:sz="0" w:space="0" w:color="auto"/>
          </w:divBdr>
          <w:divsChild>
            <w:div w:id="2012177946">
              <w:marLeft w:val="0"/>
              <w:marRight w:val="0"/>
              <w:marTop w:val="0"/>
              <w:marBottom w:val="0"/>
              <w:divBdr>
                <w:top w:val="none" w:sz="0" w:space="0" w:color="auto"/>
                <w:left w:val="none" w:sz="0" w:space="0" w:color="auto"/>
                <w:bottom w:val="none" w:sz="0" w:space="0" w:color="auto"/>
                <w:right w:val="none" w:sz="0" w:space="0" w:color="auto"/>
              </w:divBdr>
              <w:divsChild>
                <w:div w:id="2037654490">
                  <w:marLeft w:val="0"/>
                  <w:marRight w:val="0"/>
                  <w:marTop w:val="0"/>
                  <w:marBottom w:val="0"/>
                  <w:divBdr>
                    <w:top w:val="none" w:sz="0" w:space="0" w:color="auto"/>
                    <w:left w:val="none" w:sz="0" w:space="0" w:color="auto"/>
                    <w:bottom w:val="none" w:sz="0" w:space="0" w:color="auto"/>
                    <w:right w:val="none" w:sz="0" w:space="0" w:color="auto"/>
                  </w:divBdr>
                  <w:divsChild>
                    <w:div w:id="1387219986">
                      <w:marLeft w:val="0"/>
                      <w:marRight w:val="0"/>
                      <w:marTop w:val="0"/>
                      <w:marBottom w:val="0"/>
                      <w:divBdr>
                        <w:top w:val="none" w:sz="0" w:space="0" w:color="auto"/>
                        <w:left w:val="none" w:sz="0" w:space="0" w:color="auto"/>
                        <w:bottom w:val="none" w:sz="0" w:space="0" w:color="auto"/>
                        <w:right w:val="none" w:sz="0" w:space="0" w:color="auto"/>
                      </w:divBdr>
                      <w:divsChild>
                        <w:div w:id="271981739">
                          <w:marLeft w:val="0"/>
                          <w:marRight w:val="0"/>
                          <w:marTop w:val="0"/>
                          <w:marBottom w:val="0"/>
                          <w:divBdr>
                            <w:top w:val="none" w:sz="0" w:space="0" w:color="auto"/>
                            <w:left w:val="none" w:sz="0" w:space="0" w:color="auto"/>
                            <w:bottom w:val="none" w:sz="0" w:space="0" w:color="auto"/>
                            <w:right w:val="none" w:sz="0" w:space="0" w:color="auto"/>
                          </w:divBdr>
                          <w:divsChild>
                            <w:div w:id="884484946">
                              <w:marLeft w:val="0"/>
                              <w:marRight w:val="0"/>
                              <w:marTop w:val="0"/>
                              <w:marBottom w:val="0"/>
                              <w:divBdr>
                                <w:top w:val="none" w:sz="0" w:space="0" w:color="auto"/>
                                <w:left w:val="none" w:sz="0" w:space="0" w:color="auto"/>
                                <w:bottom w:val="none" w:sz="0" w:space="0" w:color="auto"/>
                                <w:right w:val="none" w:sz="0" w:space="0" w:color="auto"/>
                              </w:divBdr>
                              <w:divsChild>
                                <w:div w:id="2132816851">
                                  <w:marLeft w:val="0"/>
                                  <w:marRight w:val="0"/>
                                  <w:marTop w:val="0"/>
                                  <w:marBottom w:val="0"/>
                                  <w:divBdr>
                                    <w:top w:val="none" w:sz="0" w:space="0" w:color="auto"/>
                                    <w:left w:val="none" w:sz="0" w:space="0" w:color="auto"/>
                                    <w:bottom w:val="none" w:sz="0" w:space="0" w:color="auto"/>
                                    <w:right w:val="none" w:sz="0" w:space="0" w:color="auto"/>
                                  </w:divBdr>
                                  <w:divsChild>
                                    <w:div w:id="375549186">
                                      <w:marLeft w:val="0"/>
                                      <w:marRight w:val="0"/>
                                      <w:marTop w:val="0"/>
                                      <w:marBottom w:val="0"/>
                                      <w:divBdr>
                                        <w:top w:val="none" w:sz="0" w:space="0" w:color="auto"/>
                                        <w:left w:val="none" w:sz="0" w:space="0" w:color="auto"/>
                                        <w:bottom w:val="none" w:sz="0" w:space="0" w:color="auto"/>
                                        <w:right w:val="none" w:sz="0" w:space="0" w:color="auto"/>
                                      </w:divBdr>
                                      <w:divsChild>
                                        <w:div w:id="535389161">
                                          <w:marLeft w:val="0"/>
                                          <w:marRight w:val="0"/>
                                          <w:marTop w:val="0"/>
                                          <w:marBottom w:val="0"/>
                                          <w:divBdr>
                                            <w:top w:val="none" w:sz="0" w:space="0" w:color="auto"/>
                                            <w:left w:val="none" w:sz="0" w:space="0" w:color="auto"/>
                                            <w:bottom w:val="none" w:sz="0" w:space="0" w:color="auto"/>
                                            <w:right w:val="none" w:sz="0" w:space="0" w:color="auto"/>
                                          </w:divBdr>
                                          <w:divsChild>
                                            <w:div w:id="43985530">
                                              <w:marLeft w:val="0"/>
                                              <w:marRight w:val="0"/>
                                              <w:marTop w:val="0"/>
                                              <w:marBottom w:val="0"/>
                                              <w:divBdr>
                                                <w:top w:val="single" w:sz="6" w:space="0" w:color="F5F5F5"/>
                                                <w:left w:val="single" w:sz="6" w:space="0" w:color="F5F5F5"/>
                                                <w:bottom w:val="single" w:sz="6" w:space="0" w:color="F5F5F5"/>
                                                <w:right w:val="single" w:sz="6" w:space="0" w:color="F5F5F5"/>
                                              </w:divBdr>
                                              <w:divsChild>
                                                <w:div w:id="1145701950">
                                                  <w:marLeft w:val="0"/>
                                                  <w:marRight w:val="0"/>
                                                  <w:marTop w:val="0"/>
                                                  <w:marBottom w:val="0"/>
                                                  <w:divBdr>
                                                    <w:top w:val="none" w:sz="0" w:space="0" w:color="auto"/>
                                                    <w:left w:val="none" w:sz="0" w:space="0" w:color="auto"/>
                                                    <w:bottom w:val="none" w:sz="0" w:space="0" w:color="auto"/>
                                                    <w:right w:val="none" w:sz="0" w:space="0" w:color="auto"/>
                                                  </w:divBdr>
                                                  <w:divsChild>
                                                    <w:div w:id="85997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1720029">
      <w:bodyDiv w:val="1"/>
      <w:marLeft w:val="0"/>
      <w:marRight w:val="0"/>
      <w:marTop w:val="0"/>
      <w:marBottom w:val="0"/>
      <w:divBdr>
        <w:top w:val="none" w:sz="0" w:space="0" w:color="auto"/>
        <w:left w:val="none" w:sz="0" w:space="0" w:color="auto"/>
        <w:bottom w:val="none" w:sz="0" w:space="0" w:color="auto"/>
        <w:right w:val="none" w:sz="0" w:space="0" w:color="auto"/>
      </w:divBdr>
      <w:divsChild>
        <w:div w:id="981351861">
          <w:marLeft w:val="0"/>
          <w:marRight w:val="0"/>
          <w:marTop w:val="0"/>
          <w:marBottom w:val="0"/>
          <w:divBdr>
            <w:top w:val="none" w:sz="0" w:space="0" w:color="auto"/>
            <w:left w:val="none" w:sz="0" w:space="0" w:color="auto"/>
            <w:bottom w:val="none" w:sz="0" w:space="0" w:color="auto"/>
            <w:right w:val="none" w:sz="0" w:space="0" w:color="auto"/>
          </w:divBdr>
          <w:divsChild>
            <w:div w:id="455563488">
              <w:marLeft w:val="0"/>
              <w:marRight w:val="0"/>
              <w:marTop w:val="0"/>
              <w:marBottom w:val="0"/>
              <w:divBdr>
                <w:top w:val="none" w:sz="0" w:space="0" w:color="auto"/>
                <w:left w:val="none" w:sz="0" w:space="0" w:color="auto"/>
                <w:bottom w:val="none" w:sz="0" w:space="0" w:color="auto"/>
                <w:right w:val="none" w:sz="0" w:space="0" w:color="auto"/>
              </w:divBdr>
              <w:divsChild>
                <w:div w:id="1276254060">
                  <w:marLeft w:val="0"/>
                  <w:marRight w:val="0"/>
                  <w:marTop w:val="0"/>
                  <w:marBottom w:val="0"/>
                  <w:divBdr>
                    <w:top w:val="none" w:sz="0" w:space="0" w:color="auto"/>
                    <w:left w:val="none" w:sz="0" w:space="0" w:color="auto"/>
                    <w:bottom w:val="none" w:sz="0" w:space="0" w:color="auto"/>
                    <w:right w:val="none" w:sz="0" w:space="0" w:color="auto"/>
                  </w:divBdr>
                  <w:divsChild>
                    <w:div w:id="1053188959">
                      <w:marLeft w:val="0"/>
                      <w:marRight w:val="0"/>
                      <w:marTop w:val="0"/>
                      <w:marBottom w:val="0"/>
                      <w:divBdr>
                        <w:top w:val="none" w:sz="0" w:space="0" w:color="auto"/>
                        <w:left w:val="none" w:sz="0" w:space="0" w:color="auto"/>
                        <w:bottom w:val="none" w:sz="0" w:space="0" w:color="auto"/>
                        <w:right w:val="none" w:sz="0" w:space="0" w:color="auto"/>
                      </w:divBdr>
                      <w:divsChild>
                        <w:div w:id="1828397113">
                          <w:marLeft w:val="0"/>
                          <w:marRight w:val="0"/>
                          <w:marTop w:val="0"/>
                          <w:marBottom w:val="0"/>
                          <w:divBdr>
                            <w:top w:val="none" w:sz="0" w:space="0" w:color="auto"/>
                            <w:left w:val="none" w:sz="0" w:space="0" w:color="auto"/>
                            <w:bottom w:val="none" w:sz="0" w:space="0" w:color="auto"/>
                            <w:right w:val="none" w:sz="0" w:space="0" w:color="auto"/>
                          </w:divBdr>
                          <w:divsChild>
                            <w:div w:id="279577099">
                              <w:marLeft w:val="0"/>
                              <w:marRight w:val="0"/>
                              <w:marTop w:val="0"/>
                              <w:marBottom w:val="0"/>
                              <w:divBdr>
                                <w:top w:val="none" w:sz="0" w:space="0" w:color="auto"/>
                                <w:left w:val="none" w:sz="0" w:space="0" w:color="auto"/>
                                <w:bottom w:val="none" w:sz="0" w:space="0" w:color="auto"/>
                                <w:right w:val="none" w:sz="0" w:space="0" w:color="auto"/>
                              </w:divBdr>
                              <w:divsChild>
                                <w:div w:id="705524047">
                                  <w:marLeft w:val="0"/>
                                  <w:marRight w:val="0"/>
                                  <w:marTop w:val="0"/>
                                  <w:marBottom w:val="0"/>
                                  <w:divBdr>
                                    <w:top w:val="none" w:sz="0" w:space="0" w:color="auto"/>
                                    <w:left w:val="none" w:sz="0" w:space="0" w:color="auto"/>
                                    <w:bottom w:val="none" w:sz="0" w:space="0" w:color="auto"/>
                                    <w:right w:val="none" w:sz="0" w:space="0" w:color="auto"/>
                                  </w:divBdr>
                                  <w:divsChild>
                                    <w:div w:id="2049715751">
                                      <w:marLeft w:val="0"/>
                                      <w:marRight w:val="0"/>
                                      <w:marTop w:val="0"/>
                                      <w:marBottom w:val="0"/>
                                      <w:divBdr>
                                        <w:top w:val="none" w:sz="0" w:space="0" w:color="auto"/>
                                        <w:left w:val="none" w:sz="0" w:space="0" w:color="auto"/>
                                        <w:bottom w:val="none" w:sz="0" w:space="0" w:color="auto"/>
                                        <w:right w:val="none" w:sz="0" w:space="0" w:color="auto"/>
                                      </w:divBdr>
                                      <w:divsChild>
                                        <w:div w:id="175385950">
                                          <w:marLeft w:val="0"/>
                                          <w:marRight w:val="0"/>
                                          <w:marTop w:val="0"/>
                                          <w:marBottom w:val="0"/>
                                          <w:divBdr>
                                            <w:top w:val="none" w:sz="0" w:space="0" w:color="auto"/>
                                            <w:left w:val="none" w:sz="0" w:space="0" w:color="auto"/>
                                            <w:bottom w:val="none" w:sz="0" w:space="0" w:color="auto"/>
                                            <w:right w:val="none" w:sz="0" w:space="0" w:color="auto"/>
                                          </w:divBdr>
                                          <w:divsChild>
                                            <w:div w:id="1114904291">
                                              <w:marLeft w:val="0"/>
                                              <w:marRight w:val="0"/>
                                              <w:marTop w:val="0"/>
                                              <w:marBottom w:val="0"/>
                                              <w:divBdr>
                                                <w:top w:val="single" w:sz="6" w:space="0" w:color="F5F5F5"/>
                                                <w:left w:val="single" w:sz="6" w:space="0" w:color="F5F5F5"/>
                                                <w:bottom w:val="single" w:sz="6" w:space="0" w:color="F5F5F5"/>
                                                <w:right w:val="single" w:sz="6" w:space="0" w:color="F5F5F5"/>
                                              </w:divBdr>
                                              <w:divsChild>
                                                <w:div w:id="1071930800">
                                                  <w:marLeft w:val="0"/>
                                                  <w:marRight w:val="0"/>
                                                  <w:marTop w:val="0"/>
                                                  <w:marBottom w:val="0"/>
                                                  <w:divBdr>
                                                    <w:top w:val="none" w:sz="0" w:space="0" w:color="auto"/>
                                                    <w:left w:val="none" w:sz="0" w:space="0" w:color="auto"/>
                                                    <w:bottom w:val="none" w:sz="0" w:space="0" w:color="auto"/>
                                                    <w:right w:val="none" w:sz="0" w:space="0" w:color="auto"/>
                                                  </w:divBdr>
                                                  <w:divsChild>
                                                    <w:div w:id="165722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8364479">
      <w:bodyDiv w:val="1"/>
      <w:marLeft w:val="0"/>
      <w:marRight w:val="0"/>
      <w:marTop w:val="0"/>
      <w:marBottom w:val="0"/>
      <w:divBdr>
        <w:top w:val="none" w:sz="0" w:space="0" w:color="auto"/>
        <w:left w:val="none" w:sz="0" w:space="0" w:color="auto"/>
        <w:bottom w:val="none" w:sz="0" w:space="0" w:color="auto"/>
        <w:right w:val="none" w:sz="0" w:space="0" w:color="auto"/>
      </w:divBdr>
      <w:divsChild>
        <w:div w:id="1487749260">
          <w:marLeft w:val="0"/>
          <w:marRight w:val="0"/>
          <w:marTop w:val="0"/>
          <w:marBottom w:val="0"/>
          <w:divBdr>
            <w:top w:val="none" w:sz="0" w:space="0" w:color="auto"/>
            <w:left w:val="none" w:sz="0" w:space="0" w:color="auto"/>
            <w:bottom w:val="none" w:sz="0" w:space="0" w:color="auto"/>
            <w:right w:val="none" w:sz="0" w:space="0" w:color="auto"/>
          </w:divBdr>
          <w:divsChild>
            <w:div w:id="653603025">
              <w:marLeft w:val="0"/>
              <w:marRight w:val="0"/>
              <w:marTop w:val="0"/>
              <w:marBottom w:val="0"/>
              <w:divBdr>
                <w:top w:val="none" w:sz="0" w:space="0" w:color="auto"/>
                <w:left w:val="none" w:sz="0" w:space="0" w:color="auto"/>
                <w:bottom w:val="none" w:sz="0" w:space="0" w:color="auto"/>
                <w:right w:val="none" w:sz="0" w:space="0" w:color="auto"/>
              </w:divBdr>
              <w:divsChild>
                <w:div w:id="1842886484">
                  <w:marLeft w:val="0"/>
                  <w:marRight w:val="0"/>
                  <w:marTop w:val="0"/>
                  <w:marBottom w:val="0"/>
                  <w:divBdr>
                    <w:top w:val="none" w:sz="0" w:space="0" w:color="auto"/>
                    <w:left w:val="none" w:sz="0" w:space="0" w:color="auto"/>
                    <w:bottom w:val="none" w:sz="0" w:space="0" w:color="auto"/>
                    <w:right w:val="none" w:sz="0" w:space="0" w:color="auto"/>
                  </w:divBdr>
                  <w:divsChild>
                    <w:div w:id="932662817">
                      <w:marLeft w:val="0"/>
                      <w:marRight w:val="0"/>
                      <w:marTop w:val="0"/>
                      <w:marBottom w:val="0"/>
                      <w:divBdr>
                        <w:top w:val="none" w:sz="0" w:space="0" w:color="auto"/>
                        <w:left w:val="none" w:sz="0" w:space="0" w:color="auto"/>
                        <w:bottom w:val="none" w:sz="0" w:space="0" w:color="auto"/>
                        <w:right w:val="none" w:sz="0" w:space="0" w:color="auto"/>
                      </w:divBdr>
                      <w:divsChild>
                        <w:div w:id="1669214746">
                          <w:marLeft w:val="0"/>
                          <w:marRight w:val="0"/>
                          <w:marTop w:val="0"/>
                          <w:marBottom w:val="0"/>
                          <w:divBdr>
                            <w:top w:val="none" w:sz="0" w:space="0" w:color="auto"/>
                            <w:left w:val="none" w:sz="0" w:space="0" w:color="auto"/>
                            <w:bottom w:val="none" w:sz="0" w:space="0" w:color="auto"/>
                            <w:right w:val="none" w:sz="0" w:space="0" w:color="auto"/>
                          </w:divBdr>
                          <w:divsChild>
                            <w:div w:id="2114326108">
                              <w:marLeft w:val="0"/>
                              <w:marRight w:val="0"/>
                              <w:marTop w:val="0"/>
                              <w:marBottom w:val="0"/>
                              <w:divBdr>
                                <w:top w:val="none" w:sz="0" w:space="0" w:color="auto"/>
                                <w:left w:val="none" w:sz="0" w:space="0" w:color="auto"/>
                                <w:bottom w:val="none" w:sz="0" w:space="0" w:color="auto"/>
                                <w:right w:val="none" w:sz="0" w:space="0" w:color="auto"/>
                              </w:divBdr>
                              <w:divsChild>
                                <w:div w:id="868029164">
                                  <w:marLeft w:val="0"/>
                                  <w:marRight w:val="0"/>
                                  <w:marTop w:val="0"/>
                                  <w:marBottom w:val="0"/>
                                  <w:divBdr>
                                    <w:top w:val="none" w:sz="0" w:space="0" w:color="auto"/>
                                    <w:left w:val="none" w:sz="0" w:space="0" w:color="auto"/>
                                    <w:bottom w:val="none" w:sz="0" w:space="0" w:color="auto"/>
                                    <w:right w:val="none" w:sz="0" w:space="0" w:color="auto"/>
                                  </w:divBdr>
                                  <w:divsChild>
                                    <w:div w:id="1683316504">
                                      <w:marLeft w:val="0"/>
                                      <w:marRight w:val="0"/>
                                      <w:marTop w:val="0"/>
                                      <w:marBottom w:val="0"/>
                                      <w:divBdr>
                                        <w:top w:val="none" w:sz="0" w:space="0" w:color="auto"/>
                                        <w:left w:val="none" w:sz="0" w:space="0" w:color="auto"/>
                                        <w:bottom w:val="none" w:sz="0" w:space="0" w:color="auto"/>
                                        <w:right w:val="none" w:sz="0" w:space="0" w:color="auto"/>
                                      </w:divBdr>
                                      <w:divsChild>
                                        <w:div w:id="665330072">
                                          <w:marLeft w:val="0"/>
                                          <w:marRight w:val="0"/>
                                          <w:marTop w:val="0"/>
                                          <w:marBottom w:val="0"/>
                                          <w:divBdr>
                                            <w:top w:val="none" w:sz="0" w:space="0" w:color="auto"/>
                                            <w:left w:val="none" w:sz="0" w:space="0" w:color="auto"/>
                                            <w:bottom w:val="none" w:sz="0" w:space="0" w:color="auto"/>
                                            <w:right w:val="none" w:sz="0" w:space="0" w:color="auto"/>
                                          </w:divBdr>
                                          <w:divsChild>
                                            <w:div w:id="504832070">
                                              <w:marLeft w:val="0"/>
                                              <w:marRight w:val="0"/>
                                              <w:marTop w:val="0"/>
                                              <w:marBottom w:val="0"/>
                                              <w:divBdr>
                                                <w:top w:val="single" w:sz="6" w:space="0" w:color="F5F5F5"/>
                                                <w:left w:val="single" w:sz="6" w:space="0" w:color="F5F5F5"/>
                                                <w:bottom w:val="single" w:sz="6" w:space="0" w:color="F5F5F5"/>
                                                <w:right w:val="single" w:sz="6" w:space="0" w:color="F5F5F5"/>
                                              </w:divBdr>
                                              <w:divsChild>
                                                <w:div w:id="1238519597">
                                                  <w:marLeft w:val="0"/>
                                                  <w:marRight w:val="0"/>
                                                  <w:marTop w:val="0"/>
                                                  <w:marBottom w:val="0"/>
                                                  <w:divBdr>
                                                    <w:top w:val="none" w:sz="0" w:space="0" w:color="auto"/>
                                                    <w:left w:val="none" w:sz="0" w:space="0" w:color="auto"/>
                                                    <w:bottom w:val="none" w:sz="0" w:space="0" w:color="auto"/>
                                                    <w:right w:val="none" w:sz="0" w:space="0" w:color="auto"/>
                                                  </w:divBdr>
                                                  <w:divsChild>
                                                    <w:div w:id="82975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3100577">
      <w:bodyDiv w:val="1"/>
      <w:marLeft w:val="0"/>
      <w:marRight w:val="0"/>
      <w:marTop w:val="0"/>
      <w:marBottom w:val="0"/>
      <w:divBdr>
        <w:top w:val="none" w:sz="0" w:space="0" w:color="auto"/>
        <w:left w:val="none" w:sz="0" w:space="0" w:color="auto"/>
        <w:bottom w:val="none" w:sz="0" w:space="0" w:color="auto"/>
        <w:right w:val="none" w:sz="0" w:space="0" w:color="auto"/>
      </w:divBdr>
      <w:divsChild>
        <w:div w:id="974606616">
          <w:marLeft w:val="0"/>
          <w:marRight w:val="0"/>
          <w:marTop w:val="0"/>
          <w:marBottom w:val="0"/>
          <w:divBdr>
            <w:top w:val="none" w:sz="0" w:space="0" w:color="auto"/>
            <w:left w:val="none" w:sz="0" w:space="0" w:color="auto"/>
            <w:bottom w:val="none" w:sz="0" w:space="0" w:color="auto"/>
            <w:right w:val="none" w:sz="0" w:space="0" w:color="auto"/>
          </w:divBdr>
        </w:div>
        <w:div w:id="903950506">
          <w:marLeft w:val="0"/>
          <w:marRight w:val="0"/>
          <w:marTop w:val="0"/>
          <w:marBottom w:val="0"/>
          <w:divBdr>
            <w:top w:val="none" w:sz="0" w:space="0" w:color="auto"/>
            <w:left w:val="none" w:sz="0" w:space="0" w:color="auto"/>
            <w:bottom w:val="none" w:sz="0" w:space="0" w:color="auto"/>
            <w:right w:val="none" w:sz="0" w:space="0" w:color="auto"/>
          </w:divBdr>
        </w:div>
        <w:div w:id="1848445892">
          <w:marLeft w:val="0"/>
          <w:marRight w:val="0"/>
          <w:marTop w:val="0"/>
          <w:marBottom w:val="0"/>
          <w:divBdr>
            <w:top w:val="none" w:sz="0" w:space="0" w:color="auto"/>
            <w:left w:val="none" w:sz="0" w:space="0" w:color="auto"/>
            <w:bottom w:val="none" w:sz="0" w:space="0" w:color="auto"/>
            <w:right w:val="none" w:sz="0" w:space="0" w:color="auto"/>
          </w:divBdr>
        </w:div>
      </w:divsChild>
    </w:div>
    <w:div w:id="1696494679">
      <w:bodyDiv w:val="1"/>
      <w:marLeft w:val="0"/>
      <w:marRight w:val="0"/>
      <w:marTop w:val="0"/>
      <w:marBottom w:val="0"/>
      <w:divBdr>
        <w:top w:val="none" w:sz="0" w:space="0" w:color="auto"/>
        <w:left w:val="none" w:sz="0" w:space="0" w:color="auto"/>
        <w:bottom w:val="none" w:sz="0" w:space="0" w:color="auto"/>
        <w:right w:val="none" w:sz="0" w:space="0" w:color="auto"/>
      </w:divBdr>
      <w:divsChild>
        <w:div w:id="1312369469">
          <w:marLeft w:val="0"/>
          <w:marRight w:val="0"/>
          <w:marTop w:val="0"/>
          <w:marBottom w:val="0"/>
          <w:divBdr>
            <w:top w:val="none" w:sz="0" w:space="0" w:color="auto"/>
            <w:left w:val="none" w:sz="0" w:space="0" w:color="auto"/>
            <w:bottom w:val="none" w:sz="0" w:space="0" w:color="auto"/>
            <w:right w:val="none" w:sz="0" w:space="0" w:color="auto"/>
          </w:divBdr>
          <w:divsChild>
            <w:div w:id="985472528">
              <w:marLeft w:val="0"/>
              <w:marRight w:val="0"/>
              <w:marTop w:val="0"/>
              <w:marBottom w:val="0"/>
              <w:divBdr>
                <w:top w:val="none" w:sz="0" w:space="0" w:color="auto"/>
                <w:left w:val="none" w:sz="0" w:space="0" w:color="auto"/>
                <w:bottom w:val="none" w:sz="0" w:space="0" w:color="auto"/>
                <w:right w:val="none" w:sz="0" w:space="0" w:color="auto"/>
              </w:divBdr>
              <w:divsChild>
                <w:div w:id="1640114183">
                  <w:marLeft w:val="0"/>
                  <w:marRight w:val="0"/>
                  <w:marTop w:val="0"/>
                  <w:marBottom w:val="0"/>
                  <w:divBdr>
                    <w:top w:val="none" w:sz="0" w:space="0" w:color="auto"/>
                    <w:left w:val="none" w:sz="0" w:space="0" w:color="auto"/>
                    <w:bottom w:val="none" w:sz="0" w:space="0" w:color="auto"/>
                    <w:right w:val="none" w:sz="0" w:space="0" w:color="auto"/>
                  </w:divBdr>
                  <w:divsChild>
                    <w:div w:id="1476335527">
                      <w:marLeft w:val="0"/>
                      <w:marRight w:val="0"/>
                      <w:marTop w:val="0"/>
                      <w:marBottom w:val="0"/>
                      <w:divBdr>
                        <w:top w:val="none" w:sz="0" w:space="0" w:color="auto"/>
                        <w:left w:val="none" w:sz="0" w:space="0" w:color="auto"/>
                        <w:bottom w:val="none" w:sz="0" w:space="0" w:color="auto"/>
                        <w:right w:val="none" w:sz="0" w:space="0" w:color="auto"/>
                      </w:divBdr>
                      <w:divsChild>
                        <w:div w:id="1520467665">
                          <w:marLeft w:val="0"/>
                          <w:marRight w:val="0"/>
                          <w:marTop w:val="0"/>
                          <w:marBottom w:val="0"/>
                          <w:divBdr>
                            <w:top w:val="none" w:sz="0" w:space="0" w:color="auto"/>
                            <w:left w:val="none" w:sz="0" w:space="0" w:color="auto"/>
                            <w:bottom w:val="none" w:sz="0" w:space="0" w:color="auto"/>
                            <w:right w:val="none" w:sz="0" w:space="0" w:color="auto"/>
                          </w:divBdr>
                          <w:divsChild>
                            <w:div w:id="1135685087">
                              <w:marLeft w:val="0"/>
                              <w:marRight w:val="0"/>
                              <w:marTop w:val="0"/>
                              <w:marBottom w:val="0"/>
                              <w:divBdr>
                                <w:top w:val="none" w:sz="0" w:space="0" w:color="auto"/>
                                <w:left w:val="none" w:sz="0" w:space="0" w:color="auto"/>
                                <w:bottom w:val="none" w:sz="0" w:space="0" w:color="auto"/>
                                <w:right w:val="none" w:sz="0" w:space="0" w:color="auto"/>
                              </w:divBdr>
                              <w:divsChild>
                                <w:div w:id="1651012795">
                                  <w:marLeft w:val="0"/>
                                  <w:marRight w:val="0"/>
                                  <w:marTop w:val="0"/>
                                  <w:marBottom w:val="0"/>
                                  <w:divBdr>
                                    <w:top w:val="none" w:sz="0" w:space="0" w:color="auto"/>
                                    <w:left w:val="none" w:sz="0" w:space="0" w:color="auto"/>
                                    <w:bottom w:val="none" w:sz="0" w:space="0" w:color="auto"/>
                                    <w:right w:val="none" w:sz="0" w:space="0" w:color="auto"/>
                                  </w:divBdr>
                                  <w:divsChild>
                                    <w:div w:id="1559247595">
                                      <w:marLeft w:val="0"/>
                                      <w:marRight w:val="0"/>
                                      <w:marTop w:val="0"/>
                                      <w:marBottom w:val="0"/>
                                      <w:divBdr>
                                        <w:top w:val="none" w:sz="0" w:space="0" w:color="auto"/>
                                        <w:left w:val="none" w:sz="0" w:space="0" w:color="auto"/>
                                        <w:bottom w:val="none" w:sz="0" w:space="0" w:color="auto"/>
                                        <w:right w:val="none" w:sz="0" w:space="0" w:color="auto"/>
                                      </w:divBdr>
                                      <w:divsChild>
                                        <w:div w:id="1781561531">
                                          <w:marLeft w:val="0"/>
                                          <w:marRight w:val="0"/>
                                          <w:marTop w:val="0"/>
                                          <w:marBottom w:val="0"/>
                                          <w:divBdr>
                                            <w:top w:val="none" w:sz="0" w:space="0" w:color="auto"/>
                                            <w:left w:val="none" w:sz="0" w:space="0" w:color="auto"/>
                                            <w:bottom w:val="none" w:sz="0" w:space="0" w:color="auto"/>
                                            <w:right w:val="none" w:sz="0" w:space="0" w:color="auto"/>
                                          </w:divBdr>
                                          <w:divsChild>
                                            <w:div w:id="480074965">
                                              <w:marLeft w:val="0"/>
                                              <w:marRight w:val="0"/>
                                              <w:marTop w:val="0"/>
                                              <w:marBottom w:val="0"/>
                                              <w:divBdr>
                                                <w:top w:val="single" w:sz="6" w:space="0" w:color="F5F5F5"/>
                                                <w:left w:val="single" w:sz="6" w:space="0" w:color="F5F5F5"/>
                                                <w:bottom w:val="single" w:sz="6" w:space="0" w:color="F5F5F5"/>
                                                <w:right w:val="single" w:sz="6" w:space="0" w:color="F5F5F5"/>
                                              </w:divBdr>
                                              <w:divsChild>
                                                <w:div w:id="648438091">
                                                  <w:marLeft w:val="0"/>
                                                  <w:marRight w:val="0"/>
                                                  <w:marTop w:val="0"/>
                                                  <w:marBottom w:val="0"/>
                                                  <w:divBdr>
                                                    <w:top w:val="none" w:sz="0" w:space="0" w:color="auto"/>
                                                    <w:left w:val="none" w:sz="0" w:space="0" w:color="auto"/>
                                                    <w:bottom w:val="none" w:sz="0" w:space="0" w:color="auto"/>
                                                    <w:right w:val="none" w:sz="0" w:space="0" w:color="auto"/>
                                                  </w:divBdr>
                                                  <w:divsChild>
                                                    <w:div w:id="177000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4498375">
      <w:bodyDiv w:val="1"/>
      <w:marLeft w:val="0"/>
      <w:marRight w:val="0"/>
      <w:marTop w:val="0"/>
      <w:marBottom w:val="0"/>
      <w:divBdr>
        <w:top w:val="none" w:sz="0" w:space="0" w:color="auto"/>
        <w:left w:val="none" w:sz="0" w:space="0" w:color="auto"/>
        <w:bottom w:val="none" w:sz="0" w:space="0" w:color="auto"/>
        <w:right w:val="none" w:sz="0" w:space="0" w:color="auto"/>
      </w:divBdr>
      <w:divsChild>
        <w:div w:id="178617899">
          <w:marLeft w:val="0"/>
          <w:marRight w:val="0"/>
          <w:marTop w:val="0"/>
          <w:marBottom w:val="0"/>
          <w:divBdr>
            <w:top w:val="none" w:sz="0" w:space="0" w:color="auto"/>
            <w:left w:val="none" w:sz="0" w:space="0" w:color="auto"/>
            <w:bottom w:val="none" w:sz="0" w:space="0" w:color="auto"/>
            <w:right w:val="none" w:sz="0" w:space="0" w:color="auto"/>
          </w:divBdr>
          <w:divsChild>
            <w:div w:id="1714038236">
              <w:marLeft w:val="0"/>
              <w:marRight w:val="0"/>
              <w:marTop w:val="0"/>
              <w:marBottom w:val="0"/>
              <w:divBdr>
                <w:top w:val="none" w:sz="0" w:space="0" w:color="auto"/>
                <w:left w:val="none" w:sz="0" w:space="0" w:color="auto"/>
                <w:bottom w:val="none" w:sz="0" w:space="0" w:color="auto"/>
                <w:right w:val="none" w:sz="0" w:space="0" w:color="auto"/>
              </w:divBdr>
              <w:divsChild>
                <w:div w:id="1935480836">
                  <w:marLeft w:val="0"/>
                  <w:marRight w:val="0"/>
                  <w:marTop w:val="0"/>
                  <w:marBottom w:val="0"/>
                  <w:divBdr>
                    <w:top w:val="none" w:sz="0" w:space="0" w:color="auto"/>
                    <w:left w:val="none" w:sz="0" w:space="0" w:color="auto"/>
                    <w:bottom w:val="none" w:sz="0" w:space="0" w:color="auto"/>
                    <w:right w:val="none" w:sz="0" w:space="0" w:color="auto"/>
                  </w:divBdr>
                  <w:divsChild>
                    <w:div w:id="1929849238">
                      <w:marLeft w:val="0"/>
                      <w:marRight w:val="0"/>
                      <w:marTop w:val="0"/>
                      <w:marBottom w:val="0"/>
                      <w:divBdr>
                        <w:top w:val="none" w:sz="0" w:space="0" w:color="auto"/>
                        <w:left w:val="none" w:sz="0" w:space="0" w:color="auto"/>
                        <w:bottom w:val="none" w:sz="0" w:space="0" w:color="auto"/>
                        <w:right w:val="none" w:sz="0" w:space="0" w:color="auto"/>
                      </w:divBdr>
                      <w:divsChild>
                        <w:div w:id="291180938">
                          <w:marLeft w:val="0"/>
                          <w:marRight w:val="0"/>
                          <w:marTop w:val="0"/>
                          <w:marBottom w:val="0"/>
                          <w:divBdr>
                            <w:top w:val="none" w:sz="0" w:space="0" w:color="auto"/>
                            <w:left w:val="none" w:sz="0" w:space="0" w:color="auto"/>
                            <w:bottom w:val="none" w:sz="0" w:space="0" w:color="auto"/>
                            <w:right w:val="none" w:sz="0" w:space="0" w:color="auto"/>
                          </w:divBdr>
                          <w:divsChild>
                            <w:div w:id="310403539">
                              <w:marLeft w:val="0"/>
                              <w:marRight w:val="0"/>
                              <w:marTop w:val="0"/>
                              <w:marBottom w:val="0"/>
                              <w:divBdr>
                                <w:top w:val="none" w:sz="0" w:space="0" w:color="auto"/>
                                <w:left w:val="none" w:sz="0" w:space="0" w:color="auto"/>
                                <w:bottom w:val="none" w:sz="0" w:space="0" w:color="auto"/>
                                <w:right w:val="none" w:sz="0" w:space="0" w:color="auto"/>
                              </w:divBdr>
                              <w:divsChild>
                                <w:div w:id="640892636">
                                  <w:marLeft w:val="0"/>
                                  <w:marRight w:val="0"/>
                                  <w:marTop w:val="0"/>
                                  <w:marBottom w:val="0"/>
                                  <w:divBdr>
                                    <w:top w:val="none" w:sz="0" w:space="0" w:color="auto"/>
                                    <w:left w:val="none" w:sz="0" w:space="0" w:color="auto"/>
                                    <w:bottom w:val="none" w:sz="0" w:space="0" w:color="auto"/>
                                    <w:right w:val="none" w:sz="0" w:space="0" w:color="auto"/>
                                  </w:divBdr>
                                  <w:divsChild>
                                    <w:div w:id="112405264">
                                      <w:marLeft w:val="0"/>
                                      <w:marRight w:val="0"/>
                                      <w:marTop w:val="0"/>
                                      <w:marBottom w:val="0"/>
                                      <w:divBdr>
                                        <w:top w:val="none" w:sz="0" w:space="0" w:color="auto"/>
                                        <w:left w:val="none" w:sz="0" w:space="0" w:color="auto"/>
                                        <w:bottom w:val="none" w:sz="0" w:space="0" w:color="auto"/>
                                        <w:right w:val="none" w:sz="0" w:space="0" w:color="auto"/>
                                      </w:divBdr>
                                      <w:divsChild>
                                        <w:div w:id="182716633">
                                          <w:marLeft w:val="0"/>
                                          <w:marRight w:val="0"/>
                                          <w:marTop w:val="0"/>
                                          <w:marBottom w:val="0"/>
                                          <w:divBdr>
                                            <w:top w:val="none" w:sz="0" w:space="0" w:color="auto"/>
                                            <w:left w:val="none" w:sz="0" w:space="0" w:color="auto"/>
                                            <w:bottom w:val="none" w:sz="0" w:space="0" w:color="auto"/>
                                            <w:right w:val="none" w:sz="0" w:space="0" w:color="auto"/>
                                          </w:divBdr>
                                          <w:divsChild>
                                            <w:div w:id="1908955242">
                                              <w:marLeft w:val="0"/>
                                              <w:marRight w:val="0"/>
                                              <w:marTop w:val="0"/>
                                              <w:marBottom w:val="0"/>
                                              <w:divBdr>
                                                <w:top w:val="single" w:sz="6" w:space="0" w:color="F5F5F5"/>
                                                <w:left w:val="single" w:sz="6" w:space="0" w:color="F5F5F5"/>
                                                <w:bottom w:val="single" w:sz="6" w:space="0" w:color="F5F5F5"/>
                                                <w:right w:val="single" w:sz="6" w:space="0" w:color="F5F5F5"/>
                                              </w:divBdr>
                                              <w:divsChild>
                                                <w:div w:id="1763380481">
                                                  <w:marLeft w:val="0"/>
                                                  <w:marRight w:val="0"/>
                                                  <w:marTop w:val="0"/>
                                                  <w:marBottom w:val="0"/>
                                                  <w:divBdr>
                                                    <w:top w:val="none" w:sz="0" w:space="0" w:color="auto"/>
                                                    <w:left w:val="none" w:sz="0" w:space="0" w:color="auto"/>
                                                    <w:bottom w:val="none" w:sz="0" w:space="0" w:color="auto"/>
                                                    <w:right w:val="none" w:sz="0" w:space="0" w:color="auto"/>
                                                  </w:divBdr>
                                                  <w:divsChild>
                                                    <w:div w:id="202239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8114651">
      <w:bodyDiv w:val="1"/>
      <w:marLeft w:val="0"/>
      <w:marRight w:val="0"/>
      <w:marTop w:val="0"/>
      <w:marBottom w:val="0"/>
      <w:divBdr>
        <w:top w:val="none" w:sz="0" w:space="0" w:color="auto"/>
        <w:left w:val="none" w:sz="0" w:space="0" w:color="auto"/>
        <w:bottom w:val="none" w:sz="0" w:space="0" w:color="auto"/>
        <w:right w:val="none" w:sz="0" w:space="0" w:color="auto"/>
      </w:divBdr>
      <w:divsChild>
        <w:div w:id="2016951423">
          <w:marLeft w:val="0"/>
          <w:marRight w:val="0"/>
          <w:marTop w:val="0"/>
          <w:marBottom w:val="0"/>
          <w:divBdr>
            <w:top w:val="none" w:sz="0" w:space="0" w:color="auto"/>
            <w:left w:val="none" w:sz="0" w:space="0" w:color="auto"/>
            <w:bottom w:val="none" w:sz="0" w:space="0" w:color="auto"/>
            <w:right w:val="none" w:sz="0" w:space="0" w:color="auto"/>
          </w:divBdr>
          <w:divsChild>
            <w:div w:id="685792115">
              <w:marLeft w:val="0"/>
              <w:marRight w:val="0"/>
              <w:marTop w:val="0"/>
              <w:marBottom w:val="0"/>
              <w:divBdr>
                <w:top w:val="none" w:sz="0" w:space="0" w:color="auto"/>
                <w:left w:val="none" w:sz="0" w:space="0" w:color="auto"/>
                <w:bottom w:val="none" w:sz="0" w:space="0" w:color="auto"/>
                <w:right w:val="none" w:sz="0" w:space="0" w:color="auto"/>
              </w:divBdr>
              <w:divsChild>
                <w:div w:id="126506892">
                  <w:marLeft w:val="0"/>
                  <w:marRight w:val="0"/>
                  <w:marTop w:val="0"/>
                  <w:marBottom w:val="0"/>
                  <w:divBdr>
                    <w:top w:val="none" w:sz="0" w:space="0" w:color="auto"/>
                    <w:left w:val="none" w:sz="0" w:space="0" w:color="auto"/>
                    <w:bottom w:val="none" w:sz="0" w:space="0" w:color="auto"/>
                    <w:right w:val="none" w:sz="0" w:space="0" w:color="auto"/>
                  </w:divBdr>
                  <w:divsChild>
                    <w:div w:id="1206259733">
                      <w:marLeft w:val="0"/>
                      <w:marRight w:val="0"/>
                      <w:marTop w:val="0"/>
                      <w:marBottom w:val="0"/>
                      <w:divBdr>
                        <w:top w:val="none" w:sz="0" w:space="0" w:color="auto"/>
                        <w:left w:val="none" w:sz="0" w:space="0" w:color="auto"/>
                        <w:bottom w:val="none" w:sz="0" w:space="0" w:color="auto"/>
                        <w:right w:val="none" w:sz="0" w:space="0" w:color="auto"/>
                      </w:divBdr>
                      <w:divsChild>
                        <w:div w:id="791481623">
                          <w:marLeft w:val="0"/>
                          <w:marRight w:val="0"/>
                          <w:marTop w:val="0"/>
                          <w:marBottom w:val="0"/>
                          <w:divBdr>
                            <w:top w:val="none" w:sz="0" w:space="0" w:color="auto"/>
                            <w:left w:val="none" w:sz="0" w:space="0" w:color="auto"/>
                            <w:bottom w:val="none" w:sz="0" w:space="0" w:color="auto"/>
                            <w:right w:val="none" w:sz="0" w:space="0" w:color="auto"/>
                          </w:divBdr>
                          <w:divsChild>
                            <w:div w:id="706221078">
                              <w:marLeft w:val="0"/>
                              <w:marRight w:val="0"/>
                              <w:marTop w:val="0"/>
                              <w:marBottom w:val="0"/>
                              <w:divBdr>
                                <w:top w:val="none" w:sz="0" w:space="0" w:color="auto"/>
                                <w:left w:val="none" w:sz="0" w:space="0" w:color="auto"/>
                                <w:bottom w:val="none" w:sz="0" w:space="0" w:color="auto"/>
                                <w:right w:val="none" w:sz="0" w:space="0" w:color="auto"/>
                              </w:divBdr>
                              <w:divsChild>
                                <w:div w:id="1800605228">
                                  <w:marLeft w:val="0"/>
                                  <w:marRight w:val="0"/>
                                  <w:marTop w:val="0"/>
                                  <w:marBottom w:val="0"/>
                                  <w:divBdr>
                                    <w:top w:val="none" w:sz="0" w:space="0" w:color="auto"/>
                                    <w:left w:val="none" w:sz="0" w:space="0" w:color="auto"/>
                                    <w:bottom w:val="none" w:sz="0" w:space="0" w:color="auto"/>
                                    <w:right w:val="none" w:sz="0" w:space="0" w:color="auto"/>
                                  </w:divBdr>
                                  <w:divsChild>
                                    <w:div w:id="1278754019">
                                      <w:marLeft w:val="0"/>
                                      <w:marRight w:val="0"/>
                                      <w:marTop w:val="0"/>
                                      <w:marBottom w:val="0"/>
                                      <w:divBdr>
                                        <w:top w:val="none" w:sz="0" w:space="0" w:color="auto"/>
                                        <w:left w:val="none" w:sz="0" w:space="0" w:color="auto"/>
                                        <w:bottom w:val="none" w:sz="0" w:space="0" w:color="auto"/>
                                        <w:right w:val="none" w:sz="0" w:space="0" w:color="auto"/>
                                      </w:divBdr>
                                      <w:divsChild>
                                        <w:div w:id="1207989134">
                                          <w:marLeft w:val="0"/>
                                          <w:marRight w:val="0"/>
                                          <w:marTop w:val="0"/>
                                          <w:marBottom w:val="0"/>
                                          <w:divBdr>
                                            <w:top w:val="none" w:sz="0" w:space="0" w:color="auto"/>
                                            <w:left w:val="none" w:sz="0" w:space="0" w:color="auto"/>
                                            <w:bottom w:val="none" w:sz="0" w:space="0" w:color="auto"/>
                                            <w:right w:val="none" w:sz="0" w:space="0" w:color="auto"/>
                                          </w:divBdr>
                                          <w:divsChild>
                                            <w:div w:id="2065329608">
                                              <w:marLeft w:val="0"/>
                                              <w:marRight w:val="0"/>
                                              <w:marTop w:val="0"/>
                                              <w:marBottom w:val="0"/>
                                              <w:divBdr>
                                                <w:top w:val="single" w:sz="6" w:space="0" w:color="F5F5F5"/>
                                                <w:left w:val="single" w:sz="6" w:space="0" w:color="F5F5F5"/>
                                                <w:bottom w:val="single" w:sz="6" w:space="0" w:color="F5F5F5"/>
                                                <w:right w:val="single" w:sz="6" w:space="0" w:color="F5F5F5"/>
                                              </w:divBdr>
                                              <w:divsChild>
                                                <w:div w:id="976758623">
                                                  <w:marLeft w:val="0"/>
                                                  <w:marRight w:val="0"/>
                                                  <w:marTop w:val="0"/>
                                                  <w:marBottom w:val="0"/>
                                                  <w:divBdr>
                                                    <w:top w:val="none" w:sz="0" w:space="0" w:color="auto"/>
                                                    <w:left w:val="none" w:sz="0" w:space="0" w:color="auto"/>
                                                    <w:bottom w:val="none" w:sz="0" w:space="0" w:color="auto"/>
                                                    <w:right w:val="none" w:sz="0" w:space="0" w:color="auto"/>
                                                  </w:divBdr>
                                                  <w:divsChild>
                                                    <w:div w:id="123274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3156877">
      <w:bodyDiv w:val="1"/>
      <w:marLeft w:val="0"/>
      <w:marRight w:val="0"/>
      <w:marTop w:val="0"/>
      <w:marBottom w:val="0"/>
      <w:divBdr>
        <w:top w:val="none" w:sz="0" w:space="0" w:color="auto"/>
        <w:left w:val="none" w:sz="0" w:space="0" w:color="auto"/>
        <w:bottom w:val="none" w:sz="0" w:space="0" w:color="auto"/>
        <w:right w:val="none" w:sz="0" w:space="0" w:color="auto"/>
      </w:divBdr>
      <w:divsChild>
        <w:div w:id="1663049256">
          <w:marLeft w:val="0"/>
          <w:marRight w:val="0"/>
          <w:marTop w:val="0"/>
          <w:marBottom w:val="0"/>
          <w:divBdr>
            <w:top w:val="none" w:sz="0" w:space="0" w:color="auto"/>
            <w:left w:val="none" w:sz="0" w:space="0" w:color="auto"/>
            <w:bottom w:val="none" w:sz="0" w:space="0" w:color="auto"/>
            <w:right w:val="none" w:sz="0" w:space="0" w:color="auto"/>
          </w:divBdr>
          <w:divsChild>
            <w:div w:id="1296254717">
              <w:marLeft w:val="0"/>
              <w:marRight w:val="0"/>
              <w:marTop w:val="0"/>
              <w:marBottom w:val="0"/>
              <w:divBdr>
                <w:top w:val="none" w:sz="0" w:space="0" w:color="auto"/>
                <w:left w:val="none" w:sz="0" w:space="0" w:color="auto"/>
                <w:bottom w:val="none" w:sz="0" w:space="0" w:color="auto"/>
                <w:right w:val="none" w:sz="0" w:space="0" w:color="auto"/>
              </w:divBdr>
              <w:divsChild>
                <w:div w:id="507989863">
                  <w:marLeft w:val="0"/>
                  <w:marRight w:val="0"/>
                  <w:marTop w:val="0"/>
                  <w:marBottom w:val="0"/>
                  <w:divBdr>
                    <w:top w:val="none" w:sz="0" w:space="0" w:color="auto"/>
                    <w:left w:val="none" w:sz="0" w:space="0" w:color="auto"/>
                    <w:bottom w:val="none" w:sz="0" w:space="0" w:color="auto"/>
                    <w:right w:val="none" w:sz="0" w:space="0" w:color="auto"/>
                  </w:divBdr>
                  <w:divsChild>
                    <w:div w:id="1841116788">
                      <w:marLeft w:val="0"/>
                      <w:marRight w:val="0"/>
                      <w:marTop w:val="0"/>
                      <w:marBottom w:val="0"/>
                      <w:divBdr>
                        <w:top w:val="none" w:sz="0" w:space="0" w:color="auto"/>
                        <w:left w:val="none" w:sz="0" w:space="0" w:color="auto"/>
                        <w:bottom w:val="none" w:sz="0" w:space="0" w:color="auto"/>
                        <w:right w:val="none" w:sz="0" w:space="0" w:color="auto"/>
                      </w:divBdr>
                      <w:divsChild>
                        <w:div w:id="238252997">
                          <w:marLeft w:val="0"/>
                          <w:marRight w:val="0"/>
                          <w:marTop w:val="0"/>
                          <w:marBottom w:val="0"/>
                          <w:divBdr>
                            <w:top w:val="none" w:sz="0" w:space="0" w:color="auto"/>
                            <w:left w:val="none" w:sz="0" w:space="0" w:color="auto"/>
                            <w:bottom w:val="none" w:sz="0" w:space="0" w:color="auto"/>
                            <w:right w:val="none" w:sz="0" w:space="0" w:color="auto"/>
                          </w:divBdr>
                          <w:divsChild>
                            <w:div w:id="1136486918">
                              <w:marLeft w:val="0"/>
                              <w:marRight w:val="0"/>
                              <w:marTop w:val="0"/>
                              <w:marBottom w:val="0"/>
                              <w:divBdr>
                                <w:top w:val="none" w:sz="0" w:space="0" w:color="auto"/>
                                <w:left w:val="none" w:sz="0" w:space="0" w:color="auto"/>
                                <w:bottom w:val="none" w:sz="0" w:space="0" w:color="auto"/>
                                <w:right w:val="none" w:sz="0" w:space="0" w:color="auto"/>
                              </w:divBdr>
                              <w:divsChild>
                                <w:div w:id="2050110212">
                                  <w:marLeft w:val="0"/>
                                  <w:marRight w:val="0"/>
                                  <w:marTop w:val="0"/>
                                  <w:marBottom w:val="0"/>
                                  <w:divBdr>
                                    <w:top w:val="none" w:sz="0" w:space="0" w:color="auto"/>
                                    <w:left w:val="none" w:sz="0" w:space="0" w:color="auto"/>
                                    <w:bottom w:val="none" w:sz="0" w:space="0" w:color="auto"/>
                                    <w:right w:val="none" w:sz="0" w:space="0" w:color="auto"/>
                                  </w:divBdr>
                                  <w:divsChild>
                                    <w:div w:id="592202377">
                                      <w:marLeft w:val="0"/>
                                      <w:marRight w:val="0"/>
                                      <w:marTop w:val="0"/>
                                      <w:marBottom w:val="0"/>
                                      <w:divBdr>
                                        <w:top w:val="none" w:sz="0" w:space="0" w:color="auto"/>
                                        <w:left w:val="none" w:sz="0" w:space="0" w:color="auto"/>
                                        <w:bottom w:val="none" w:sz="0" w:space="0" w:color="auto"/>
                                        <w:right w:val="none" w:sz="0" w:space="0" w:color="auto"/>
                                      </w:divBdr>
                                      <w:divsChild>
                                        <w:div w:id="1771925326">
                                          <w:marLeft w:val="0"/>
                                          <w:marRight w:val="0"/>
                                          <w:marTop w:val="0"/>
                                          <w:marBottom w:val="0"/>
                                          <w:divBdr>
                                            <w:top w:val="none" w:sz="0" w:space="0" w:color="auto"/>
                                            <w:left w:val="none" w:sz="0" w:space="0" w:color="auto"/>
                                            <w:bottom w:val="none" w:sz="0" w:space="0" w:color="auto"/>
                                            <w:right w:val="none" w:sz="0" w:space="0" w:color="auto"/>
                                          </w:divBdr>
                                          <w:divsChild>
                                            <w:div w:id="1430276447">
                                              <w:marLeft w:val="0"/>
                                              <w:marRight w:val="0"/>
                                              <w:marTop w:val="0"/>
                                              <w:marBottom w:val="0"/>
                                              <w:divBdr>
                                                <w:top w:val="single" w:sz="6" w:space="0" w:color="F5F5F5"/>
                                                <w:left w:val="single" w:sz="6" w:space="0" w:color="F5F5F5"/>
                                                <w:bottom w:val="single" w:sz="6" w:space="0" w:color="F5F5F5"/>
                                                <w:right w:val="single" w:sz="6" w:space="0" w:color="F5F5F5"/>
                                              </w:divBdr>
                                              <w:divsChild>
                                                <w:div w:id="1520199566">
                                                  <w:marLeft w:val="0"/>
                                                  <w:marRight w:val="0"/>
                                                  <w:marTop w:val="0"/>
                                                  <w:marBottom w:val="0"/>
                                                  <w:divBdr>
                                                    <w:top w:val="none" w:sz="0" w:space="0" w:color="auto"/>
                                                    <w:left w:val="none" w:sz="0" w:space="0" w:color="auto"/>
                                                    <w:bottom w:val="none" w:sz="0" w:space="0" w:color="auto"/>
                                                    <w:right w:val="none" w:sz="0" w:space="0" w:color="auto"/>
                                                  </w:divBdr>
                                                  <w:divsChild>
                                                    <w:div w:id="128695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9703270">
      <w:bodyDiv w:val="1"/>
      <w:marLeft w:val="0"/>
      <w:marRight w:val="0"/>
      <w:marTop w:val="0"/>
      <w:marBottom w:val="0"/>
      <w:divBdr>
        <w:top w:val="none" w:sz="0" w:space="0" w:color="auto"/>
        <w:left w:val="none" w:sz="0" w:space="0" w:color="auto"/>
        <w:bottom w:val="none" w:sz="0" w:space="0" w:color="auto"/>
        <w:right w:val="none" w:sz="0" w:space="0" w:color="auto"/>
      </w:divBdr>
      <w:divsChild>
        <w:div w:id="1632977287">
          <w:marLeft w:val="0"/>
          <w:marRight w:val="0"/>
          <w:marTop w:val="0"/>
          <w:marBottom w:val="0"/>
          <w:divBdr>
            <w:top w:val="none" w:sz="0" w:space="0" w:color="auto"/>
            <w:left w:val="none" w:sz="0" w:space="0" w:color="auto"/>
            <w:bottom w:val="none" w:sz="0" w:space="0" w:color="auto"/>
            <w:right w:val="none" w:sz="0" w:space="0" w:color="auto"/>
          </w:divBdr>
          <w:divsChild>
            <w:div w:id="1829859385">
              <w:marLeft w:val="0"/>
              <w:marRight w:val="0"/>
              <w:marTop w:val="0"/>
              <w:marBottom w:val="0"/>
              <w:divBdr>
                <w:top w:val="none" w:sz="0" w:space="0" w:color="auto"/>
                <w:left w:val="none" w:sz="0" w:space="0" w:color="auto"/>
                <w:bottom w:val="none" w:sz="0" w:space="0" w:color="auto"/>
                <w:right w:val="none" w:sz="0" w:space="0" w:color="auto"/>
              </w:divBdr>
              <w:divsChild>
                <w:div w:id="214125302">
                  <w:marLeft w:val="0"/>
                  <w:marRight w:val="0"/>
                  <w:marTop w:val="0"/>
                  <w:marBottom w:val="0"/>
                  <w:divBdr>
                    <w:top w:val="none" w:sz="0" w:space="0" w:color="auto"/>
                    <w:left w:val="none" w:sz="0" w:space="0" w:color="auto"/>
                    <w:bottom w:val="none" w:sz="0" w:space="0" w:color="auto"/>
                    <w:right w:val="none" w:sz="0" w:space="0" w:color="auto"/>
                  </w:divBdr>
                  <w:divsChild>
                    <w:div w:id="1988363251">
                      <w:marLeft w:val="0"/>
                      <w:marRight w:val="0"/>
                      <w:marTop w:val="0"/>
                      <w:marBottom w:val="0"/>
                      <w:divBdr>
                        <w:top w:val="none" w:sz="0" w:space="0" w:color="auto"/>
                        <w:left w:val="none" w:sz="0" w:space="0" w:color="auto"/>
                        <w:bottom w:val="none" w:sz="0" w:space="0" w:color="auto"/>
                        <w:right w:val="none" w:sz="0" w:space="0" w:color="auto"/>
                      </w:divBdr>
                      <w:divsChild>
                        <w:div w:id="744106961">
                          <w:marLeft w:val="0"/>
                          <w:marRight w:val="0"/>
                          <w:marTop w:val="0"/>
                          <w:marBottom w:val="0"/>
                          <w:divBdr>
                            <w:top w:val="none" w:sz="0" w:space="0" w:color="auto"/>
                            <w:left w:val="none" w:sz="0" w:space="0" w:color="auto"/>
                            <w:bottom w:val="none" w:sz="0" w:space="0" w:color="auto"/>
                            <w:right w:val="none" w:sz="0" w:space="0" w:color="auto"/>
                          </w:divBdr>
                          <w:divsChild>
                            <w:div w:id="1288777178">
                              <w:marLeft w:val="0"/>
                              <w:marRight w:val="0"/>
                              <w:marTop w:val="0"/>
                              <w:marBottom w:val="0"/>
                              <w:divBdr>
                                <w:top w:val="none" w:sz="0" w:space="0" w:color="auto"/>
                                <w:left w:val="none" w:sz="0" w:space="0" w:color="auto"/>
                                <w:bottom w:val="none" w:sz="0" w:space="0" w:color="auto"/>
                                <w:right w:val="none" w:sz="0" w:space="0" w:color="auto"/>
                              </w:divBdr>
                              <w:divsChild>
                                <w:div w:id="831024368">
                                  <w:marLeft w:val="0"/>
                                  <w:marRight w:val="0"/>
                                  <w:marTop w:val="0"/>
                                  <w:marBottom w:val="0"/>
                                  <w:divBdr>
                                    <w:top w:val="none" w:sz="0" w:space="0" w:color="auto"/>
                                    <w:left w:val="none" w:sz="0" w:space="0" w:color="auto"/>
                                    <w:bottom w:val="none" w:sz="0" w:space="0" w:color="auto"/>
                                    <w:right w:val="none" w:sz="0" w:space="0" w:color="auto"/>
                                  </w:divBdr>
                                  <w:divsChild>
                                    <w:div w:id="1172066948">
                                      <w:marLeft w:val="0"/>
                                      <w:marRight w:val="0"/>
                                      <w:marTop w:val="0"/>
                                      <w:marBottom w:val="0"/>
                                      <w:divBdr>
                                        <w:top w:val="none" w:sz="0" w:space="0" w:color="auto"/>
                                        <w:left w:val="none" w:sz="0" w:space="0" w:color="auto"/>
                                        <w:bottom w:val="none" w:sz="0" w:space="0" w:color="auto"/>
                                        <w:right w:val="none" w:sz="0" w:space="0" w:color="auto"/>
                                      </w:divBdr>
                                      <w:divsChild>
                                        <w:div w:id="1060061494">
                                          <w:marLeft w:val="0"/>
                                          <w:marRight w:val="0"/>
                                          <w:marTop w:val="0"/>
                                          <w:marBottom w:val="0"/>
                                          <w:divBdr>
                                            <w:top w:val="none" w:sz="0" w:space="0" w:color="auto"/>
                                            <w:left w:val="none" w:sz="0" w:space="0" w:color="auto"/>
                                            <w:bottom w:val="none" w:sz="0" w:space="0" w:color="auto"/>
                                            <w:right w:val="none" w:sz="0" w:space="0" w:color="auto"/>
                                          </w:divBdr>
                                          <w:divsChild>
                                            <w:div w:id="1648440328">
                                              <w:marLeft w:val="0"/>
                                              <w:marRight w:val="0"/>
                                              <w:marTop w:val="0"/>
                                              <w:marBottom w:val="0"/>
                                              <w:divBdr>
                                                <w:top w:val="single" w:sz="6" w:space="0" w:color="F5F5F5"/>
                                                <w:left w:val="single" w:sz="6" w:space="0" w:color="F5F5F5"/>
                                                <w:bottom w:val="single" w:sz="6" w:space="0" w:color="F5F5F5"/>
                                                <w:right w:val="single" w:sz="6" w:space="0" w:color="F5F5F5"/>
                                              </w:divBdr>
                                              <w:divsChild>
                                                <w:div w:id="672993187">
                                                  <w:marLeft w:val="0"/>
                                                  <w:marRight w:val="0"/>
                                                  <w:marTop w:val="0"/>
                                                  <w:marBottom w:val="0"/>
                                                  <w:divBdr>
                                                    <w:top w:val="none" w:sz="0" w:space="0" w:color="auto"/>
                                                    <w:left w:val="none" w:sz="0" w:space="0" w:color="auto"/>
                                                    <w:bottom w:val="none" w:sz="0" w:space="0" w:color="auto"/>
                                                    <w:right w:val="none" w:sz="0" w:space="0" w:color="auto"/>
                                                  </w:divBdr>
                                                  <w:divsChild>
                                                    <w:div w:id="114461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20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bortezomib-accor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EMADOC-1700519818-2474989</_dlc_DocId>
    <_dlc_DocIdUrl xmlns="a034c160-bfb7-45f5-8632-2eb7e0508071">
      <Url>https://euema.sharepoint.com/sites/CRM/_layouts/15/DocIdRedir.aspx?ID=EMADOC-1700519818-2474989</Url>
      <Description>EMADOC-1700519818-2474989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4F8D8AB-5B3B-41A2-A7E7-21521657288E}">
  <ds:schemaRefs>
    <ds:schemaRef ds:uri="http://schemas.openxmlformats.org/officeDocument/2006/bibliography"/>
  </ds:schemaRefs>
</ds:datastoreItem>
</file>

<file path=customXml/itemProps2.xml><?xml version="1.0" encoding="utf-8"?>
<ds:datastoreItem xmlns:ds="http://schemas.openxmlformats.org/officeDocument/2006/customXml" ds:itemID="{7E4F9B1D-97C2-4E92-A8A6-19132A1601A9}">
  <ds:schemaRefs>
    <ds:schemaRef ds:uri="http://schemas.microsoft.com/sharepoint/v3/contenttype/forms"/>
  </ds:schemaRefs>
</ds:datastoreItem>
</file>

<file path=customXml/itemProps3.xml><?xml version="1.0" encoding="utf-8"?>
<ds:datastoreItem xmlns:ds="http://schemas.openxmlformats.org/officeDocument/2006/customXml" ds:itemID="{EFE520FE-90A7-4FB6-BEC7-15077A53D2B0}"/>
</file>

<file path=customXml/itemProps4.xml><?xml version="1.0" encoding="utf-8"?>
<ds:datastoreItem xmlns:ds="http://schemas.openxmlformats.org/officeDocument/2006/customXml" ds:itemID="{CEBD6D0D-D605-43D9-A32A-73695DA8DF07}">
  <ds:schemaRefs>
    <ds:schemaRef ds:uri="15b730e8-ef52-47c0-882f-c114b1201c56"/>
    <ds:schemaRef ds:uri="http://purl.org/dc/elements/1.1/"/>
    <ds:schemaRef ds:uri="http://purl.org/dc/dcmitype/"/>
    <ds:schemaRef ds:uri="http://purl.org/dc/terms/"/>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3f43a7e4-0095-4210-ba90-3b106b2b745d"/>
  </ds:schemaRefs>
</ds:datastoreItem>
</file>

<file path=customXml/itemProps5.xml><?xml version="1.0" encoding="utf-8"?>
<ds:datastoreItem xmlns:ds="http://schemas.openxmlformats.org/officeDocument/2006/customXml" ds:itemID="{9BA4A128-6DE8-4432-8919-4D009DC4FDD1}"/>
</file>

<file path=docProps/app.xml><?xml version="1.0" encoding="utf-8"?>
<Properties xmlns="http://schemas.openxmlformats.org/officeDocument/2006/extended-properties" xmlns:vt="http://schemas.openxmlformats.org/officeDocument/2006/docPropsVTypes">
  <Template>Normal</Template>
  <TotalTime>7</TotalTime>
  <Pages>122</Pages>
  <Words>49540</Words>
  <Characters>282380</Characters>
  <Application>Microsoft Office Word</Application>
  <DocSecurity>0</DocSecurity>
  <Lines>2353</Lines>
  <Paragraphs>662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Bortezomib Accord, Bortezomib</vt:lpstr>
      <vt:lpstr>Bortezomib Accord, Bortezomib</vt:lpstr>
    </vt:vector>
  </TitlesOfParts>
  <Company>Hewlett-Packard</Company>
  <LinksUpToDate>false</LinksUpToDate>
  <CharactersWithSpaces>331258</CharactersWithSpaces>
  <SharedDoc>false</SharedDoc>
  <HLinks>
    <vt:vector size="36" baseType="variant">
      <vt:variant>
        <vt:i4>2359399</vt:i4>
      </vt:variant>
      <vt:variant>
        <vt:i4>14</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8</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Bortezomib Accord: EPAR – Product information – tracked changes</dc:title>
  <dc:subject>EPAR</dc:subject>
  <dc:creator>CHMP</dc:creator>
  <cp:keywords>Bortezomib Accord, INN- Bortezomib</cp:keywords>
  <dc:description>EMEA-xxxx-1998</dc:description>
  <cp:lastModifiedBy>Ravi Verma</cp:lastModifiedBy>
  <cp:revision>5</cp:revision>
  <cp:lastPrinted>2020-04-12T17:22:00Z</cp:lastPrinted>
  <dcterms:created xsi:type="dcterms:W3CDTF">2025-03-03T04:20:00Z</dcterms:created>
  <dcterms:modified xsi:type="dcterms:W3CDTF">2025-09-18T09:37:00Z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Product Information-EMEA/CHMP/39717/2009</vt:lpwstr>
  </property>
  <property fmtid="{D5CDD505-2E9C-101B-9397-08002B2CF9AE}" pid="6" name="DM_Title">
    <vt:lpwstr/>
  </property>
  <property fmtid="{D5CDD505-2E9C-101B-9397-08002B2CF9AE}" pid="7" name="DM_Language">
    <vt:lpwstr/>
  </property>
  <property fmtid="{D5CDD505-2E9C-101B-9397-08002B2CF9AE}" pid="8" name="DM_Name">
    <vt:lpwstr>Velcade R-32 Final PI Clean</vt:lpwstr>
  </property>
  <property fmtid="{D5CDD505-2E9C-101B-9397-08002B2CF9AE}" pid="9" name="DM_Owner">
    <vt:lpwstr>Hanaizi Zahra</vt:lpwstr>
  </property>
  <property fmtid="{D5CDD505-2E9C-101B-9397-08002B2CF9AE}" pid="10" name="DM_Creation_Date">
    <vt:lpwstr>20/01/2009 12:00:54</vt:lpwstr>
  </property>
  <property fmtid="{D5CDD505-2E9C-101B-9397-08002B2CF9AE}" pid="11" name="DM_Creator_Name">
    <vt:lpwstr>Hanaizi Zahra</vt:lpwstr>
  </property>
  <property fmtid="{D5CDD505-2E9C-101B-9397-08002B2CF9AE}" pid="12" name="DM_Modifer_Name">
    <vt:lpwstr>Hanaizi Zahra</vt:lpwstr>
  </property>
  <property fmtid="{D5CDD505-2E9C-101B-9397-08002B2CF9AE}" pid="13" name="DM_Modified_Date">
    <vt:lpwstr>20/01/2009 12:00:54</vt:lpwstr>
  </property>
  <property fmtid="{D5CDD505-2E9C-101B-9397-08002B2CF9AE}" pid="14" name="DM_Type">
    <vt:lpwstr>emea_product_document</vt:lpwstr>
  </property>
  <property fmtid="{D5CDD505-2E9C-101B-9397-08002B2CF9AE}" pid="15" name="DM_Version">
    <vt:lpwstr>0.2, CURRENT</vt:lpwstr>
  </property>
  <property fmtid="{D5CDD505-2E9C-101B-9397-08002B2CF9AE}" pid="16" name="DM_emea_doc_ref_id">
    <vt:lpwstr>EMEA/CHMP/39717/2009</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39717</vt:lpwstr>
  </property>
  <property fmtid="{D5CDD505-2E9C-101B-9397-08002B2CF9AE}" pid="20" name="DM_emea_received_date">
    <vt:lpwstr>nulldate</vt:lpwstr>
  </property>
  <property fmtid="{D5CDD505-2E9C-101B-9397-08002B2CF9AE}" pid="21" name="DM_emea_resp_body">
    <vt:lpwstr>CHMP</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Product Information</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2009</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eeting_ref">
    <vt:lpwstr/>
  </property>
  <property fmtid="{D5CDD505-2E9C-101B-9397-08002B2CF9AE}" pid="37" name="DM_emea_meeting_flags">
    <vt:lpwstr/>
  </property>
  <property fmtid="{D5CDD505-2E9C-101B-9397-08002B2CF9AE}" pid="38" name="DM_emea_module">
    <vt:lpwstr/>
  </property>
  <property fmtid="{D5CDD505-2E9C-101B-9397-08002B2CF9AE}" pid="39" name="DM_emea_procedure_ref">
    <vt:lpwstr>EMEA/H/C/000539/R/0032</vt:lpwstr>
  </property>
  <property fmtid="{D5CDD505-2E9C-101B-9397-08002B2CF9AE}" pid="40" name="DM_emea_domain">
    <vt:lpwstr>H</vt:lpwstr>
  </property>
  <property fmtid="{D5CDD505-2E9C-101B-9397-08002B2CF9AE}" pid="41" name="DM_emea_procedure">
    <vt:lpwstr>C</vt:lpwstr>
  </property>
  <property fmtid="{D5CDD505-2E9C-101B-9397-08002B2CF9AE}" pid="42" name="DM_emea_procedure_type">
    <vt:lpwstr>R</vt:lpwstr>
  </property>
  <property fmtid="{D5CDD505-2E9C-101B-9397-08002B2CF9AE}" pid="43" name="DM_emea_procedure_number">
    <vt:lpwstr>0032</vt:lpwstr>
  </property>
  <property fmtid="{D5CDD505-2E9C-101B-9397-08002B2CF9AE}" pid="44" name="DM_emea_product_number">
    <vt:lpwstr>000539</vt:lpwstr>
  </property>
  <property fmtid="{D5CDD505-2E9C-101B-9397-08002B2CF9AE}" pid="45" name="DM_emea_product_substance">
    <vt:lpwstr>VELCADE</vt:lpwstr>
  </property>
  <property fmtid="{D5CDD505-2E9C-101B-9397-08002B2CF9AE}" pid="46" name="DM_emea_par_dist">
    <vt:lpwstr/>
  </property>
  <property fmtid="{D5CDD505-2E9C-101B-9397-08002B2CF9AE}" pid="47" name="ContentType">
    <vt:lpwstr>Document</vt:lpwstr>
  </property>
  <property fmtid="{D5CDD505-2E9C-101B-9397-08002B2CF9AE}" pid="48" name="ContentTypeId">
    <vt:lpwstr>0x0101000DA6AD19014FF648A49316945EE786F90200176DED4FF78CD74995F64A0F46B59E48</vt:lpwstr>
  </property>
  <property fmtid="{D5CDD505-2E9C-101B-9397-08002B2CF9AE}" pid="49" name="_dlc_DocIdItemGuid">
    <vt:lpwstr>f4f384f3-47dd-4b57-b82b-88b736c55bf4</vt:lpwstr>
  </property>
</Properties>
</file>