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embeddings/Microsoft_Excel_Worksheet1.xlsx" ContentType="application/vnd.openxmlformats-officedocument.spreadsheetml.sheet"/>
  <Override PartName="/word/embeddings/Microsoft_Excel_Worksheet2.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403F2E" w:rsidRPr="00146F14" w:rsidP="00403F2E" w14:paraId="31FB971E" w14:textId="27DFD6A9">
      <w:pPr>
        <w:pBdr>
          <w:top w:val="single" w:sz="4" w:space="1" w:color="auto"/>
          <w:left w:val="single" w:sz="4" w:space="4" w:color="auto"/>
          <w:bottom w:val="single" w:sz="4" w:space="1" w:color="auto"/>
          <w:right w:val="single" w:sz="4" w:space="4" w:color="auto"/>
        </w:pBdr>
        <w:rPr>
          <w:ins w:id="0" w:author="Auteur"/>
          <w:lang w:eastAsia="zh-CN"/>
        </w:rPr>
      </w:pPr>
      <w:ins w:id="1" w:author="Auteur">
        <w:r w:rsidRPr="00146F14">
          <w:t xml:space="preserve">Το παρόν έγγραφο αποτελεί τις εγκεκριμένες πληροφορίες προϊόντος για το </w:t>
        </w:r>
      </w:ins>
      <w:ins w:id="2" w:author="Auteur">
        <w:r>
          <w:rPr>
            <w:lang w:val="en-US"/>
          </w:rPr>
          <w:t>Bylvay</w:t>
        </w:r>
      </w:ins>
      <w:ins w:id="3" w:author="Auteur">
        <w:r w:rsidRPr="00146F14">
          <w:t>, ενώ επισημαίνονται οι αλλαγές που επήλθαν στις πληροφορίες προϊόντος σε συνέχεια της προηγούμενης διαδικασίας (</w:t>
        </w:r>
      </w:ins>
      <w:ins w:id="4" w:author="Auteur">
        <w:r w:rsidRPr="00403F2E">
          <w:rPr>
            <w:lang w:val="en-US"/>
          </w:rPr>
          <w:t>PSUSA</w:t>
        </w:r>
      </w:ins>
      <w:ins w:id="5" w:author="Auteur">
        <w:r w:rsidRPr="00403F2E">
          <w:t>/00010949/202401</w:t>
        </w:r>
      </w:ins>
      <w:ins w:id="6" w:author="Auteur">
        <w:r w:rsidRPr="00146F14">
          <w:t>).</w:t>
        </w:r>
      </w:ins>
    </w:p>
    <w:p w:rsidR="00403F2E" w:rsidRPr="00146F14" w:rsidP="00403F2E" w14:paraId="1BE122CE" w14:textId="77777777">
      <w:pPr>
        <w:pBdr>
          <w:top w:val="single" w:sz="4" w:space="1" w:color="auto"/>
          <w:left w:val="single" w:sz="4" w:space="4" w:color="auto"/>
          <w:bottom w:val="single" w:sz="4" w:space="1" w:color="auto"/>
          <w:right w:val="single" w:sz="4" w:space="4" w:color="auto"/>
        </w:pBdr>
        <w:rPr>
          <w:ins w:id="7" w:author="Auteur"/>
          <w14:ligatures w14:val="standardContextual"/>
        </w:rPr>
      </w:pPr>
    </w:p>
    <w:p w:rsidR="00B57572" w:rsidRPr="00403F2E" w:rsidP="00403F2E" w14:paraId="6C4489FB" w14:textId="4567E112">
      <w:pPr>
        <w:pBdr>
          <w:top w:val="single" w:sz="4" w:space="1" w:color="auto"/>
          <w:left w:val="single" w:sz="4" w:space="4" w:color="auto"/>
          <w:bottom w:val="single" w:sz="4" w:space="1" w:color="auto"/>
          <w:right w:val="single" w:sz="4" w:space="4" w:color="auto"/>
        </w:pBdr>
        <w:spacing w:line="240" w:lineRule="auto"/>
        <w:rPr>
          <w:szCs w:val="22"/>
        </w:rPr>
      </w:pPr>
      <w:ins w:id="8" w:author="Auteur">
        <w:r w:rsidRPr="00146F14">
          <w:t xml:space="preserve">Για περισσότερες πληροφορίες, βλ. τον δικτυακό τόπο του Ευρωπαϊκού Οργανισμού Φαρμάκων: </w:t>
        </w:r>
      </w:ins>
      <w:ins w:id="9" w:author="Auteur">
        <w:r>
          <w:fldChar w:fldCharType="begin"/>
        </w:r>
      </w:ins>
      <w:ins w:id="10" w:author="Auteur">
        <w:r>
          <w:instrText>HYPERLINK "https://www.ema.europa.eu/en/medicines/human/EPAR/bylvay"</w:instrText>
        </w:r>
      </w:ins>
      <w:ins w:id="11" w:author="Auteur">
        <w:r>
          <w:fldChar w:fldCharType="separate"/>
        </w:r>
      </w:ins>
      <w:ins w:id="12" w:author="Auteur">
        <w:r>
          <w:rPr>
            <w:rStyle w:val="Hyperlink"/>
            <w:color w:val="0563C1"/>
            <w:szCs w:val="22"/>
          </w:rPr>
          <w:t>https://www.ema.europa.eu/en/medicines/human/EPAR/bylvay</w:t>
        </w:r>
      </w:ins>
      <w:ins w:id="13" w:author="Auteur">
        <w:r>
          <w:fldChar w:fldCharType="end"/>
        </w:r>
      </w:ins>
    </w:p>
    <w:p w:rsidR="00B57572" w14:paraId="1C6E5EA4" w14:textId="77777777">
      <w:pPr>
        <w:spacing w:line="240" w:lineRule="auto"/>
        <w:rPr>
          <w:szCs w:val="22"/>
        </w:rPr>
      </w:pPr>
    </w:p>
    <w:p w:rsidR="00B57572" w14:paraId="5131882D" w14:textId="77777777">
      <w:pPr>
        <w:spacing w:line="240" w:lineRule="auto"/>
        <w:rPr>
          <w:szCs w:val="22"/>
        </w:rPr>
      </w:pPr>
    </w:p>
    <w:p w:rsidR="00B57572" w14:paraId="744214F0" w14:textId="77777777">
      <w:pPr>
        <w:spacing w:line="240" w:lineRule="auto"/>
        <w:rPr>
          <w:szCs w:val="22"/>
        </w:rPr>
      </w:pPr>
    </w:p>
    <w:p w:rsidR="00B57572" w14:paraId="262A3F4A" w14:textId="77777777">
      <w:pPr>
        <w:spacing w:line="240" w:lineRule="auto"/>
        <w:rPr>
          <w:szCs w:val="22"/>
        </w:rPr>
      </w:pPr>
    </w:p>
    <w:p w:rsidR="00B57572" w14:paraId="3DCAB65A" w14:textId="77777777">
      <w:pPr>
        <w:spacing w:line="240" w:lineRule="auto"/>
        <w:rPr>
          <w:szCs w:val="22"/>
        </w:rPr>
      </w:pPr>
    </w:p>
    <w:p w:rsidR="00B57572" w14:paraId="24C26494" w14:textId="77777777">
      <w:pPr>
        <w:spacing w:line="240" w:lineRule="auto"/>
        <w:rPr>
          <w:szCs w:val="22"/>
        </w:rPr>
      </w:pPr>
    </w:p>
    <w:p w:rsidR="00B57572" w14:paraId="509938FD" w14:textId="77777777">
      <w:pPr>
        <w:spacing w:line="240" w:lineRule="auto"/>
        <w:rPr>
          <w:szCs w:val="22"/>
        </w:rPr>
      </w:pPr>
    </w:p>
    <w:p w:rsidR="00B57572" w14:paraId="212C16BB" w14:textId="77777777">
      <w:pPr>
        <w:spacing w:line="240" w:lineRule="auto"/>
        <w:rPr>
          <w:szCs w:val="22"/>
        </w:rPr>
      </w:pPr>
    </w:p>
    <w:p w:rsidR="00B57572" w14:paraId="3370CF16" w14:textId="77777777">
      <w:pPr>
        <w:spacing w:line="240" w:lineRule="auto"/>
        <w:rPr>
          <w:szCs w:val="22"/>
        </w:rPr>
      </w:pPr>
    </w:p>
    <w:p w:rsidR="00B57572" w14:paraId="09C55FF4" w14:textId="77777777">
      <w:pPr>
        <w:spacing w:line="240" w:lineRule="auto"/>
        <w:rPr>
          <w:szCs w:val="22"/>
        </w:rPr>
      </w:pPr>
    </w:p>
    <w:p w:rsidR="00B57572" w14:paraId="73FEC8C3" w14:textId="77777777">
      <w:pPr>
        <w:spacing w:line="240" w:lineRule="auto"/>
        <w:rPr>
          <w:szCs w:val="22"/>
        </w:rPr>
      </w:pPr>
    </w:p>
    <w:p w:rsidR="00B57572" w14:paraId="1068D8BA" w14:textId="77777777">
      <w:pPr>
        <w:spacing w:line="240" w:lineRule="auto"/>
        <w:rPr>
          <w:szCs w:val="22"/>
        </w:rPr>
      </w:pPr>
    </w:p>
    <w:p w:rsidR="00B57572" w14:paraId="214F2306" w14:textId="77777777">
      <w:pPr>
        <w:spacing w:line="240" w:lineRule="auto"/>
        <w:rPr>
          <w:szCs w:val="22"/>
        </w:rPr>
      </w:pPr>
    </w:p>
    <w:p w:rsidR="00B57572" w14:paraId="73FF73A5" w14:textId="77777777">
      <w:pPr>
        <w:spacing w:line="240" w:lineRule="auto"/>
        <w:rPr>
          <w:szCs w:val="22"/>
        </w:rPr>
      </w:pPr>
    </w:p>
    <w:p w:rsidR="00B57572" w14:paraId="2A04724F" w14:textId="77777777">
      <w:pPr>
        <w:spacing w:line="240" w:lineRule="auto"/>
        <w:rPr>
          <w:szCs w:val="22"/>
        </w:rPr>
      </w:pPr>
    </w:p>
    <w:p w:rsidR="00B57572" w14:paraId="07A213CC" w14:textId="77777777">
      <w:pPr>
        <w:spacing w:line="240" w:lineRule="auto"/>
        <w:rPr>
          <w:szCs w:val="22"/>
        </w:rPr>
      </w:pPr>
    </w:p>
    <w:p w:rsidR="00B57572" w14:paraId="6FDE3D71" w14:textId="77777777">
      <w:pPr>
        <w:spacing w:line="240" w:lineRule="auto"/>
        <w:rPr>
          <w:szCs w:val="22"/>
        </w:rPr>
      </w:pPr>
    </w:p>
    <w:p w:rsidR="00B57572" w14:paraId="3BE80B11" w14:textId="77777777">
      <w:pPr>
        <w:spacing w:line="240" w:lineRule="auto"/>
        <w:rPr>
          <w:szCs w:val="22"/>
        </w:rPr>
      </w:pPr>
    </w:p>
    <w:p w:rsidR="00B57572" w14:paraId="4FFD5E1F" w14:textId="77777777">
      <w:pPr>
        <w:spacing w:line="240" w:lineRule="auto"/>
        <w:rPr>
          <w:szCs w:val="22"/>
        </w:rPr>
      </w:pPr>
    </w:p>
    <w:p w:rsidR="00B57572" w14:paraId="4610A806" w14:textId="77777777">
      <w:pPr>
        <w:spacing w:line="240" w:lineRule="auto"/>
        <w:rPr>
          <w:szCs w:val="22"/>
        </w:rPr>
      </w:pPr>
    </w:p>
    <w:p w:rsidR="00B57572" w14:paraId="080AC314" w14:textId="77777777">
      <w:pPr>
        <w:spacing w:line="240" w:lineRule="auto"/>
        <w:rPr>
          <w:szCs w:val="22"/>
        </w:rPr>
      </w:pPr>
    </w:p>
    <w:p w:rsidR="00B57572" w14:paraId="1FEA8207" w14:textId="77777777">
      <w:pPr>
        <w:spacing w:line="240" w:lineRule="auto"/>
        <w:rPr>
          <w:szCs w:val="22"/>
        </w:rPr>
      </w:pPr>
    </w:p>
    <w:p w:rsidR="00B57572" w14:paraId="028AFD05" w14:textId="77777777">
      <w:pPr>
        <w:spacing w:line="240" w:lineRule="auto"/>
        <w:jc w:val="center"/>
        <w:outlineLvl w:val="0"/>
      </w:pPr>
      <w:r>
        <w:rPr>
          <w:b/>
        </w:rPr>
        <w:t>ΠΑΡΑΡΤΗΜΑ Ι</w:t>
      </w:r>
    </w:p>
    <w:p w:rsidR="00B57572" w14:paraId="29195E51" w14:textId="77777777">
      <w:pPr>
        <w:spacing w:line="240" w:lineRule="auto"/>
      </w:pPr>
    </w:p>
    <w:p w:rsidR="00B57572" w14:paraId="4D44176E" w14:textId="77777777">
      <w:pPr>
        <w:spacing w:line="240" w:lineRule="auto"/>
        <w:jc w:val="center"/>
        <w:outlineLvl w:val="0"/>
      </w:pPr>
      <w:r>
        <w:rPr>
          <w:b/>
          <w:bCs/>
        </w:rPr>
        <w:t>ΠΕΡΙΛΗΨΗ ΤΩΝ ΧΑΡΑΚΤΗΡΙΣΤΙΚΩΝ ΤΟΥ ΠΡΟΪΟΝΤΟΣ</w:t>
      </w:r>
    </w:p>
    <w:p w:rsidR="00B57572" w14:paraId="4843A4D0" w14:textId="77777777">
      <w:pPr>
        <w:spacing w:line="240" w:lineRule="auto"/>
      </w:pPr>
      <w:r>
        <w:br w:type="page"/>
      </w:r>
      <w:r>
        <w:rPr>
          <w:noProof/>
          <w:lang w:eastAsia="el-GR"/>
        </w:rPr>
        <w:drawing>
          <wp:inline distT="0" distB="0" distL="0" distR="0">
            <wp:extent cx="198120" cy="172720"/>
            <wp:effectExtent l="0" t="0" r="0" b="0"/>
            <wp:docPr id="1070540608" name="Bild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303355" name="Bild 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 cy="172720"/>
                    </a:xfrm>
                    <a:prstGeom prst="rect">
                      <a:avLst/>
                    </a:prstGeom>
                  </pic:spPr>
                </pic:pic>
              </a:graphicData>
            </a:graphic>
          </wp:inline>
        </w:drawing>
      </w:r>
      <w:r>
        <w:t>Το φάρμακο αυτό τελεί υπό συμπληρωματική παρακολούθηση. Αυτό θα επιτρέψει τον γρήγορο προσδιορισμό νέων πληροφοριών ασφάλειας. Ζητείται από τους επαγγελματίες υγείας να αναφέρουν οποιεσδήποτε πιθανολογούμενες ανεπιθύμητες ενέργειες (βλ. παράγραφο 4.8) για τον τρόπο αναφοράς ανεπιθύμητων ενεργειών.</w:t>
      </w:r>
    </w:p>
    <w:p w:rsidR="00B57572" w14:paraId="66168ED6" w14:textId="77777777">
      <w:pPr>
        <w:spacing w:line="240" w:lineRule="auto"/>
        <w:rPr>
          <w:szCs w:val="22"/>
        </w:rPr>
      </w:pPr>
    </w:p>
    <w:p w:rsidR="00B57572" w14:paraId="0A728854" w14:textId="77777777">
      <w:pPr>
        <w:pStyle w:val="Style1"/>
      </w:pPr>
      <w:bookmarkStart w:id="14" w:name="_Hlk57732100"/>
      <w:r>
        <w:t>ΟΝΟΜΑΣΙΑ ΤΟΥ ΦΑΡΜΑΚΕΥΤΙΚΟΥ ΠΡΟΪΟΝΤΟΣ</w:t>
      </w:r>
    </w:p>
    <w:p w:rsidR="00B57572" w14:paraId="66E4B729" w14:textId="77777777">
      <w:pPr>
        <w:keepNext/>
        <w:spacing w:line="240" w:lineRule="auto"/>
        <w:rPr>
          <w:iCs/>
          <w:szCs w:val="22"/>
        </w:rPr>
      </w:pPr>
    </w:p>
    <w:p w:rsidR="00B57572" w14:paraId="6F538605" w14:textId="77777777">
      <w:pPr>
        <w:widowControl w:val="0"/>
        <w:spacing w:line="240" w:lineRule="auto"/>
      </w:pPr>
      <w:r>
        <w:t>Bylvay 200 μικρογραμμάρια σκληρά καψάκια</w:t>
      </w:r>
    </w:p>
    <w:p w:rsidR="00B57572" w14:paraId="72495DC2" w14:textId="77777777">
      <w:pPr>
        <w:widowControl w:val="0"/>
        <w:spacing w:line="240" w:lineRule="auto"/>
      </w:pPr>
      <w:r>
        <w:t>Bylvay 400 μικρογραμμάρια σκληρά καψάκια</w:t>
      </w:r>
    </w:p>
    <w:p w:rsidR="00B57572" w14:paraId="039EC3B5" w14:textId="77777777">
      <w:pPr>
        <w:widowControl w:val="0"/>
        <w:spacing w:line="240" w:lineRule="auto"/>
      </w:pPr>
      <w:r>
        <w:t>Bylvay 600 μικρογραμμάρια σκληρά καψάκια</w:t>
      </w:r>
    </w:p>
    <w:p w:rsidR="00B57572" w14:paraId="7CC69D57" w14:textId="77777777">
      <w:pPr>
        <w:widowControl w:val="0"/>
        <w:spacing w:line="240" w:lineRule="auto"/>
      </w:pPr>
      <w:r>
        <w:t>Bylvay 1200 μικρογραμμάρια σκληρά καψάκια</w:t>
      </w:r>
    </w:p>
    <w:p w:rsidR="00B57572" w14:paraId="6A8F0159" w14:textId="77777777">
      <w:pPr>
        <w:widowControl w:val="0"/>
        <w:spacing w:line="240" w:lineRule="auto"/>
        <w:rPr>
          <w:szCs w:val="22"/>
        </w:rPr>
      </w:pPr>
    </w:p>
    <w:p w:rsidR="00B57572" w14:paraId="0B339F28" w14:textId="77777777">
      <w:pPr>
        <w:spacing w:line="240" w:lineRule="auto"/>
        <w:rPr>
          <w:iCs/>
          <w:szCs w:val="22"/>
        </w:rPr>
      </w:pPr>
    </w:p>
    <w:p w:rsidR="00B57572" w14:paraId="566D839E" w14:textId="77777777">
      <w:pPr>
        <w:pStyle w:val="Style1"/>
      </w:pPr>
      <w:r>
        <w:t>ΠΟΙΟΤΙΚΗ ΚΑΙ ΠΟΣΟΤΙΚΗ ΣΥΝΘΕΣΗ</w:t>
      </w:r>
    </w:p>
    <w:p w:rsidR="00B57572" w14:paraId="425F262E" w14:textId="77777777">
      <w:pPr>
        <w:keepNext/>
        <w:spacing w:line="240" w:lineRule="auto"/>
        <w:rPr>
          <w:iCs/>
          <w:szCs w:val="22"/>
        </w:rPr>
      </w:pPr>
    </w:p>
    <w:p w:rsidR="00B57572" w14:paraId="57488E1F" w14:textId="77777777">
      <w:pPr>
        <w:widowControl w:val="0"/>
        <w:spacing w:line="240" w:lineRule="auto"/>
        <w:rPr>
          <w:u w:val="single"/>
        </w:rPr>
      </w:pPr>
      <w:r>
        <w:rPr>
          <w:u w:val="single"/>
        </w:rPr>
        <w:t>Bylvay 200 μg σκληρά καψάκια</w:t>
      </w:r>
    </w:p>
    <w:p w:rsidR="00B57572" w14:paraId="15812C2E" w14:textId="77777777">
      <w:pPr>
        <w:spacing w:line="240" w:lineRule="auto"/>
        <w:rPr>
          <w:iCs/>
          <w:lang w:bidi="en-US"/>
        </w:rPr>
      </w:pPr>
    </w:p>
    <w:p w:rsidR="00B57572" w14:paraId="1788B04A" w14:textId="77777777">
      <w:pPr>
        <w:spacing w:line="240" w:lineRule="auto"/>
        <w:rPr>
          <w:i/>
        </w:rPr>
      </w:pPr>
      <w:r>
        <w:t>Κάθε σκληρό καψάκιο περιέχει σεσκιυδρικό odevixibat που ισοδυναμεί με 200 μικρογραμμάρια odevixibat</w:t>
      </w:r>
    </w:p>
    <w:p w:rsidR="00B57572" w14:paraId="71DFB69C" w14:textId="77777777">
      <w:pPr>
        <w:spacing w:line="240" w:lineRule="auto"/>
        <w:rPr>
          <w:i/>
          <w:iCs/>
          <w:lang w:bidi="en-US"/>
        </w:rPr>
      </w:pPr>
    </w:p>
    <w:p w:rsidR="00B57572" w14:paraId="2E6D7390" w14:textId="77777777">
      <w:pPr>
        <w:widowControl w:val="0"/>
        <w:spacing w:line="240" w:lineRule="auto"/>
        <w:rPr>
          <w:u w:val="single"/>
        </w:rPr>
      </w:pPr>
      <w:r>
        <w:rPr>
          <w:u w:val="single"/>
        </w:rPr>
        <w:t>Bylvay 400 μg σκληρά καψάκια</w:t>
      </w:r>
    </w:p>
    <w:p w:rsidR="00B57572" w14:paraId="37F71C93" w14:textId="77777777">
      <w:pPr>
        <w:spacing w:line="240" w:lineRule="auto"/>
      </w:pPr>
    </w:p>
    <w:p w:rsidR="00B57572" w14:paraId="1E101543" w14:textId="77777777">
      <w:pPr>
        <w:spacing w:line="240" w:lineRule="auto"/>
        <w:rPr>
          <w:i/>
          <w:iCs/>
        </w:rPr>
      </w:pPr>
      <w:r>
        <w:t>Κάθε σκληρό καψάκιο περιέχει σεσκιυδρικό odevixibat που ισοδυναμεί με 400 μικρογραμμάρια odevixibat</w:t>
      </w:r>
    </w:p>
    <w:p w:rsidR="00B57572" w14:paraId="6A0C675B" w14:textId="77777777">
      <w:pPr>
        <w:spacing w:line="240" w:lineRule="auto"/>
        <w:rPr>
          <w:i/>
          <w:iCs/>
          <w:lang w:bidi="en-US"/>
        </w:rPr>
      </w:pPr>
    </w:p>
    <w:p w:rsidR="00B57572" w14:paraId="78E5FADA" w14:textId="77777777">
      <w:pPr>
        <w:widowControl w:val="0"/>
        <w:spacing w:line="240" w:lineRule="auto"/>
        <w:rPr>
          <w:u w:val="single"/>
        </w:rPr>
      </w:pPr>
      <w:r>
        <w:rPr>
          <w:u w:val="single"/>
        </w:rPr>
        <w:t>Bylvay 600 μg σκληρά καψάκια</w:t>
      </w:r>
    </w:p>
    <w:p w:rsidR="00B57572" w14:paraId="29D57382" w14:textId="77777777">
      <w:pPr>
        <w:spacing w:line="240" w:lineRule="auto"/>
        <w:rPr>
          <w:iCs/>
          <w:lang w:bidi="en-US"/>
        </w:rPr>
      </w:pPr>
    </w:p>
    <w:p w:rsidR="00B57572" w14:paraId="7CBD14DE" w14:textId="77777777">
      <w:pPr>
        <w:spacing w:line="240" w:lineRule="auto"/>
        <w:rPr>
          <w:i/>
          <w:iCs/>
        </w:rPr>
      </w:pPr>
      <w:r>
        <w:t>Κάθε σκληρό καψάκιο περιέχει σεσκιυδρικό odevixibat που ισοδυναμεί με 600 μικρογραμμάρια odevixibat</w:t>
      </w:r>
    </w:p>
    <w:p w:rsidR="00B57572" w14:paraId="7CD69642" w14:textId="77777777">
      <w:pPr>
        <w:spacing w:line="240" w:lineRule="auto"/>
        <w:rPr>
          <w:i/>
          <w:iCs/>
          <w:lang w:bidi="en-US"/>
        </w:rPr>
      </w:pPr>
    </w:p>
    <w:p w:rsidR="00B57572" w14:paraId="4F4F6DDE" w14:textId="77777777">
      <w:pPr>
        <w:widowControl w:val="0"/>
        <w:spacing w:line="240" w:lineRule="auto"/>
        <w:rPr>
          <w:u w:val="single"/>
        </w:rPr>
      </w:pPr>
      <w:r>
        <w:rPr>
          <w:u w:val="single"/>
        </w:rPr>
        <w:t>Bylvay 1200 μg σκληρά καψάκια</w:t>
      </w:r>
    </w:p>
    <w:p w:rsidR="00B57572" w14:paraId="3536BC49" w14:textId="77777777">
      <w:pPr>
        <w:spacing w:line="240" w:lineRule="auto"/>
        <w:rPr>
          <w:iCs/>
          <w:lang w:bidi="en-US"/>
        </w:rPr>
      </w:pPr>
    </w:p>
    <w:p w:rsidR="00B57572" w14:paraId="0FE1FFCF" w14:textId="77777777">
      <w:pPr>
        <w:spacing w:line="240" w:lineRule="auto"/>
        <w:rPr>
          <w:i/>
        </w:rPr>
      </w:pPr>
      <w:r>
        <w:t>Κάθε σκληρό καψάκιο περιέχει σεσκιυδρικό odevixibat που ισοδυναμεί με 1200 μικρογραμμάρια odevixibat</w:t>
      </w:r>
    </w:p>
    <w:p w:rsidR="00B57572" w14:paraId="6C1F6005" w14:textId="77777777">
      <w:pPr>
        <w:spacing w:line="240" w:lineRule="auto"/>
        <w:rPr>
          <w:iCs/>
          <w:szCs w:val="22"/>
        </w:rPr>
      </w:pPr>
    </w:p>
    <w:p w:rsidR="00B57572" w14:paraId="0AB38606" w14:textId="77777777">
      <w:pPr>
        <w:spacing w:line="240" w:lineRule="auto"/>
        <w:rPr>
          <w:szCs w:val="22"/>
        </w:rPr>
      </w:pPr>
      <w:r>
        <w:t>Για τον πλήρη κατάλογο των εκδόχων, βλ. παράγραφο 6.1.</w:t>
      </w:r>
    </w:p>
    <w:p w:rsidR="00B57572" w14:paraId="24293E5E" w14:textId="77777777">
      <w:pPr>
        <w:spacing w:line="240" w:lineRule="auto"/>
        <w:rPr>
          <w:szCs w:val="22"/>
        </w:rPr>
      </w:pPr>
    </w:p>
    <w:p w:rsidR="00B57572" w14:paraId="5D4A59BD" w14:textId="77777777">
      <w:pPr>
        <w:spacing w:line="240" w:lineRule="auto"/>
        <w:rPr>
          <w:szCs w:val="22"/>
        </w:rPr>
      </w:pPr>
    </w:p>
    <w:p w:rsidR="00B57572" w14:paraId="08618D57" w14:textId="77777777">
      <w:pPr>
        <w:pStyle w:val="Style1"/>
      </w:pPr>
      <w:r>
        <w:t>ΦΑΡΜΑΚΟΤΕΧΝΙΚΗ ΜΟΡΦΗ</w:t>
      </w:r>
    </w:p>
    <w:p w:rsidR="00B57572" w14:paraId="217808BE" w14:textId="77777777">
      <w:pPr>
        <w:keepNext/>
        <w:spacing w:line="240" w:lineRule="auto"/>
        <w:rPr>
          <w:szCs w:val="22"/>
        </w:rPr>
      </w:pPr>
    </w:p>
    <w:p w:rsidR="00B57572" w14:paraId="14F4151A" w14:textId="77777777">
      <w:pPr>
        <w:spacing w:line="240" w:lineRule="auto"/>
      </w:pPr>
      <w:r>
        <w:t>Σκληρό καψάκιο</w:t>
      </w:r>
    </w:p>
    <w:p w:rsidR="00B57572" w14:paraId="72DA4322" w14:textId="77777777">
      <w:pPr>
        <w:spacing w:line="240" w:lineRule="auto"/>
        <w:rPr>
          <w:szCs w:val="22"/>
        </w:rPr>
      </w:pPr>
    </w:p>
    <w:p w:rsidR="00B57572" w14:paraId="3A4E7480" w14:textId="77777777">
      <w:pPr>
        <w:widowControl w:val="0"/>
        <w:spacing w:line="240" w:lineRule="auto"/>
        <w:rPr>
          <w:u w:val="single"/>
        </w:rPr>
      </w:pPr>
      <w:r>
        <w:rPr>
          <w:u w:val="single"/>
        </w:rPr>
        <w:t>Bylvay 200 μg σκληρά καψάκια</w:t>
      </w:r>
    </w:p>
    <w:p w:rsidR="00B57572" w14:paraId="6ED823CB" w14:textId="77777777">
      <w:pPr>
        <w:widowControl w:val="0"/>
        <w:spacing w:line="240" w:lineRule="auto"/>
        <w:rPr>
          <w:u w:val="single"/>
        </w:rPr>
      </w:pPr>
    </w:p>
    <w:p w:rsidR="00B57572" w14:paraId="74E22604" w14:textId="77777777">
      <w:pPr>
        <w:spacing w:line="240" w:lineRule="auto"/>
        <w:rPr>
          <w:rFonts w:eastAsia="MS Mincho"/>
        </w:rPr>
      </w:pPr>
      <w:r>
        <w:t>Καψάκιο μεγέθους 0 (21,7 mm × 7,64 mm) με υπόλευκο αδιαφανές κάλυμμα και λευκό αδιαφανές σώμα, που φέρει τυπωμένη την ένδειξη «Α200» με μαύρο μελάνι.</w:t>
      </w:r>
    </w:p>
    <w:p w:rsidR="00B57572" w14:paraId="22D970A6" w14:textId="77777777">
      <w:pPr>
        <w:spacing w:line="240" w:lineRule="auto"/>
        <w:rPr>
          <w:rFonts w:eastAsia="MS Mincho"/>
          <w:lang w:eastAsia="ja-JP"/>
        </w:rPr>
      </w:pPr>
    </w:p>
    <w:p w:rsidR="00B57572" w14:paraId="0AC35A43" w14:textId="77777777">
      <w:pPr>
        <w:widowControl w:val="0"/>
        <w:spacing w:line="240" w:lineRule="auto"/>
        <w:rPr>
          <w:u w:val="single"/>
        </w:rPr>
      </w:pPr>
      <w:r>
        <w:rPr>
          <w:u w:val="single"/>
        </w:rPr>
        <w:t>Bylvay 400 μg σκληρά καψάκια</w:t>
      </w:r>
    </w:p>
    <w:p w:rsidR="00B57572" w14:paraId="036A7A89" w14:textId="77777777">
      <w:pPr>
        <w:widowControl w:val="0"/>
        <w:spacing w:line="240" w:lineRule="auto"/>
        <w:rPr>
          <w:u w:val="single"/>
        </w:rPr>
      </w:pPr>
    </w:p>
    <w:p w:rsidR="00B57572" w14:paraId="26EB841B" w14:textId="77777777">
      <w:pPr>
        <w:spacing w:line="240" w:lineRule="auto"/>
        <w:rPr>
          <w:rFonts w:eastAsia="MS Mincho"/>
        </w:rPr>
      </w:pPr>
      <w:r>
        <w:t>Καψάκιο μεγέθους 3 (15,9 mm × 5,82 mm) με πορτοκαλί αδιαφανές κάλυμμα και λευκό αδιαφανές σώμα, που φέρει τυπωμένη την ένδειξη «Α400» με μαύρο μελάνι.</w:t>
      </w:r>
    </w:p>
    <w:p w:rsidR="00B57572" w14:paraId="3437CB56" w14:textId="77777777">
      <w:pPr>
        <w:spacing w:line="240" w:lineRule="auto"/>
        <w:rPr>
          <w:rFonts w:eastAsia="MS Mincho"/>
          <w:lang w:eastAsia="ja-JP"/>
        </w:rPr>
      </w:pPr>
    </w:p>
    <w:p w:rsidR="00B57572" w14:paraId="5B807FAD" w14:textId="77777777">
      <w:pPr>
        <w:widowControl w:val="0"/>
        <w:spacing w:line="240" w:lineRule="auto"/>
        <w:rPr>
          <w:u w:val="single"/>
        </w:rPr>
      </w:pPr>
      <w:r>
        <w:rPr>
          <w:u w:val="single"/>
        </w:rPr>
        <w:t>Bylvay 600 μg σκληρά καψάκια</w:t>
      </w:r>
    </w:p>
    <w:p w:rsidR="00B57572" w14:paraId="6BAEFD17" w14:textId="77777777">
      <w:pPr>
        <w:widowControl w:val="0"/>
        <w:spacing w:line="240" w:lineRule="auto"/>
        <w:rPr>
          <w:u w:val="single"/>
        </w:rPr>
      </w:pPr>
    </w:p>
    <w:p w:rsidR="00B57572" w14:paraId="3330551D" w14:textId="77777777">
      <w:pPr>
        <w:spacing w:line="240" w:lineRule="auto"/>
        <w:rPr>
          <w:szCs w:val="24"/>
        </w:rPr>
      </w:pPr>
      <w:r>
        <w:t>Καψάκιο μεγέθους 0 (21,7 mm × 7,64 mm) με υπόλευκο αδιαφανές κάλυμμα και σώμα, που φέρει τυπωμένη την ένδειξη «Α600» με μαύρο μελάνι.</w:t>
      </w:r>
    </w:p>
    <w:p w:rsidR="00B57572" w14:paraId="603E19D1" w14:textId="77777777">
      <w:pPr>
        <w:spacing w:line="240" w:lineRule="auto"/>
        <w:rPr>
          <w:szCs w:val="24"/>
          <w:lang w:eastAsia="en-GB"/>
        </w:rPr>
      </w:pPr>
    </w:p>
    <w:p w:rsidR="00B57572" w14:paraId="4971506D" w14:textId="77777777">
      <w:pPr>
        <w:widowControl w:val="0"/>
        <w:spacing w:line="240" w:lineRule="auto"/>
        <w:rPr>
          <w:u w:val="single"/>
        </w:rPr>
      </w:pPr>
      <w:r>
        <w:rPr>
          <w:u w:val="single"/>
        </w:rPr>
        <w:t>Bylvay 1200 μg σκληρά καψάκια</w:t>
      </w:r>
    </w:p>
    <w:p w:rsidR="00B57572" w14:paraId="1B2735D9" w14:textId="77777777">
      <w:pPr>
        <w:spacing w:line="240" w:lineRule="auto"/>
        <w:rPr>
          <w:rFonts w:eastAsia="MS Mincho"/>
          <w:lang w:eastAsia="ja-JP"/>
        </w:rPr>
      </w:pPr>
    </w:p>
    <w:p w:rsidR="00B57572" w14:paraId="4A498DEA" w14:textId="77777777">
      <w:pPr>
        <w:spacing w:line="240" w:lineRule="auto"/>
        <w:rPr>
          <w:rFonts w:eastAsia="MS Mincho"/>
        </w:rPr>
      </w:pPr>
      <w:r>
        <w:t>Καψάκιο μεγέθους 3 (15,9 mm × 5,82 mm) με πορτοκαλί αδιαφανές κάλυμμα και σώμα, που φέρει τυπωμένη την ένδειξη «Α1200» με μαύρο μελάνι.</w:t>
      </w:r>
    </w:p>
    <w:p w:rsidR="00B57572" w14:paraId="02D619CF" w14:textId="77777777">
      <w:pPr>
        <w:spacing w:line="240" w:lineRule="auto"/>
        <w:ind w:left="567" w:hanging="567"/>
        <w:rPr>
          <w:bCs/>
        </w:rPr>
      </w:pPr>
    </w:p>
    <w:p w:rsidR="00B57572" w14:paraId="6AA8DED5" w14:textId="77777777">
      <w:pPr>
        <w:spacing w:line="240" w:lineRule="auto"/>
        <w:ind w:left="567" w:hanging="567"/>
        <w:rPr>
          <w:bCs/>
        </w:rPr>
      </w:pPr>
    </w:p>
    <w:p w:rsidR="00B57572" w14:paraId="6B7979E7" w14:textId="77777777">
      <w:pPr>
        <w:pStyle w:val="Style1"/>
      </w:pPr>
      <w:r>
        <w:t>ΚΛΙΝΙΚΕΣ ΠΛΗΡΟΦΟΡΙΕΣ</w:t>
      </w:r>
    </w:p>
    <w:p w:rsidR="00B57572" w14:paraId="2E4692AC" w14:textId="77777777">
      <w:pPr>
        <w:keepNext/>
        <w:spacing w:line="240" w:lineRule="auto"/>
        <w:rPr>
          <w:szCs w:val="22"/>
        </w:rPr>
      </w:pPr>
    </w:p>
    <w:p w:rsidR="00B57572" w14:paraId="64759EC8" w14:textId="77777777">
      <w:pPr>
        <w:pStyle w:val="Style5"/>
      </w:pPr>
      <w:r>
        <w:t>Θεραπευτικές ενδείξεις</w:t>
      </w:r>
    </w:p>
    <w:p w:rsidR="00B57572" w14:paraId="0F5957BE" w14:textId="77777777">
      <w:pPr>
        <w:keepNext/>
        <w:spacing w:line="240" w:lineRule="auto"/>
        <w:rPr>
          <w:szCs w:val="22"/>
        </w:rPr>
      </w:pPr>
    </w:p>
    <w:p w:rsidR="00B57572" w14:paraId="7187DBE1" w14:textId="77777777">
      <w:pPr>
        <w:spacing w:line="240" w:lineRule="auto"/>
        <w:rPr>
          <w:rFonts w:eastAsia="MS Mincho"/>
          <w:szCs w:val="22"/>
        </w:rPr>
      </w:pPr>
      <w:r>
        <w:t>Το Bylvay ενδείκνυται για τη θεραπεία της προϊούσας οικογενούς ενδοηπατικής χολόστασης (PFIC) σε ασθενείς ηλικίας 6 μηνών και άνω (βλ. παραγράφους 4.4 και 5.1).</w:t>
      </w:r>
    </w:p>
    <w:p w:rsidR="00B57572" w14:paraId="040B2800" w14:textId="77777777">
      <w:pPr>
        <w:spacing w:line="240" w:lineRule="auto"/>
        <w:rPr>
          <w:rFonts w:eastAsia="MS Mincho"/>
        </w:rPr>
      </w:pPr>
    </w:p>
    <w:p w:rsidR="00B57572" w14:paraId="3B0A32C9" w14:textId="77777777">
      <w:pPr>
        <w:pStyle w:val="Style5"/>
      </w:pPr>
      <w:r>
        <w:t>Δοσολογία και τρόπος χορήγησης</w:t>
      </w:r>
    </w:p>
    <w:p w:rsidR="00B57572" w14:paraId="114B17FF" w14:textId="77777777">
      <w:pPr>
        <w:keepNext/>
        <w:spacing w:line="240" w:lineRule="auto"/>
        <w:rPr>
          <w:szCs w:val="22"/>
        </w:rPr>
      </w:pPr>
    </w:p>
    <w:p w:rsidR="00B57572" w14:paraId="08E4565A" w14:textId="77777777">
      <w:pPr>
        <w:spacing w:line="240" w:lineRule="auto"/>
        <w:rPr>
          <w:szCs w:val="22"/>
        </w:rPr>
      </w:pPr>
      <w:r>
        <w:t>Η έναρξη της θεραπείας πρέπει να γίνεται και να επιβλέπεται από ιατρούς με εμπειρία στη διαχείριση της PFIC.</w:t>
      </w:r>
    </w:p>
    <w:p w:rsidR="00B57572" w14:paraId="3AD15D76" w14:textId="77777777">
      <w:pPr>
        <w:spacing w:line="240" w:lineRule="auto"/>
        <w:rPr>
          <w:szCs w:val="22"/>
        </w:rPr>
      </w:pPr>
    </w:p>
    <w:p w:rsidR="00B57572" w14:paraId="0CFB5C80" w14:textId="77777777">
      <w:pPr>
        <w:keepNext/>
        <w:spacing w:line="240" w:lineRule="auto"/>
        <w:rPr>
          <w:szCs w:val="22"/>
          <w:u w:val="single"/>
        </w:rPr>
      </w:pPr>
      <w:r>
        <w:rPr>
          <w:szCs w:val="22"/>
          <w:u w:val="single"/>
        </w:rPr>
        <w:t>Δοσολογία</w:t>
      </w:r>
    </w:p>
    <w:p w:rsidR="00B57572" w14:paraId="22184BCE" w14:textId="77777777">
      <w:pPr>
        <w:keepNext/>
        <w:spacing w:line="240" w:lineRule="auto"/>
        <w:rPr>
          <w:szCs w:val="22"/>
          <w:u w:val="single"/>
        </w:rPr>
      </w:pPr>
    </w:p>
    <w:p w:rsidR="00B57572" w14:paraId="1920E53F" w14:textId="77777777">
      <w:pPr>
        <w:spacing w:line="240" w:lineRule="auto"/>
        <w:rPr>
          <w:b/>
          <w:bCs/>
          <w:szCs w:val="22"/>
        </w:rPr>
      </w:pPr>
      <w:r>
        <w:t>Η συνιστώμενη δόση odevixibat είναι 40 μg/kg σωματικού βάρους για χορήγηση από το στόμα μία φορά την ημέρα, το πρωί. Το odevixibat μπορεί να λαμβάνεται με ή χωρίς τροφή.</w:t>
      </w:r>
    </w:p>
    <w:p w:rsidR="00B57572" w14:paraId="1E075956" w14:textId="77777777">
      <w:pPr>
        <w:spacing w:line="240" w:lineRule="auto"/>
        <w:rPr>
          <w:szCs w:val="22"/>
        </w:rPr>
      </w:pPr>
    </w:p>
    <w:p w:rsidR="00B57572" w14:paraId="1AFAFB9B" w14:textId="77777777">
      <w:pPr>
        <w:spacing w:line="240" w:lineRule="auto"/>
        <w:rPr>
          <w:szCs w:val="22"/>
        </w:rPr>
      </w:pPr>
      <w:r>
        <w:t>Στον Πίνακα 1 παρουσιάζονται η περιεκτικότητα και ο αριθμός των καψακίων που πρέπει να χορηγούνται ημερησίως με βάση το σωματικό βάρος για να επιτευχθεί κατά προσέγγιση η δόση των 40 μg/kg/ημέρα.</w:t>
      </w:r>
    </w:p>
    <w:p w:rsidR="00B57572" w14:paraId="2993281A" w14:textId="77777777">
      <w:pPr>
        <w:spacing w:line="240" w:lineRule="auto"/>
      </w:pPr>
    </w:p>
    <w:p w:rsidR="00B57572" w14:paraId="0D76292B" w14:textId="77777777">
      <w:pPr>
        <w:keepNext/>
        <w:spacing w:line="240" w:lineRule="auto"/>
        <w:ind w:left="851" w:hanging="851"/>
        <w:outlineLvl w:val="0"/>
        <w:rPr>
          <w:rFonts w:cs="Arial"/>
          <w:b/>
          <w:bCs/>
          <w:szCs w:val="22"/>
        </w:rPr>
      </w:pPr>
      <w:r>
        <w:rPr>
          <w:b/>
          <w:bCs/>
          <w:szCs w:val="22"/>
        </w:rPr>
        <w:t>Πίνακας 1:</w:t>
      </w:r>
      <w:r>
        <w:rPr>
          <w:b/>
          <w:bCs/>
          <w:szCs w:val="22"/>
        </w:rPr>
        <w:tab/>
        <w:t>Αριθμός των καψακίων Bylvay που απαιτούνται για την επίτευξη της ονομαστικής δόσης των 40 μg/kg/ημέρα</w:t>
      </w:r>
    </w:p>
    <w:tbl>
      <w:tblPr>
        <w:tblStyle w:val="TableGrid"/>
        <w:tblW w:w="9209" w:type="dxa"/>
        <w:tblLayout w:type="fixed"/>
        <w:tblLook w:val="04A0"/>
      </w:tblPr>
      <w:tblGrid>
        <w:gridCol w:w="2689"/>
        <w:gridCol w:w="2976"/>
        <w:gridCol w:w="567"/>
        <w:gridCol w:w="2977"/>
      </w:tblGrid>
      <w:tr w14:paraId="7C3E7F32" w14:textId="77777777">
        <w:tblPrEx>
          <w:tblW w:w="9209" w:type="dxa"/>
          <w:tblLayout w:type="fixed"/>
          <w:tblLook w:val="04A0"/>
        </w:tblPrEx>
        <w:tc>
          <w:tcPr>
            <w:tcW w:w="2689" w:type="dxa"/>
          </w:tcPr>
          <w:p w:rsidR="00B57572" w14:paraId="0916012F" w14:textId="77777777">
            <w:pPr>
              <w:spacing w:line="240" w:lineRule="auto"/>
              <w:jc w:val="center"/>
              <w:rPr>
                <w:b/>
                <w:bCs/>
                <w:szCs w:val="22"/>
              </w:rPr>
            </w:pPr>
            <w:r>
              <w:rPr>
                <w:b/>
                <w:bCs/>
                <w:szCs w:val="22"/>
              </w:rPr>
              <w:t>Σωματικό βάρος (kg)</w:t>
            </w:r>
          </w:p>
        </w:tc>
        <w:tc>
          <w:tcPr>
            <w:tcW w:w="2976" w:type="dxa"/>
          </w:tcPr>
          <w:p w:rsidR="00B57572" w14:paraId="2C382225" w14:textId="77777777">
            <w:pPr>
              <w:spacing w:line="240" w:lineRule="auto"/>
              <w:jc w:val="center"/>
            </w:pPr>
            <w:r>
              <w:rPr>
                <w:b/>
                <w:bCs/>
              </w:rPr>
              <w:t>Αριθμός καψακίων 200 μg</w:t>
            </w:r>
          </w:p>
        </w:tc>
        <w:tc>
          <w:tcPr>
            <w:tcW w:w="567" w:type="dxa"/>
          </w:tcPr>
          <w:p w:rsidR="00B57572" w14:paraId="0082B685" w14:textId="77777777">
            <w:pPr>
              <w:spacing w:line="240" w:lineRule="auto"/>
              <w:jc w:val="center"/>
              <w:rPr>
                <w:b/>
                <w:bCs/>
                <w:szCs w:val="22"/>
              </w:rPr>
            </w:pPr>
          </w:p>
        </w:tc>
        <w:tc>
          <w:tcPr>
            <w:tcW w:w="2977" w:type="dxa"/>
          </w:tcPr>
          <w:p w:rsidR="00B57572" w14:paraId="31A0ADF6" w14:textId="77777777">
            <w:pPr>
              <w:spacing w:line="240" w:lineRule="auto"/>
              <w:jc w:val="center"/>
            </w:pPr>
            <w:r>
              <w:rPr>
                <w:b/>
                <w:bCs/>
              </w:rPr>
              <w:t>Αριθμός καψακίων 400 μg</w:t>
            </w:r>
          </w:p>
        </w:tc>
      </w:tr>
      <w:tr w14:paraId="59F0697E" w14:textId="77777777">
        <w:tblPrEx>
          <w:tblW w:w="9209" w:type="dxa"/>
          <w:tblLayout w:type="fixed"/>
          <w:tblLook w:val="04A0"/>
        </w:tblPrEx>
        <w:tc>
          <w:tcPr>
            <w:tcW w:w="2689" w:type="dxa"/>
          </w:tcPr>
          <w:p w:rsidR="00B57572" w14:paraId="04A29BCA" w14:textId="77777777">
            <w:pPr>
              <w:spacing w:line="240" w:lineRule="auto"/>
              <w:jc w:val="center"/>
              <w:rPr>
                <w:bCs/>
                <w:szCs w:val="22"/>
              </w:rPr>
            </w:pPr>
            <w:r>
              <w:t>4 έως &lt; 7,5</w:t>
            </w:r>
          </w:p>
        </w:tc>
        <w:tc>
          <w:tcPr>
            <w:tcW w:w="2976" w:type="dxa"/>
          </w:tcPr>
          <w:p w:rsidR="00B57572" w14:paraId="6D3F3E91" w14:textId="77777777">
            <w:pPr>
              <w:spacing w:line="240" w:lineRule="auto"/>
              <w:jc w:val="center"/>
              <w:rPr>
                <w:b/>
                <w:szCs w:val="22"/>
              </w:rPr>
            </w:pPr>
            <w:r>
              <w:rPr>
                <w:b/>
                <w:szCs w:val="22"/>
              </w:rPr>
              <w:t>1</w:t>
            </w:r>
          </w:p>
        </w:tc>
        <w:tc>
          <w:tcPr>
            <w:tcW w:w="567" w:type="dxa"/>
          </w:tcPr>
          <w:p w:rsidR="00B57572" w14:paraId="2E5024A2" w14:textId="77777777">
            <w:pPr>
              <w:spacing w:line="240" w:lineRule="auto"/>
              <w:jc w:val="center"/>
              <w:rPr>
                <w:bCs/>
                <w:szCs w:val="22"/>
              </w:rPr>
            </w:pPr>
            <w:r>
              <w:t>ή</w:t>
            </w:r>
          </w:p>
        </w:tc>
        <w:tc>
          <w:tcPr>
            <w:tcW w:w="2977" w:type="dxa"/>
            <w:shd w:val="clear" w:color="auto" w:fill="FFFFFF" w:themeFill="background1"/>
          </w:tcPr>
          <w:p w:rsidR="00B57572" w14:paraId="539A1A51" w14:textId="77777777">
            <w:pPr>
              <w:spacing w:line="240" w:lineRule="auto"/>
              <w:jc w:val="center"/>
              <w:rPr>
                <w:szCs w:val="22"/>
              </w:rPr>
            </w:pPr>
            <w:r>
              <w:t>Δ/Υ</w:t>
            </w:r>
          </w:p>
        </w:tc>
      </w:tr>
      <w:tr w14:paraId="501EC729" w14:textId="77777777">
        <w:tblPrEx>
          <w:tblW w:w="9209" w:type="dxa"/>
          <w:tblLayout w:type="fixed"/>
          <w:tblLook w:val="04A0"/>
        </w:tblPrEx>
        <w:tc>
          <w:tcPr>
            <w:tcW w:w="2689" w:type="dxa"/>
          </w:tcPr>
          <w:p w:rsidR="00B57572" w14:paraId="770BFF54" w14:textId="77777777">
            <w:pPr>
              <w:spacing w:line="240" w:lineRule="auto"/>
              <w:jc w:val="center"/>
              <w:rPr>
                <w:bCs/>
                <w:szCs w:val="22"/>
              </w:rPr>
            </w:pPr>
            <w:r>
              <w:t>7,5 έως &lt; 12,5</w:t>
            </w:r>
          </w:p>
        </w:tc>
        <w:tc>
          <w:tcPr>
            <w:tcW w:w="2976" w:type="dxa"/>
          </w:tcPr>
          <w:p w:rsidR="00B57572" w14:paraId="224F43AF" w14:textId="77777777">
            <w:pPr>
              <w:spacing w:line="240" w:lineRule="auto"/>
              <w:jc w:val="center"/>
              <w:rPr>
                <w:b/>
                <w:szCs w:val="22"/>
              </w:rPr>
            </w:pPr>
            <w:r>
              <w:rPr>
                <w:b/>
                <w:szCs w:val="22"/>
              </w:rPr>
              <w:t>2</w:t>
            </w:r>
          </w:p>
        </w:tc>
        <w:tc>
          <w:tcPr>
            <w:tcW w:w="567" w:type="dxa"/>
          </w:tcPr>
          <w:p w:rsidR="00B57572" w14:paraId="55E46850" w14:textId="77777777">
            <w:pPr>
              <w:spacing w:line="240" w:lineRule="auto"/>
              <w:jc w:val="center"/>
              <w:rPr>
                <w:bCs/>
                <w:szCs w:val="22"/>
              </w:rPr>
            </w:pPr>
            <w:r>
              <w:t>ή</w:t>
            </w:r>
          </w:p>
        </w:tc>
        <w:tc>
          <w:tcPr>
            <w:tcW w:w="2977" w:type="dxa"/>
            <w:shd w:val="clear" w:color="auto" w:fill="FFFFFF" w:themeFill="background1"/>
          </w:tcPr>
          <w:p w:rsidR="00B57572" w14:paraId="3682B9CD" w14:textId="77777777">
            <w:pPr>
              <w:spacing w:line="240" w:lineRule="auto"/>
              <w:jc w:val="center"/>
              <w:rPr>
                <w:bCs/>
                <w:szCs w:val="22"/>
              </w:rPr>
            </w:pPr>
            <w:r>
              <w:rPr>
                <w:bCs/>
                <w:szCs w:val="22"/>
              </w:rPr>
              <w:t>1</w:t>
            </w:r>
          </w:p>
        </w:tc>
      </w:tr>
      <w:tr w14:paraId="5BCCB454" w14:textId="77777777">
        <w:tblPrEx>
          <w:tblW w:w="9209" w:type="dxa"/>
          <w:tblLayout w:type="fixed"/>
          <w:tblLook w:val="04A0"/>
        </w:tblPrEx>
        <w:tc>
          <w:tcPr>
            <w:tcW w:w="2689" w:type="dxa"/>
          </w:tcPr>
          <w:p w:rsidR="00B57572" w14:paraId="47CB59FE" w14:textId="77777777">
            <w:pPr>
              <w:spacing w:line="240" w:lineRule="auto"/>
              <w:jc w:val="center"/>
              <w:rPr>
                <w:bCs/>
                <w:szCs w:val="22"/>
              </w:rPr>
            </w:pPr>
            <w:r>
              <w:t>12,5 έως &lt; 17,5</w:t>
            </w:r>
          </w:p>
        </w:tc>
        <w:tc>
          <w:tcPr>
            <w:tcW w:w="2976" w:type="dxa"/>
          </w:tcPr>
          <w:p w:rsidR="00B57572" w14:paraId="5F4846E7" w14:textId="77777777">
            <w:pPr>
              <w:spacing w:line="240" w:lineRule="auto"/>
              <w:jc w:val="center"/>
              <w:rPr>
                <w:b/>
                <w:szCs w:val="22"/>
              </w:rPr>
            </w:pPr>
            <w:r>
              <w:rPr>
                <w:b/>
                <w:szCs w:val="22"/>
              </w:rPr>
              <w:t>3</w:t>
            </w:r>
          </w:p>
        </w:tc>
        <w:tc>
          <w:tcPr>
            <w:tcW w:w="567" w:type="dxa"/>
          </w:tcPr>
          <w:p w:rsidR="00B57572" w14:paraId="72D4FFC1" w14:textId="77777777">
            <w:pPr>
              <w:spacing w:line="240" w:lineRule="auto"/>
              <w:jc w:val="center"/>
              <w:rPr>
                <w:bCs/>
                <w:szCs w:val="22"/>
              </w:rPr>
            </w:pPr>
            <w:r>
              <w:t>ή</w:t>
            </w:r>
          </w:p>
        </w:tc>
        <w:tc>
          <w:tcPr>
            <w:tcW w:w="2977" w:type="dxa"/>
            <w:shd w:val="clear" w:color="auto" w:fill="FFFFFF" w:themeFill="background1"/>
          </w:tcPr>
          <w:p w:rsidR="00B57572" w14:paraId="70648845" w14:textId="77777777">
            <w:pPr>
              <w:spacing w:line="240" w:lineRule="auto"/>
              <w:jc w:val="center"/>
              <w:rPr>
                <w:bCs/>
                <w:szCs w:val="22"/>
              </w:rPr>
            </w:pPr>
            <w:r>
              <w:t>Δ/Υ</w:t>
            </w:r>
          </w:p>
        </w:tc>
      </w:tr>
      <w:tr w14:paraId="789462E9" w14:textId="77777777">
        <w:tblPrEx>
          <w:tblW w:w="9209" w:type="dxa"/>
          <w:tblLayout w:type="fixed"/>
          <w:tblLook w:val="04A0"/>
        </w:tblPrEx>
        <w:tc>
          <w:tcPr>
            <w:tcW w:w="2689" w:type="dxa"/>
          </w:tcPr>
          <w:p w:rsidR="00B57572" w14:paraId="572EDEB2" w14:textId="77777777">
            <w:pPr>
              <w:spacing w:line="240" w:lineRule="auto"/>
              <w:jc w:val="center"/>
              <w:rPr>
                <w:bCs/>
                <w:szCs w:val="22"/>
              </w:rPr>
            </w:pPr>
            <w:r>
              <w:t>17,5 έως &lt; 25,5</w:t>
            </w:r>
          </w:p>
        </w:tc>
        <w:tc>
          <w:tcPr>
            <w:tcW w:w="2976" w:type="dxa"/>
          </w:tcPr>
          <w:p w:rsidR="00B57572" w14:paraId="3C2226E2" w14:textId="77777777">
            <w:pPr>
              <w:spacing w:line="240" w:lineRule="auto"/>
              <w:jc w:val="center"/>
              <w:rPr>
                <w:b/>
                <w:szCs w:val="22"/>
              </w:rPr>
            </w:pPr>
            <w:r>
              <w:rPr>
                <w:b/>
                <w:szCs w:val="22"/>
              </w:rPr>
              <w:t>4</w:t>
            </w:r>
          </w:p>
        </w:tc>
        <w:tc>
          <w:tcPr>
            <w:tcW w:w="567" w:type="dxa"/>
          </w:tcPr>
          <w:p w:rsidR="00B57572" w14:paraId="053A8C3D" w14:textId="77777777">
            <w:pPr>
              <w:spacing w:line="240" w:lineRule="auto"/>
              <w:jc w:val="center"/>
              <w:rPr>
                <w:bCs/>
                <w:szCs w:val="22"/>
              </w:rPr>
            </w:pPr>
            <w:r>
              <w:t>ή</w:t>
            </w:r>
          </w:p>
        </w:tc>
        <w:tc>
          <w:tcPr>
            <w:tcW w:w="2977" w:type="dxa"/>
            <w:shd w:val="clear" w:color="auto" w:fill="FFFFFF" w:themeFill="background1"/>
          </w:tcPr>
          <w:p w:rsidR="00B57572" w14:paraId="3222B55C" w14:textId="77777777">
            <w:pPr>
              <w:spacing w:line="240" w:lineRule="auto"/>
              <w:jc w:val="center"/>
              <w:rPr>
                <w:bCs/>
                <w:szCs w:val="22"/>
              </w:rPr>
            </w:pPr>
            <w:r>
              <w:rPr>
                <w:bCs/>
                <w:szCs w:val="22"/>
              </w:rPr>
              <w:t>2</w:t>
            </w:r>
          </w:p>
        </w:tc>
      </w:tr>
      <w:tr w14:paraId="78009079" w14:textId="77777777">
        <w:tblPrEx>
          <w:tblW w:w="9209" w:type="dxa"/>
          <w:tblLayout w:type="fixed"/>
          <w:tblLook w:val="04A0"/>
        </w:tblPrEx>
        <w:tc>
          <w:tcPr>
            <w:tcW w:w="2689" w:type="dxa"/>
          </w:tcPr>
          <w:p w:rsidR="00B57572" w14:paraId="6FA37256" w14:textId="77777777">
            <w:pPr>
              <w:spacing w:line="240" w:lineRule="auto"/>
              <w:jc w:val="center"/>
              <w:rPr>
                <w:bCs/>
                <w:szCs w:val="22"/>
              </w:rPr>
            </w:pPr>
            <w:r>
              <w:t>25,5 έως &lt; 35,5</w:t>
            </w:r>
          </w:p>
        </w:tc>
        <w:tc>
          <w:tcPr>
            <w:tcW w:w="2976" w:type="dxa"/>
          </w:tcPr>
          <w:p w:rsidR="00B57572" w14:paraId="6C664A72" w14:textId="77777777">
            <w:pPr>
              <w:spacing w:line="240" w:lineRule="auto"/>
              <w:jc w:val="center"/>
              <w:rPr>
                <w:b/>
                <w:szCs w:val="22"/>
              </w:rPr>
            </w:pPr>
            <w:r>
              <w:rPr>
                <w:bCs/>
                <w:szCs w:val="22"/>
              </w:rPr>
              <w:t>6</w:t>
            </w:r>
          </w:p>
        </w:tc>
        <w:tc>
          <w:tcPr>
            <w:tcW w:w="567" w:type="dxa"/>
          </w:tcPr>
          <w:p w:rsidR="00B57572" w14:paraId="2B42E556" w14:textId="77777777">
            <w:pPr>
              <w:spacing w:line="240" w:lineRule="auto"/>
              <w:jc w:val="center"/>
              <w:rPr>
                <w:bCs/>
                <w:szCs w:val="22"/>
              </w:rPr>
            </w:pPr>
            <w:r>
              <w:t>ή</w:t>
            </w:r>
          </w:p>
        </w:tc>
        <w:tc>
          <w:tcPr>
            <w:tcW w:w="2977" w:type="dxa"/>
            <w:shd w:val="clear" w:color="auto" w:fill="FFFFFF" w:themeFill="background1"/>
          </w:tcPr>
          <w:p w:rsidR="00B57572" w14:paraId="4064D9B3" w14:textId="77777777">
            <w:pPr>
              <w:spacing w:line="240" w:lineRule="auto"/>
              <w:jc w:val="center"/>
              <w:rPr>
                <w:bCs/>
                <w:szCs w:val="22"/>
              </w:rPr>
            </w:pPr>
            <w:r>
              <w:rPr>
                <w:b/>
                <w:szCs w:val="22"/>
              </w:rPr>
              <w:t>3</w:t>
            </w:r>
          </w:p>
        </w:tc>
      </w:tr>
      <w:tr w14:paraId="21487E7D" w14:textId="77777777">
        <w:tblPrEx>
          <w:tblW w:w="9209" w:type="dxa"/>
          <w:tblLayout w:type="fixed"/>
          <w:tblLook w:val="04A0"/>
        </w:tblPrEx>
        <w:tc>
          <w:tcPr>
            <w:tcW w:w="2689" w:type="dxa"/>
          </w:tcPr>
          <w:p w:rsidR="00B57572" w14:paraId="48B37A1A" w14:textId="77777777">
            <w:pPr>
              <w:spacing w:line="240" w:lineRule="auto"/>
              <w:jc w:val="center"/>
              <w:rPr>
                <w:bCs/>
                <w:szCs w:val="22"/>
              </w:rPr>
            </w:pPr>
            <w:r>
              <w:t>35,5 έως &lt; 45,5</w:t>
            </w:r>
          </w:p>
        </w:tc>
        <w:tc>
          <w:tcPr>
            <w:tcW w:w="2976" w:type="dxa"/>
          </w:tcPr>
          <w:p w:rsidR="00B57572" w14:paraId="286012EF" w14:textId="77777777">
            <w:pPr>
              <w:spacing w:line="240" w:lineRule="auto"/>
              <w:jc w:val="center"/>
              <w:rPr>
                <w:b/>
                <w:szCs w:val="22"/>
              </w:rPr>
            </w:pPr>
            <w:r>
              <w:rPr>
                <w:bCs/>
                <w:szCs w:val="22"/>
              </w:rPr>
              <w:t>8</w:t>
            </w:r>
          </w:p>
        </w:tc>
        <w:tc>
          <w:tcPr>
            <w:tcW w:w="567" w:type="dxa"/>
          </w:tcPr>
          <w:p w:rsidR="00B57572" w14:paraId="08C32C5A" w14:textId="77777777">
            <w:pPr>
              <w:spacing w:line="240" w:lineRule="auto"/>
              <w:jc w:val="center"/>
              <w:rPr>
                <w:bCs/>
                <w:szCs w:val="22"/>
              </w:rPr>
            </w:pPr>
            <w:r>
              <w:t>ή</w:t>
            </w:r>
          </w:p>
        </w:tc>
        <w:tc>
          <w:tcPr>
            <w:tcW w:w="2977" w:type="dxa"/>
            <w:shd w:val="clear" w:color="auto" w:fill="FFFFFF" w:themeFill="background1"/>
          </w:tcPr>
          <w:p w:rsidR="00B57572" w14:paraId="42891DC9" w14:textId="77777777">
            <w:pPr>
              <w:spacing w:line="240" w:lineRule="auto"/>
              <w:jc w:val="center"/>
              <w:rPr>
                <w:bCs/>
                <w:szCs w:val="22"/>
              </w:rPr>
            </w:pPr>
            <w:r>
              <w:rPr>
                <w:b/>
                <w:szCs w:val="22"/>
              </w:rPr>
              <w:t>4</w:t>
            </w:r>
          </w:p>
        </w:tc>
      </w:tr>
      <w:tr w14:paraId="5267FAE3" w14:textId="77777777">
        <w:tblPrEx>
          <w:tblW w:w="9209" w:type="dxa"/>
          <w:tblLayout w:type="fixed"/>
          <w:tblLook w:val="04A0"/>
        </w:tblPrEx>
        <w:tc>
          <w:tcPr>
            <w:tcW w:w="2689" w:type="dxa"/>
          </w:tcPr>
          <w:p w:rsidR="00B57572" w14:paraId="75294C69" w14:textId="77777777">
            <w:pPr>
              <w:spacing w:line="240" w:lineRule="auto"/>
              <w:jc w:val="center"/>
              <w:rPr>
                <w:bCs/>
                <w:szCs w:val="22"/>
              </w:rPr>
            </w:pPr>
            <w:r>
              <w:t>45,5 έως &lt; 55,5</w:t>
            </w:r>
          </w:p>
        </w:tc>
        <w:tc>
          <w:tcPr>
            <w:tcW w:w="2976" w:type="dxa"/>
          </w:tcPr>
          <w:p w:rsidR="00B57572" w14:paraId="4C655187" w14:textId="77777777">
            <w:pPr>
              <w:spacing w:line="240" w:lineRule="auto"/>
              <w:jc w:val="center"/>
              <w:rPr>
                <w:b/>
                <w:szCs w:val="22"/>
              </w:rPr>
            </w:pPr>
            <w:r>
              <w:rPr>
                <w:bCs/>
                <w:szCs w:val="22"/>
              </w:rPr>
              <w:t>10</w:t>
            </w:r>
          </w:p>
        </w:tc>
        <w:tc>
          <w:tcPr>
            <w:tcW w:w="567" w:type="dxa"/>
          </w:tcPr>
          <w:p w:rsidR="00B57572" w14:paraId="65F58BC5" w14:textId="77777777">
            <w:pPr>
              <w:spacing w:line="240" w:lineRule="auto"/>
              <w:jc w:val="center"/>
              <w:rPr>
                <w:bCs/>
                <w:szCs w:val="22"/>
              </w:rPr>
            </w:pPr>
            <w:r>
              <w:t>ή</w:t>
            </w:r>
          </w:p>
        </w:tc>
        <w:tc>
          <w:tcPr>
            <w:tcW w:w="2977" w:type="dxa"/>
            <w:shd w:val="clear" w:color="auto" w:fill="FFFFFF" w:themeFill="background1"/>
          </w:tcPr>
          <w:p w:rsidR="00B57572" w14:paraId="17FFFBB5" w14:textId="77777777">
            <w:pPr>
              <w:spacing w:line="240" w:lineRule="auto"/>
              <w:jc w:val="center"/>
              <w:rPr>
                <w:bCs/>
                <w:szCs w:val="22"/>
              </w:rPr>
            </w:pPr>
            <w:r>
              <w:rPr>
                <w:b/>
                <w:szCs w:val="22"/>
              </w:rPr>
              <w:t>5</w:t>
            </w:r>
          </w:p>
        </w:tc>
      </w:tr>
      <w:tr w14:paraId="3F87068E" w14:textId="77777777">
        <w:tblPrEx>
          <w:tblW w:w="9209" w:type="dxa"/>
          <w:tblLayout w:type="fixed"/>
          <w:tblLook w:val="04A0"/>
        </w:tblPrEx>
        <w:tc>
          <w:tcPr>
            <w:tcW w:w="2689" w:type="dxa"/>
          </w:tcPr>
          <w:p w:rsidR="00B57572" w14:paraId="7A10AFC7" w14:textId="77777777">
            <w:pPr>
              <w:spacing w:line="240" w:lineRule="auto"/>
              <w:jc w:val="center"/>
              <w:rPr>
                <w:bCs/>
                <w:szCs w:val="22"/>
              </w:rPr>
            </w:pPr>
            <w:r>
              <w:t>≥ 55,5</w:t>
            </w:r>
          </w:p>
        </w:tc>
        <w:tc>
          <w:tcPr>
            <w:tcW w:w="2976" w:type="dxa"/>
          </w:tcPr>
          <w:p w:rsidR="00B57572" w14:paraId="6D3452E9" w14:textId="77777777">
            <w:pPr>
              <w:spacing w:line="240" w:lineRule="auto"/>
              <w:jc w:val="center"/>
              <w:rPr>
                <w:b/>
                <w:szCs w:val="22"/>
              </w:rPr>
            </w:pPr>
            <w:r>
              <w:rPr>
                <w:bCs/>
                <w:szCs w:val="22"/>
              </w:rPr>
              <w:t>12</w:t>
            </w:r>
          </w:p>
        </w:tc>
        <w:tc>
          <w:tcPr>
            <w:tcW w:w="567" w:type="dxa"/>
          </w:tcPr>
          <w:p w:rsidR="00B57572" w14:paraId="0B5DAAF6" w14:textId="77777777">
            <w:pPr>
              <w:spacing w:line="240" w:lineRule="auto"/>
              <w:jc w:val="center"/>
              <w:rPr>
                <w:bCs/>
                <w:szCs w:val="22"/>
              </w:rPr>
            </w:pPr>
            <w:r>
              <w:t>ή</w:t>
            </w:r>
          </w:p>
        </w:tc>
        <w:tc>
          <w:tcPr>
            <w:tcW w:w="2977" w:type="dxa"/>
            <w:shd w:val="clear" w:color="auto" w:fill="FFFFFF" w:themeFill="background1"/>
          </w:tcPr>
          <w:p w:rsidR="00B57572" w14:paraId="23744BA7" w14:textId="77777777">
            <w:pPr>
              <w:spacing w:line="240" w:lineRule="auto"/>
              <w:jc w:val="center"/>
              <w:rPr>
                <w:bCs/>
                <w:szCs w:val="22"/>
              </w:rPr>
            </w:pPr>
            <w:r>
              <w:rPr>
                <w:b/>
                <w:szCs w:val="22"/>
              </w:rPr>
              <w:t>6</w:t>
            </w:r>
          </w:p>
        </w:tc>
      </w:tr>
    </w:tbl>
    <w:p w:rsidR="00B57572" w14:paraId="3A135AF7" w14:textId="77777777">
      <w:pPr>
        <w:pStyle w:val="Style9"/>
      </w:pPr>
      <w:r>
        <w:t xml:space="preserve">Η περιεκτικότητα/αριθμός καψακίων με </w:t>
      </w:r>
      <w:r>
        <w:rPr>
          <w:b/>
          <w:bCs/>
        </w:rPr>
        <w:t xml:space="preserve">έντονη γραφή </w:t>
      </w:r>
      <w:r>
        <w:t>συνιστάται βάσει της προβλεπόμενης ευκολίας χορήγησης.</w:t>
      </w:r>
    </w:p>
    <w:p w:rsidR="00B57572" w14:paraId="1395865B" w14:textId="77777777">
      <w:pPr>
        <w:spacing w:line="240" w:lineRule="auto"/>
      </w:pPr>
    </w:p>
    <w:p w:rsidR="00B57572" w14:paraId="6A50159E" w14:textId="77777777">
      <w:pPr>
        <w:spacing w:line="240" w:lineRule="auto"/>
        <w:rPr>
          <w:i/>
          <w:iCs/>
        </w:rPr>
      </w:pPr>
      <w:r>
        <w:rPr>
          <w:i/>
          <w:iCs/>
        </w:rPr>
        <w:t>Κλιμάκωση της δόσης</w:t>
      </w:r>
    </w:p>
    <w:p w:rsidR="00B57572" w14:paraId="1D5A2FF5" w14:textId="77777777">
      <w:pPr>
        <w:spacing w:line="240" w:lineRule="auto"/>
        <w:rPr>
          <w:szCs w:val="22"/>
        </w:rPr>
      </w:pPr>
      <w:r>
        <w:t>Μετά την έναρξη της θεραπείας με odevixibat ενδέχεται να προκύψουν σταδιακά σε ορισμένους ασθενείς βελτίωση του κνησμού και μείωση των επιπέδων χολικού οξέος στον ορό. Αν δεν επιτευχθεί επαρκής κλινική ανταπόκριση μετά από 3 μήνες συνεχούς θεραπείας, η δόση μπορεί να αυξηθεί στα 120 μg/kg/ημέρα (βλ. παράγραφο 4.4).</w:t>
      </w:r>
    </w:p>
    <w:p w:rsidR="00B57572" w14:paraId="27EE9083" w14:textId="77777777">
      <w:pPr>
        <w:spacing w:line="240" w:lineRule="auto"/>
        <w:rPr>
          <w:rFonts w:eastAsia="MS Mincho"/>
          <w:szCs w:val="22"/>
          <w:lang w:eastAsia="ja-JP"/>
        </w:rPr>
      </w:pPr>
    </w:p>
    <w:p w:rsidR="00B57572" w14:paraId="062AC883" w14:textId="77777777">
      <w:pPr>
        <w:spacing w:line="240" w:lineRule="auto"/>
      </w:pPr>
      <w:r>
        <w:t>Στον Πίνακα 2 παρουσιάζονται η περιεκτικότητα και ο αριθμός των καψακίων που πρέπει να χορηγούνται ημερησίως με βάση το σωματικό βάρος για να επιτευχθεί κατά προσέγγιση η δόση των 120 μg/kg/ημέρα, με μέγιστη ημερήσια δόση 7 200 μg ημερησίως.</w:t>
      </w:r>
    </w:p>
    <w:p w:rsidR="00B57572" w14:paraId="325AF1AD" w14:textId="77777777">
      <w:pPr>
        <w:spacing w:line="240" w:lineRule="auto"/>
        <w:rPr>
          <w:szCs w:val="22"/>
        </w:rPr>
      </w:pPr>
    </w:p>
    <w:p w:rsidR="00B57572" w:rsidP="001C78F5" w14:paraId="65F65A81" w14:textId="77777777">
      <w:pPr>
        <w:keepNext/>
        <w:keepLines/>
        <w:spacing w:line="240" w:lineRule="auto"/>
        <w:ind w:left="851" w:hanging="851"/>
        <w:outlineLvl w:val="0"/>
        <w:rPr>
          <w:b/>
          <w:bCs/>
          <w:szCs w:val="22"/>
        </w:rPr>
      </w:pPr>
      <w:r>
        <w:rPr>
          <w:b/>
          <w:bCs/>
          <w:szCs w:val="22"/>
        </w:rPr>
        <w:t>Πίνακας 2:</w:t>
      </w:r>
      <w:r>
        <w:rPr>
          <w:b/>
          <w:bCs/>
          <w:szCs w:val="22"/>
        </w:rPr>
        <w:tab/>
        <w:t>Αριθμός των καψακίων Bylvay που απαιτούνται για την επίτευξη της ονομαστικής δόσης των 120 μg/kg/ημέρα</w:t>
      </w:r>
    </w:p>
    <w:tbl>
      <w:tblPr>
        <w:tblStyle w:val="TableGrid"/>
        <w:tblW w:w="9294" w:type="dxa"/>
        <w:tblLayout w:type="fixed"/>
        <w:tblLook w:val="04A0"/>
      </w:tblPr>
      <w:tblGrid>
        <w:gridCol w:w="2689"/>
        <w:gridCol w:w="2976"/>
        <w:gridCol w:w="567"/>
        <w:gridCol w:w="3062"/>
      </w:tblGrid>
      <w:tr w14:paraId="75D6776D" w14:textId="77777777">
        <w:tblPrEx>
          <w:tblW w:w="9294" w:type="dxa"/>
          <w:tblLayout w:type="fixed"/>
          <w:tblLook w:val="04A0"/>
        </w:tblPrEx>
        <w:tc>
          <w:tcPr>
            <w:tcW w:w="2689" w:type="dxa"/>
          </w:tcPr>
          <w:p w:rsidR="00B57572" w:rsidP="001C78F5" w14:paraId="36FAECD7" w14:textId="77777777">
            <w:pPr>
              <w:keepNext/>
              <w:keepLines/>
              <w:spacing w:line="240" w:lineRule="auto"/>
              <w:jc w:val="center"/>
              <w:rPr>
                <w:rFonts w:cs="Arial"/>
                <w:b/>
                <w:bCs/>
                <w:szCs w:val="22"/>
              </w:rPr>
            </w:pPr>
            <w:r>
              <w:rPr>
                <w:b/>
                <w:bCs/>
                <w:szCs w:val="22"/>
              </w:rPr>
              <w:t>Σωματικό βάρος (kg)</w:t>
            </w:r>
          </w:p>
        </w:tc>
        <w:tc>
          <w:tcPr>
            <w:tcW w:w="2976" w:type="dxa"/>
          </w:tcPr>
          <w:p w:rsidR="00B57572" w:rsidP="001C78F5" w14:paraId="535CD61C" w14:textId="77777777">
            <w:pPr>
              <w:keepNext/>
              <w:keepLines/>
              <w:spacing w:line="240" w:lineRule="auto"/>
              <w:jc w:val="center"/>
              <w:rPr>
                <w:sz w:val="20"/>
              </w:rPr>
            </w:pPr>
            <w:r>
              <w:rPr>
                <w:b/>
                <w:bCs/>
              </w:rPr>
              <w:t>Αριθμός καψακίων 600 μg</w:t>
            </w:r>
          </w:p>
        </w:tc>
        <w:tc>
          <w:tcPr>
            <w:tcW w:w="567" w:type="dxa"/>
          </w:tcPr>
          <w:p w:rsidR="00B57572" w:rsidP="001C78F5" w14:paraId="2B8EE07E" w14:textId="77777777">
            <w:pPr>
              <w:keepNext/>
              <w:keepLines/>
              <w:spacing w:line="240" w:lineRule="auto"/>
              <w:jc w:val="center"/>
              <w:rPr>
                <w:rFonts w:cs="Arial"/>
                <w:b/>
                <w:bCs/>
                <w:szCs w:val="22"/>
              </w:rPr>
            </w:pPr>
          </w:p>
        </w:tc>
        <w:tc>
          <w:tcPr>
            <w:tcW w:w="3062" w:type="dxa"/>
          </w:tcPr>
          <w:p w:rsidR="00B57572" w:rsidP="001C78F5" w14:paraId="2346FFF7" w14:textId="77777777">
            <w:pPr>
              <w:keepNext/>
              <w:keepLines/>
              <w:spacing w:line="240" w:lineRule="auto"/>
              <w:jc w:val="center"/>
              <w:rPr>
                <w:sz w:val="20"/>
              </w:rPr>
            </w:pPr>
            <w:r>
              <w:rPr>
                <w:b/>
                <w:bCs/>
              </w:rPr>
              <w:t>Αριθμός καψακίων 1200 μg</w:t>
            </w:r>
          </w:p>
        </w:tc>
      </w:tr>
      <w:tr w14:paraId="6FE21166" w14:textId="77777777">
        <w:tblPrEx>
          <w:tblW w:w="9294" w:type="dxa"/>
          <w:tblLayout w:type="fixed"/>
          <w:tblLook w:val="04A0"/>
        </w:tblPrEx>
        <w:tc>
          <w:tcPr>
            <w:tcW w:w="2689" w:type="dxa"/>
          </w:tcPr>
          <w:p w:rsidR="00B57572" w:rsidP="001C78F5" w14:paraId="3FB0827D" w14:textId="77777777">
            <w:pPr>
              <w:keepNext/>
              <w:keepLines/>
              <w:spacing w:line="240" w:lineRule="auto"/>
              <w:jc w:val="center"/>
              <w:rPr>
                <w:rFonts w:cs="Arial"/>
                <w:bCs/>
                <w:szCs w:val="22"/>
              </w:rPr>
            </w:pPr>
            <w:r>
              <w:t>4 έως &lt; 7,5</w:t>
            </w:r>
          </w:p>
        </w:tc>
        <w:tc>
          <w:tcPr>
            <w:tcW w:w="2976" w:type="dxa"/>
          </w:tcPr>
          <w:p w:rsidR="00B57572" w:rsidP="001C78F5" w14:paraId="718AD2D8" w14:textId="77777777">
            <w:pPr>
              <w:keepNext/>
              <w:keepLines/>
              <w:spacing w:line="240" w:lineRule="auto"/>
              <w:jc w:val="center"/>
              <w:rPr>
                <w:rFonts w:cs="Arial"/>
                <w:b/>
                <w:szCs w:val="22"/>
              </w:rPr>
            </w:pPr>
            <w:r>
              <w:rPr>
                <w:b/>
                <w:szCs w:val="22"/>
              </w:rPr>
              <w:t>1</w:t>
            </w:r>
          </w:p>
        </w:tc>
        <w:tc>
          <w:tcPr>
            <w:tcW w:w="567" w:type="dxa"/>
          </w:tcPr>
          <w:p w:rsidR="00B57572" w:rsidP="001C78F5" w14:paraId="75C795B6" w14:textId="77777777">
            <w:pPr>
              <w:keepNext/>
              <w:keepLines/>
              <w:spacing w:line="240" w:lineRule="auto"/>
              <w:jc w:val="center"/>
              <w:rPr>
                <w:rFonts w:cs="Arial"/>
                <w:bCs/>
                <w:szCs w:val="22"/>
              </w:rPr>
            </w:pPr>
            <w:r>
              <w:t>ή</w:t>
            </w:r>
          </w:p>
        </w:tc>
        <w:tc>
          <w:tcPr>
            <w:tcW w:w="3062" w:type="dxa"/>
          </w:tcPr>
          <w:p w:rsidR="00B57572" w:rsidP="001C78F5" w14:paraId="04C76108" w14:textId="77777777">
            <w:pPr>
              <w:keepNext/>
              <w:keepLines/>
              <w:spacing w:line="240" w:lineRule="auto"/>
              <w:jc w:val="center"/>
              <w:rPr>
                <w:rFonts w:cs="Arial"/>
              </w:rPr>
            </w:pPr>
            <w:r>
              <w:t>Δ/Υ</w:t>
            </w:r>
          </w:p>
        </w:tc>
      </w:tr>
      <w:tr w14:paraId="19089598" w14:textId="77777777">
        <w:tblPrEx>
          <w:tblW w:w="9294" w:type="dxa"/>
          <w:tblLayout w:type="fixed"/>
          <w:tblLook w:val="04A0"/>
        </w:tblPrEx>
        <w:tc>
          <w:tcPr>
            <w:tcW w:w="2689" w:type="dxa"/>
          </w:tcPr>
          <w:p w:rsidR="00B57572" w:rsidP="001C78F5" w14:paraId="4EC25750" w14:textId="77777777">
            <w:pPr>
              <w:keepNext/>
              <w:keepLines/>
              <w:spacing w:line="240" w:lineRule="auto"/>
              <w:jc w:val="center"/>
              <w:rPr>
                <w:rFonts w:cs="Arial"/>
                <w:bCs/>
                <w:szCs w:val="22"/>
              </w:rPr>
            </w:pPr>
            <w:r>
              <w:t>7,5 έως &lt; 12,5</w:t>
            </w:r>
          </w:p>
        </w:tc>
        <w:tc>
          <w:tcPr>
            <w:tcW w:w="2976" w:type="dxa"/>
          </w:tcPr>
          <w:p w:rsidR="00B57572" w:rsidP="001C78F5" w14:paraId="109C6937" w14:textId="77777777">
            <w:pPr>
              <w:keepNext/>
              <w:keepLines/>
              <w:spacing w:line="240" w:lineRule="auto"/>
              <w:jc w:val="center"/>
              <w:rPr>
                <w:rFonts w:cs="Arial"/>
                <w:b/>
                <w:szCs w:val="22"/>
              </w:rPr>
            </w:pPr>
            <w:r>
              <w:rPr>
                <w:b/>
                <w:szCs w:val="22"/>
              </w:rPr>
              <w:t>2</w:t>
            </w:r>
          </w:p>
        </w:tc>
        <w:tc>
          <w:tcPr>
            <w:tcW w:w="567" w:type="dxa"/>
          </w:tcPr>
          <w:p w:rsidR="00B57572" w:rsidP="001C78F5" w14:paraId="5B7D0B97" w14:textId="77777777">
            <w:pPr>
              <w:keepNext/>
              <w:keepLines/>
              <w:spacing w:line="240" w:lineRule="auto"/>
              <w:jc w:val="center"/>
              <w:rPr>
                <w:rFonts w:cs="Arial"/>
                <w:bCs/>
                <w:szCs w:val="22"/>
              </w:rPr>
            </w:pPr>
            <w:r>
              <w:t>ή</w:t>
            </w:r>
          </w:p>
        </w:tc>
        <w:tc>
          <w:tcPr>
            <w:tcW w:w="3062" w:type="dxa"/>
          </w:tcPr>
          <w:p w:rsidR="00B57572" w:rsidP="001C78F5" w14:paraId="67328AED" w14:textId="77777777">
            <w:pPr>
              <w:keepNext/>
              <w:keepLines/>
              <w:spacing w:line="240" w:lineRule="auto"/>
              <w:jc w:val="center"/>
              <w:rPr>
                <w:rFonts w:cs="Arial"/>
                <w:bCs/>
                <w:szCs w:val="22"/>
              </w:rPr>
            </w:pPr>
            <w:r>
              <w:rPr>
                <w:bCs/>
                <w:szCs w:val="22"/>
              </w:rPr>
              <w:t>1</w:t>
            </w:r>
          </w:p>
        </w:tc>
      </w:tr>
      <w:tr w14:paraId="454D01EF" w14:textId="77777777">
        <w:tblPrEx>
          <w:tblW w:w="9294" w:type="dxa"/>
          <w:tblLayout w:type="fixed"/>
          <w:tblLook w:val="04A0"/>
        </w:tblPrEx>
        <w:tc>
          <w:tcPr>
            <w:tcW w:w="2689" w:type="dxa"/>
          </w:tcPr>
          <w:p w:rsidR="00B57572" w:rsidP="001C78F5" w14:paraId="795FA67B" w14:textId="77777777">
            <w:pPr>
              <w:keepNext/>
              <w:keepLines/>
              <w:spacing w:line="240" w:lineRule="auto"/>
              <w:jc w:val="center"/>
              <w:rPr>
                <w:rFonts w:cs="Arial"/>
                <w:bCs/>
                <w:szCs w:val="22"/>
              </w:rPr>
            </w:pPr>
            <w:r>
              <w:t>12,5 έως &lt; 17,5</w:t>
            </w:r>
          </w:p>
        </w:tc>
        <w:tc>
          <w:tcPr>
            <w:tcW w:w="2976" w:type="dxa"/>
          </w:tcPr>
          <w:p w:rsidR="00B57572" w:rsidP="001C78F5" w14:paraId="6582BAB6" w14:textId="77777777">
            <w:pPr>
              <w:keepNext/>
              <w:keepLines/>
              <w:spacing w:line="240" w:lineRule="auto"/>
              <w:jc w:val="center"/>
              <w:rPr>
                <w:rFonts w:cs="Arial"/>
                <w:b/>
                <w:szCs w:val="22"/>
              </w:rPr>
            </w:pPr>
            <w:r>
              <w:rPr>
                <w:b/>
                <w:szCs w:val="22"/>
              </w:rPr>
              <w:t>3</w:t>
            </w:r>
          </w:p>
        </w:tc>
        <w:tc>
          <w:tcPr>
            <w:tcW w:w="567" w:type="dxa"/>
          </w:tcPr>
          <w:p w:rsidR="00B57572" w:rsidP="001C78F5" w14:paraId="6341C609" w14:textId="77777777">
            <w:pPr>
              <w:keepNext/>
              <w:keepLines/>
              <w:spacing w:line="240" w:lineRule="auto"/>
              <w:jc w:val="center"/>
              <w:rPr>
                <w:rFonts w:cs="Arial"/>
                <w:bCs/>
                <w:szCs w:val="22"/>
              </w:rPr>
            </w:pPr>
            <w:r>
              <w:t>ή</w:t>
            </w:r>
          </w:p>
        </w:tc>
        <w:tc>
          <w:tcPr>
            <w:tcW w:w="3062" w:type="dxa"/>
          </w:tcPr>
          <w:p w:rsidR="00B57572" w:rsidP="001C78F5" w14:paraId="6D573304" w14:textId="77777777">
            <w:pPr>
              <w:keepNext/>
              <w:keepLines/>
              <w:spacing w:line="240" w:lineRule="auto"/>
              <w:jc w:val="center"/>
              <w:rPr>
                <w:rFonts w:cs="Arial"/>
                <w:bCs/>
                <w:szCs w:val="22"/>
              </w:rPr>
            </w:pPr>
            <w:r>
              <w:t>Δ/Υ</w:t>
            </w:r>
          </w:p>
        </w:tc>
      </w:tr>
      <w:tr w14:paraId="16C84044" w14:textId="77777777">
        <w:tblPrEx>
          <w:tblW w:w="9294" w:type="dxa"/>
          <w:tblLayout w:type="fixed"/>
          <w:tblLook w:val="04A0"/>
        </w:tblPrEx>
        <w:tc>
          <w:tcPr>
            <w:tcW w:w="2689" w:type="dxa"/>
          </w:tcPr>
          <w:p w:rsidR="00B57572" w:rsidP="001C78F5" w14:paraId="365013CD" w14:textId="77777777">
            <w:pPr>
              <w:keepNext/>
              <w:keepLines/>
              <w:spacing w:line="240" w:lineRule="auto"/>
              <w:jc w:val="center"/>
              <w:rPr>
                <w:rFonts w:cs="Arial"/>
                <w:bCs/>
                <w:szCs w:val="22"/>
              </w:rPr>
            </w:pPr>
            <w:r>
              <w:t>17,5 έως &lt; 25,5</w:t>
            </w:r>
          </w:p>
        </w:tc>
        <w:tc>
          <w:tcPr>
            <w:tcW w:w="2976" w:type="dxa"/>
          </w:tcPr>
          <w:p w:rsidR="00B57572" w:rsidP="001C78F5" w14:paraId="3914817B" w14:textId="77777777">
            <w:pPr>
              <w:keepNext/>
              <w:keepLines/>
              <w:spacing w:line="240" w:lineRule="auto"/>
              <w:jc w:val="center"/>
              <w:rPr>
                <w:rFonts w:cs="Arial"/>
                <w:b/>
                <w:szCs w:val="22"/>
              </w:rPr>
            </w:pPr>
            <w:r>
              <w:rPr>
                <w:b/>
                <w:szCs w:val="22"/>
              </w:rPr>
              <w:t>4</w:t>
            </w:r>
          </w:p>
        </w:tc>
        <w:tc>
          <w:tcPr>
            <w:tcW w:w="567" w:type="dxa"/>
          </w:tcPr>
          <w:p w:rsidR="00B57572" w:rsidP="001C78F5" w14:paraId="62B815A3" w14:textId="77777777">
            <w:pPr>
              <w:keepNext/>
              <w:keepLines/>
              <w:spacing w:line="240" w:lineRule="auto"/>
              <w:jc w:val="center"/>
              <w:rPr>
                <w:rFonts w:cs="Arial"/>
                <w:bCs/>
                <w:szCs w:val="22"/>
              </w:rPr>
            </w:pPr>
            <w:r>
              <w:t>ή</w:t>
            </w:r>
          </w:p>
        </w:tc>
        <w:tc>
          <w:tcPr>
            <w:tcW w:w="3062" w:type="dxa"/>
          </w:tcPr>
          <w:p w:rsidR="00B57572" w:rsidP="001C78F5" w14:paraId="4B22F2C5" w14:textId="77777777">
            <w:pPr>
              <w:keepNext/>
              <w:keepLines/>
              <w:spacing w:line="240" w:lineRule="auto"/>
              <w:jc w:val="center"/>
              <w:rPr>
                <w:rFonts w:cs="Arial"/>
                <w:bCs/>
                <w:szCs w:val="22"/>
              </w:rPr>
            </w:pPr>
            <w:r>
              <w:rPr>
                <w:bCs/>
                <w:szCs w:val="22"/>
              </w:rPr>
              <w:t>2</w:t>
            </w:r>
          </w:p>
        </w:tc>
      </w:tr>
      <w:tr w14:paraId="56A467B3" w14:textId="77777777">
        <w:tblPrEx>
          <w:tblW w:w="9294" w:type="dxa"/>
          <w:tblLayout w:type="fixed"/>
          <w:tblLook w:val="04A0"/>
        </w:tblPrEx>
        <w:tc>
          <w:tcPr>
            <w:tcW w:w="2689" w:type="dxa"/>
          </w:tcPr>
          <w:p w:rsidR="00B57572" w:rsidP="001C78F5" w14:paraId="1B563C3C" w14:textId="77777777">
            <w:pPr>
              <w:keepNext/>
              <w:keepLines/>
              <w:spacing w:line="240" w:lineRule="auto"/>
              <w:jc w:val="center"/>
              <w:rPr>
                <w:rFonts w:cs="Arial"/>
                <w:bCs/>
                <w:szCs w:val="22"/>
              </w:rPr>
            </w:pPr>
            <w:r>
              <w:t>25,5 έως &lt; 35,5</w:t>
            </w:r>
          </w:p>
        </w:tc>
        <w:tc>
          <w:tcPr>
            <w:tcW w:w="2976" w:type="dxa"/>
          </w:tcPr>
          <w:p w:rsidR="00B57572" w:rsidP="001C78F5" w14:paraId="565180DE" w14:textId="77777777">
            <w:pPr>
              <w:keepNext/>
              <w:keepLines/>
              <w:spacing w:line="240" w:lineRule="auto"/>
              <w:jc w:val="center"/>
              <w:rPr>
                <w:rFonts w:cs="Arial"/>
                <w:bCs/>
                <w:szCs w:val="22"/>
              </w:rPr>
            </w:pPr>
            <w:r>
              <w:rPr>
                <w:bCs/>
                <w:szCs w:val="22"/>
              </w:rPr>
              <w:t>6</w:t>
            </w:r>
          </w:p>
        </w:tc>
        <w:tc>
          <w:tcPr>
            <w:tcW w:w="567" w:type="dxa"/>
          </w:tcPr>
          <w:p w:rsidR="00B57572" w:rsidP="001C78F5" w14:paraId="0FC9B1E6" w14:textId="77777777">
            <w:pPr>
              <w:keepNext/>
              <w:keepLines/>
              <w:spacing w:line="240" w:lineRule="auto"/>
              <w:jc w:val="center"/>
              <w:rPr>
                <w:rFonts w:cs="Arial"/>
                <w:bCs/>
                <w:szCs w:val="22"/>
              </w:rPr>
            </w:pPr>
            <w:r>
              <w:t>ή</w:t>
            </w:r>
          </w:p>
        </w:tc>
        <w:tc>
          <w:tcPr>
            <w:tcW w:w="3062" w:type="dxa"/>
          </w:tcPr>
          <w:p w:rsidR="00B57572" w:rsidP="001C78F5" w14:paraId="47BA7196" w14:textId="77777777">
            <w:pPr>
              <w:keepNext/>
              <w:keepLines/>
              <w:spacing w:line="240" w:lineRule="auto"/>
              <w:jc w:val="center"/>
              <w:rPr>
                <w:rFonts w:cs="Arial"/>
                <w:b/>
                <w:szCs w:val="22"/>
              </w:rPr>
            </w:pPr>
            <w:r>
              <w:rPr>
                <w:b/>
                <w:szCs w:val="22"/>
              </w:rPr>
              <w:t>3</w:t>
            </w:r>
          </w:p>
        </w:tc>
      </w:tr>
      <w:tr w14:paraId="6E4B8786" w14:textId="77777777">
        <w:tblPrEx>
          <w:tblW w:w="9294" w:type="dxa"/>
          <w:tblLayout w:type="fixed"/>
          <w:tblLook w:val="04A0"/>
        </w:tblPrEx>
        <w:tc>
          <w:tcPr>
            <w:tcW w:w="2689" w:type="dxa"/>
          </w:tcPr>
          <w:p w:rsidR="00B57572" w:rsidP="001C78F5" w14:paraId="7C2B208E" w14:textId="77777777">
            <w:pPr>
              <w:keepNext/>
              <w:keepLines/>
              <w:spacing w:line="240" w:lineRule="auto"/>
              <w:jc w:val="center"/>
              <w:rPr>
                <w:rFonts w:cs="Arial"/>
                <w:bCs/>
                <w:szCs w:val="22"/>
              </w:rPr>
            </w:pPr>
            <w:r>
              <w:t>35,5 έως &lt; 45,5</w:t>
            </w:r>
          </w:p>
        </w:tc>
        <w:tc>
          <w:tcPr>
            <w:tcW w:w="2976" w:type="dxa"/>
          </w:tcPr>
          <w:p w:rsidR="00B57572" w:rsidP="001C78F5" w14:paraId="1D8CE252" w14:textId="77777777">
            <w:pPr>
              <w:keepNext/>
              <w:keepLines/>
              <w:spacing w:line="240" w:lineRule="auto"/>
              <w:jc w:val="center"/>
              <w:rPr>
                <w:rFonts w:cs="Arial"/>
                <w:bCs/>
                <w:szCs w:val="22"/>
              </w:rPr>
            </w:pPr>
            <w:r>
              <w:rPr>
                <w:bCs/>
                <w:szCs w:val="22"/>
              </w:rPr>
              <w:t>8</w:t>
            </w:r>
          </w:p>
        </w:tc>
        <w:tc>
          <w:tcPr>
            <w:tcW w:w="567" w:type="dxa"/>
          </w:tcPr>
          <w:p w:rsidR="00B57572" w:rsidP="001C78F5" w14:paraId="40D32BA5" w14:textId="77777777">
            <w:pPr>
              <w:keepNext/>
              <w:keepLines/>
              <w:spacing w:line="240" w:lineRule="auto"/>
              <w:jc w:val="center"/>
              <w:rPr>
                <w:rFonts w:cs="Arial"/>
                <w:bCs/>
                <w:szCs w:val="22"/>
              </w:rPr>
            </w:pPr>
            <w:r>
              <w:t>ή</w:t>
            </w:r>
          </w:p>
        </w:tc>
        <w:tc>
          <w:tcPr>
            <w:tcW w:w="3062" w:type="dxa"/>
          </w:tcPr>
          <w:p w:rsidR="00B57572" w:rsidP="001C78F5" w14:paraId="003E3A34" w14:textId="77777777">
            <w:pPr>
              <w:keepNext/>
              <w:keepLines/>
              <w:spacing w:line="240" w:lineRule="auto"/>
              <w:jc w:val="center"/>
              <w:rPr>
                <w:rFonts w:cs="Arial"/>
                <w:b/>
                <w:szCs w:val="22"/>
              </w:rPr>
            </w:pPr>
            <w:r>
              <w:rPr>
                <w:b/>
                <w:szCs w:val="22"/>
              </w:rPr>
              <w:t>4</w:t>
            </w:r>
          </w:p>
        </w:tc>
      </w:tr>
      <w:tr w14:paraId="0F58B3BE" w14:textId="77777777">
        <w:tblPrEx>
          <w:tblW w:w="9294" w:type="dxa"/>
          <w:tblLayout w:type="fixed"/>
          <w:tblLook w:val="04A0"/>
        </w:tblPrEx>
        <w:tc>
          <w:tcPr>
            <w:tcW w:w="2689" w:type="dxa"/>
          </w:tcPr>
          <w:p w:rsidR="00B57572" w:rsidP="001C78F5" w14:paraId="629B0715" w14:textId="77777777">
            <w:pPr>
              <w:keepNext/>
              <w:keepLines/>
              <w:spacing w:line="240" w:lineRule="auto"/>
              <w:jc w:val="center"/>
              <w:rPr>
                <w:rFonts w:cs="Arial"/>
                <w:bCs/>
                <w:szCs w:val="22"/>
              </w:rPr>
            </w:pPr>
            <w:r>
              <w:t>45,5 έως &lt; 55,5</w:t>
            </w:r>
          </w:p>
        </w:tc>
        <w:tc>
          <w:tcPr>
            <w:tcW w:w="2976" w:type="dxa"/>
          </w:tcPr>
          <w:p w:rsidR="00B57572" w:rsidP="001C78F5" w14:paraId="706B8BF7" w14:textId="77777777">
            <w:pPr>
              <w:keepNext/>
              <w:keepLines/>
              <w:spacing w:line="240" w:lineRule="auto"/>
              <w:jc w:val="center"/>
              <w:rPr>
                <w:rFonts w:cs="Arial"/>
                <w:bCs/>
                <w:szCs w:val="22"/>
              </w:rPr>
            </w:pPr>
            <w:r>
              <w:rPr>
                <w:bCs/>
                <w:szCs w:val="22"/>
              </w:rPr>
              <w:t>10</w:t>
            </w:r>
          </w:p>
        </w:tc>
        <w:tc>
          <w:tcPr>
            <w:tcW w:w="567" w:type="dxa"/>
          </w:tcPr>
          <w:p w:rsidR="00B57572" w:rsidP="001C78F5" w14:paraId="68E56CAD" w14:textId="77777777">
            <w:pPr>
              <w:keepNext/>
              <w:keepLines/>
              <w:spacing w:line="240" w:lineRule="auto"/>
              <w:jc w:val="center"/>
              <w:rPr>
                <w:rFonts w:cs="Arial"/>
                <w:bCs/>
                <w:szCs w:val="22"/>
              </w:rPr>
            </w:pPr>
            <w:r>
              <w:t>ή</w:t>
            </w:r>
          </w:p>
        </w:tc>
        <w:tc>
          <w:tcPr>
            <w:tcW w:w="3062" w:type="dxa"/>
          </w:tcPr>
          <w:p w:rsidR="00B57572" w:rsidP="001C78F5" w14:paraId="4487230E" w14:textId="77777777">
            <w:pPr>
              <w:keepNext/>
              <w:keepLines/>
              <w:spacing w:line="240" w:lineRule="auto"/>
              <w:jc w:val="center"/>
              <w:rPr>
                <w:rFonts w:cs="Arial"/>
                <w:b/>
                <w:szCs w:val="22"/>
              </w:rPr>
            </w:pPr>
            <w:r>
              <w:rPr>
                <w:b/>
                <w:szCs w:val="22"/>
              </w:rPr>
              <w:t>5</w:t>
            </w:r>
          </w:p>
        </w:tc>
      </w:tr>
      <w:tr w14:paraId="67A58E28" w14:textId="77777777">
        <w:tblPrEx>
          <w:tblW w:w="9294" w:type="dxa"/>
          <w:tblLayout w:type="fixed"/>
          <w:tblLook w:val="04A0"/>
        </w:tblPrEx>
        <w:tc>
          <w:tcPr>
            <w:tcW w:w="2689" w:type="dxa"/>
          </w:tcPr>
          <w:p w:rsidR="00B57572" w:rsidP="001C78F5" w14:paraId="58F449D4" w14:textId="77777777">
            <w:pPr>
              <w:keepNext/>
              <w:keepLines/>
              <w:spacing w:line="240" w:lineRule="auto"/>
              <w:jc w:val="center"/>
              <w:rPr>
                <w:rFonts w:cs="Arial"/>
                <w:bCs/>
                <w:szCs w:val="22"/>
              </w:rPr>
            </w:pPr>
            <w:r>
              <w:t>≥ 55,5</w:t>
            </w:r>
          </w:p>
        </w:tc>
        <w:tc>
          <w:tcPr>
            <w:tcW w:w="2976" w:type="dxa"/>
          </w:tcPr>
          <w:p w:rsidR="00B57572" w:rsidP="001C78F5" w14:paraId="2EC120A2" w14:textId="77777777">
            <w:pPr>
              <w:keepNext/>
              <w:keepLines/>
              <w:spacing w:line="240" w:lineRule="auto"/>
              <w:jc w:val="center"/>
              <w:rPr>
                <w:rFonts w:cs="Arial"/>
                <w:bCs/>
                <w:szCs w:val="22"/>
              </w:rPr>
            </w:pPr>
            <w:r>
              <w:rPr>
                <w:bCs/>
                <w:szCs w:val="22"/>
              </w:rPr>
              <w:t>12</w:t>
            </w:r>
          </w:p>
        </w:tc>
        <w:tc>
          <w:tcPr>
            <w:tcW w:w="567" w:type="dxa"/>
          </w:tcPr>
          <w:p w:rsidR="00B57572" w:rsidP="001C78F5" w14:paraId="420DBFCB" w14:textId="77777777">
            <w:pPr>
              <w:keepNext/>
              <w:keepLines/>
              <w:spacing w:line="240" w:lineRule="auto"/>
              <w:jc w:val="center"/>
              <w:rPr>
                <w:rFonts w:cs="Arial"/>
                <w:bCs/>
                <w:szCs w:val="22"/>
              </w:rPr>
            </w:pPr>
            <w:r>
              <w:t>ή</w:t>
            </w:r>
          </w:p>
        </w:tc>
        <w:tc>
          <w:tcPr>
            <w:tcW w:w="3062" w:type="dxa"/>
          </w:tcPr>
          <w:p w:rsidR="00B57572" w:rsidP="001C78F5" w14:paraId="24839987" w14:textId="77777777">
            <w:pPr>
              <w:keepNext/>
              <w:keepLines/>
              <w:spacing w:line="240" w:lineRule="auto"/>
              <w:jc w:val="center"/>
              <w:rPr>
                <w:rFonts w:cs="Arial"/>
                <w:b/>
                <w:szCs w:val="22"/>
              </w:rPr>
            </w:pPr>
            <w:r>
              <w:rPr>
                <w:b/>
                <w:szCs w:val="22"/>
              </w:rPr>
              <w:t>6</w:t>
            </w:r>
          </w:p>
        </w:tc>
      </w:tr>
    </w:tbl>
    <w:p w:rsidR="00B57572" w:rsidP="001C78F5" w14:paraId="554B849F" w14:textId="77777777">
      <w:pPr>
        <w:pStyle w:val="Style9"/>
        <w:keepNext/>
        <w:keepLines/>
      </w:pPr>
      <w:r>
        <w:t xml:space="preserve">Η περιεκτικότητα/αριθμός καψακίων με </w:t>
      </w:r>
      <w:r>
        <w:rPr>
          <w:b/>
          <w:bCs/>
        </w:rPr>
        <w:t xml:space="preserve">έντονη γραφή </w:t>
      </w:r>
      <w:r>
        <w:t>συνιστάται βάσει της προβλεπόμενης ευκολίας χορήγησης.</w:t>
      </w:r>
    </w:p>
    <w:p w:rsidR="00B57572" w14:paraId="4D2BBDC6" w14:textId="77777777">
      <w:pPr>
        <w:spacing w:line="240" w:lineRule="auto"/>
      </w:pPr>
      <w:bookmarkStart w:id="15" w:name="_Hlk47968973"/>
      <w:bookmarkEnd w:id="15"/>
    </w:p>
    <w:p w:rsidR="00B57572" w14:paraId="221C31FE" w14:textId="77777777">
      <w:pPr>
        <w:spacing w:line="240" w:lineRule="auto"/>
      </w:pPr>
      <w:r>
        <w:t>Σε ασθενείς για τους οποίους δεν μπορεί να τεκμηριωθεί θεραπευτικό όφελος μετά από 6 μήνες συνεχούς καθημερινής θεραπείας με odevixibat θα πρέπει να εξετάζεται το ενδεχόμενο εναλλακτικής θεραπείας.</w:t>
      </w:r>
    </w:p>
    <w:p w:rsidR="00B57572" w14:paraId="2EB6A7AE" w14:textId="77777777">
      <w:pPr>
        <w:spacing w:line="240" w:lineRule="auto"/>
        <w:rPr>
          <w:szCs w:val="22"/>
        </w:rPr>
      </w:pPr>
    </w:p>
    <w:p w:rsidR="00B57572" w14:paraId="304B7FD9" w14:textId="77777777">
      <w:pPr>
        <w:keepNext/>
        <w:spacing w:line="240" w:lineRule="auto"/>
        <w:rPr>
          <w:i/>
          <w:iCs/>
          <w:szCs w:val="22"/>
        </w:rPr>
      </w:pPr>
      <w:r>
        <w:rPr>
          <w:i/>
          <w:szCs w:val="22"/>
        </w:rPr>
        <w:t>Παράλειψη δόσης</w:t>
      </w:r>
    </w:p>
    <w:p w:rsidR="00B57572" w14:paraId="5B74862A" w14:textId="77777777">
      <w:pPr>
        <w:spacing w:line="240" w:lineRule="auto"/>
        <w:rPr>
          <w:szCs w:val="22"/>
        </w:rPr>
      </w:pPr>
      <w:r>
        <w:t>Σε περίπτωση παράλειψης μιας δόσης odevixibat, ο ασθενής πρέπει να λάβει τη δόση που ξέχασε το συντομότερο δυνατό, χωρίς να υπερβαίνει τη μία δόση την ημέρα.</w:t>
      </w:r>
    </w:p>
    <w:p w:rsidR="00B57572" w14:paraId="204BED66" w14:textId="77777777">
      <w:pPr>
        <w:spacing w:line="240" w:lineRule="auto"/>
        <w:rPr>
          <w:i/>
        </w:rPr>
      </w:pPr>
    </w:p>
    <w:p w:rsidR="00B57572" w14:paraId="1BDF2A5D" w14:textId="77777777">
      <w:pPr>
        <w:keepNext/>
        <w:spacing w:line="240" w:lineRule="auto"/>
        <w:rPr>
          <w:i/>
          <w:iCs/>
          <w:szCs w:val="22"/>
        </w:rPr>
      </w:pPr>
      <w:r>
        <w:rPr>
          <w:i/>
          <w:iCs/>
          <w:szCs w:val="22"/>
        </w:rPr>
        <w:t>Ειδικοί πληθυσμοί</w:t>
      </w:r>
    </w:p>
    <w:p w:rsidR="00B57572" w14:paraId="5B68F020" w14:textId="77777777">
      <w:pPr>
        <w:keepNext/>
        <w:keepLines/>
        <w:spacing w:line="240" w:lineRule="auto"/>
        <w:rPr>
          <w:i/>
          <w:iCs/>
          <w:szCs w:val="22"/>
          <w:u w:val="single"/>
        </w:rPr>
      </w:pPr>
      <w:r>
        <w:rPr>
          <w:i/>
          <w:iCs/>
          <w:szCs w:val="22"/>
          <w:u w:val="single"/>
        </w:rPr>
        <w:t>Νεφρική δυσλειτουργία</w:t>
      </w:r>
    </w:p>
    <w:p w:rsidR="00B57572" w14:paraId="63D0DA42" w14:textId="75D1823F">
      <w:pPr>
        <w:spacing w:line="240" w:lineRule="auto"/>
        <w:rPr>
          <w:szCs w:val="22"/>
        </w:rPr>
      </w:pPr>
      <w:del w:id="16" w:author="Auteur">
        <w:r>
          <w:delText>Δεν απαιτείται προσαρμογή της δόσης για ασθενείς με ήπια ή μέτρια νεφρική δυσλειτουργία.</w:delText>
        </w:r>
      </w:del>
    </w:p>
    <w:p w:rsidR="00B57572" w:rsidRPr="00D908A1" w14:paraId="5E51FFA0" w14:textId="457A48C8">
      <w:pPr>
        <w:spacing w:after="140" w:line="280" w:lineRule="atLeast"/>
        <w:rPr>
          <w:szCs w:val="22"/>
        </w:rPr>
      </w:pPr>
      <w:r>
        <w:t>Δεν υπάρχουν διαθέσιμα κλινικά δεδομένα για τη χρήση του odevixibat σε ασθενείς με μέτρια ή σοβαρή νεφρική δυσλειτουργία ή νεφρική νόσο τελικού σταδίου (ESRD) οι οποίοι χρήζουν αιμοκάθαρσης (βλ. παράγραφο 5.2).</w:t>
      </w:r>
      <w:ins w:id="17" w:author="Auteur">
        <w:r w:rsidRPr="00D908A1" w:rsidR="00D908A1">
          <w:t xml:space="preserve"> Ωστόσο, λόγω της αμελητέας νεφρικής απέκκρισης, δεν απαιτείται προσαρμογή της δόσης για ασθενείς με ήπια ή μέτρια νεφρική δυσλειτουργία.</w:t>
        </w:r>
      </w:ins>
    </w:p>
    <w:p w:rsidR="00B57572" w14:paraId="0AC87B50" w14:textId="77777777">
      <w:pPr>
        <w:spacing w:line="240" w:lineRule="auto"/>
        <w:rPr>
          <w:u w:val="single"/>
        </w:rPr>
      </w:pPr>
    </w:p>
    <w:p w:rsidR="00B57572" w14:paraId="482F6BE7" w14:textId="77777777">
      <w:pPr>
        <w:keepNext/>
        <w:spacing w:line="240" w:lineRule="auto"/>
        <w:rPr>
          <w:i/>
          <w:iCs/>
          <w:szCs w:val="22"/>
          <w:u w:val="single"/>
        </w:rPr>
      </w:pPr>
      <w:r>
        <w:rPr>
          <w:i/>
          <w:iCs/>
          <w:szCs w:val="22"/>
          <w:u w:val="single"/>
        </w:rPr>
        <w:t>Ηπατική δυσλειτουργία</w:t>
      </w:r>
    </w:p>
    <w:p w:rsidR="00B57572" w14:paraId="5E4B4D77" w14:textId="77777777">
      <w:pPr>
        <w:spacing w:line="240" w:lineRule="auto"/>
        <w:rPr>
          <w:szCs w:val="22"/>
        </w:rPr>
      </w:pPr>
      <w:r>
        <w:t>Δεν απαιτείται προσαρμογή της δόσης σε ασθενείς με ήπια ή μέτρια ηπατική δυσλειτουργία (βλ. παραγράφους 5.1 και 5.2).</w:t>
      </w:r>
    </w:p>
    <w:p w:rsidR="00B57572" w14:paraId="09E7B230" w14:textId="77777777">
      <w:pPr>
        <w:spacing w:line="240" w:lineRule="auto"/>
        <w:rPr>
          <w:szCs w:val="22"/>
          <w:u w:val="single"/>
        </w:rPr>
      </w:pPr>
    </w:p>
    <w:p w:rsidR="00B57572" w14:paraId="18AB9AC1" w14:textId="01F57FBF">
      <w:pPr>
        <w:spacing w:line="240" w:lineRule="auto"/>
        <w:rPr>
          <w:szCs w:val="22"/>
        </w:rPr>
      </w:pPr>
      <w:bookmarkStart w:id="18" w:name="_Hlk57722754"/>
      <w:del w:id="19" w:author="Auteur">
        <w:r>
          <w:delText>Δεν υπάρχουν διαθέσιμα δεδομένα για ασθενείς με PFIC</w:delText>
        </w:r>
      </w:del>
      <w:ins w:id="20" w:author="Auteur">
        <w:r w:rsidR="00D908A1">
          <w:t xml:space="preserve">Το </w:t>
        </w:r>
      </w:ins>
      <w:ins w:id="21" w:author="Auteur">
        <w:r w:rsidR="00D908A1">
          <w:rPr>
            <w:lang w:val="en-US"/>
          </w:rPr>
          <w:t>odevixibat</w:t>
        </w:r>
      </w:ins>
      <w:ins w:id="22" w:author="Auteur">
        <w:r w:rsidRPr="00D908A1" w:rsidR="00D908A1">
          <w:t xml:space="preserve"> </w:t>
        </w:r>
      </w:ins>
      <w:ins w:id="23" w:author="Auteur">
        <w:r w:rsidR="00D908A1">
          <w:t xml:space="preserve">δεν έχει μελετηθεί επαρκώς σε ασθενείς </w:t>
        </w:r>
      </w:ins>
      <w:del w:id="24" w:author="Auteur">
        <w:r>
          <w:delText xml:space="preserve"> και</w:delText>
        </w:r>
      </w:del>
      <w:ins w:id="25" w:author="Auteur">
        <w:r w:rsidR="00D908A1">
          <w:t>με</w:t>
        </w:r>
      </w:ins>
      <w:r>
        <w:t xml:space="preserve"> σοβαρή ηπατική δυσλειτουργία (Κατηγορία C κατά Child-Pugh). </w:t>
      </w:r>
      <w:ins w:id="26" w:author="Auteur">
        <w:r w:rsidR="00D908A1">
          <w:t xml:space="preserve">Λόγω της ελάχιστης απορρόφησης, δεν απαιτείται προσαρμογή της δόσης, ωστόσο, </w:t>
        </w:r>
      </w:ins>
      <w:del w:id="27" w:author="Auteur">
        <w:r>
          <w:delText>Κ</w:delText>
        </w:r>
      </w:del>
      <w:ins w:id="28" w:author="Auteur">
        <w:r w:rsidR="00D908A1">
          <w:t>κ</w:t>
        </w:r>
      </w:ins>
      <w:r>
        <w:t>ατά τη χορήγηση του odevixibat στους ασθενείς αυτούς</w:t>
      </w:r>
      <w:ins w:id="29" w:author="Auteur">
        <w:r w:rsidR="00D908A1">
          <w:t>,</w:t>
        </w:r>
      </w:ins>
      <w:r>
        <w:t xml:space="preserve"> μπορεί να απαιτείται επιπρόσθετη παρακολούθηση για ανεπιθύμητες ενέργειες (βλ. παράγραφο 4.4).</w:t>
      </w:r>
    </w:p>
    <w:bookmarkEnd w:id="18"/>
    <w:p w:rsidR="00B57572" w14:paraId="0A5CA440" w14:textId="77777777">
      <w:pPr>
        <w:spacing w:line="240" w:lineRule="auto"/>
        <w:rPr>
          <w:szCs w:val="22"/>
          <w:u w:val="single"/>
        </w:rPr>
      </w:pPr>
    </w:p>
    <w:p w:rsidR="00B57572" w14:paraId="1F15DF54" w14:textId="77777777">
      <w:pPr>
        <w:keepNext/>
        <w:spacing w:line="240" w:lineRule="auto"/>
        <w:rPr>
          <w:bCs/>
          <w:i/>
          <w:iCs/>
          <w:szCs w:val="22"/>
          <w:u w:val="single"/>
        </w:rPr>
      </w:pPr>
      <w:r>
        <w:rPr>
          <w:bCs/>
          <w:i/>
          <w:iCs/>
          <w:szCs w:val="22"/>
          <w:u w:val="single"/>
        </w:rPr>
        <w:t>Παιδιατρικός πληθυσμός</w:t>
      </w:r>
    </w:p>
    <w:p w:rsidR="00B57572" w14:paraId="25255636" w14:textId="77777777">
      <w:pPr>
        <w:autoSpaceDE w:val="0"/>
        <w:autoSpaceDN w:val="0"/>
        <w:adjustRightInd w:val="0"/>
        <w:spacing w:line="240" w:lineRule="auto"/>
        <w:rPr>
          <w:szCs w:val="22"/>
        </w:rPr>
      </w:pPr>
      <w:r>
        <w:t>Η ασφάλεια και η αποτελεσματικότητα του odevixibat σε παιδιά ηλικίας κάτω των 6 μηνών δεν έχουν τεκμηριωθεί. Δεν υπάρχουν διαθέσιμα δεδομένα.</w:t>
      </w:r>
    </w:p>
    <w:p w:rsidR="00B57572" w14:paraId="24690E0A" w14:textId="77777777">
      <w:pPr>
        <w:spacing w:line="240" w:lineRule="auto"/>
        <w:rPr>
          <w:szCs w:val="22"/>
          <w:u w:val="single"/>
        </w:rPr>
      </w:pPr>
    </w:p>
    <w:p w:rsidR="00B57572" w14:paraId="6D4C66DA" w14:textId="77777777">
      <w:pPr>
        <w:keepNext/>
        <w:spacing w:line="240" w:lineRule="auto"/>
        <w:rPr>
          <w:szCs w:val="22"/>
          <w:u w:val="single"/>
        </w:rPr>
      </w:pPr>
      <w:r>
        <w:rPr>
          <w:szCs w:val="22"/>
          <w:u w:val="single"/>
        </w:rPr>
        <w:t>Τρόπος χορήγησης</w:t>
      </w:r>
    </w:p>
    <w:p w:rsidR="00B57572" w14:paraId="2712B581" w14:textId="77777777">
      <w:pPr>
        <w:keepNext/>
        <w:spacing w:line="240" w:lineRule="auto"/>
        <w:rPr>
          <w:szCs w:val="22"/>
          <w:u w:val="single"/>
        </w:rPr>
      </w:pPr>
    </w:p>
    <w:p w:rsidR="00B57572" w14:paraId="13C9D688" w14:textId="77777777">
      <w:pPr>
        <w:spacing w:line="240" w:lineRule="auto"/>
        <w:rPr>
          <w:szCs w:val="22"/>
        </w:rPr>
      </w:pPr>
      <w:r>
        <w:t>Το Bylvay προορίζεται για χρήση από το στόμα. Πρέπει να λαμβάνεται με ή χωρίς τροφή το πρωί (βλ. παράγραφο 5.2).</w:t>
      </w:r>
    </w:p>
    <w:p w:rsidR="00B57572" w14:paraId="4137C984" w14:textId="77777777">
      <w:pPr>
        <w:spacing w:line="240" w:lineRule="auto"/>
        <w:rPr>
          <w:szCs w:val="22"/>
        </w:rPr>
      </w:pPr>
    </w:p>
    <w:p w:rsidR="00B57572" w14:paraId="143AA9F1" w14:textId="4CA661AA">
      <w:pPr>
        <w:spacing w:line="240" w:lineRule="auto"/>
      </w:pPr>
      <w:r>
        <w:t>Τα μεγαλύτερα καψάκια των 200 μg και 600 μg προορίζονται για άνοιγμα και ανάμειξη με τροφή</w:t>
      </w:r>
      <w:r w:rsidRPr="00B77ACB" w:rsidR="00B77ACB">
        <w:t xml:space="preserve"> </w:t>
      </w:r>
      <w:r w:rsidR="00B77ACB">
        <w:t>ή με υγρό</w:t>
      </w:r>
      <w:r>
        <w:t>, αλλά μπορούν να καταπίνονται και ολόκληρα.</w:t>
      </w:r>
    </w:p>
    <w:p w:rsidR="00B77ACB" w14:paraId="12C984AD" w14:textId="77777777">
      <w:pPr>
        <w:spacing w:line="240" w:lineRule="auto"/>
      </w:pPr>
    </w:p>
    <w:p w:rsidR="00B57572" w14:paraId="299645FD" w14:textId="433DF646">
      <w:pPr>
        <w:spacing w:line="240" w:lineRule="auto"/>
      </w:pPr>
      <w:r>
        <w:t>Τα μικρότερα καψάκια των 400 μg και 1200 μg προορίζονται για κατάποση ολόκληρα, αλλά μπορούν να ανοίγονται και να αναμειγνύονται με τροφή</w:t>
      </w:r>
      <w:r w:rsidRPr="00B77ACB" w:rsidR="00B77ACB">
        <w:t xml:space="preserve"> </w:t>
      </w:r>
      <w:r w:rsidR="00B77ACB">
        <w:t>ή με υγρό</w:t>
      </w:r>
      <w:r>
        <w:t>.</w:t>
      </w:r>
    </w:p>
    <w:p w:rsidR="00B77ACB" w14:paraId="33D19B00" w14:textId="77777777">
      <w:pPr>
        <w:spacing w:line="240" w:lineRule="auto"/>
      </w:pPr>
    </w:p>
    <w:p w:rsidR="00B57572" w14:paraId="0507C0AC" w14:textId="1DD29CAF">
      <w:pPr>
        <w:spacing w:line="240" w:lineRule="auto"/>
      </w:pPr>
      <w:r>
        <w:t>Αν τα καψάκια πρόκειται να καταποθούν ολόκληρα, πρέπει να παρέχονται οδηγίες στον ασθενή ώστε να λαμβάνονται μαζί με ένα ποτήρι νερό το πρωί.</w:t>
      </w:r>
    </w:p>
    <w:p w:rsidR="00B57572" w14:paraId="15773E16" w14:textId="77777777">
      <w:pPr>
        <w:rPr>
          <w:szCs w:val="22"/>
        </w:rPr>
      </w:pPr>
    </w:p>
    <w:p w:rsidR="00B77ACB" w:rsidP="00B77ACB" w14:paraId="7558132B" w14:textId="77777777">
      <w:pPr>
        <w:rPr>
          <w:i/>
          <w:u w:val="single"/>
        </w:rPr>
      </w:pPr>
      <w:r>
        <w:rPr>
          <w:i/>
          <w:u w:val="single"/>
        </w:rPr>
        <w:t>Χορήγηση με μαλακές τροφές</w:t>
      </w:r>
    </w:p>
    <w:p w:rsidR="00B77ACB" w14:paraId="7B33A43A" w14:textId="77777777">
      <w:pPr>
        <w:rPr>
          <w:szCs w:val="22"/>
        </w:rPr>
      </w:pPr>
    </w:p>
    <w:p w:rsidR="00B57572" w14:paraId="1A957CEE" w14:textId="0C7D0F86">
      <w:r>
        <w:t>Για τα καψάκια που προορίζονται να ανοιχτούν</w:t>
      </w:r>
      <w:r w:rsidRPr="00B77ACB" w:rsidR="00B77ACB">
        <w:t xml:space="preserve"> </w:t>
      </w:r>
      <w:r w:rsidR="00B77ACB">
        <w:t>και να αναμειχθούν με μαλακή τροφή</w:t>
      </w:r>
      <w:r>
        <w:t>, πρέπει να παρέχονται οι εξής οδηγίες στον ασθενή:</w:t>
      </w:r>
    </w:p>
    <w:p w:rsidR="00B57572" w14:paraId="73E66D02" w14:textId="77777777">
      <w:pPr>
        <w:pStyle w:val="ListParagraph"/>
        <w:numPr>
          <w:ilvl w:val="0"/>
          <w:numId w:val="3"/>
        </w:numPr>
        <w:ind w:left="567" w:hanging="567"/>
        <w:rPr>
          <w:rFonts w:ascii="Times New Roman" w:hAnsi="Times New Roman"/>
          <w:sz w:val="22"/>
          <w:szCs w:val="22"/>
        </w:rPr>
      </w:pPr>
      <w:r>
        <w:rPr>
          <w:rFonts w:ascii="Times New Roman" w:hAnsi="Times New Roman"/>
          <w:sz w:val="22"/>
          <w:szCs w:val="22"/>
        </w:rPr>
        <w:t>Τοποθετήστε μια μικρή ποσότητα (30 mL/2 κουταλιές) μαλακής τροφής (γιαούρτι, κομπόστα μήλου, χυλό βρόμης, πουρέ μπανάνας, πουρέ καρότου, πουτίγκα σοκολάτας ή ρυζόγαλο) μέσα σε ένα μπολ. Η τροφή πρέπει να είναι σε θερμοκρασία δωματίου ή χαμηλότερη.</w:t>
      </w:r>
    </w:p>
    <w:p w:rsidR="00B57572" w14:paraId="69F0C88E" w14:textId="77777777">
      <w:pPr>
        <w:pStyle w:val="ListParagraph"/>
        <w:numPr>
          <w:ilvl w:val="0"/>
          <w:numId w:val="3"/>
        </w:numPr>
        <w:ind w:left="567" w:hanging="567"/>
        <w:rPr>
          <w:rFonts w:ascii="Times New Roman" w:hAnsi="Times New Roman"/>
          <w:sz w:val="22"/>
          <w:szCs w:val="22"/>
        </w:rPr>
      </w:pPr>
      <w:bookmarkStart w:id="30" w:name="_Hlk47968643"/>
      <w:r>
        <w:rPr>
          <w:rFonts w:ascii="Times New Roman" w:hAnsi="Times New Roman"/>
          <w:sz w:val="22"/>
          <w:szCs w:val="22"/>
        </w:rPr>
        <w:t>Κρατήστε το καψάκιο οριζόντια και από τα δύο άκρα, περιστρέψτε το προς αντίθετες κατευθύνσεις και ανοίξτε το για να αδειάσετε τα κοκκία μέσα στο μπολ με τη μαλακή τροφή. Το καψάκιο πρέπει να τινάζεται απαλά ώστε να απομακρύνονται όλα τα κοκκία.</w:t>
      </w:r>
    </w:p>
    <w:p w:rsidR="00B57572" w14:paraId="554ADFE7" w14:textId="77777777">
      <w:pPr>
        <w:pStyle w:val="ListParagraph"/>
        <w:numPr>
          <w:ilvl w:val="0"/>
          <w:numId w:val="3"/>
        </w:numPr>
        <w:ind w:left="567" w:hanging="567"/>
        <w:rPr>
          <w:rFonts w:ascii="Times New Roman" w:hAnsi="Times New Roman"/>
          <w:sz w:val="22"/>
          <w:szCs w:val="22"/>
        </w:rPr>
      </w:pPr>
      <w:r>
        <w:rPr>
          <w:rFonts w:ascii="Times New Roman" w:hAnsi="Times New Roman"/>
          <w:sz w:val="22"/>
          <w:szCs w:val="22"/>
        </w:rPr>
        <w:t>Αν για τη δόση απαιτούνται περισσότερα από ένα καψάκια, επαναλάβετε το προηγούμενο βήμα.</w:t>
      </w:r>
    </w:p>
    <w:p w:rsidR="00B57572" w14:paraId="347C8579" w14:textId="77777777">
      <w:pPr>
        <w:pStyle w:val="ListParagraph"/>
        <w:numPr>
          <w:ilvl w:val="0"/>
          <w:numId w:val="3"/>
        </w:numPr>
        <w:ind w:left="567" w:hanging="567"/>
        <w:rPr>
          <w:rFonts w:ascii="Times New Roman" w:hAnsi="Times New Roman"/>
          <w:sz w:val="22"/>
          <w:szCs w:val="22"/>
        </w:rPr>
      </w:pPr>
      <w:r>
        <w:rPr>
          <w:rFonts w:ascii="Times New Roman" w:hAnsi="Times New Roman"/>
          <w:sz w:val="22"/>
          <w:szCs w:val="22"/>
        </w:rPr>
        <w:t>Αναμείξτε απαλά με ένα κουτάλι τα κοκκία μέσα στη μαλακή τροφή.</w:t>
      </w:r>
    </w:p>
    <w:p w:rsidR="00B57572" w14:paraId="281943A8" w14:textId="77777777">
      <w:pPr>
        <w:pStyle w:val="ListParagraph"/>
        <w:numPr>
          <w:ilvl w:val="0"/>
          <w:numId w:val="3"/>
        </w:numPr>
        <w:ind w:left="567" w:hanging="567"/>
        <w:rPr>
          <w:rFonts w:ascii="Times New Roman" w:hAnsi="Times New Roman"/>
          <w:sz w:val="22"/>
          <w:szCs w:val="22"/>
        </w:rPr>
      </w:pPr>
      <w:r>
        <w:rPr>
          <w:rFonts w:ascii="Times New Roman" w:hAnsi="Times New Roman"/>
          <w:sz w:val="22"/>
          <w:szCs w:val="22"/>
        </w:rPr>
        <w:t>Χορηγήστε ολόκληρη τη δόση αμέσως μετά την ανάμειξη. Μην αποθηκεύετε το μείγμα για μελλοντική χρήση.</w:t>
      </w:r>
    </w:p>
    <w:p w:rsidR="00B57572" w14:paraId="6C454F8E" w14:textId="77777777">
      <w:pPr>
        <w:pStyle w:val="ListParagraph"/>
        <w:numPr>
          <w:ilvl w:val="0"/>
          <w:numId w:val="3"/>
        </w:numPr>
        <w:ind w:left="567" w:hanging="567"/>
        <w:rPr>
          <w:rFonts w:ascii="Times New Roman" w:hAnsi="Times New Roman"/>
          <w:sz w:val="22"/>
          <w:szCs w:val="22"/>
        </w:rPr>
      </w:pPr>
      <w:r>
        <w:rPr>
          <w:rFonts w:ascii="Times New Roman" w:hAnsi="Times New Roman"/>
          <w:sz w:val="22"/>
          <w:szCs w:val="22"/>
        </w:rPr>
        <w:t>Πιείτε ένα ποτήρι νερό μετά τη δόση.</w:t>
      </w:r>
    </w:p>
    <w:p w:rsidR="00B57572" w14:paraId="3A09FE63" w14:textId="77777777">
      <w:pPr>
        <w:pStyle w:val="ListParagraph"/>
        <w:numPr>
          <w:ilvl w:val="0"/>
          <w:numId w:val="3"/>
        </w:numPr>
        <w:ind w:left="567" w:hanging="567"/>
        <w:rPr>
          <w:rFonts w:ascii="Times New Roman" w:hAnsi="Times New Roman"/>
          <w:sz w:val="22"/>
          <w:szCs w:val="22"/>
        </w:rPr>
      </w:pPr>
      <w:r>
        <w:rPr>
          <w:rFonts w:ascii="Times New Roman" w:hAnsi="Times New Roman"/>
          <w:sz w:val="22"/>
          <w:szCs w:val="22"/>
        </w:rPr>
        <w:t>Απορρίψτε όλα τα άδεια κελύφη των καψακίων.</w:t>
      </w:r>
    </w:p>
    <w:bookmarkEnd w:id="30"/>
    <w:p w:rsidR="00B57572" w14:paraId="2C70E2EC" w14:textId="77777777">
      <w:pPr>
        <w:spacing w:line="240" w:lineRule="auto"/>
        <w:rPr>
          <w:szCs w:val="22"/>
        </w:rPr>
      </w:pPr>
    </w:p>
    <w:p w:rsidR="00B77ACB" w:rsidP="00B77ACB" w14:paraId="7F52EBEF" w14:textId="77777777">
      <w:pPr>
        <w:spacing w:line="240" w:lineRule="auto"/>
        <w:rPr>
          <w:i/>
          <w:iCs/>
          <w:szCs w:val="22"/>
          <w:u w:val="single"/>
        </w:rPr>
      </w:pPr>
      <w:r>
        <w:rPr>
          <w:i/>
          <w:iCs/>
          <w:szCs w:val="22"/>
          <w:u w:val="single"/>
        </w:rPr>
        <w:t>Χορήγηση με υγρά (απαιτεί τη χρήση σύριγγας για χορήγηση από του στόματος)</w:t>
      </w:r>
    </w:p>
    <w:p w:rsidR="00B77ACB" w:rsidP="00B77ACB" w14:paraId="2B32204B" w14:textId="77777777">
      <w:pPr>
        <w:spacing w:line="240" w:lineRule="auto"/>
        <w:rPr>
          <w:szCs w:val="22"/>
        </w:rPr>
      </w:pPr>
      <w:r>
        <w:rPr>
          <w:szCs w:val="22"/>
        </w:rPr>
        <w:t>Για τα καψάκια που προορίζονται να ανοιχτούν και να αναμειχθούν με υγρό, πρέπει να παρέχονται οι εξής οδηγίες στον φροντιστή:</w:t>
      </w:r>
    </w:p>
    <w:p w:rsidR="00B77ACB" w:rsidP="00B77ACB" w14:paraId="3D0DA973" w14:textId="77777777">
      <w:pPr>
        <w:pStyle w:val="ListParagraph"/>
        <w:numPr>
          <w:ilvl w:val="0"/>
          <w:numId w:val="3"/>
        </w:numPr>
        <w:ind w:left="567" w:hanging="567"/>
        <w:rPr>
          <w:rFonts w:ascii="Times New Roman" w:hAnsi="Times New Roman"/>
          <w:sz w:val="22"/>
          <w:szCs w:val="22"/>
        </w:rPr>
      </w:pPr>
      <w:r>
        <w:rPr>
          <w:rFonts w:ascii="Times New Roman" w:hAnsi="Times New Roman"/>
          <w:sz w:val="22"/>
          <w:szCs w:val="22"/>
        </w:rPr>
        <w:t>Κρατήστε το καψάκιο οριζόντια και από τα δύο άκρα, περιστρέψτε το προς αντίθετες κατευθύνσεις και ανοίξτε το για να αδειάσετε τα κοκκία μέσα σε ένα μικρό κύπελλο ανάμειξης. Το καψάκιο πρέπει να τινάζεται απαλά ώστε να απομακρύνονται όλα τα κοκκία.</w:t>
      </w:r>
    </w:p>
    <w:p w:rsidR="00B77ACB" w:rsidP="00B77ACB" w14:paraId="502A7033" w14:textId="77777777">
      <w:pPr>
        <w:pStyle w:val="ListParagraph"/>
        <w:numPr>
          <w:ilvl w:val="0"/>
          <w:numId w:val="3"/>
        </w:numPr>
        <w:ind w:left="567" w:hanging="567"/>
        <w:rPr>
          <w:rFonts w:ascii="Times New Roman" w:hAnsi="Times New Roman"/>
          <w:sz w:val="22"/>
          <w:szCs w:val="22"/>
        </w:rPr>
      </w:pPr>
      <w:r>
        <w:rPr>
          <w:rFonts w:ascii="Times New Roman" w:hAnsi="Times New Roman"/>
          <w:sz w:val="22"/>
          <w:szCs w:val="22"/>
        </w:rPr>
        <w:t>Αν για τη δόση απαιτούνται περισσότερα από ένα καψάκια, επαναλάβετε το προηγούμενο βήμα.</w:t>
      </w:r>
    </w:p>
    <w:p w:rsidR="00B77ACB" w:rsidP="00B77ACB" w14:paraId="071F430D" w14:textId="77777777">
      <w:pPr>
        <w:pStyle w:val="ListParagraph"/>
        <w:numPr>
          <w:ilvl w:val="0"/>
          <w:numId w:val="3"/>
        </w:numPr>
        <w:ind w:left="567" w:hanging="567"/>
        <w:rPr>
          <w:rFonts w:ascii="Times New Roman" w:hAnsi="Times New Roman"/>
          <w:sz w:val="22"/>
          <w:szCs w:val="22"/>
        </w:rPr>
      </w:pPr>
      <w:r>
        <w:rPr>
          <w:rFonts w:ascii="Times New Roman" w:hAnsi="Times New Roman"/>
          <w:sz w:val="22"/>
          <w:szCs w:val="22"/>
        </w:rPr>
        <w:t>Προσθέστε 1 κουταλάκι του γλυκού (5 mL) ενός κατάλληλου για την ηλικία υγρού (για παράδειγμα, μητρικό γάλα, βρεφικό γάλα ή νερό). Αφήστε τα κοκκία να παραμείνουν στο υγρό για περίπου 5 λεπτά ώστε να διαβραχούν πλήρως (τα κοκκία δεν θα διαλυθούν).</w:t>
      </w:r>
    </w:p>
    <w:p w:rsidR="00B77ACB" w:rsidP="00B77ACB" w14:paraId="555BFA20" w14:textId="77777777">
      <w:pPr>
        <w:pStyle w:val="ListParagraph"/>
        <w:numPr>
          <w:ilvl w:val="0"/>
          <w:numId w:val="3"/>
        </w:numPr>
        <w:ind w:left="567" w:hanging="567"/>
        <w:rPr>
          <w:rFonts w:ascii="Times New Roman" w:hAnsi="Times New Roman"/>
          <w:sz w:val="22"/>
          <w:szCs w:val="22"/>
        </w:rPr>
      </w:pPr>
      <w:r>
        <w:rPr>
          <w:rFonts w:ascii="Times New Roman" w:hAnsi="Times New Roman"/>
          <w:sz w:val="22"/>
          <w:szCs w:val="22"/>
        </w:rPr>
        <w:t>Μετά από 5 λεπτά, τοποθετήστε το άκρο της σύριγγας για χορήγηση από του στόματος τελείως μέσα στο κύπελλο ανάμειξης. Τραβήξτε το έμβολο της σύριγγας αργά προς τα πάνω για να αναρροφήσετε το μείγμα υγρού/κοκκίων μέσα στη σύριγγα. Σπρώξτε απαλά το έμβολο προς τα κάτω ξανά για να εξωθήσετε το μείγμα υγρού/κοκκίων πίσω στο κύπελλο ανάμειξης. Επαναλάβετε αυτή τη διαδικασία 2 με 3 φορές για να διασφαλίσετε την πλήρη ανάμειξη των κοκκίων στο υγρό (τα κοκκία δεν θα διαλυθούν).</w:t>
      </w:r>
    </w:p>
    <w:p w:rsidR="00B77ACB" w:rsidP="00B77ACB" w14:paraId="44978480" w14:textId="77777777">
      <w:pPr>
        <w:pStyle w:val="ListParagraph"/>
        <w:numPr>
          <w:ilvl w:val="0"/>
          <w:numId w:val="3"/>
        </w:numPr>
        <w:ind w:left="567" w:hanging="567"/>
        <w:rPr>
          <w:rFonts w:ascii="Times New Roman" w:hAnsi="Times New Roman"/>
          <w:sz w:val="22"/>
          <w:szCs w:val="22"/>
        </w:rPr>
      </w:pPr>
      <w:r>
        <w:rPr>
          <w:rFonts w:ascii="Times New Roman" w:hAnsi="Times New Roman"/>
          <w:sz w:val="22"/>
          <w:szCs w:val="22"/>
        </w:rPr>
        <w:t>Αναρροφήστε όλο το περιεχόμενο στη σύριγγα τραβώντας το έμβολο στο άκρο της σύριγγας.</w:t>
      </w:r>
    </w:p>
    <w:p w:rsidR="00B77ACB" w:rsidP="00B77ACB" w14:paraId="03C30B67" w14:textId="77777777">
      <w:pPr>
        <w:pStyle w:val="ListParagraph"/>
        <w:numPr>
          <w:ilvl w:val="0"/>
          <w:numId w:val="3"/>
        </w:numPr>
        <w:ind w:left="567" w:hanging="567"/>
        <w:rPr>
          <w:rFonts w:ascii="Times New Roman" w:hAnsi="Times New Roman"/>
          <w:sz w:val="22"/>
          <w:szCs w:val="22"/>
        </w:rPr>
      </w:pPr>
      <w:r>
        <w:rPr>
          <w:rFonts w:ascii="Times New Roman" w:hAnsi="Times New Roman"/>
          <w:sz w:val="22"/>
          <w:szCs w:val="22"/>
        </w:rPr>
        <w:t>Τοποθετήστε το άκρο της σύριγγας στο μπροστινό μέρος του στόματος του παιδιού μεταξύ της γλώσσας και του πλαϊνού μέρους του στόματος και, στη συνέχεια, σπρώξτε απαλά το έμβολο προς τα κάτω για να εξωθήσετε το μείγμα υγρού/κοκκίων μεταξύ της γλώσσας του παιδιού και του πλαϊνού μέρους του στόματος. Μην εξωθείτε υγρό/κοκκία στο πίσω μέρος του λαιμού του παιδιού, διότι αυτό θα μπορούσε να προκαλέσει τάση για έμετο ή πνιγμό.</w:t>
      </w:r>
    </w:p>
    <w:p w:rsidR="00B77ACB" w:rsidP="00B77ACB" w14:paraId="6C992D48" w14:textId="77777777">
      <w:pPr>
        <w:pStyle w:val="ListParagraph"/>
        <w:numPr>
          <w:ilvl w:val="0"/>
          <w:numId w:val="3"/>
        </w:numPr>
        <w:ind w:left="567" w:hanging="567"/>
        <w:rPr>
          <w:rFonts w:ascii="Times New Roman" w:hAnsi="Times New Roman"/>
          <w:sz w:val="22"/>
          <w:szCs w:val="22"/>
        </w:rPr>
      </w:pPr>
      <w:r>
        <w:rPr>
          <w:rFonts w:ascii="Times New Roman" w:hAnsi="Times New Roman"/>
          <w:sz w:val="22"/>
          <w:szCs w:val="22"/>
        </w:rPr>
        <w:t>Αν παραμείνει μείγμα κοκκίων/υγρού στο κύπελλο ανάμειξης, επαναλάβετε το προηγούμενο βήμα μέχρι να χορηγηθεί ολόκληρη η δόση. Το μείγμα δεν πρέπει να αποθηκεύεται για μελλοντική χρήση.</w:t>
      </w:r>
    </w:p>
    <w:p w:rsidR="00B77ACB" w:rsidP="00B77ACB" w14:paraId="4B6B0C35" w14:textId="77777777">
      <w:pPr>
        <w:pStyle w:val="ListParagraph"/>
        <w:numPr>
          <w:ilvl w:val="0"/>
          <w:numId w:val="3"/>
        </w:numPr>
        <w:ind w:left="567" w:hanging="567"/>
        <w:rPr>
          <w:rFonts w:ascii="Times New Roman" w:hAnsi="Times New Roman"/>
          <w:sz w:val="22"/>
          <w:szCs w:val="22"/>
        </w:rPr>
      </w:pPr>
      <w:r>
        <w:rPr>
          <w:rFonts w:ascii="Times New Roman" w:hAnsi="Times New Roman"/>
          <w:sz w:val="22"/>
          <w:szCs w:val="22"/>
        </w:rPr>
        <w:t>Δώστε μητρικό γάλα, βρεφικό γάλα ή άλλο κατάλληλο για την ηλικία υγρό μετά τη δόση.</w:t>
      </w:r>
    </w:p>
    <w:p w:rsidR="00B77ACB" w:rsidP="00B77ACB" w14:paraId="210EC506" w14:textId="64C01A34">
      <w:pPr>
        <w:spacing w:line="240" w:lineRule="auto"/>
        <w:rPr>
          <w:szCs w:val="22"/>
        </w:rPr>
      </w:pPr>
      <w:r>
        <w:rPr>
          <w:szCs w:val="22"/>
        </w:rPr>
        <w:t>Απορρίψτε όλα τα άδεια κελύφη των καψακίων.</w:t>
      </w:r>
    </w:p>
    <w:p w:rsidR="00B77ACB" w:rsidP="00B77ACB" w14:paraId="72942EF7" w14:textId="77777777">
      <w:pPr>
        <w:spacing w:line="240" w:lineRule="auto"/>
        <w:rPr>
          <w:szCs w:val="22"/>
        </w:rPr>
      </w:pPr>
    </w:p>
    <w:p w:rsidR="00B57572" w14:paraId="01BE521A" w14:textId="77777777">
      <w:pPr>
        <w:pStyle w:val="Style5"/>
      </w:pPr>
      <w:r>
        <w:t>Αντενδείξεις</w:t>
      </w:r>
    </w:p>
    <w:p w:rsidR="00B57572" w14:paraId="7D60652A" w14:textId="77777777">
      <w:pPr>
        <w:keepNext/>
        <w:spacing w:line="240" w:lineRule="auto"/>
        <w:rPr>
          <w:szCs w:val="22"/>
        </w:rPr>
      </w:pPr>
    </w:p>
    <w:p w:rsidR="00B57572" w14:paraId="76160587" w14:textId="77777777">
      <w:pPr>
        <w:spacing w:line="240" w:lineRule="auto"/>
        <w:rPr>
          <w:szCs w:val="22"/>
        </w:rPr>
      </w:pPr>
      <w:r>
        <w:t>Υπερευαισθησία στη δραστική ουσία ή σε κάποιο από τα έκδοχα που αναφέρονται στην παράγραφο 6.1.</w:t>
      </w:r>
    </w:p>
    <w:p w:rsidR="00B57572" w14:paraId="45DEF3F8" w14:textId="77777777">
      <w:pPr>
        <w:spacing w:line="240" w:lineRule="auto"/>
        <w:rPr>
          <w:szCs w:val="22"/>
        </w:rPr>
      </w:pPr>
    </w:p>
    <w:p w:rsidR="00B57572" w14:paraId="1542488A" w14:textId="77777777">
      <w:pPr>
        <w:pStyle w:val="Style5"/>
      </w:pPr>
      <w:r>
        <w:t>Ειδικές προειδοποιήσεις και προφυλάξεις κατά τη χρήση</w:t>
      </w:r>
    </w:p>
    <w:p w:rsidR="00D908A1" w14:paraId="4C3414A0" w14:textId="77777777">
      <w:pPr>
        <w:keepNext/>
        <w:spacing w:line="240" w:lineRule="auto"/>
        <w:rPr>
          <w:ins w:id="31" w:author="Auteur"/>
        </w:rPr>
      </w:pPr>
    </w:p>
    <w:p w:rsidR="00B57572" w:rsidRPr="00D908A1" w14:paraId="2AE588A3" w14:textId="56170553">
      <w:pPr>
        <w:keepNext/>
        <w:spacing w:line="240" w:lineRule="auto"/>
        <w:rPr>
          <w:u w:val="single"/>
        </w:rPr>
      </w:pPr>
      <w:ins w:id="32" w:author="Auteur">
        <w:r w:rsidRPr="00D908A1">
          <w:rPr>
            <w:u w:val="single"/>
          </w:rPr>
          <w:t>Εντεροηπατική κυκλοφορία</w:t>
        </w:r>
      </w:ins>
    </w:p>
    <w:p w:rsidR="00B57572" w14:paraId="42B79906" w14:textId="77777777">
      <w:pPr>
        <w:spacing w:line="240" w:lineRule="auto"/>
        <w:rPr>
          <w:szCs w:val="22"/>
        </w:rPr>
      </w:pPr>
      <w:r>
        <w:t>Ο μηχανισμός δράσης του odevixibat απαιτεί τη διατήρηση της εντεροηπατικής κυκλοφορίας των χολικών οξέων και τη μεταφορά των χολικών αλάτων στους χοληφόρους σωληνίσκους. Παθήσεις, φάρμακα ή χειρουργικές επεμβάσεις που επηρεάζουν είτε τη γαστρεντερική κινητικότητα, είτε την εντεροηπατική κυκλοφορία των χολικών οξέων, συμπεριλαμβανομένης της μεταφοράς χολικών αλάτων στους χοληφόρους σωληνίσκους, μπορεί να μειώσουν την αποτελεσματικότητα του odevixibat. Για τον λόγο αυτόν, π.χ. ασθενείς με PFIC2 και καθόλου ή ελλιπή λειτουργία της πρωτεΐνης της αντλίας εξαγωγής χολικών αλάτων (BSEP) (π.χ. ασθενείς με υπότυπο BSEP3 της PFIC2) δεν θα ανταποκριθούν στο odevixibat.</w:t>
      </w:r>
    </w:p>
    <w:p w:rsidR="00B57572" w14:paraId="187663C8" w14:textId="77777777">
      <w:pPr>
        <w:spacing w:line="240" w:lineRule="auto"/>
      </w:pPr>
    </w:p>
    <w:p w:rsidR="00B57572" w14:paraId="10DEB904" w14:textId="3073BDD8">
      <w:pPr>
        <w:spacing w:line="240" w:lineRule="auto"/>
      </w:pPr>
      <w:r>
        <w:t xml:space="preserve">Υπάρχουν περιορισμένα </w:t>
      </w:r>
      <w:del w:id="33" w:author="Auteur">
        <w:r>
          <w:delText xml:space="preserve">ή καθόλου </w:delText>
        </w:r>
      </w:del>
      <w:r>
        <w:t>κλινικά δεδομένα με το odevixibat στους υποτύπους της PFIC πέραν του 1 και 2.</w:t>
      </w:r>
    </w:p>
    <w:p w:rsidR="00B57572" w14:paraId="4B6C7B43" w14:textId="77777777">
      <w:pPr>
        <w:spacing w:line="240" w:lineRule="auto"/>
      </w:pPr>
    </w:p>
    <w:p w:rsidR="00B57572" w14:paraId="1BC184A5" w14:textId="50D2F470">
      <w:pPr>
        <w:spacing w:line="240" w:lineRule="auto"/>
        <w:rPr>
          <w:del w:id="34" w:author="Auteur"/>
        </w:rPr>
      </w:pPr>
      <w:del w:id="35" w:author="Auteur">
        <w:r>
          <w:delText>Οι ασθενείς με σοβαρή ηπατική δυσλειτουργία (Κατηγορία C κατά Child-Pugh) δεν έχουν μελετηθεί (βλ. παράγραφο 5.2). Πρέπει να εξετάζεται το ενδεχόμενο διενέργειας περιοδικών εξετάσεων της ηπατικής λειτουργίας σε ασθενείς με σοβαρή ηπατική δυσλειτουργία.</w:delText>
        </w:r>
      </w:del>
    </w:p>
    <w:p w:rsidR="00B57572" w14:paraId="6A0A7678" w14:textId="47F83FC8">
      <w:pPr>
        <w:spacing w:line="240" w:lineRule="auto"/>
        <w:rPr>
          <w:del w:id="36" w:author="Auteur"/>
        </w:rPr>
      </w:pPr>
    </w:p>
    <w:p w:rsidR="00D908A1" w:rsidRPr="00D908A1" w14:paraId="1242A11A" w14:textId="77777777">
      <w:pPr>
        <w:spacing w:line="240" w:lineRule="auto"/>
        <w:rPr>
          <w:ins w:id="37" w:author="Auteur"/>
          <w:u w:val="single"/>
        </w:rPr>
      </w:pPr>
      <w:ins w:id="38" w:author="Auteur">
        <w:r w:rsidRPr="00D908A1">
          <w:rPr>
            <w:u w:val="single"/>
          </w:rPr>
          <w:t>Διάρροια</w:t>
        </w:r>
      </w:ins>
    </w:p>
    <w:p w:rsidR="00B57572" w14:paraId="2E6FD334" w14:textId="43B3DE32">
      <w:pPr>
        <w:spacing w:line="240" w:lineRule="auto"/>
      </w:pPr>
      <w:r>
        <w:t>Η διάρροια έχει αναφερθεί ως συχνή ανεπιθύμητη ενέργεια όταν λαμβάνεται το odevixibat. Η διάρροια μπορεί να προκαλέσει αφυδάτωση. Οι ασθενείς θα πρέπει να παρακολουθούνται τακτικά για να διασφαλίζεται η επαρκής ενυδάτωση κατά τη διάρκεια των επεισοδίων διάρροιας (βλ. παράγραφο 4.8).</w:t>
      </w:r>
      <w:ins w:id="39" w:author="Auteur">
        <w:r w:rsidR="00D908A1">
          <w:t xml:space="preserve"> </w:t>
        </w:r>
      </w:ins>
      <w:ins w:id="40" w:author="Auteur">
        <w:r w:rsidR="00CE027B">
          <w:t>Γ</w:t>
        </w:r>
      </w:ins>
      <w:ins w:id="41" w:author="Auteur">
        <w:r w:rsidRPr="00D908A1" w:rsidR="00CE027B">
          <w:t>ια επίμονη διάρροια</w:t>
        </w:r>
      </w:ins>
      <w:ins w:id="42" w:author="Auteur">
        <w:r w:rsidR="00CE027B">
          <w:t xml:space="preserve">, </w:t>
        </w:r>
      </w:ins>
      <w:ins w:id="43" w:author="Auteur">
        <w:r w:rsidRPr="00D908A1" w:rsidR="00CE027B">
          <w:t>μπορεί να απαιτ</w:t>
        </w:r>
      </w:ins>
      <w:ins w:id="44" w:author="Auteur">
        <w:r w:rsidR="00CE027B">
          <w:t xml:space="preserve">είται </w:t>
        </w:r>
      </w:ins>
      <w:ins w:id="45" w:author="Auteur">
        <w:r w:rsidR="00E45B58">
          <w:t xml:space="preserve">προσωρινή </w:t>
        </w:r>
      </w:ins>
      <w:ins w:id="46" w:author="Auteur">
        <w:r w:rsidR="00CE027B">
          <w:t>διακοπή</w:t>
        </w:r>
      </w:ins>
      <w:ins w:id="47" w:author="Auteur">
        <w:r w:rsidRPr="00D908A1" w:rsidR="00D908A1">
          <w:t xml:space="preserve"> ή </w:t>
        </w:r>
      </w:ins>
      <w:ins w:id="48" w:author="Auteur">
        <w:r w:rsidR="00CE027B">
          <w:t>παύση</w:t>
        </w:r>
      </w:ins>
      <w:ins w:id="49" w:author="Auteur">
        <w:r w:rsidRPr="00D908A1" w:rsidR="00D908A1">
          <w:t xml:space="preserve"> της θεραπείας.</w:t>
        </w:r>
      </w:ins>
    </w:p>
    <w:p w:rsidR="00B57572" w14:paraId="1306442A" w14:textId="77777777">
      <w:pPr>
        <w:spacing w:line="240" w:lineRule="auto"/>
        <w:rPr>
          <w:ins w:id="50" w:author="Auteur"/>
        </w:rPr>
      </w:pPr>
    </w:p>
    <w:p w:rsidR="00CE027B" w:rsidRPr="00CE027B" w14:paraId="449A4A9E" w14:textId="395C2DAA">
      <w:pPr>
        <w:spacing w:line="240" w:lineRule="auto"/>
        <w:rPr>
          <w:u w:val="single"/>
        </w:rPr>
      </w:pPr>
      <w:ins w:id="51" w:author="Auteur">
        <w:r w:rsidRPr="00CE027B">
          <w:rPr>
            <w:u w:val="single"/>
          </w:rPr>
          <w:t>Παρακολούθηση του ήπατος</w:t>
        </w:r>
      </w:ins>
    </w:p>
    <w:p w:rsidR="00B57572" w14:paraId="7271C3AA" w14:textId="10556A09">
      <w:pPr>
        <w:spacing w:line="240" w:lineRule="auto"/>
        <w:rPr>
          <w:del w:id="52" w:author="Auteur"/>
        </w:rPr>
      </w:pPr>
      <w:r w:rsidRPr="00EC1073">
        <w:t>Παρατηρήθηκαν αυξήσεις</w:t>
      </w:r>
      <w:ins w:id="53" w:author="Auteur">
        <w:r w:rsidR="00CE027B">
          <w:t xml:space="preserve"> σε ηπατικά ένζυμα και στα επίπεδα χολερυθρίνης</w:t>
        </w:r>
      </w:ins>
      <w:r w:rsidRPr="00EC1073">
        <w:t xml:space="preserve"> </w:t>
      </w:r>
      <w:del w:id="54" w:author="Auteur">
        <w:r w:rsidRPr="00EC1073">
          <w:delText xml:space="preserve">της ALT και της AST </w:delText>
        </w:r>
      </w:del>
      <w:r w:rsidRPr="00EC1073">
        <w:t xml:space="preserve">σε ασθενείς που </w:t>
      </w:r>
      <w:del w:id="55" w:author="Auteur">
        <w:r w:rsidRPr="00EC1073">
          <w:delText xml:space="preserve">έλαβαν </w:delText>
        </w:r>
      </w:del>
      <w:ins w:id="56" w:author="Auteur">
        <w:r w:rsidR="00CE027B">
          <w:t>υποβλήθηκαν σε αγωγή με</w:t>
        </w:r>
      </w:ins>
      <w:ins w:id="57" w:author="Auteur">
        <w:r w:rsidRPr="00EC1073" w:rsidR="00CE027B">
          <w:t xml:space="preserve"> </w:t>
        </w:r>
      </w:ins>
      <w:r w:rsidRPr="00EC1073">
        <w:t xml:space="preserve">odevixibat (βλ. παράγραφο 4.8). </w:t>
      </w:r>
      <w:del w:id="58" w:author="Auteur">
        <w:r w:rsidRPr="00EC1073">
          <w:delText>Οι εξετάσεις</w:delText>
        </w:r>
      </w:del>
      <w:ins w:id="59" w:author="Auteur">
        <w:r w:rsidR="00CE027B">
          <w:t>Συνιστώνται εξετάσεις αξιολόγησης της</w:t>
        </w:r>
      </w:ins>
      <w:r w:rsidRPr="00EC1073">
        <w:t xml:space="preserve"> ηπατικής λειτουργίας </w:t>
      </w:r>
      <w:del w:id="60" w:author="Auteur">
        <w:r w:rsidRPr="00EC1073">
          <w:delText>θα πρέπει να</w:delText>
        </w:r>
      </w:del>
      <w:ins w:id="61" w:author="Auteur">
        <w:r w:rsidR="00CE027B">
          <w:t>για όλους τους</w:t>
        </w:r>
      </w:ins>
      <w:r w:rsidRPr="00EC1073">
        <w:t xml:space="preserve"> </w:t>
      </w:r>
      <w:del w:id="62" w:author="Auteur">
        <w:r w:rsidRPr="00EC1073">
          <w:delText xml:space="preserve">παρακολουθούνται στους </w:delText>
        </w:r>
      </w:del>
      <w:r w:rsidRPr="00EC1073">
        <w:t xml:space="preserve">ασθενείς πριν από την έναρξη </w:t>
      </w:r>
      <w:del w:id="63" w:author="Auteur">
        <w:r w:rsidRPr="00EC1073">
          <w:delText>και κατά τη διάρκεια της θεραπείας με</w:delText>
        </w:r>
      </w:del>
      <w:ins w:id="64" w:author="Auteur">
        <w:r w:rsidR="00CE027B">
          <w:t>του</w:t>
        </w:r>
      </w:ins>
      <w:r w:rsidRPr="00EC1073">
        <w:t xml:space="preserve"> odevixibat</w:t>
      </w:r>
      <w:ins w:id="65" w:author="Auteur">
        <w:r w:rsidR="00CE027B">
          <w:t>, με παρακολούθηση σύμφωνα με την καθιερωμένη κλινική πρακτική.</w:t>
        </w:r>
      </w:ins>
    </w:p>
    <w:p w:rsidR="00B57572" w14:paraId="116C4ABF" w14:textId="31272A24">
      <w:pPr>
        <w:spacing w:line="240" w:lineRule="auto"/>
        <w:rPr>
          <w:del w:id="66" w:author="Auteur"/>
        </w:rPr>
      </w:pPr>
    </w:p>
    <w:p w:rsidR="00B57572" w14:paraId="027C29C7" w14:textId="5EE4DFB0">
      <w:pPr>
        <w:spacing w:line="240" w:lineRule="auto"/>
      </w:pPr>
      <w:ins w:id="67" w:author="Auteur">
        <w:r>
          <w:t xml:space="preserve"> </w:t>
        </w:r>
      </w:ins>
      <w:r w:rsidR="00926635">
        <w:t>Για τους ασθενείς με αυξημένες τιμές στις εξετάσεις της ηπατικής λειτουργίας</w:t>
      </w:r>
      <w:ins w:id="68" w:author="Auteur">
        <w:r>
          <w:t xml:space="preserve"> και σοβαρή ηπατική δυσλειτουργία </w:t>
        </w:r>
      </w:ins>
      <w:ins w:id="69" w:author="Auteur">
        <w:r w:rsidRPr="00CE027B">
          <w:t>(</w:t>
        </w:r>
      </w:ins>
      <w:ins w:id="70" w:author="Auteur">
        <w:r w:rsidR="0098323C">
          <w:t>Κατηγορία C κατά Child-Pugh</w:t>
        </w:r>
      </w:ins>
      <w:ins w:id="71" w:author="Auteur">
        <w:del w:id="72" w:author="Auteur">
          <w:r w:rsidRPr="00CE027B">
            <w:delText>Child-Pugh C</w:delText>
          </w:r>
        </w:del>
      </w:ins>
      <w:ins w:id="73" w:author="Auteur">
        <w:r w:rsidRPr="00CE027B">
          <w:t>)</w:t>
        </w:r>
      </w:ins>
      <w:ins w:id="74" w:author="Auteur">
        <w:r>
          <w:t>, θα</w:t>
        </w:r>
      </w:ins>
      <w:r w:rsidR="00926635">
        <w:t xml:space="preserve"> πρέπει να εξετάζεται το ενδεχόμενο συχνότερης παρακολούθησης.</w:t>
      </w:r>
    </w:p>
    <w:p w:rsidR="00B57572" w14:paraId="705B6718" w14:textId="77777777">
      <w:pPr>
        <w:spacing w:line="240" w:lineRule="auto"/>
      </w:pPr>
    </w:p>
    <w:p w:rsidR="00CE027B" w:rsidRPr="00CE027B" w14:paraId="579B692C" w14:textId="77777777">
      <w:pPr>
        <w:keepNext/>
        <w:keepLines/>
        <w:spacing w:line="240" w:lineRule="auto"/>
        <w:rPr>
          <w:ins w:id="75" w:author="Auteur"/>
          <w:u w:val="single"/>
        </w:rPr>
      </w:pPr>
      <w:ins w:id="76" w:author="Auteur">
        <w:r w:rsidRPr="00CE027B">
          <w:rPr>
            <w:u w:val="single"/>
          </w:rPr>
          <w:t>Απορρόφηση λιποδιαλυτών βιταμινών</w:t>
        </w:r>
      </w:ins>
    </w:p>
    <w:p w:rsidR="00B57572" w:rsidRPr="00863E84" w:rsidP="00863E84" w14:paraId="7D8EFF93" w14:textId="167FBAA6">
      <w:pPr>
        <w:keepNext/>
        <w:keepLines/>
        <w:spacing w:line="240" w:lineRule="auto"/>
        <w:rPr>
          <w:del w:id="77" w:author="Auteur"/>
        </w:rPr>
      </w:pPr>
      <w:r>
        <w:t>Συνιστάται η αξιολόγηση των επιπέδων των λιποδιαλυτών βιταμινών</w:t>
      </w:r>
      <w:ins w:id="78" w:author="Auteur">
        <w:r w:rsidRPr="00CE027B" w:rsidR="00CE027B">
          <w:t xml:space="preserve"> </w:t>
        </w:r>
      </w:ins>
      <w:ins w:id="79" w:author="Auteur">
        <w:r w:rsidR="00CE027B">
          <w:t>(</w:t>
        </w:r>
      </w:ins>
      <w:ins w:id="80" w:author="Auteur">
        <w:r w:rsidR="00CE027B">
          <w:rPr>
            <w:lang w:val="en-US"/>
          </w:rPr>
          <w:t>FSV</w:t>
        </w:r>
      </w:ins>
      <w:ins w:id="81" w:author="Auteur">
        <w:r w:rsidRPr="00CE027B" w:rsidR="00CE027B">
          <w:t>)</w:t>
        </w:r>
      </w:ins>
      <w:r>
        <w:t xml:space="preserve"> (βιταμίνες Α, D, E) και τ</w:t>
      </w:r>
      <w:ins w:id="82" w:author="Auteur">
        <w:r w:rsidR="006A04D3">
          <w:t>ου</w:t>
        </w:r>
      </w:ins>
      <w:del w:id="83" w:author="Auteur">
        <w:r>
          <w:delText>ης</w:delText>
        </w:r>
      </w:del>
      <w:r>
        <w:t xml:space="preserve"> </w:t>
      </w:r>
      <w:ins w:id="84" w:author="Auteur">
        <w:r w:rsidR="006A04D3">
          <w:t xml:space="preserve">Διεθνούς Κανονικοποιημένου Πηλίκου </w:t>
        </w:r>
      </w:ins>
      <w:del w:id="85" w:author="Auteur">
        <w:r>
          <w:delText xml:space="preserve">Διεθνούς Ομαλοποιημένης Σχέσης </w:delText>
        </w:r>
      </w:del>
      <w:r>
        <w:t xml:space="preserve">(INR) όλων των ασθενών πριν από την έναρξη της θεραπείας με </w:t>
      </w:r>
      <w:del w:id="86" w:author="Auteur">
        <w:r>
          <w:delText>Bylvay</w:delText>
        </w:r>
      </w:del>
      <w:ins w:id="87" w:author="Auteur">
        <w:r w:rsidR="00CE027B">
          <w:rPr>
            <w:lang w:val="en-US"/>
          </w:rPr>
          <w:t>odevixibat</w:t>
        </w:r>
      </w:ins>
      <w:r>
        <w:t>, παρακολουθώντας τους σύμφωνα με τις πρότυπες κλινικές πρακτικές.</w:t>
      </w:r>
      <w:ins w:id="88" w:author="Auteur">
        <w:r w:rsidRPr="00863E84" w:rsidR="00863E84">
          <w:t xml:space="preserve"> Εάν διαγνωστεί ανεπάρκεια FSV, θα πρέπει να συνταγογραφηθεί συμπληρωματική θεραπεία.</w:t>
        </w:r>
      </w:ins>
    </w:p>
    <w:p w:rsidR="00B57572" w:rsidP="00863E84" w14:paraId="71EFA4E8" w14:textId="0357D575">
      <w:pPr>
        <w:keepNext/>
        <w:keepLines/>
        <w:spacing w:line="240" w:lineRule="auto"/>
        <w:rPr>
          <w:del w:id="89" w:author="Auteur"/>
        </w:rPr>
      </w:pPr>
    </w:p>
    <w:p w:rsidR="00B57572" w:rsidP="00863E84" w14:paraId="119657E3" w14:textId="55CDD35B">
      <w:pPr>
        <w:keepNext/>
        <w:keepLines/>
        <w:spacing w:line="240" w:lineRule="auto"/>
      </w:pPr>
      <w:del w:id="90" w:author="Auteur">
        <w:r>
          <w:delText>Η θεραπεία με odevixibat ενδέχεται να επηρεάσει την απορρόφηση των λιποδιαλυτών φαρμακευτικών προϊόντων (βλ. παράγραφο 4.5).</w:delText>
        </w:r>
      </w:del>
    </w:p>
    <w:p w:rsidR="00B57572" w14:paraId="4FB65FD4" w14:textId="77777777">
      <w:pPr>
        <w:spacing w:line="240" w:lineRule="auto"/>
        <w:rPr>
          <w:rFonts w:eastAsia="MS Mincho"/>
          <w:szCs w:val="22"/>
          <w:lang w:eastAsia="ja-JP"/>
        </w:rPr>
      </w:pPr>
    </w:p>
    <w:p w:rsidR="00B57572" w14:paraId="228722FB" w14:textId="77777777">
      <w:pPr>
        <w:pStyle w:val="Style5"/>
      </w:pPr>
      <w:r>
        <w:t>Αλληλεπιδράσεις με άλλα φαρμακευτικά προϊόντα και άλλες μορφές αλληλεπίδρασης</w:t>
      </w:r>
    </w:p>
    <w:p w:rsidR="00B57572" w14:paraId="3555BE4B" w14:textId="77777777">
      <w:pPr>
        <w:keepNext/>
        <w:keepLines/>
        <w:spacing w:line="240" w:lineRule="auto"/>
        <w:rPr>
          <w:szCs w:val="22"/>
        </w:rPr>
      </w:pPr>
    </w:p>
    <w:p w:rsidR="00B57572" w14:paraId="3572052F" w14:textId="77777777">
      <w:pPr>
        <w:keepNext/>
        <w:keepLines/>
        <w:spacing w:line="240" w:lineRule="auto"/>
        <w:rPr>
          <w:iCs/>
          <w:szCs w:val="22"/>
          <w:u w:val="single"/>
        </w:rPr>
      </w:pPr>
      <w:r>
        <w:rPr>
          <w:iCs/>
          <w:szCs w:val="22"/>
          <w:u w:val="single"/>
        </w:rPr>
        <w:t>Αλληλεπιδράσεις μεσολαβούμενες από τους μεταφορείς</w:t>
      </w:r>
    </w:p>
    <w:p w:rsidR="00B57572" w14:paraId="723DAFEB" w14:textId="77777777">
      <w:pPr>
        <w:keepNext/>
        <w:keepLines/>
        <w:spacing w:line="240" w:lineRule="auto"/>
        <w:rPr>
          <w:iCs/>
          <w:szCs w:val="22"/>
          <w:u w:val="single"/>
        </w:rPr>
      </w:pPr>
    </w:p>
    <w:p w:rsidR="00B57572" w14:paraId="4392AE07" w14:textId="77777777">
      <w:pPr>
        <w:pStyle w:val="Style10"/>
      </w:pPr>
      <w:r>
        <w:t xml:space="preserve">Το odevixibat αποτελεί υπόστρωμα για τον μεταφορέα εκροής Ρ-γλυκοπρωτεΐνη (P-gp). Σε ενήλικα υγιή άτομα η συγχορήγηση ιτρακοναζόλης, ενός ισχυρού αναστολέα του P-gp, αύξησε την έκθεση του πλάσματος κατά περίπου 50-60% με εφάπαξ δόση 7.200 μg odevixibat. Αυτή η αύξηση δεν θεωρείται κλινικά συναφής. Δεν εντοπίστηκαν </w:t>
      </w:r>
      <w:r>
        <w:rPr>
          <w:i/>
          <w:iCs/>
        </w:rPr>
        <w:t xml:space="preserve">in vitro </w:t>
      </w:r>
      <w:r>
        <w:t>άλλες δυνητικά συναφείς αλληλεπιδράσεις μεσολαβούμενες από μεταφορείς (βλ. παράγραφο 5.2).</w:t>
      </w:r>
    </w:p>
    <w:p w:rsidR="00B57572" w14:paraId="6D2B0C7F" w14:textId="77777777">
      <w:pPr>
        <w:spacing w:line="240" w:lineRule="auto"/>
        <w:rPr>
          <w:iCs/>
          <w:szCs w:val="22"/>
          <w:u w:val="single"/>
        </w:rPr>
      </w:pPr>
    </w:p>
    <w:p w:rsidR="00B57572" w14:paraId="278B48B1" w14:textId="77777777">
      <w:pPr>
        <w:keepNext/>
        <w:spacing w:line="240" w:lineRule="auto"/>
        <w:rPr>
          <w:iCs/>
          <w:szCs w:val="22"/>
          <w:u w:val="single"/>
        </w:rPr>
      </w:pPr>
      <w:r>
        <w:rPr>
          <w:iCs/>
          <w:szCs w:val="22"/>
          <w:u w:val="single"/>
        </w:rPr>
        <w:t>Αλληλεπιδράσεις μεσολαβούμενες από το κυτόχρωμα P450</w:t>
      </w:r>
    </w:p>
    <w:p w:rsidR="00B57572" w14:paraId="25707F26" w14:textId="77777777">
      <w:pPr>
        <w:keepNext/>
        <w:spacing w:line="240" w:lineRule="auto"/>
        <w:rPr>
          <w:szCs w:val="22"/>
          <w:u w:val="single"/>
        </w:rPr>
      </w:pPr>
    </w:p>
    <w:p w:rsidR="00B57572" w14:paraId="67CAAE44" w14:textId="77777777">
      <w:pPr>
        <w:pStyle w:val="paragraph"/>
        <w:shd w:val="clear" w:color="auto" w:fill="FFFFFF" w:themeFill="background1"/>
        <w:spacing w:before="0" w:beforeAutospacing="0" w:after="0" w:afterAutospacing="0"/>
        <w:textAlignment w:val="baseline"/>
        <w:rPr>
          <w:rStyle w:val="normaltextrun"/>
          <w:sz w:val="22"/>
          <w:szCs w:val="22"/>
        </w:rPr>
      </w:pPr>
      <w:r>
        <w:rPr>
          <w:rStyle w:val="normaltextrun"/>
          <w:i/>
          <w:sz w:val="22"/>
          <w:szCs w:val="22"/>
        </w:rPr>
        <w:t xml:space="preserve">In vitro, </w:t>
      </w:r>
      <w:r>
        <w:rPr>
          <w:rStyle w:val="normaltextrun"/>
          <w:sz w:val="22"/>
          <w:szCs w:val="22"/>
        </w:rPr>
        <w:t>το odevixibat δεν προκάλεσε επαγωγή των ενζύμων CYP (βλ. παράγραφο 5.2).</w:t>
      </w:r>
    </w:p>
    <w:p w:rsidR="00B57572" w14:paraId="658C6242" w14:textId="77777777">
      <w:pPr>
        <w:pStyle w:val="paragraph"/>
        <w:spacing w:before="0" w:beforeAutospacing="0" w:after="0" w:afterAutospacing="0"/>
        <w:rPr>
          <w:rStyle w:val="normaltextrun"/>
          <w:b/>
        </w:rPr>
      </w:pPr>
    </w:p>
    <w:p w:rsidR="00B57572" w14:paraId="55A26BF8" w14:textId="77777777">
      <w:pPr>
        <w:pStyle w:val="Style10"/>
      </w:pPr>
      <w:r>
        <w:t xml:space="preserve">Σε </w:t>
      </w:r>
      <w:r>
        <w:rPr>
          <w:i/>
          <w:iCs/>
        </w:rPr>
        <w:t>in vitro</w:t>
      </w:r>
      <w:r>
        <w:t xml:space="preserve"> μελέτες, το odevixibat καταδείχθηκε ότι είναι αναστολέας του CYP3A4/5 (βλ. παράγραφο 5.2)</w:t>
      </w:r>
    </w:p>
    <w:p w:rsidR="00B57572" w14:paraId="5314FBCF" w14:textId="77777777">
      <w:pPr>
        <w:pStyle w:val="paragraph"/>
        <w:shd w:val="clear" w:color="auto" w:fill="FFFFFF" w:themeFill="background1"/>
        <w:spacing w:before="0" w:beforeAutospacing="0" w:after="0" w:afterAutospacing="0"/>
        <w:textAlignment w:val="baseline"/>
        <w:rPr>
          <w:rStyle w:val="normaltextrun"/>
          <w:sz w:val="22"/>
        </w:rPr>
      </w:pPr>
    </w:p>
    <w:p w:rsidR="00B57572" w14:paraId="670D118F" w14:textId="77777777">
      <w:pPr>
        <w:pStyle w:val="Style10"/>
        <w:keepNext w:val="0"/>
        <w:keepLines w:val="0"/>
      </w:pPr>
      <w:r>
        <w:t>Σε ενήλικα υγιή άτομα, η ταυτόχρονη χρήση odevixibat μείωσε την περιοχή κάτω από την καμπύλη (AUC) της από του στόματος μιδαζολάμης (ένα υπόστρωμα του CYP3A4) κατά 30% και την έκθεση στην 1-OH-μιδαζολάμη κατά λιγότερο από 20%, το οποίο δεν θεωρείται κλινικά συναφές.</w:t>
      </w:r>
    </w:p>
    <w:p w:rsidR="00B57572" w14:paraId="7B678139" w14:textId="77777777">
      <w:pPr>
        <w:spacing w:line="240" w:lineRule="auto"/>
        <w:rPr>
          <w:rStyle w:val="normaltextrun"/>
          <w:szCs w:val="22"/>
          <w:shd w:val="clear" w:color="auto" w:fill="FFFFFF"/>
        </w:rPr>
      </w:pPr>
    </w:p>
    <w:p w:rsidR="00B57572" w14:paraId="4CD56596" w14:textId="77777777">
      <w:pPr>
        <w:pStyle w:val="paragraph"/>
        <w:shd w:val="clear" w:color="auto" w:fill="FFFFFF" w:themeFill="background1"/>
        <w:spacing w:before="0" w:beforeAutospacing="0" w:after="0" w:afterAutospacing="0"/>
        <w:textAlignment w:val="baseline"/>
        <w:rPr>
          <w:sz w:val="22"/>
          <w:szCs w:val="22"/>
        </w:rPr>
      </w:pPr>
      <w:r>
        <w:rPr>
          <w:sz w:val="22"/>
          <w:szCs w:val="22"/>
        </w:rPr>
        <w:t>Δεν έχουν πραγματοποιηθεί μελέτες αλληλεπιδράσεων με UDCA και ριφαμπικίνη.</w:t>
      </w:r>
    </w:p>
    <w:p w:rsidR="00B57572" w14:paraId="31A70B54" w14:textId="77777777">
      <w:pPr>
        <w:pStyle w:val="paragraph"/>
        <w:shd w:val="clear" w:color="auto" w:fill="FFFFFF" w:themeFill="background1"/>
        <w:spacing w:before="0" w:beforeAutospacing="0" w:after="0" w:afterAutospacing="0"/>
        <w:textAlignment w:val="baseline"/>
        <w:rPr>
          <w:sz w:val="22"/>
          <w:szCs w:val="22"/>
        </w:rPr>
      </w:pPr>
    </w:p>
    <w:p w:rsidR="00B57572" w14:paraId="706A5534" w14:textId="77777777">
      <w:pPr>
        <w:pStyle w:val="paragraph"/>
        <w:shd w:val="clear" w:color="auto" w:fill="FFFFFF" w:themeFill="background1"/>
        <w:spacing w:before="0" w:beforeAutospacing="0" w:after="0" w:afterAutospacing="0"/>
        <w:textAlignment w:val="baseline"/>
        <w:rPr>
          <w:sz w:val="22"/>
          <w:szCs w:val="22"/>
        </w:rPr>
      </w:pPr>
      <w:bookmarkStart w:id="91" w:name="_Hlk47972339"/>
      <w:bookmarkEnd w:id="91"/>
      <w:r>
        <w:rPr>
          <w:sz w:val="22"/>
          <w:szCs w:val="22"/>
        </w:rPr>
        <w:t>Σε μια μελέτη αλληλεπιδράσεων με ένα λιποφιλικό συνδυασμένο από του στόματος αντισυλληπτικό που περιέχει αιθινυλοιστραδιόλη (EE) (0,03 mg) και λεβονοργεστρέλη (LVN) (0,15 mg) που διεξήχθη σε ενήλικες υγιείς γυναίκες, η ταυτόχρονη χρήση του odevixibat δεν είχε καμία επίδραση στην AUC της LVN και μείωσε την AUC της EE κατά 17%, το οποίο δεν θεωρείται κλινικά συναφές. Μελέτες αλληλεπιδράσεων με άλλα λιποφιλικά φαρμακευτικά προϊόντα δεν έχουν πραγματοποιηθεί, επομένως η επίδραση στην απορρόφηση άλλων λιποδιαλυτών φαρμακευτικών προϊόντων δεν μπορεί να αποκλειστεί.</w:t>
      </w:r>
    </w:p>
    <w:p w:rsidR="00B57572" w14:paraId="3A5394DE" w14:textId="77777777">
      <w:pPr>
        <w:pStyle w:val="paragraph"/>
        <w:shd w:val="clear" w:color="auto" w:fill="FFFFFF" w:themeFill="background1"/>
        <w:spacing w:before="0" w:beforeAutospacing="0" w:after="0" w:afterAutospacing="0"/>
        <w:textAlignment w:val="baseline"/>
        <w:rPr>
          <w:sz w:val="22"/>
          <w:szCs w:val="22"/>
        </w:rPr>
      </w:pPr>
    </w:p>
    <w:p w:rsidR="00B57572" w14:paraId="3382CE8F" w14:textId="77777777">
      <w:pPr>
        <w:pStyle w:val="paragraph"/>
        <w:shd w:val="clear" w:color="auto" w:fill="FFFFFF" w:themeFill="background1"/>
        <w:spacing w:before="0" w:beforeAutospacing="0" w:after="0" w:afterAutospacing="0"/>
        <w:textAlignment w:val="baseline"/>
        <w:rPr>
          <w:sz w:val="22"/>
          <w:szCs w:val="22"/>
        </w:rPr>
      </w:pPr>
      <w:r>
        <w:rPr>
          <w:sz w:val="22"/>
          <w:szCs w:val="22"/>
        </w:rPr>
        <w:t>Στις κλινικές δοκιμές παρατηρήθηκαν μειωμένα επίπεδα λιποδιαλυτών βιταμινών σε ορισμένους ασθενείς που έλαβαν odevixibat. Τα επίπεδα λιποδιαλυτών βιταμινών πρέπει να παρακολουθούνται (βλ. παράγραφο 4.4).</w:t>
      </w:r>
    </w:p>
    <w:p w:rsidR="00B57572" w14:paraId="3C3B097C" w14:textId="77777777">
      <w:pPr>
        <w:spacing w:line="240" w:lineRule="auto"/>
        <w:rPr>
          <w:rFonts w:eastAsia="MS Mincho"/>
        </w:rPr>
      </w:pPr>
    </w:p>
    <w:p w:rsidR="00B57572" w14:paraId="3FE7A31A" w14:textId="77777777">
      <w:pPr>
        <w:keepNext/>
        <w:keepLines/>
        <w:spacing w:line="240" w:lineRule="auto"/>
        <w:rPr>
          <w:szCs w:val="22"/>
          <w:u w:val="single"/>
        </w:rPr>
      </w:pPr>
      <w:r>
        <w:rPr>
          <w:szCs w:val="22"/>
          <w:u w:val="single"/>
        </w:rPr>
        <w:t>Παιδιατρικός πληθυσμός</w:t>
      </w:r>
    </w:p>
    <w:p w:rsidR="00B57572" w14:paraId="3468FA1B" w14:textId="77777777">
      <w:pPr>
        <w:keepNext/>
        <w:keepLines/>
        <w:spacing w:line="240" w:lineRule="auto"/>
        <w:rPr>
          <w:i/>
          <w:iCs/>
          <w:szCs w:val="22"/>
        </w:rPr>
      </w:pPr>
    </w:p>
    <w:p w:rsidR="00B57572" w14:paraId="3A4FB999" w14:textId="77777777">
      <w:pPr>
        <w:keepNext/>
        <w:keepLines/>
        <w:spacing w:line="240" w:lineRule="auto"/>
        <w:rPr>
          <w:szCs w:val="22"/>
        </w:rPr>
      </w:pPr>
      <w:r>
        <w:t>Δεν έχουν πραγματοποιηθεί μελέτες αλληλεπιδράσεων σε παιδιατρικούς ασθενείς. Δεν αναμένονται διαφορές μεταξύ ενηλίκων και παιδιατρικού πληθυσμού.</w:t>
      </w:r>
    </w:p>
    <w:p w:rsidR="00B57572" w14:paraId="1F8FE99E" w14:textId="77777777">
      <w:pPr>
        <w:spacing w:line="240" w:lineRule="auto"/>
        <w:rPr>
          <w:szCs w:val="22"/>
        </w:rPr>
      </w:pPr>
    </w:p>
    <w:p w:rsidR="00B57572" w14:paraId="6F020D5D" w14:textId="77777777">
      <w:pPr>
        <w:pStyle w:val="Style5"/>
      </w:pPr>
      <w:r>
        <w:t>Γονιμότητα, κύηση και γαλουχία</w:t>
      </w:r>
    </w:p>
    <w:p w:rsidR="00B57572" w14:paraId="3CC7A71D" w14:textId="77777777">
      <w:pPr>
        <w:keepNext/>
        <w:keepLines/>
        <w:spacing w:line="240" w:lineRule="auto"/>
        <w:rPr>
          <w:szCs w:val="22"/>
        </w:rPr>
      </w:pPr>
    </w:p>
    <w:p w:rsidR="00B57572" w14:paraId="5262E6F7" w14:textId="77777777">
      <w:pPr>
        <w:keepNext/>
        <w:keepLines/>
        <w:spacing w:line="240" w:lineRule="auto"/>
        <w:rPr>
          <w:szCs w:val="22"/>
          <w:u w:val="single"/>
        </w:rPr>
      </w:pPr>
      <w:r>
        <w:rPr>
          <w:szCs w:val="22"/>
          <w:u w:val="single"/>
        </w:rPr>
        <w:t>Γυναίκες σε αναπαραγωγική ηλικία</w:t>
      </w:r>
    </w:p>
    <w:p w:rsidR="00B57572" w14:paraId="37436CFE" w14:textId="77777777">
      <w:pPr>
        <w:keepNext/>
        <w:keepLines/>
        <w:spacing w:line="240" w:lineRule="auto"/>
        <w:rPr>
          <w:szCs w:val="22"/>
          <w:u w:val="single"/>
        </w:rPr>
      </w:pPr>
    </w:p>
    <w:p w:rsidR="00B57572" w14:paraId="30B92F41" w14:textId="7F61601C">
      <w:pPr>
        <w:keepNext/>
        <w:keepLines/>
        <w:spacing w:line="240" w:lineRule="auto"/>
        <w:rPr>
          <w:szCs w:val="22"/>
        </w:rPr>
      </w:pPr>
      <w:r>
        <w:t xml:space="preserve">Οι γυναίκες σε αναπαραγωγική ηλικία πρέπει να χρησιμοποιούν μια αποτελεσματική μέθοδο αντισύλληψης, όταν λαμβάνουν θεραπεία με </w:t>
      </w:r>
      <w:del w:id="92" w:author="Auteur">
        <w:r>
          <w:delText>Bylvay</w:delText>
        </w:r>
      </w:del>
      <w:ins w:id="93" w:author="Auteur">
        <w:r w:rsidR="00863E84">
          <w:rPr>
            <w:lang w:val="en-US"/>
          </w:rPr>
          <w:t>odevixibat</w:t>
        </w:r>
      </w:ins>
      <w:r>
        <w:t>.</w:t>
      </w:r>
    </w:p>
    <w:p w:rsidR="00B57572" w14:paraId="4B56A86E" w14:textId="77777777">
      <w:pPr>
        <w:keepNext/>
        <w:keepLines/>
        <w:spacing w:line="240" w:lineRule="auto"/>
        <w:rPr>
          <w:szCs w:val="22"/>
          <w:u w:val="single"/>
        </w:rPr>
      </w:pPr>
    </w:p>
    <w:p w:rsidR="00B57572" w14:paraId="5688594E" w14:textId="77777777">
      <w:pPr>
        <w:keepNext/>
        <w:keepLines/>
        <w:spacing w:line="240" w:lineRule="auto"/>
        <w:rPr>
          <w:szCs w:val="22"/>
          <w:u w:val="single"/>
        </w:rPr>
      </w:pPr>
      <w:r>
        <w:rPr>
          <w:szCs w:val="22"/>
          <w:u w:val="single"/>
        </w:rPr>
        <w:t>Κύηση</w:t>
      </w:r>
    </w:p>
    <w:p w:rsidR="00B57572" w14:paraId="47D6DAE7" w14:textId="77777777">
      <w:pPr>
        <w:keepNext/>
        <w:keepLines/>
        <w:spacing w:line="240" w:lineRule="auto"/>
        <w:rPr>
          <w:szCs w:val="22"/>
        </w:rPr>
      </w:pPr>
    </w:p>
    <w:p w:rsidR="00B57572" w14:paraId="1898BA65" w14:textId="65AFD6CF">
      <w:pPr>
        <w:keepNext/>
        <w:keepLines/>
        <w:spacing w:line="240" w:lineRule="auto"/>
        <w:rPr>
          <w:szCs w:val="22"/>
        </w:rPr>
      </w:pPr>
      <w:bookmarkStart w:id="94" w:name="_Hlk61018891"/>
      <w:r>
        <w:t xml:space="preserve">Δεν διατίθενται ή είναι περιορισμένα τα κλινικά δεδομένα σχετικά με τη χρήση του odevixibat σε έγκυο γυναίκα. Μελέτες σε ζώα κατέδειξαν αναπαραγωγική τοξικότητα (βλ. παράγραφο 5.3). Το </w:t>
      </w:r>
      <w:del w:id="95" w:author="Auteur">
        <w:r>
          <w:delText xml:space="preserve">Bylvay </w:delText>
        </w:r>
      </w:del>
      <w:ins w:id="96" w:author="Auteur">
        <w:r w:rsidR="00863E84">
          <w:rPr>
            <w:lang w:val="en-US"/>
          </w:rPr>
          <w:t>odevixibat</w:t>
        </w:r>
      </w:ins>
      <w:ins w:id="97" w:author="Auteur">
        <w:r w:rsidR="00863E84">
          <w:t xml:space="preserve"> </w:t>
        </w:r>
      </w:ins>
      <w:r>
        <w:t>δεν συνιστάται κατά τη διάρκεια της εγκυμοσύνης καθώς και σε γυναίκες σε αναπαραγωγική ηλικία χωρίς τη χρήση αντισύλληψης.</w:t>
      </w:r>
    </w:p>
    <w:bookmarkEnd w:id="94"/>
    <w:p w:rsidR="00B57572" w14:paraId="36336C70" w14:textId="77777777">
      <w:pPr>
        <w:spacing w:line="240" w:lineRule="auto"/>
        <w:rPr>
          <w:szCs w:val="22"/>
        </w:rPr>
      </w:pPr>
    </w:p>
    <w:p w:rsidR="00B57572" w14:paraId="6DD3E3EB" w14:textId="77777777">
      <w:pPr>
        <w:keepNext/>
        <w:spacing w:line="240" w:lineRule="auto"/>
        <w:rPr>
          <w:szCs w:val="22"/>
          <w:u w:val="single"/>
        </w:rPr>
      </w:pPr>
      <w:r>
        <w:rPr>
          <w:szCs w:val="22"/>
          <w:u w:val="single"/>
        </w:rPr>
        <w:t>Θηλασμός</w:t>
      </w:r>
    </w:p>
    <w:p w:rsidR="00B57572" w14:paraId="74DBA967" w14:textId="77777777">
      <w:pPr>
        <w:keepNext/>
        <w:spacing w:line="240" w:lineRule="auto"/>
        <w:rPr>
          <w:szCs w:val="22"/>
        </w:rPr>
      </w:pPr>
    </w:p>
    <w:p w:rsidR="00B57572" w14:paraId="29FEB826" w14:textId="77777777">
      <w:pPr>
        <w:rPr>
          <w:strike/>
        </w:rPr>
      </w:pPr>
      <w:r>
        <w:t>Δεν είναι γνωστό εάν το odevixibat ή οι μεταβολίτες του απεκκρίνονται στο ανθρώπινο γάλα. Υπάρχουν ανεπαρκείς πληροφορίες σχετικά με την απέκκριση του odevixibat στο γάλα των ζώων (βλ. παράγραφο 5.3).</w:t>
      </w:r>
    </w:p>
    <w:p w:rsidR="00B57572" w14:paraId="2BEB5AA7" w14:textId="77777777">
      <w:pPr>
        <w:spacing w:line="240" w:lineRule="auto"/>
        <w:rPr>
          <w:szCs w:val="22"/>
        </w:rPr>
      </w:pPr>
    </w:p>
    <w:p w:rsidR="00B57572" w14:paraId="7F019221" w14:textId="49F91C6F">
      <w:pPr>
        <w:spacing w:line="240" w:lineRule="auto"/>
        <w:rPr>
          <w:szCs w:val="22"/>
        </w:rPr>
      </w:pPr>
      <w:r>
        <w:t xml:space="preserve">Ο κίνδυνος στα νεογέννητα/βρέφη δεν μπορεί να αποκλειστεί. Πρέπει να αποφασιστεί εάν θα διακοπεί ο θηλασμός ή θα διακοπεί/θα αποφευχθεί η θεραπεία με το </w:t>
      </w:r>
      <w:del w:id="98" w:author="Auteur">
        <w:r>
          <w:delText xml:space="preserve">Bylvay </w:delText>
        </w:r>
      </w:del>
      <w:ins w:id="99" w:author="Auteur">
        <w:r w:rsidR="00863E84">
          <w:rPr>
            <w:lang w:val="en-US"/>
          </w:rPr>
          <w:t>odevixibat</w:t>
        </w:r>
      </w:ins>
      <w:ins w:id="100" w:author="Auteur">
        <w:r w:rsidR="00863E84">
          <w:t xml:space="preserve"> </w:t>
        </w:r>
      </w:ins>
      <w:r>
        <w:t>λαμβάνοντας υπόψη το όφελος του θηλασμού για το παιδί και το όφελος της θεραπείας για τη γυναίκα.</w:t>
      </w:r>
    </w:p>
    <w:p w:rsidR="00B57572" w14:paraId="7A4FF78B" w14:textId="77777777">
      <w:pPr>
        <w:spacing w:line="240" w:lineRule="auto"/>
        <w:rPr>
          <w:szCs w:val="22"/>
        </w:rPr>
      </w:pPr>
    </w:p>
    <w:p w:rsidR="00B57572" w14:paraId="68D87D90" w14:textId="77777777">
      <w:pPr>
        <w:keepNext/>
        <w:spacing w:line="240" w:lineRule="auto"/>
        <w:rPr>
          <w:szCs w:val="22"/>
          <w:u w:val="single"/>
        </w:rPr>
      </w:pPr>
      <w:r>
        <w:rPr>
          <w:szCs w:val="22"/>
          <w:u w:val="single"/>
        </w:rPr>
        <w:t>Γονιμότητα</w:t>
      </w:r>
    </w:p>
    <w:p w:rsidR="00B57572" w14:paraId="5455F712" w14:textId="77777777">
      <w:pPr>
        <w:keepNext/>
        <w:spacing w:line="240" w:lineRule="auto"/>
        <w:rPr>
          <w:szCs w:val="22"/>
        </w:rPr>
      </w:pPr>
    </w:p>
    <w:p w:rsidR="00B57572" w14:paraId="00F44DC0" w14:textId="77777777">
      <w:pPr>
        <w:spacing w:line="240" w:lineRule="auto"/>
        <w:rPr>
          <w:szCs w:val="22"/>
        </w:rPr>
      </w:pPr>
      <w:r>
        <w:t>Δεν υπάρχουν διαθέσιμα δεδομένα σχετικά με τη γονιμότητα στον άνθρωπο. Μελέτες σε ζώα δεν κατέδειξαν άμεση ή έμμεση επίδραση στη γονιμότητα ή την αναπαραγωγή (βλ. παράγραφο 5.3).</w:t>
      </w:r>
    </w:p>
    <w:p w:rsidR="00B57572" w14:paraId="37577AEB" w14:textId="77777777">
      <w:pPr>
        <w:spacing w:line="240" w:lineRule="auto"/>
      </w:pPr>
    </w:p>
    <w:p w:rsidR="00B57572" w14:paraId="32135DBE" w14:textId="77777777">
      <w:pPr>
        <w:pStyle w:val="Style5"/>
      </w:pPr>
      <w:r>
        <w:t>Επιδράσεις στην ικανότητα οδήγησης και χειρισμού μηχανημάτων</w:t>
      </w:r>
    </w:p>
    <w:p w:rsidR="00B57572" w14:paraId="2C001532" w14:textId="77777777">
      <w:pPr>
        <w:keepNext/>
        <w:spacing w:line="240" w:lineRule="auto"/>
        <w:rPr>
          <w:szCs w:val="22"/>
        </w:rPr>
      </w:pPr>
    </w:p>
    <w:p w:rsidR="00B57572" w14:paraId="1A39EA78" w14:textId="3BA99868">
      <w:pPr>
        <w:spacing w:line="240" w:lineRule="auto"/>
        <w:rPr>
          <w:szCs w:val="22"/>
        </w:rPr>
      </w:pPr>
      <w:r>
        <w:t xml:space="preserve">Το </w:t>
      </w:r>
      <w:del w:id="101" w:author="Auteur">
        <w:r>
          <w:delText xml:space="preserve">Bylvay </w:delText>
        </w:r>
      </w:del>
      <w:ins w:id="102" w:author="Auteur">
        <w:r w:rsidR="00863E84">
          <w:rPr>
            <w:lang w:val="en-US"/>
          </w:rPr>
          <w:t>odevixibat</w:t>
        </w:r>
      </w:ins>
      <w:ins w:id="103" w:author="Auteur">
        <w:r w:rsidRPr="00863E84" w:rsidR="00863E84">
          <w:t xml:space="preserve"> </w:t>
        </w:r>
      </w:ins>
      <w:r>
        <w:t>δεν έχει καμία ή έχει ασήμαντη επίδραση στην ικανότητα οδήγησης και χειρισμού μηχανημάτων.</w:t>
      </w:r>
    </w:p>
    <w:p w:rsidR="00B57572" w14:paraId="3AE4C620" w14:textId="77777777">
      <w:pPr>
        <w:spacing w:line="240" w:lineRule="auto"/>
        <w:rPr>
          <w:szCs w:val="22"/>
        </w:rPr>
      </w:pPr>
    </w:p>
    <w:p w:rsidR="00B57572" w14:paraId="75918CDE" w14:textId="77777777">
      <w:pPr>
        <w:pStyle w:val="Style5"/>
      </w:pPr>
      <w:r>
        <w:t>Ανεπιθύμητες ενέργειες</w:t>
      </w:r>
    </w:p>
    <w:p w:rsidR="00B57572" w14:paraId="6BD61948" w14:textId="77777777">
      <w:pPr>
        <w:keepNext/>
        <w:autoSpaceDE w:val="0"/>
        <w:autoSpaceDN w:val="0"/>
        <w:adjustRightInd w:val="0"/>
        <w:spacing w:line="240" w:lineRule="auto"/>
        <w:jc w:val="both"/>
        <w:rPr>
          <w:szCs w:val="22"/>
        </w:rPr>
      </w:pPr>
    </w:p>
    <w:p w:rsidR="00B57572" w14:paraId="0F94CA15" w14:textId="77777777">
      <w:pPr>
        <w:keepNext/>
        <w:autoSpaceDE w:val="0"/>
        <w:autoSpaceDN w:val="0"/>
        <w:adjustRightInd w:val="0"/>
        <w:spacing w:line="240" w:lineRule="auto"/>
        <w:jc w:val="both"/>
        <w:rPr>
          <w:szCs w:val="22"/>
          <w:u w:val="single"/>
        </w:rPr>
      </w:pPr>
      <w:r>
        <w:rPr>
          <w:szCs w:val="22"/>
          <w:u w:val="single"/>
        </w:rPr>
        <w:t>Σύνοψη της εικόνας ασφάλειας</w:t>
      </w:r>
    </w:p>
    <w:p w:rsidR="00B57572" w14:paraId="5A1942E5" w14:textId="77777777">
      <w:pPr>
        <w:keepNext/>
        <w:autoSpaceDE w:val="0"/>
        <w:autoSpaceDN w:val="0"/>
        <w:adjustRightInd w:val="0"/>
        <w:spacing w:line="240" w:lineRule="auto"/>
        <w:jc w:val="both"/>
        <w:rPr>
          <w:szCs w:val="22"/>
          <w:u w:val="single"/>
        </w:rPr>
      </w:pPr>
    </w:p>
    <w:p w:rsidR="00B57572" w14:paraId="16283F09" w14:textId="5AF39811">
      <w:pPr>
        <w:autoSpaceDE w:val="0"/>
        <w:autoSpaceDN w:val="0"/>
        <w:adjustRightInd w:val="0"/>
        <w:spacing w:line="240" w:lineRule="auto"/>
        <w:jc w:val="both"/>
      </w:pPr>
      <w:r>
        <w:t>Η συχνότερα αναφερόμενη ανεπιθύμητη ενέργεια ήταν η διάρροια</w:t>
      </w:r>
      <w:ins w:id="104" w:author="Auteur">
        <w:r w:rsidRPr="00863E84" w:rsidR="00863E84">
          <w:t xml:space="preserve"> (32,2%). Άλλες ανεπιθύμητες ενέργειες που αναφέρθηκαν ήταν ήπιες έως μέτριες αυξήσεις της χολερυθρίνης στο αίμα (24,8%), της ALT (14%) και της AST (9,1%), έμετος (16,5%), </w:t>
        </w:r>
      </w:ins>
      <w:ins w:id="105" w:author="Auteur">
        <w:r w:rsidR="00462520">
          <w:t>στομαχικό άλγος</w:t>
        </w:r>
      </w:ins>
      <w:ins w:id="106" w:author="Auteur">
        <w:r w:rsidRPr="00863E84" w:rsidR="00863E84">
          <w:t xml:space="preserve"> (11,6%) και μείωση των επιπέδων της βιταμίνης D (11%) και Ε (5%).</w:t>
        </w:r>
      </w:ins>
      <w:del w:id="107" w:author="Auteur">
        <w:r>
          <w:delText>, η οποία αναφέρθηκε στο (7%) των ασθενών.</w:delText>
        </w:r>
      </w:del>
    </w:p>
    <w:p w:rsidR="00B57572" w14:paraId="2106E8B4" w14:textId="77777777">
      <w:pPr>
        <w:autoSpaceDE w:val="0"/>
        <w:autoSpaceDN w:val="0"/>
        <w:adjustRightInd w:val="0"/>
        <w:spacing w:line="240" w:lineRule="auto"/>
        <w:jc w:val="both"/>
        <w:rPr>
          <w:szCs w:val="22"/>
        </w:rPr>
      </w:pPr>
    </w:p>
    <w:p w:rsidR="00B57572" w14:paraId="211A1038" w14:textId="77777777">
      <w:pPr>
        <w:keepNext/>
        <w:autoSpaceDE w:val="0"/>
        <w:autoSpaceDN w:val="0"/>
        <w:adjustRightInd w:val="0"/>
        <w:spacing w:line="240" w:lineRule="auto"/>
        <w:jc w:val="both"/>
        <w:rPr>
          <w:szCs w:val="22"/>
          <w:u w:val="single"/>
        </w:rPr>
      </w:pPr>
      <w:r>
        <w:rPr>
          <w:szCs w:val="22"/>
          <w:u w:val="single"/>
        </w:rPr>
        <w:t>Κατάλογος ανεπιθύμητων ενεργειών σε μορφή πίνακα</w:t>
      </w:r>
    </w:p>
    <w:p w:rsidR="00B57572" w14:paraId="7FECEB1D" w14:textId="77777777">
      <w:pPr>
        <w:keepNext/>
        <w:autoSpaceDE w:val="0"/>
        <w:autoSpaceDN w:val="0"/>
        <w:adjustRightInd w:val="0"/>
        <w:spacing w:line="240" w:lineRule="auto"/>
        <w:jc w:val="both"/>
        <w:rPr>
          <w:szCs w:val="22"/>
          <w:u w:val="single"/>
        </w:rPr>
      </w:pPr>
    </w:p>
    <w:p w:rsidR="00B57572" w14:paraId="3F04AF45" w14:textId="77777777">
      <w:pPr>
        <w:autoSpaceDE w:val="0"/>
        <w:autoSpaceDN w:val="0"/>
        <w:adjustRightInd w:val="0"/>
        <w:spacing w:line="240" w:lineRule="auto"/>
      </w:pPr>
      <w:r>
        <w:t>Στον πίνακα παρουσιάζονται οι ανεπιθύμητες ενέργειες που διαπιστώθηκαν σε κλινικές δοκιμές σε ασθενείς με PFIC ηλικίας μεταξύ 4 μηνών έως και 25 ετών (διάμεση ηλικία 3 ετών 7 μηνών).</w:t>
      </w:r>
    </w:p>
    <w:p w:rsidR="00B57572" w14:paraId="31C4CE19" w14:textId="77777777">
      <w:pPr>
        <w:autoSpaceDE w:val="0"/>
        <w:autoSpaceDN w:val="0"/>
        <w:adjustRightInd w:val="0"/>
        <w:spacing w:line="240" w:lineRule="auto"/>
        <w:rPr>
          <w:szCs w:val="22"/>
        </w:rPr>
      </w:pPr>
    </w:p>
    <w:p w:rsidR="00B57572" w14:paraId="66235B5D" w14:textId="77777777">
      <w:pPr>
        <w:autoSpaceDE w:val="0"/>
        <w:autoSpaceDN w:val="0"/>
        <w:adjustRightInd w:val="0"/>
        <w:spacing w:line="240" w:lineRule="auto"/>
        <w:rPr>
          <w:szCs w:val="22"/>
        </w:rPr>
      </w:pPr>
      <w:r>
        <w:t>Οι ανεπιθύμητες ενέργειες κατατάσσονται σύμφωνα με την κατηγορία οργανικού συστήματος, χρησιμοποιώντας την ακόλουθη σύμβαση: πολύ συχνές (≥ 1/10), συχνές (≥ 1/100 έως &lt; 1/10), όχι συχνές (≥ 1/1.000 έως &lt; 1/100), σπάνιες (≥ 1/10.000 έως &lt; 1/1.000), πολύ σπάνιες (&lt; 1/10.000), και μη γνωστές (δεν μπορούν να εκτιμηθούν με βάση τα διαθέσιμα δεδομένα).</w:t>
      </w:r>
    </w:p>
    <w:p w:rsidR="00B57572" w14:paraId="7574E728" w14:textId="77777777">
      <w:pPr>
        <w:autoSpaceDE w:val="0"/>
        <w:autoSpaceDN w:val="0"/>
        <w:adjustRightInd w:val="0"/>
        <w:spacing w:line="240" w:lineRule="auto"/>
        <w:jc w:val="both"/>
        <w:rPr>
          <w:szCs w:val="22"/>
        </w:rPr>
      </w:pPr>
    </w:p>
    <w:p w:rsidR="00B57572" w14:paraId="20D4EAB6" w14:textId="77777777">
      <w:pPr>
        <w:keepNext/>
        <w:keepLines/>
        <w:spacing w:line="240" w:lineRule="auto"/>
        <w:ind w:left="851" w:hanging="851"/>
        <w:outlineLvl w:val="0"/>
        <w:rPr>
          <w:b/>
          <w:szCs w:val="22"/>
        </w:rPr>
      </w:pPr>
      <w:r>
        <w:rPr>
          <w:b/>
          <w:szCs w:val="22"/>
        </w:rPr>
        <w:t>Πίνακας 3:</w:t>
      </w:r>
      <w:r>
        <w:rPr>
          <w:b/>
          <w:szCs w:val="22"/>
        </w:rPr>
        <w:tab/>
        <w:t>Συχνότητα ανεπιθύμητων ενεργειών σε ασθενείς με PFIC</w:t>
      </w:r>
    </w:p>
    <w:tbl>
      <w:tblPr>
        <w:tblStyle w:val="TableGrid"/>
        <w:tblW w:w="5000" w:type="pct"/>
        <w:tblLook w:val="04A0"/>
      </w:tblPr>
      <w:tblGrid>
        <w:gridCol w:w="3052"/>
        <w:gridCol w:w="2964"/>
        <w:gridCol w:w="3045"/>
      </w:tblGrid>
      <w:tr w14:paraId="71C4BEE8" w14:textId="77777777" w:rsidTr="00852A52">
        <w:tblPrEx>
          <w:tblW w:w="5000" w:type="pct"/>
          <w:tblLook w:val="04A0"/>
        </w:tblPrEx>
        <w:tc>
          <w:tcPr>
            <w:tcW w:w="3052" w:type="dxa"/>
          </w:tcPr>
          <w:p w:rsidR="00852A52" w14:paraId="233D014A" w14:textId="77777777">
            <w:pPr>
              <w:keepNext/>
              <w:keepLines/>
              <w:autoSpaceDE w:val="0"/>
              <w:autoSpaceDN w:val="0"/>
              <w:adjustRightInd w:val="0"/>
              <w:spacing w:line="240" w:lineRule="auto"/>
              <w:rPr>
                <w:b/>
              </w:rPr>
            </w:pPr>
            <w:r>
              <w:rPr>
                <w:b/>
              </w:rPr>
              <w:t>Κατηγορία/οργανικό σύστημα σύμφωνα με τη βάση δεδομένων MedDRA</w:t>
            </w:r>
          </w:p>
        </w:tc>
        <w:tc>
          <w:tcPr>
            <w:tcW w:w="2964" w:type="dxa"/>
          </w:tcPr>
          <w:p w:rsidR="00852A52" w:rsidRPr="00852A52" w14:paraId="6BCC2C42" w14:textId="1E8BE2EC">
            <w:pPr>
              <w:keepNext/>
              <w:keepLines/>
              <w:autoSpaceDE w:val="0"/>
              <w:autoSpaceDN w:val="0"/>
              <w:adjustRightInd w:val="0"/>
              <w:spacing w:line="240" w:lineRule="auto"/>
              <w:jc w:val="both"/>
              <w:rPr>
                <w:b/>
                <w:szCs w:val="22"/>
              </w:rPr>
            </w:pPr>
            <w:r>
              <w:rPr>
                <w:b/>
                <w:szCs w:val="22"/>
              </w:rPr>
              <w:t>Συχνότητα</w:t>
            </w:r>
          </w:p>
        </w:tc>
        <w:tc>
          <w:tcPr>
            <w:tcW w:w="3045" w:type="dxa"/>
          </w:tcPr>
          <w:p w:rsidR="00852A52" w14:paraId="76673E0F" w14:textId="387B4475">
            <w:pPr>
              <w:keepNext/>
              <w:keepLines/>
              <w:autoSpaceDE w:val="0"/>
              <w:autoSpaceDN w:val="0"/>
              <w:adjustRightInd w:val="0"/>
              <w:spacing w:line="240" w:lineRule="auto"/>
              <w:jc w:val="both"/>
              <w:rPr>
                <w:b/>
                <w:szCs w:val="22"/>
              </w:rPr>
            </w:pPr>
            <w:r>
              <w:rPr>
                <w:b/>
                <w:szCs w:val="22"/>
              </w:rPr>
              <w:t>Ανεπιθύμητες ενέργειες του φαρμάκου</w:t>
            </w:r>
          </w:p>
        </w:tc>
      </w:tr>
      <w:tr w14:paraId="76209213" w14:textId="77777777" w:rsidTr="00852A52">
        <w:tblPrEx>
          <w:tblW w:w="5000" w:type="pct"/>
          <w:tblLook w:val="04A0"/>
        </w:tblPrEx>
        <w:tc>
          <w:tcPr>
            <w:tcW w:w="3052" w:type="dxa"/>
          </w:tcPr>
          <w:p w:rsidR="00852A52" w14:paraId="23DCB50E" w14:textId="4C293838">
            <w:pPr>
              <w:keepNext/>
              <w:keepLines/>
              <w:autoSpaceDE w:val="0"/>
              <w:autoSpaceDN w:val="0"/>
              <w:adjustRightInd w:val="0"/>
              <w:spacing w:line="240" w:lineRule="auto"/>
              <w:jc w:val="both"/>
              <w:rPr>
                <w:rFonts w:ascii="Symbol" w:eastAsia="SimSun" w:hAnsi="Symbol" w:cs="Symbol" w:hint="eastAsia"/>
                <w:szCs w:val="22"/>
              </w:rPr>
            </w:pPr>
            <w:ins w:id="108" w:author="Auteur">
              <w:r>
                <w:t>Γαστρεντερικές δ</w:t>
              </w:r>
            </w:ins>
            <w:del w:id="109" w:author="Auteur">
              <w:r>
                <w:delText>Δ</w:delText>
              </w:r>
            </w:del>
            <w:r>
              <w:t xml:space="preserve">ιαταραχές </w:t>
            </w:r>
            <w:del w:id="110" w:author="Auteur">
              <w:r>
                <w:delText>του γαστρεντερικού</w:delText>
              </w:r>
            </w:del>
          </w:p>
        </w:tc>
        <w:tc>
          <w:tcPr>
            <w:tcW w:w="2964" w:type="dxa"/>
          </w:tcPr>
          <w:p w:rsidR="00852A52" w14:paraId="0915F858" w14:textId="3F85ADD0">
            <w:pPr>
              <w:keepNext/>
              <w:keepLines/>
              <w:autoSpaceDE w:val="0"/>
              <w:autoSpaceDN w:val="0"/>
              <w:adjustRightInd w:val="0"/>
              <w:spacing w:line="240" w:lineRule="auto"/>
              <w:jc w:val="both"/>
            </w:pPr>
            <w:ins w:id="111" w:author="Auteur">
              <w:r>
                <w:t>Πολύ σ</w:t>
              </w:r>
            </w:ins>
            <w:del w:id="112" w:author="Auteur">
              <w:r>
                <w:delText>Σ</w:delText>
              </w:r>
            </w:del>
            <w:r>
              <w:t>υχνές</w:t>
            </w:r>
          </w:p>
        </w:tc>
        <w:tc>
          <w:tcPr>
            <w:tcW w:w="3045" w:type="dxa"/>
          </w:tcPr>
          <w:p w:rsidR="00852A52" w14:paraId="651AADC7" w14:textId="1F1E2C55">
            <w:pPr>
              <w:keepNext/>
              <w:keepLines/>
              <w:autoSpaceDE w:val="0"/>
              <w:autoSpaceDN w:val="0"/>
              <w:adjustRightInd w:val="0"/>
              <w:spacing w:line="240" w:lineRule="auto"/>
              <w:jc w:val="both"/>
              <w:rPr>
                <w:ins w:id="113" w:author="Auteur"/>
              </w:rPr>
            </w:pPr>
            <w:r>
              <w:t>διάρροια</w:t>
            </w:r>
            <w:ins w:id="114" w:author="Auteur">
              <w:r w:rsidR="00462520">
                <w:rPr>
                  <w:vertAlign w:val="superscript"/>
                </w:rPr>
                <w:t>α</w:t>
              </w:r>
            </w:ins>
            <w:r>
              <w:t>,</w:t>
            </w:r>
          </w:p>
          <w:p w:rsidR="00462520" w14:paraId="0B42B6DA" w14:textId="74499478">
            <w:pPr>
              <w:keepNext/>
              <w:keepLines/>
              <w:autoSpaceDE w:val="0"/>
              <w:autoSpaceDN w:val="0"/>
              <w:adjustRightInd w:val="0"/>
              <w:spacing w:line="240" w:lineRule="auto"/>
              <w:jc w:val="both"/>
            </w:pPr>
            <w:ins w:id="115" w:author="Auteur">
              <w:r>
                <w:t>έμετος,</w:t>
              </w:r>
            </w:ins>
          </w:p>
          <w:p w:rsidR="00852A52" w14:paraId="4B89A760" w14:textId="49A3AF86">
            <w:pPr>
              <w:keepNext/>
              <w:keepLines/>
              <w:autoSpaceDE w:val="0"/>
              <w:autoSpaceDN w:val="0"/>
              <w:adjustRightInd w:val="0"/>
              <w:spacing w:line="240" w:lineRule="auto"/>
              <w:jc w:val="both"/>
            </w:pPr>
            <w:r>
              <w:t xml:space="preserve">κοιλιακό </w:t>
            </w:r>
            <w:del w:id="116" w:author="Auteur">
              <w:r>
                <w:delText>άλγος</w:delText>
              </w:r>
            </w:del>
            <w:del w:id="117" w:author="Auteur">
              <w:r>
                <w:rPr>
                  <w:vertAlign w:val="superscript"/>
                </w:rPr>
                <w:delText>α</w:delText>
              </w:r>
            </w:del>
            <w:ins w:id="118" w:author="Auteur">
              <w:r w:rsidR="00462520">
                <w:t>άλγος</w:t>
              </w:r>
            </w:ins>
            <w:ins w:id="119" w:author="Auteur">
              <w:r w:rsidR="00462520">
                <w:rPr>
                  <w:vertAlign w:val="superscript"/>
                </w:rPr>
                <w:t>β</w:t>
              </w:r>
            </w:ins>
            <w:del w:id="120" w:author="Auteur">
              <w:r>
                <w:delText>,</w:delText>
              </w:r>
            </w:del>
          </w:p>
          <w:p w:rsidR="00852A52" w14:paraId="7AE6DFEB" w14:textId="6F3C393D">
            <w:pPr>
              <w:keepNext/>
              <w:keepLines/>
              <w:autoSpaceDE w:val="0"/>
              <w:autoSpaceDN w:val="0"/>
              <w:adjustRightInd w:val="0"/>
              <w:spacing w:line="240" w:lineRule="auto"/>
              <w:jc w:val="both"/>
              <w:rPr>
                <w:del w:id="121" w:author="Auteur"/>
              </w:rPr>
            </w:pPr>
            <w:del w:id="122" w:author="Auteur">
              <w:r>
                <w:delText>διάρροια αιμορραγική,</w:delText>
              </w:r>
            </w:del>
          </w:p>
          <w:p w:rsidR="00852A52" w14:paraId="0629369B" w14:textId="746CCEA5">
            <w:pPr>
              <w:keepNext/>
              <w:keepLines/>
              <w:autoSpaceDE w:val="0"/>
              <w:autoSpaceDN w:val="0"/>
              <w:adjustRightInd w:val="0"/>
              <w:spacing w:line="240" w:lineRule="auto"/>
              <w:jc w:val="both"/>
            </w:pPr>
            <w:del w:id="123" w:author="Auteur">
              <w:r>
                <w:delText>μαλακά κόπρανα</w:delText>
              </w:r>
            </w:del>
          </w:p>
        </w:tc>
      </w:tr>
      <w:tr w14:paraId="49C00F4D" w14:textId="77777777" w:rsidTr="00852A52">
        <w:tblPrEx>
          <w:tblW w:w="5000" w:type="pct"/>
          <w:tblLook w:val="04A0"/>
        </w:tblPrEx>
        <w:trPr>
          <w:trHeight w:val="255"/>
        </w:trPr>
        <w:tc>
          <w:tcPr>
            <w:tcW w:w="3052" w:type="dxa"/>
            <w:vMerge w:val="restart"/>
          </w:tcPr>
          <w:p w:rsidR="00852A52" w14:paraId="5A90E4D4" w14:textId="2BB5E181">
            <w:pPr>
              <w:autoSpaceDE w:val="0"/>
              <w:autoSpaceDN w:val="0"/>
              <w:adjustRightInd w:val="0"/>
              <w:spacing w:line="240" w:lineRule="auto"/>
              <w:jc w:val="both"/>
              <w:rPr>
                <w:rFonts w:ascii="Symbol" w:eastAsia="SimSun" w:hAnsi="Symbol" w:cs="Symbol" w:hint="eastAsia"/>
                <w:szCs w:val="22"/>
              </w:rPr>
            </w:pPr>
            <w:ins w:id="124" w:author="Auteur">
              <w:r>
                <w:t>Ηπατοχολικές δ</w:t>
              </w:r>
            </w:ins>
            <w:del w:id="125" w:author="Auteur">
              <w:r>
                <w:delText>Δ</w:delText>
              </w:r>
            </w:del>
            <w:r>
              <w:t>ιαταραχές</w:t>
            </w:r>
            <w:del w:id="126" w:author="Auteur">
              <w:r>
                <w:delText xml:space="preserve"> του ήπατος και των χοληφόρων</w:delText>
              </w:r>
            </w:del>
          </w:p>
        </w:tc>
        <w:tc>
          <w:tcPr>
            <w:tcW w:w="2964" w:type="dxa"/>
          </w:tcPr>
          <w:p w:rsidR="00852A52" w14:paraId="2F5DE144" w14:textId="42360718">
            <w:pPr>
              <w:autoSpaceDE w:val="0"/>
              <w:autoSpaceDN w:val="0"/>
              <w:adjustRightInd w:val="0"/>
              <w:spacing w:line="240" w:lineRule="auto"/>
              <w:jc w:val="both"/>
            </w:pPr>
            <w:r>
              <w:t>Πολύ συχνές</w:t>
            </w:r>
          </w:p>
        </w:tc>
        <w:tc>
          <w:tcPr>
            <w:tcW w:w="3045" w:type="dxa"/>
          </w:tcPr>
          <w:p w:rsidR="00462520" w14:paraId="6F7CA4C1" w14:textId="0CA7F5ED">
            <w:pPr>
              <w:autoSpaceDE w:val="0"/>
              <w:autoSpaceDN w:val="0"/>
              <w:adjustRightInd w:val="0"/>
              <w:spacing w:line="240" w:lineRule="auto"/>
              <w:jc w:val="both"/>
              <w:rPr>
                <w:ins w:id="127" w:author="Auteur"/>
              </w:rPr>
            </w:pPr>
            <w:ins w:id="128" w:author="Auteur">
              <w:r>
                <w:t>αυξημένη χολερυθρίνη στο αίμα,</w:t>
              </w:r>
            </w:ins>
          </w:p>
          <w:p w:rsidR="00852A52" w:rsidRPr="00462520" w14:paraId="03A771A9" w14:textId="47179A06">
            <w:pPr>
              <w:autoSpaceDE w:val="0"/>
              <w:autoSpaceDN w:val="0"/>
              <w:adjustRightInd w:val="0"/>
              <w:spacing w:line="240" w:lineRule="auto"/>
              <w:jc w:val="both"/>
            </w:pPr>
            <w:r>
              <w:t xml:space="preserve">αυξημένη </w:t>
            </w:r>
            <w:r>
              <w:rPr>
                <w:lang w:val="en-US"/>
              </w:rPr>
              <w:t>ALT</w:t>
            </w:r>
          </w:p>
        </w:tc>
      </w:tr>
      <w:tr w14:paraId="79F62559" w14:textId="77777777" w:rsidTr="00852A52">
        <w:tblPrEx>
          <w:tblW w:w="5000" w:type="pct"/>
          <w:tblLook w:val="04A0"/>
        </w:tblPrEx>
        <w:trPr>
          <w:trHeight w:val="255"/>
        </w:trPr>
        <w:tc>
          <w:tcPr>
            <w:tcW w:w="3052" w:type="dxa"/>
            <w:vMerge/>
          </w:tcPr>
          <w:p w:rsidR="00852A52" w14:paraId="2E5C632A" w14:textId="77777777">
            <w:pPr>
              <w:autoSpaceDE w:val="0"/>
              <w:autoSpaceDN w:val="0"/>
              <w:adjustRightInd w:val="0"/>
              <w:spacing w:line="240" w:lineRule="auto"/>
              <w:jc w:val="both"/>
            </w:pPr>
          </w:p>
        </w:tc>
        <w:tc>
          <w:tcPr>
            <w:tcW w:w="2964" w:type="dxa"/>
          </w:tcPr>
          <w:p w:rsidR="00852A52" w14:paraId="295507A5" w14:textId="0754A5B9">
            <w:pPr>
              <w:autoSpaceDE w:val="0"/>
              <w:autoSpaceDN w:val="0"/>
              <w:adjustRightInd w:val="0"/>
              <w:spacing w:line="240" w:lineRule="auto"/>
              <w:jc w:val="both"/>
            </w:pPr>
            <w:r>
              <w:t>Συχνές</w:t>
            </w:r>
          </w:p>
        </w:tc>
        <w:tc>
          <w:tcPr>
            <w:tcW w:w="3045" w:type="dxa"/>
          </w:tcPr>
          <w:p w:rsidR="00852A52" w:rsidRPr="00852A52" w14:paraId="3E13000F" w14:textId="2BA26818">
            <w:pPr>
              <w:autoSpaceDE w:val="0"/>
              <w:autoSpaceDN w:val="0"/>
              <w:adjustRightInd w:val="0"/>
              <w:spacing w:line="240" w:lineRule="auto"/>
              <w:jc w:val="both"/>
              <w:rPr>
                <w:lang w:val="en-US"/>
              </w:rPr>
            </w:pPr>
            <w:r>
              <w:t xml:space="preserve">ηπατομεγαλία, αυξημένη </w:t>
            </w:r>
            <w:r>
              <w:rPr>
                <w:lang w:val="en-US"/>
              </w:rPr>
              <w:t>AST</w:t>
            </w:r>
          </w:p>
        </w:tc>
      </w:tr>
      <w:tr w14:paraId="0A1E797D" w14:textId="77777777" w:rsidTr="00852A52">
        <w:tblPrEx>
          <w:tblW w:w="5000" w:type="pct"/>
          <w:tblLook w:val="04A0"/>
        </w:tblPrEx>
        <w:trPr>
          <w:trHeight w:val="255"/>
          <w:ins w:id="129" w:author="Auteur"/>
        </w:trPr>
        <w:tc>
          <w:tcPr>
            <w:tcW w:w="3052" w:type="dxa"/>
            <w:vMerge w:val="restart"/>
          </w:tcPr>
          <w:p w:rsidR="0022148F" w:rsidP="0022148F" w14:paraId="77C17256" w14:textId="54AFB9EB">
            <w:pPr>
              <w:autoSpaceDE w:val="0"/>
              <w:autoSpaceDN w:val="0"/>
              <w:adjustRightInd w:val="0"/>
              <w:spacing w:line="240" w:lineRule="auto"/>
              <w:jc w:val="both"/>
              <w:rPr>
                <w:ins w:id="130" w:author="Auteur"/>
              </w:rPr>
            </w:pPr>
            <w:ins w:id="131" w:author="Auteur">
              <w:r>
                <w:t>Μεταβολικές και διατροφικές δ</w:t>
              </w:r>
            </w:ins>
            <w:ins w:id="132" w:author="Auteur">
              <w:del w:id="133" w:author="Auteur">
                <w:r>
                  <w:delText>Δ</w:delText>
                </w:r>
              </w:del>
            </w:ins>
            <w:ins w:id="134" w:author="Auteur">
              <w:r>
                <w:t xml:space="preserve">ιαταραχές </w:t>
              </w:r>
            </w:ins>
            <w:ins w:id="135" w:author="Auteur">
              <w:del w:id="136" w:author="Auteur">
                <w:r>
                  <w:delText>του μεταβολισμού και της θρέψης</w:delText>
                </w:r>
              </w:del>
            </w:ins>
          </w:p>
        </w:tc>
        <w:tc>
          <w:tcPr>
            <w:tcW w:w="2964" w:type="dxa"/>
          </w:tcPr>
          <w:p w:rsidR="0022148F" w:rsidP="0022148F" w14:paraId="534C4E91" w14:textId="44FC9B8A">
            <w:pPr>
              <w:autoSpaceDE w:val="0"/>
              <w:autoSpaceDN w:val="0"/>
              <w:adjustRightInd w:val="0"/>
              <w:spacing w:line="240" w:lineRule="auto"/>
              <w:jc w:val="both"/>
              <w:rPr>
                <w:ins w:id="137" w:author="Auteur"/>
              </w:rPr>
            </w:pPr>
            <w:ins w:id="138" w:author="Auteur">
              <w:r>
                <w:t>Πολύ συχνές</w:t>
              </w:r>
            </w:ins>
          </w:p>
        </w:tc>
        <w:tc>
          <w:tcPr>
            <w:tcW w:w="3045" w:type="dxa"/>
          </w:tcPr>
          <w:p w:rsidR="0022148F" w:rsidRPr="0022148F" w:rsidP="0022148F" w14:paraId="316EFE4C" w14:textId="6741E52B">
            <w:pPr>
              <w:autoSpaceDE w:val="0"/>
              <w:autoSpaceDN w:val="0"/>
              <w:adjustRightInd w:val="0"/>
              <w:spacing w:line="240" w:lineRule="auto"/>
              <w:jc w:val="both"/>
              <w:rPr>
                <w:ins w:id="139" w:author="Auteur"/>
                <w:lang w:val="en-US"/>
              </w:rPr>
            </w:pPr>
            <w:ins w:id="140" w:author="Auteur">
              <w:r>
                <w:t>ανεπάρκεια</w:t>
              </w:r>
            </w:ins>
            <w:ins w:id="141" w:author="Auteur">
              <w:r>
                <w:t xml:space="preserve"> βιταμίνης </w:t>
              </w:r>
            </w:ins>
            <w:ins w:id="142" w:author="Auteur">
              <w:r>
                <w:rPr>
                  <w:lang w:val="en-US"/>
                </w:rPr>
                <w:t>D</w:t>
              </w:r>
            </w:ins>
          </w:p>
        </w:tc>
      </w:tr>
      <w:tr w14:paraId="1F41C671" w14:textId="77777777" w:rsidTr="00852A52">
        <w:tblPrEx>
          <w:tblW w:w="5000" w:type="pct"/>
          <w:tblLook w:val="04A0"/>
        </w:tblPrEx>
        <w:trPr>
          <w:trHeight w:val="255"/>
          <w:ins w:id="143" w:author="Auteur"/>
        </w:trPr>
        <w:tc>
          <w:tcPr>
            <w:tcW w:w="3052" w:type="dxa"/>
            <w:vMerge/>
          </w:tcPr>
          <w:p w:rsidR="0022148F" w:rsidP="0022148F" w14:paraId="464F012E" w14:textId="77777777">
            <w:pPr>
              <w:autoSpaceDE w:val="0"/>
              <w:autoSpaceDN w:val="0"/>
              <w:adjustRightInd w:val="0"/>
              <w:spacing w:line="240" w:lineRule="auto"/>
              <w:jc w:val="both"/>
              <w:rPr>
                <w:ins w:id="144" w:author="Auteur"/>
              </w:rPr>
            </w:pPr>
          </w:p>
        </w:tc>
        <w:tc>
          <w:tcPr>
            <w:tcW w:w="2964" w:type="dxa"/>
          </w:tcPr>
          <w:p w:rsidR="0022148F" w:rsidP="0022148F" w14:paraId="5FED157B" w14:textId="39668CEE">
            <w:pPr>
              <w:autoSpaceDE w:val="0"/>
              <w:autoSpaceDN w:val="0"/>
              <w:adjustRightInd w:val="0"/>
              <w:spacing w:line="240" w:lineRule="auto"/>
              <w:jc w:val="both"/>
              <w:rPr>
                <w:ins w:id="145" w:author="Auteur"/>
              </w:rPr>
            </w:pPr>
            <w:ins w:id="146" w:author="Auteur">
              <w:r>
                <w:t>Συχνές</w:t>
              </w:r>
            </w:ins>
          </w:p>
        </w:tc>
        <w:tc>
          <w:tcPr>
            <w:tcW w:w="3045" w:type="dxa"/>
          </w:tcPr>
          <w:p w:rsidR="0022148F" w:rsidRPr="00E45B58" w:rsidP="0022148F" w14:paraId="255DEC5F" w14:textId="75247594">
            <w:pPr>
              <w:autoSpaceDE w:val="0"/>
              <w:autoSpaceDN w:val="0"/>
              <w:adjustRightInd w:val="0"/>
              <w:spacing w:line="240" w:lineRule="auto"/>
              <w:jc w:val="both"/>
              <w:rPr>
                <w:ins w:id="147" w:author="Auteur"/>
                <w:lang w:val="en-US"/>
              </w:rPr>
            </w:pPr>
            <w:ins w:id="148" w:author="Auteur">
              <w:r>
                <w:t>ανεπάρκεια</w:t>
              </w:r>
            </w:ins>
            <w:ins w:id="149" w:author="Auteur">
              <w:r>
                <w:t xml:space="preserve"> βιταμίνης Ε</w:t>
              </w:r>
            </w:ins>
          </w:p>
        </w:tc>
      </w:tr>
    </w:tbl>
    <w:bookmarkEnd w:id="14"/>
    <w:p w:rsidR="0022148F" w:rsidRPr="0022148F" w14:paraId="700E439D" w14:textId="77777777">
      <w:pPr>
        <w:pStyle w:val="BodyText"/>
        <w:ind w:left="284" w:hanging="284"/>
        <w:rPr>
          <w:ins w:id="150" w:author="Auteur"/>
          <w:i w:val="0"/>
          <w:color w:val="auto"/>
          <w:sz w:val="20"/>
        </w:rPr>
      </w:pPr>
      <w:r>
        <w:rPr>
          <w:i w:val="0"/>
          <w:color w:val="auto"/>
          <w:sz w:val="20"/>
          <w:vertAlign w:val="superscript"/>
        </w:rPr>
        <w:t>α</w:t>
      </w:r>
      <w:ins w:id="151" w:author="Auteur">
        <w:r w:rsidRPr="0022148F" w:rsidR="00462520">
          <w:rPr>
            <w:i w:val="0"/>
            <w:color w:val="auto"/>
            <w:sz w:val="20"/>
          </w:rPr>
          <w:t>Με βάση τη συνδυασ</w:t>
        </w:r>
      </w:ins>
      <w:ins w:id="152" w:author="Auteur">
        <w:r w:rsidRPr="0022148F">
          <w:rPr>
            <w:i w:val="0"/>
            <w:color w:val="auto"/>
            <w:sz w:val="20"/>
          </w:rPr>
          <w:t>μένη</w:t>
        </w:r>
      </w:ins>
      <w:ins w:id="153" w:author="Auteur">
        <w:r w:rsidRPr="0022148F" w:rsidR="00462520">
          <w:rPr>
            <w:i w:val="0"/>
            <w:color w:val="auto"/>
            <w:sz w:val="20"/>
          </w:rPr>
          <w:t xml:space="preserve"> συχνότητα της διάρροιας, της αιμορραγικής διάρροιας και των μαλακών κοπράνων</w:t>
        </w:r>
      </w:ins>
    </w:p>
    <w:p w:rsidR="00B57572" w14:paraId="6817CB92" w14:textId="467A018A">
      <w:pPr>
        <w:pStyle w:val="BodyText"/>
        <w:ind w:left="284" w:hanging="284"/>
        <w:rPr>
          <w:i w:val="0"/>
          <w:color w:val="auto"/>
          <w:sz w:val="20"/>
        </w:rPr>
      </w:pPr>
      <w:ins w:id="154" w:author="Auteur">
        <w:r>
          <w:rPr>
            <w:i w:val="0"/>
            <w:color w:val="auto"/>
            <w:sz w:val="20"/>
            <w:vertAlign w:val="superscript"/>
          </w:rPr>
          <w:t>β</w:t>
        </w:r>
      </w:ins>
      <w:r w:rsidR="00926635">
        <w:rPr>
          <w:i w:val="0"/>
          <w:color w:val="auto"/>
          <w:sz w:val="20"/>
        </w:rPr>
        <w:t>Περιλαμβάνεται το άλγος άνω</w:t>
      </w:r>
      <w:ins w:id="155" w:author="Auteur">
        <w:r>
          <w:rPr>
            <w:i w:val="0"/>
            <w:color w:val="auto"/>
            <w:sz w:val="20"/>
          </w:rPr>
          <w:t xml:space="preserve"> και κάτω</w:t>
        </w:r>
      </w:ins>
      <w:r w:rsidR="00926635">
        <w:rPr>
          <w:i w:val="0"/>
          <w:color w:val="auto"/>
          <w:sz w:val="20"/>
        </w:rPr>
        <w:t xml:space="preserve"> κοιλιακής χώρας</w:t>
      </w:r>
    </w:p>
    <w:p w:rsidR="00852A52" w14:paraId="79A55AEF" w14:textId="4A963F12">
      <w:pPr>
        <w:pStyle w:val="BodyText"/>
        <w:ind w:left="284" w:hanging="284"/>
        <w:rPr>
          <w:i w:val="0"/>
          <w:color w:val="auto"/>
          <w:sz w:val="20"/>
        </w:rPr>
      </w:pPr>
      <w:r>
        <w:rPr>
          <w:i w:val="0"/>
          <w:color w:val="auto"/>
          <w:sz w:val="20"/>
          <w:lang w:val="en-US"/>
        </w:rPr>
        <w:t>ALT</w:t>
      </w:r>
      <w:r>
        <w:rPr>
          <w:i w:val="0"/>
          <w:color w:val="auto"/>
          <w:sz w:val="20"/>
        </w:rPr>
        <w:t xml:space="preserve"> </w:t>
      </w:r>
      <w:r w:rsidRPr="000D5266">
        <w:rPr>
          <w:i w:val="0"/>
          <w:color w:val="auto"/>
          <w:sz w:val="20"/>
        </w:rPr>
        <w:t xml:space="preserve">= </w:t>
      </w:r>
      <w:r>
        <w:rPr>
          <w:i w:val="0"/>
          <w:color w:val="auto"/>
          <w:sz w:val="20"/>
        </w:rPr>
        <w:t>αμινοτρανσφεράση της αλανίνης</w:t>
      </w:r>
    </w:p>
    <w:p w:rsidR="00852A52" w:rsidRPr="00852A52" w14:paraId="3D0D250E" w14:textId="74D68EC1">
      <w:pPr>
        <w:pStyle w:val="BodyText"/>
        <w:ind w:left="284" w:hanging="284"/>
        <w:rPr>
          <w:i w:val="0"/>
          <w:color w:val="auto"/>
          <w:sz w:val="20"/>
        </w:rPr>
      </w:pPr>
      <w:r>
        <w:rPr>
          <w:i w:val="0"/>
          <w:color w:val="auto"/>
          <w:sz w:val="20"/>
          <w:lang w:val="en-US"/>
        </w:rPr>
        <w:t>AST</w:t>
      </w:r>
      <w:r w:rsidRPr="00852A52">
        <w:rPr>
          <w:i w:val="0"/>
          <w:color w:val="auto"/>
          <w:sz w:val="20"/>
        </w:rPr>
        <w:t xml:space="preserve"> </w:t>
      </w:r>
      <w:r>
        <w:rPr>
          <w:i w:val="0"/>
          <w:color w:val="auto"/>
          <w:sz w:val="20"/>
        </w:rPr>
        <w:t>= ασπαρτική αμινοτρασφεράση</w:t>
      </w:r>
    </w:p>
    <w:p w:rsidR="00B57572" w14:paraId="73E98EA1" w14:textId="77777777">
      <w:pPr>
        <w:pStyle w:val="BodyText"/>
        <w:ind w:left="284" w:hanging="284"/>
        <w:rPr>
          <w:i w:val="0"/>
          <w:iCs/>
          <w:color w:val="auto"/>
          <w:sz w:val="20"/>
        </w:rPr>
      </w:pPr>
    </w:p>
    <w:p w:rsidR="00B57572" w14:paraId="6211BA96" w14:textId="77777777">
      <w:pPr>
        <w:autoSpaceDE w:val="0"/>
        <w:autoSpaceDN w:val="0"/>
        <w:adjustRightInd w:val="0"/>
        <w:spacing w:line="240" w:lineRule="auto"/>
        <w:jc w:val="both"/>
        <w:rPr>
          <w:u w:val="single"/>
        </w:rPr>
      </w:pPr>
      <w:r>
        <w:rPr>
          <w:u w:val="single"/>
        </w:rPr>
        <w:t>Περιγραφή επιλεγμένων ανεπιθύμητων ενεργειών</w:t>
      </w:r>
    </w:p>
    <w:p w:rsidR="00B57572" w14:paraId="5D2FEF52" w14:textId="77777777">
      <w:pPr>
        <w:autoSpaceDE w:val="0"/>
        <w:autoSpaceDN w:val="0"/>
        <w:adjustRightInd w:val="0"/>
        <w:spacing w:line="240" w:lineRule="auto"/>
        <w:jc w:val="both"/>
        <w:rPr>
          <w:u w:val="single"/>
        </w:rPr>
      </w:pPr>
    </w:p>
    <w:p w:rsidR="00B57572" w14:paraId="12FD0D09" w14:textId="77777777">
      <w:pPr>
        <w:spacing w:line="240" w:lineRule="auto"/>
        <w:jc w:val="both"/>
        <w:rPr>
          <w:i/>
          <w:szCs w:val="22"/>
        </w:rPr>
      </w:pPr>
      <w:r>
        <w:rPr>
          <w:i/>
          <w:szCs w:val="22"/>
        </w:rPr>
        <w:t>Ανεπιθύμητες ενέργειες του γαστρεντερικού</w:t>
      </w:r>
    </w:p>
    <w:p w:rsidR="00B57572" w14:paraId="10E9C97F" w14:textId="79789B22">
      <w:pPr>
        <w:spacing w:line="240" w:lineRule="auto"/>
        <w:rPr>
          <w:ins w:id="156" w:author="Auteur"/>
          <w:rStyle w:val="normaltextrun"/>
          <w:color w:val="000000"/>
          <w:szCs w:val="22"/>
          <w:shd w:val="clear" w:color="auto" w:fill="FFFFFF"/>
        </w:rPr>
      </w:pPr>
      <w:del w:id="157" w:author="Auteur">
        <w:r>
          <w:rPr>
            <w:rStyle w:val="normaltextrun"/>
            <w:color w:val="000000"/>
            <w:szCs w:val="22"/>
            <w:shd w:val="clear" w:color="auto" w:fill="FFFFFF"/>
          </w:rPr>
          <w:delText>Οι ανεπιθύμητες ενέργειες</w:delText>
        </w:r>
      </w:del>
      <w:ins w:id="158" w:author="Auteur">
        <w:r w:rsidR="00E45B58">
          <w:rPr>
            <w:rStyle w:val="normaltextrun"/>
            <w:color w:val="000000"/>
            <w:szCs w:val="22"/>
            <w:shd w:val="clear" w:color="auto" w:fill="FFFFFF"/>
          </w:rPr>
          <w:t>Στις κλινικές δοκιμές, η διάρροια ήταν η συχνότερη γαστρεντερική ανεπιθύμητη ενέργεια του φαρμάκου</w:t>
        </w:r>
      </w:ins>
      <w:del w:id="159" w:author="Auteur">
        <w:r>
          <w:rPr>
            <w:rStyle w:val="normaltextrun"/>
            <w:color w:val="000000"/>
            <w:szCs w:val="22"/>
            <w:shd w:val="clear" w:color="auto" w:fill="FFFFFF"/>
          </w:rPr>
          <w:delText xml:space="preserve"> του γαστρεντερικού εμφανίστηκαν με συχνότητα της τάξεως του 11% σε ασθενείς που έλαβαν θεραπεία με το Bylvay</w:delText>
        </w:r>
      </w:del>
      <w:r>
        <w:rPr>
          <w:rStyle w:val="normaltextrun"/>
          <w:color w:val="000000"/>
          <w:szCs w:val="22"/>
          <w:shd w:val="clear" w:color="auto" w:fill="FFFFFF"/>
        </w:rPr>
        <w:t xml:space="preserve">. Οι ανεπιθύμητες ενέργειες της διάρροιας, </w:t>
      </w:r>
      <w:ins w:id="160" w:author="Auteur">
        <w:r w:rsidR="00E45B58">
          <w:rPr>
            <w:rStyle w:val="normaltextrun"/>
            <w:color w:val="000000"/>
            <w:szCs w:val="22"/>
            <w:shd w:val="clear" w:color="auto" w:fill="FFFFFF"/>
          </w:rPr>
          <w:t xml:space="preserve">της αιμοραγικής διάρροιας </w:t>
        </w:r>
      </w:ins>
      <w:del w:id="161" w:author="Auteur">
        <w:r>
          <w:rPr>
            <w:rStyle w:val="normaltextrun"/>
            <w:color w:val="000000"/>
            <w:szCs w:val="22"/>
            <w:shd w:val="clear" w:color="auto" w:fill="FFFFFF"/>
          </w:rPr>
          <w:delText xml:space="preserve">του κοιλιακού άλγους </w:delText>
        </w:r>
      </w:del>
      <w:r>
        <w:rPr>
          <w:rStyle w:val="normaltextrun"/>
          <w:color w:val="000000"/>
          <w:szCs w:val="22"/>
          <w:shd w:val="clear" w:color="auto" w:fill="FFFFFF"/>
        </w:rPr>
        <w:t xml:space="preserve">και των μαλακών κοπράνων ήταν μικρής διάρκειας με </w:t>
      </w:r>
      <w:r>
        <w:rPr>
          <w:rStyle w:val="normaltextrun"/>
          <w:color w:val="000000"/>
          <w:szCs w:val="22"/>
          <w:shd w:val="clear" w:color="auto" w:fill="FFFFFF"/>
        </w:rPr>
        <w:t>τα περισσότερα συμβάμματα να διαρκούν ≤ 5 ημέρες</w:t>
      </w:r>
      <w:del w:id="162" w:author="Auteur">
        <w:r>
          <w:rPr>
            <w:rStyle w:val="normaltextrun"/>
            <w:color w:val="000000"/>
            <w:szCs w:val="22"/>
            <w:shd w:val="clear" w:color="auto" w:fill="FFFFFF"/>
          </w:rPr>
          <w:delText>, ενώ ο διάμεσος χρόνος έως την πρώτη εμφάνιση ήταν 16 ημέρες</w:delText>
        </w:r>
      </w:del>
      <w:r>
        <w:rPr>
          <w:rStyle w:val="normaltextrun"/>
          <w:color w:val="000000"/>
          <w:szCs w:val="22"/>
          <w:shd w:val="clear" w:color="auto" w:fill="FFFFFF"/>
        </w:rPr>
        <w:t xml:space="preserve">. </w:t>
      </w:r>
      <w:del w:id="163" w:author="Auteur">
        <w:r>
          <w:rPr>
            <w:rStyle w:val="normaltextrun"/>
            <w:color w:val="000000"/>
            <w:szCs w:val="22"/>
            <w:shd w:val="clear" w:color="auto" w:fill="FFFFFF"/>
          </w:rPr>
          <w:delText>Όλες οι αναφορές</w:delText>
        </w:r>
      </w:del>
      <w:ins w:id="164" w:author="Auteur">
        <w:r w:rsidR="00E45B58">
          <w:rPr>
            <w:rStyle w:val="normaltextrun"/>
            <w:color w:val="000000"/>
            <w:szCs w:val="22"/>
            <w:shd w:val="clear" w:color="auto" w:fill="FFFFFF"/>
          </w:rPr>
          <w:t xml:space="preserve">Οι περισσότερες περιπτώσεις διάρροιας </w:t>
        </w:r>
      </w:ins>
      <w:r>
        <w:rPr>
          <w:rStyle w:val="normaltextrun"/>
          <w:color w:val="000000"/>
          <w:szCs w:val="22"/>
          <w:shd w:val="clear" w:color="auto" w:fill="FFFFFF"/>
        </w:rPr>
        <w:t xml:space="preserve"> </w:t>
      </w:r>
      <w:del w:id="165" w:author="Auteur">
        <w:r>
          <w:rPr>
            <w:rStyle w:val="normaltextrun"/>
            <w:color w:val="000000"/>
            <w:szCs w:val="22"/>
            <w:shd w:val="clear" w:color="auto" w:fill="FFFFFF"/>
          </w:rPr>
          <w:delText>αφορούσαν συμβάμματα</w:delText>
        </w:r>
      </w:del>
      <w:ins w:id="166" w:author="Auteur">
        <w:r w:rsidR="00E45B58">
          <w:rPr>
            <w:rStyle w:val="normaltextrun"/>
            <w:color w:val="000000"/>
            <w:szCs w:val="22"/>
            <w:shd w:val="clear" w:color="auto" w:fill="FFFFFF"/>
          </w:rPr>
          <w:t>ήταν</w:t>
        </w:r>
      </w:ins>
      <w:r>
        <w:rPr>
          <w:rStyle w:val="normaltextrun"/>
          <w:color w:val="000000"/>
          <w:szCs w:val="22"/>
          <w:shd w:val="clear" w:color="auto" w:fill="FFFFFF"/>
        </w:rPr>
        <w:t xml:space="preserve"> ήπιας ή μέτριας έντασης και μη σοβαρ</w:t>
      </w:r>
      <w:ins w:id="167" w:author="Auteur">
        <w:r w:rsidR="00E45B58">
          <w:rPr>
            <w:rStyle w:val="normaltextrun"/>
            <w:color w:val="000000"/>
            <w:szCs w:val="22"/>
            <w:shd w:val="clear" w:color="auto" w:fill="FFFFFF"/>
          </w:rPr>
          <w:t>ές</w:t>
        </w:r>
      </w:ins>
      <w:del w:id="168" w:author="Auteur">
        <w:r>
          <w:rPr>
            <w:rStyle w:val="normaltextrun"/>
            <w:color w:val="000000"/>
            <w:szCs w:val="22"/>
            <w:shd w:val="clear" w:color="auto" w:fill="FFFFFF"/>
          </w:rPr>
          <w:delText>ά</w:delText>
        </w:r>
      </w:del>
      <w:r>
        <w:rPr>
          <w:rStyle w:val="normaltextrun"/>
          <w:color w:val="000000"/>
          <w:szCs w:val="22"/>
          <w:shd w:val="clear" w:color="auto" w:fill="FFFFFF"/>
        </w:rPr>
        <w:t xml:space="preserve">. </w:t>
      </w:r>
      <w:ins w:id="169" w:author="Auteur">
        <w:r w:rsidRPr="00E45B58" w:rsidR="00E45B58">
          <w:rPr>
            <w:rStyle w:val="normaltextrun"/>
            <w:color w:val="000000"/>
            <w:szCs w:val="22"/>
            <w:shd w:val="clear" w:color="auto" w:fill="FFFFFF"/>
          </w:rPr>
          <w:t xml:space="preserve">Αναφέρθηκε μείωση της δόσης, </w:t>
        </w:r>
      </w:ins>
      <w:ins w:id="170" w:author="Auteur">
        <w:r w:rsidR="00E45B58">
          <w:rPr>
            <w:rStyle w:val="normaltextrun"/>
            <w:color w:val="000000"/>
            <w:szCs w:val="22"/>
            <w:shd w:val="clear" w:color="auto" w:fill="FFFFFF"/>
          </w:rPr>
          <w:t xml:space="preserve">προσωρινή </w:t>
        </w:r>
      </w:ins>
      <w:ins w:id="171" w:author="Auteur">
        <w:r w:rsidRPr="00E45B58" w:rsidR="00E45B58">
          <w:rPr>
            <w:rStyle w:val="normaltextrun"/>
            <w:color w:val="000000"/>
            <w:szCs w:val="22"/>
            <w:shd w:val="clear" w:color="auto" w:fill="FFFFFF"/>
          </w:rPr>
          <w:t xml:space="preserve">διακοπή και </w:t>
        </w:r>
      </w:ins>
      <w:ins w:id="172" w:author="Auteur">
        <w:r w:rsidR="00E45B58">
          <w:rPr>
            <w:rStyle w:val="normaltextrun"/>
            <w:color w:val="000000"/>
            <w:szCs w:val="22"/>
            <w:shd w:val="clear" w:color="auto" w:fill="FFFFFF"/>
          </w:rPr>
          <w:t>παύση</w:t>
        </w:r>
      </w:ins>
      <w:ins w:id="173" w:author="Auteur">
        <w:r w:rsidRPr="00E45B58" w:rsidR="00E45B58">
          <w:rPr>
            <w:rStyle w:val="normaltextrun"/>
            <w:color w:val="000000"/>
            <w:szCs w:val="22"/>
            <w:shd w:val="clear" w:color="auto" w:fill="FFFFFF"/>
          </w:rPr>
          <w:t xml:space="preserve"> της θεραπείας λόγω διάρροιας, ενώ λίγοι ασθενείς χρειάστηκαν ενδοφλέβια ή από του στόματος ενυδάτωση λόγω διάρροιας (βλ. παράγραφο 4.4).</w:t>
        </w:r>
      </w:ins>
      <w:del w:id="174" w:author="Auteur">
        <w:r>
          <w:rPr>
            <w:rStyle w:val="normaltextrun"/>
            <w:color w:val="000000"/>
            <w:szCs w:val="22"/>
            <w:shd w:val="clear" w:color="auto" w:fill="FFFFFF"/>
          </w:rPr>
          <w:delText>Δύο ασθενείς παρουσίασαν ως ανεπιθύμητη ενέργεια κλινικά σημαντική διάρροια που ορίστηκε ως διάρροια η οποία συνέχισε να υφίσταται για 21 ή περισσότερες ημέρες χωρίς καμία άλλη αιτιολογία, ήταν έντονη, απαιτούσε νοσηλεία ή κρίθηκε ως σοβαρό ιατρικό σύμβαμμα ή παρουσιάστηκε συντρέχουσα αφυδάτωση που έχρηζε θεραπείας με από του στόματος ή ενδοφλέβια ενυδατική θεραπεία και/ή άλλη θεραπευτική παρέμβαση (βλ. παράγραφο 4.4). Η προσωρινή διακοπή της θεραπείας λόγω διάρροιας αναφέρθηκε στο 4% των ασθενών και η οριστική διακοπή του Bylvay λόγω διάρροιας αναφέρθηκε στο 1%.</w:delText>
        </w:r>
      </w:del>
    </w:p>
    <w:p w:rsidR="00E45B58" w14:paraId="204A476B" w14:textId="575C0F33">
      <w:pPr>
        <w:spacing w:line="240" w:lineRule="auto"/>
        <w:rPr>
          <w:ins w:id="175" w:author="Auteur"/>
          <w:rStyle w:val="normaltextrun"/>
          <w:color w:val="000000"/>
          <w:szCs w:val="22"/>
          <w:shd w:val="clear" w:color="auto" w:fill="FFFFFF"/>
        </w:rPr>
      </w:pPr>
      <w:ins w:id="176" w:author="Auteur">
        <w:r w:rsidRPr="00E45B58">
          <w:rPr>
            <w:rStyle w:val="normaltextrun"/>
            <w:color w:val="000000"/>
            <w:szCs w:val="22"/>
            <w:shd w:val="clear" w:color="auto" w:fill="FFFFFF"/>
          </w:rPr>
          <w:t>Άλλες συχνά αναφερόμενες γαστρεντερικές διαταραχές ήταν έμετος και κοιλιακό άλγος (συμπεριλαμβανομένου του πόνου στην άνω και κάτω κοιλιακή χώρα), όλες μη σοβαρές, ήπιες έως μέτριες και γενικά δεν απαιτούσαν προσαρμογή της δόσης.</w:t>
        </w:r>
      </w:ins>
    </w:p>
    <w:p w:rsidR="00231BC6" w14:paraId="5DF8D5BB" w14:textId="77777777">
      <w:pPr>
        <w:spacing w:line="240" w:lineRule="auto"/>
        <w:rPr>
          <w:ins w:id="177" w:author="Auteur"/>
          <w:rStyle w:val="normaltextrun"/>
          <w:color w:val="000000"/>
          <w:szCs w:val="22"/>
          <w:shd w:val="clear" w:color="auto" w:fill="FFFFFF"/>
        </w:rPr>
      </w:pPr>
    </w:p>
    <w:p w:rsidR="00231BC6" w:rsidRPr="00231BC6" w:rsidP="00231BC6" w14:paraId="54411384" w14:textId="5532A642">
      <w:pPr>
        <w:spacing w:line="240" w:lineRule="auto"/>
        <w:rPr>
          <w:ins w:id="178" w:author="Auteur"/>
          <w:rStyle w:val="normaltextrun"/>
          <w:i/>
          <w:iCs/>
          <w:color w:val="000000"/>
          <w:szCs w:val="22"/>
          <w:shd w:val="clear" w:color="auto" w:fill="FFFFFF"/>
        </w:rPr>
      </w:pPr>
      <w:bookmarkStart w:id="179" w:name="_Hlk193851471"/>
      <w:ins w:id="180" w:author="Auteur">
        <w:r>
          <w:rPr>
            <w:rStyle w:val="normaltextrun"/>
            <w:i/>
            <w:iCs/>
            <w:color w:val="000000"/>
            <w:szCs w:val="22"/>
            <w:shd w:val="clear" w:color="auto" w:fill="FFFFFF"/>
          </w:rPr>
          <w:t>Ηπατοχολικές δ</w:t>
        </w:r>
      </w:ins>
      <w:ins w:id="181" w:author="Auteur">
        <w:del w:id="182" w:author="Auteur">
          <w:r w:rsidRPr="00231BC6">
            <w:rPr>
              <w:rStyle w:val="normaltextrun"/>
              <w:i/>
              <w:iCs/>
              <w:color w:val="000000"/>
              <w:szCs w:val="22"/>
              <w:shd w:val="clear" w:color="auto" w:fill="FFFFFF"/>
            </w:rPr>
            <w:delText>Δ</w:delText>
          </w:r>
        </w:del>
      </w:ins>
      <w:ins w:id="183" w:author="Auteur">
        <w:r w:rsidRPr="00231BC6">
          <w:rPr>
            <w:rStyle w:val="normaltextrun"/>
            <w:i/>
            <w:iCs/>
            <w:color w:val="000000"/>
            <w:szCs w:val="22"/>
            <w:shd w:val="clear" w:color="auto" w:fill="FFFFFF"/>
          </w:rPr>
          <w:t xml:space="preserve">ιαταραχές </w:t>
        </w:r>
      </w:ins>
      <w:ins w:id="184" w:author="Auteur">
        <w:del w:id="185" w:author="Auteur">
          <w:r w:rsidRPr="00231BC6">
            <w:rPr>
              <w:rStyle w:val="normaltextrun"/>
              <w:i/>
              <w:iCs/>
              <w:color w:val="000000"/>
              <w:szCs w:val="22"/>
              <w:shd w:val="clear" w:color="auto" w:fill="FFFFFF"/>
            </w:rPr>
            <w:delText xml:space="preserve">του ήπατος και </w:delText>
          </w:r>
        </w:del>
      </w:ins>
      <w:ins w:id="186" w:author="Auteur">
        <w:del w:id="187" w:author="Auteur">
          <w:r w:rsidR="00F958D3">
            <w:rPr>
              <w:rStyle w:val="normaltextrun"/>
              <w:i/>
              <w:iCs/>
              <w:color w:val="000000"/>
              <w:szCs w:val="22"/>
              <w:shd w:val="clear" w:color="auto" w:fill="FFFFFF"/>
            </w:rPr>
            <w:delText>των χοληφόρων</w:delText>
          </w:r>
        </w:del>
      </w:ins>
    </w:p>
    <w:p w:rsidR="00231BC6" w:rsidP="00231BC6" w14:paraId="7AC57087" w14:textId="7B646BF4">
      <w:pPr>
        <w:spacing w:line="240" w:lineRule="auto"/>
        <w:rPr>
          <w:ins w:id="188" w:author="Auteur"/>
          <w:rStyle w:val="normaltextrun"/>
          <w:color w:val="000000"/>
          <w:szCs w:val="22"/>
          <w:shd w:val="clear" w:color="auto" w:fill="FFFFFF"/>
        </w:rPr>
      </w:pPr>
      <w:ins w:id="189" w:author="Auteur">
        <w:r w:rsidRPr="00231BC6">
          <w:rPr>
            <w:rStyle w:val="normaltextrun"/>
            <w:color w:val="000000"/>
            <w:szCs w:val="22"/>
            <w:shd w:val="clear" w:color="auto" w:fill="FFFFFF"/>
          </w:rPr>
          <w:t xml:space="preserve">Οι πιο συχνές ηπατικές ανεπιθύμητες ενέργειες ήταν αυξήσεις της χολερυθρίνης αίματος, της AST και της ALT. Η πλειονότητα αυτών ήταν ήπιας έως μέτριας σοβαρότητας. </w:t>
        </w:r>
      </w:ins>
      <w:ins w:id="190" w:author="Auteur">
        <w:r>
          <w:rPr>
            <w:rStyle w:val="normaltextrun"/>
            <w:color w:val="000000"/>
            <w:szCs w:val="22"/>
            <w:shd w:val="clear" w:color="auto" w:fill="FFFFFF"/>
          </w:rPr>
          <w:t>Παρατηρήθηκε δ</w:t>
        </w:r>
      </w:ins>
      <w:ins w:id="191" w:author="Auteur">
        <w:r w:rsidRPr="00231BC6">
          <w:rPr>
            <w:rStyle w:val="normaltextrun"/>
            <w:color w:val="000000"/>
            <w:szCs w:val="22"/>
            <w:shd w:val="clear" w:color="auto" w:fill="FFFFFF"/>
          </w:rPr>
          <w:t>ιακοπή της θεραπείας λόγω αυξήσεων</w:t>
        </w:r>
      </w:ins>
      <w:ins w:id="192" w:author="Auteur">
        <w:r>
          <w:rPr>
            <w:rStyle w:val="normaltextrun"/>
            <w:color w:val="000000"/>
            <w:szCs w:val="22"/>
            <w:shd w:val="clear" w:color="auto" w:fill="FFFFFF"/>
          </w:rPr>
          <w:t xml:space="preserve"> στις εξετάσεις</w:t>
        </w:r>
      </w:ins>
      <w:ins w:id="193" w:author="Auteur">
        <w:r w:rsidRPr="00231BC6">
          <w:rPr>
            <w:rStyle w:val="normaltextrun"/>
            <w:color w:val="000000"/>
            <w:szCs w:val="22"/>
            <w:shd w:val="clear" w:color="auto" w:fill="FFFFFF"/>
          </w:rPr>
          <w:t xml:space="preserve"> ηπατικής λειτουργίας σε ασθενείς με PFIC που έλαβαν θεραπεία με odevixibat. Οι περισσότερες </w:t>
        </w:r>
      </w:ins>
      <w:ins w:id="194" w:author="Auteur">
        <w:r w:rsidR="00F958D3">
          <w:rPr>
            <w:rStyle w:val="normaltextrun"/>
            <w:color w:val="000000"/>
            <w:szCs w:val="22"/>
            <w:shd w:val="clear" w:color="auto" w:fill="FFFFFF"/>
          </w:rPr>
          <w:t xml:space="preserve">μεταβολές </w:t>
        </w:r>
      </w:ins>
      <w:ins w:id="195" w:author="Auteur">
        <w:r w:rsidRPr="00231BC6">
          <w:rPr>
            <w:rStyle w:val="normaltextrun"/>
            <w:color w:val="000000"/>
            <w:szCs w:val="22"/>
            <w:shd w:val="clear" w:color="auto" w:fill="FFFFFF"/>
          </w:rPr>
          <w:t xml:space="preserve">στις τιμές της ALT, της AST και της χολερυθρίνης οφείλονταν επίσης στην υποκείμενη νόσο, καθώς και σε διαλείπουσες ταυτόχρονες ιογενείς ή λοιμώδεις νόσους, οι οποίες είναι συχνές στην ηλικία των ασθενών, ως εκ τούτου, συνιστάται η παρακολούθηση των </w:t>
        </w:r>
      </w:ins>
      <w:ins w:id="196" w:author="Auteur">
        <w:r w:rsidR="00F958D3">
          <w:rPr>
            <w:rStyle w:val="normaltextrun"/>
            <w:color w:val="000000"/>
            <w:szCs w:val="22"/>
            <w:shd w:val="clear" w:color="auto" w:fill="FFFFFF"/>
          </w:rPr>
          <w:t xml:space="preserve">εξετάσεων </w:t>
        </w:r>
      </w:ins>
      <w:ins w:id="197" w:author="Auteur">
        <w:r w:rsidRPr="00231BC6">
          <w:rPr>
            <w:rStyle w:val="normaltextrun"/>
            <w:color w:val="000000"/>
            <w:szCs w:val="22"/>
            <w:shd w:val="clear" w:color="auto" w:fill="FFFFFF"/>
          </w:rPr>
          <w:t>ηπατικής λειτουργίας (βλ. παράγραφο 4.4).</w:t>
        </w:r>
      </w:ins>
    </w:p>
    <w:p w:rsidR="00F958D3" w:rsidP="00231BC6" w14:paraId="7DD29AAC" w14:textId="77777777">
      <w:pPr>
        <w:spacing w:line="240" w:lineRule="auto"/>
        <w:rPr>
          <w:ins w:id="198" w:author="Auteur"/>
          <w:rStyle w:val="normaltextrun"/>
          <w:color w:val="000000"/>
          <w:szCs w:val="22"/>
          <w:shd w:val="clear" w:color="auto" w:fill="FFFFFF"/>
        </w:rPr>
      </w:pPr>
    </w:p>
    <w:p w:rsidR="00F958D3" w:rsidRPr="00F958D3" w:rsidP="00F958D3" w14:paraId="5721223D" w14:textId="29B870FE">
      <w:pPr>
        <w:spacing w:line="240" w:lineRule="auto"/>
        <w:rPr>
          <w:ins w:id="199" w:author="Auteur"/>
          <w:rStyle w:val="normaltextrun"/>
          <w:i/>
          <w:iCs/>
          <w:color w:val="000000"/>
          <w:szCs w:val="22"/>
          <w:shd w:val="clear" w:color="auto" w:fill="FFFFFF"/>
        </w:rPr>
      </w:pPr>
      <w:ins w:id="200" w:author="Auteur">
        <w:r>
          <w:rPr>
            <w:rStyle w:val="normaltextrun"/>
            <w:i/>
            <w:iCs/>
            <w:color w:val="000000"/>
            <w:szCs w:val="22"/>
            <w:shd w:val="clear" w:color="auto" w:fill="FFFFFF"/>
          </w:rPr>
          <w:t>Μεταβολικές και διατροφικές δ</w:t>
        </w:r>
      </w:ins>
      <w:ins w:id="201" w:author="Auteur">
        <w:del w:id="202" w:author="Auteur">
          <w:r w:rsidRPr="00F958D3">
            <w:rPr>
              <w:rStyle w:val="normaltextrun"/>
              <w:i/>
              <w:iCs/>
              <w:color w:val="000000"/>
              <w:szCs w:val="22"/>
              <w:shd w:val="clear" w:color="auto" w:fill="FFFFFF"/>
            </w:rPr>
            <w:delText>Δ</w:delText>
          </w:r>
        </w:del>
      </w:ins>
      <w:ins w:id="203" w:author="Auteur">
        <w:r w:rsidRPr="00F958D3">
          <w:rPr>
            <w:rStyle w:val="normaltextrun"/>
            <w:i/>
            <w:iCs/>
            <w:color w:val="000000"/>
            <w:szCs w:val="22"/>
            <w:shd w:val="clear" w:color="auto" w:fill="FFFFFF"/>
          </w:rPr>
          <w:t>ιαταραχές</w:t>
        </w:r>
      </w:ins>
      <w:ins w:id="204" w:author="Auteur">
        <w:r>
          <w:rPr>
            <w:rStyle w:val="normaltextrun"/>
            <w:i/>
            <w:iCs/>
            <w:color w:val="000000"/>
            <w:szCs w:val="22"/>
            <w:shd w:val="clear" w:color="auto" w:fill="FFFFFF"/>
          </w:rPr>
          <w:t xml:space="preserve"> </w:t>
        </w:r>
      </w:ins>
      <w:ins w:id="205" w:author="Auteur">
        <w:del w:id="206" w:author="Auteur">
          <w:r>
            <w:rPr>
              <w:rStyle w:val="normaltextrun"/>
              <w:i/>
              <w:iCs/>
              <w:color w:val="000000"/>
              <w:szCs w:val="22"/>
              <w:shd w:val="clear" w:color="auto" w:fill="FFFFFF"/>
            </w:rPr>
            <w:delText>του</w:delText>
          </w:r>
        </w:del>
      </w:ins>
      <w:ins w:id="207" w:author="Auteur">
        <w:del w:id="208" w:author="Auteur">
          <w:r w:rsidRPr="00F958D3">
            <w:rPr>
              <w:rStyle w:val="normaltextrun"/>
              <w:i/>
              <w:iCs/>
              <w:color w:val="000000"/>
              <w:szCs w:val="22"/>
              <w:shd w:val="clear" w:color="auto" w:fill="FFFFFF"/>
            </w:rPr>
            <w:delText xml:space="preserve"> μεταβολισμού και </w:delText>
          </w:r>
        </w:del>
      </w:ins>
      <w:ins w:id="209" w:author="Auteur">
        <w:del w:id="210" w:author="Auteur">
          <w:r>
            <w:rPr>
              <w:rStyle w:val="normaltextrun"/>
              <w:i/>
              <w:iCs/>
              <w:color w:val="000000"/>
              <w:szCs w:val="22"/>
              <w:shd w:val="clear" w:color="auto" w:fill="FFFFFF"/>
            </w:rPr>
            <w:delText>της θρέψης</w:delText>
          </w:r>
        </w:del>
      </w:ins>
    </w:p>
    <w:p w:rsidR="00F958D3" w:rsidP="00F958D3" w14:paraId="341BA5A9" w14:textId="79F0949F">
      <w:pPr>
        <w:spacing w:line="240" w:lineRule="auto"/>
        <w:rPr>
          <w:rStyle w:val="normaltextrun"/>
          <w:color w:val="000000"/>
          <w:szCs w:val="22"/>
          <w:shd w:val="clear" w:color="auto" w:fill="FFFFFF"/>
        </w:rPr>
      </w:pPr>
      <w:ins w:id="211" w:author="Auteur">
        <w:r w:rsidRPr="00F958D3">
          <w:rPr>
            <w:rStyle w:val="normaltextrun"/>
            <w:color w:val="000000"/>
            <w:szCs w:val="22"/>
            <w:shd w:val="clear" w:color="auto" w:fill="FFFFFF"/>
          </w:rPr>
          <w:t>Λόγω της μειωμένης απελευθέρωσης χολικών οξέων στο έντερο και της δυσαπορρόφησης, οι ασθενείς με PFIC διατρέχουν κίνδυνο ανεπάρκειας λιποδιαλυτών βιταμινών (βλ. παράγραφο 4.4). Παρατηρήθηκαν μειώσεις των επιπέδων βιταμινών κατά τη διάρκεια μακροχρόνιας θεραπείας με odevixibat</w:t>
        </w:r>
      </w:ins>
      <w:ins w:id="212" w:author="Auteur">
        <w:r>
          <w:rPr>
            <w:rStyle w:val="normaltextrun"/>
            <w:color w:val="000000"/>
            <w:szCs w:val="22"/>
            <w:shd w:val="clear" w:color="auto" w:fill="FFFFFF"/>
          </w:rPr>
          <w:t>. Η</w:t>
        </w:r>
      </w:ins>
      <w:ins w:id="213" w:author="Auteur">
        <w:r w:rsidRPr="00F958D3">
          <w:rPr>
            <w:rStyle w:val="normaltextrun"/>
            <w:color w:val="000000"/>
            <w:szCs w:val="22"/>
            <w:shd w:val="clear" w:color="auto" w:fill="FFFFFF"/>
          </w:rPr>
          <w:t xml:space="preserve"> πλειονότητα αυτών των ασθενών ανταποκρίθηκε στην κατάλληλη συμπληρωματική χορήγηση βιταμινών.  Τα συμβάντα αυτά ήταν ήπιας έντασης και δεν οδήγησαν σε </w:t>
        </w:r>
      </w:ins>
      <w:ins w:id="214" w:author="Auteur">
        <w:r>
          <w:rPr>
            <w:rStyle w:val="normaltextrun"/>
            <w:color w:val="000000"/>
            <w:szCs w:val="22"/>
            <w:shd w:val="clear" w:color="auto" w:fill="FFFFFF"/>
          </w:rPr>
          <w:t xml:space="preserve">προσωρινή </w:t>
        </w:r>
      </w:ins>
      <w:ins w:id="215" w:author="Auteur">
        <w:r w:rsidRPr="00F958D3">
          <w:rPr>
            <w:rStyle w:val="normaltextrun"/>
            <w:color w:val="000000"/>
            <w:szCs w:val="22"/>
            <w:shd w:val="clear" w:color="auto" w:fill="FFFFFF"/>
          </w:rPr>
          <w:t>διακοπή του odevixibat.</w:t>
        </w:r>
      </w:ins>
    </w:p>
    <w:bookmarkEnd w:id="179"/>
    <w:p w:rsidR="00B57572" w14:paraId="73E3BB97" w14:textId="77777777">
      <w:pPr>
        <w:spacing w:line="240" w:lineRule="auto"/>
        <w:rPr>
          <w:rFonts w:eastAsia="MS Mincho"/>
        </w:rPr>
      </w:pPr>
    </w:p>
    <w:p w:rsidR="00B57572" w14:paraId="02A08160" w14:textId="77777777">
      <w:pPr>
        <w:autoSpaceDE w:val="0"/>
        <w:autoSpaceDN w:val="0"/>
        <w:adjustRightInd w:val="0"/>
        <w:spacing w:line="240" w:lineRule="auto"/>
        <w:jc w:val="both"/>
        <w:rPr>
          <w:szCs w:val="22"/>
          <w:u w:val="single"/>
        </w:rPr>
      </w:pPr>
      <w:r>
        <w:rPr>
          <w:szCs w:val="22"/>
          <w:u w:val="single"/>
        </w:rPr>
        <w:t>Αναφορά πιθανολογούμενων ανεπιθύμητων ενεργειών</w:t>
      </w:r>
    </w:p>
    <w:p w:rsidR="00B57572" w14:paraId="628FFA8B" w14:textId="77777777">
      <w:pPr>
        <w:autoSpaceDE w:val="0"/>
        <w:autoSpaceDN w:val="0"/>
        <w:adjustRightInd w:val="0"/>
        <w:spacing w:line="240" w:lineRule="auto"/>
        <w:jc w:val="both"/>
        <w:rPr>
          <w:szCs w:val="22"/>
          <w:u w:val="single"/>
        </w:rPr>
      </w:pPr>
    </w:p>
    <w:p w:rsidR="00B57572" w14:paraId="488B88F4" w14:textId="77777777">
      <w:pPr>
        <w:autoSpaceDE w:val="0"/>
        <w:autoSpaceDN w:val="0"/>
        <w:adjustRightInd w:val="0"/>
        <w:spacing w:line="240" w:lineRule="auto"/>
        <w:rPr>
          <w:szCs w:val="22"/>
        </w:rPr>
      </w:pPr>
      <w:r>
        <w:t xml:space="preserve">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οφέλους-κινδύνου του φαρμακευτικού προϊόντος. Ζητείται από τους επαγγελματίες υγείας να αναφέρουν οποιεσδήποτε πιθανολογούμενες ανεπιθύμητες ενέργειες μέσω </w:t>
      </w:r>
      <w:r>
        <w:rPr>
          <w:szCs w:val="22"/>
          <w:highlight w:val="lightGray"/>
        </w:rPr>
        <w:t xml:space="preserve">του εθνικού συστήματος αναφοράς που αναγράφεται στο </w:t>
      </w:r>
      <w:hyperlink r:id="rId9" w:history="1">
        <w:r>
          <w:rPr>
            <w:rStyle w:val="Hyperlink"/>
            <w:szCs w:val="22"/>
            <w:highlight w:val="lightGray"/>
          </w:rPr>
          <w:t>Παράρτημα V</w:t>
        </w:r>
      </w:hyperlink>
      <w:r>
        <w:t>.</w:t>
      </w:r>
    </w:p>
    <w:p w:rsidR="00B57572" w14:paraId="2C11DD0C" w14:textId="77777777">
      <w:pPr>
        <w:autoSpaceDE w:val="0"/>
        <w:autoSpaceDN w:val="0"/>
        <w:adjustRightInd w:val="0"/>
        <w:spacing w:line="240" w:lineRule="auto"/>
        <w:rPr>
          <w:szCs w:val="22"/>
        </w:rPr>
      </w:pPr>
    </w:p>
    <w:p w:rsidR="00B57572" w14:paraId="4459D81F" w14:textId="77777777">
      <w:pPr>
        <w:pStyle w:val="Style5"/>
      </w:pPr>
      <w:bookmarkStart w:id="216" w:name="_Hlk57732156"/>
      <w:r>
        <w:t>Υπερδοσολογία</w:t>
      </w:r>
    </w:p>
    <w:p w:rsidR="00B57572" w14:paraId="45C4F108" w14:textId="77777777">
      <w:pPr>
        <w:keepNext/>
        <w:spacing w:line="240" w:lineRule="auto"/>
        <w:rPr>
          <w:szCs w:val="22"/>
        </w:rPr>
      </w:pPr>
    </w:p>
    <w:p w:rsidR="00B57572" w14:paraId="2F5F9C98" w14:textId="77777777">
      <w:pPr>
        <w:spacing w:line="240" w:lineRule="auto"/>
        <w:rPr>
          <w:szCs w:val="22"/>
        </w:rPr>
      </w:pPr>
      <w:r>
        <w:t>Η υπερδοσολογία μπορεί να προκαλέσει συμπτώματα που οφείλονται στην έξαρση των γνωστών φαρμακοδυναμικών επιδράσεων του φαρμακευτικού προϊόντος, κυρίως διάρροια και γαστρεντερικές επιδράσεις.</w:t>
      </w:r>
    </w:p>
    <w:p w:rsidR="00B57572" w14:paraId="02074126" w14:textId="77777777">
      <w:pPr>
        <w:spacing w:line="240" w:lineRule="auto"/>
        <w:rPr>
          <w:szCs w:val="22"/>
        </w:rPr>
      </w:pPr>
    </w:p>
    <w:p w:rsidR="00B57572" w14:paraId="6B5AFEAE" w14:textId="77777777">
      <w:pPr>
        <w:spacing w:line="240" w:lineRule="auto"/>
        <w:rPr>
          <w:szCs w:val="22"/>
        </w:rPr>
      </w:pPr>
      <w:r>
        <w:t>Η μέγιστη δόση που χορηγήθηκε σε υγιή άτομα σε κλινικές δοκιμές ήταν 10 000 μg odevixibat ως εφάπαξ δόση, χωρίς καμία ανεπιθύμητη ενέργεια.</w:t>
      </w:r>
    </w:p>
    <w:p w:rsidR="00B57572" w14:paraId="1CE95C0A" w14:textId="77777777">
      <w:pPr>
        <w:spacing w:line="240" w:lineRule="auto"/>
        <w:rPr>
          <w:szCs w:val="22"/>
        </w:rPr>
      </w:pPr>
    </w:p>
    <w:p w:rsidR="00B57572" w14:paraId="3F7CBBBB" w14:textId="77777777">
      <w:pPr>
        <w:spacing w:line="240" w:lineRule="auto"/>
        <w:rPr>
          <w:szCs w:val="22"/>
        </w:rPr>
      </w:pPr>
      <w:r>
        <w:t>Σε περίπτωση υπερδοσολογίας, ο ασθενής πρέπει να λάβει συμπτωματική θεραπεία και να λαμβάνονται τα απαραίτητα υποστηρικτικά μέτρα.</w:t>
      </w:r>
    </w:p>
    <w:p w:rsidR="00B57572" w14:paraId="2F3AD571" w14:textId="77777777">
      <w:pPr>
        <w:spacing w:line="240" w:lineRule="auto"/>
        <w:rPr>
          <w:szCs w:val="22"/>
        </w:rPr>
      </w:pPr>
    </w:p>
    <w:p w:rsidR="00B57572" w14:paraId="7F1B2817" w14:textId="77777777">
      <w:pPr>
        <w:spacing w:line="240" w:lineRule="auto"/>
        <w:rPr>
          <w:szCs w:val="22"/>
        </w:rPr>
      </w:pPr>
    </w:p>
    <w:p w:rsidR="00B57572" w14:paraId="4FDDE49A" w14:textId="77777777">
      <w:pPr>
        <w:pStyle w:val="Style1"/>
      </w:pPr>
      <w:r>
        <w:t>ΦΑΡΜΑΚΟΛΟΓΙΚΕΣ ΙΔΙΟΤΗΤΕΣ</w:t>
      </w:r>
    </w:p>
    <w:p w:rsidR="00B57572" w14:paraId="0E97D7AB" w14:textId="77777777">
      <w:pPr>
        <w:keepNext/>
        <w:spacing w:line="240" w:lineRule="auto"/>
        <w:rPr>
          <w:szCs w:val="22"/>
        </w:rPr>
      </w:pPr>
    </w:p>
    <w:p w:rsidR="00B57572" w14:paraId="723967ED" w14:textId="77777777">
      <w:pPr>
        <w:pStyle w:val="Style5"/>
      </w:pPr>
      <w:r>
        <w:t>Φαρμακοδυναμικές ιδιότητες</w:t>
      </w:r>
    </w:p>
    <w:p w:rsidR="00B57572" w14:paraId="1F54E0C4" w14:textId="77777777">
      <w:pPr>
        <w:keepNext/>
        <w:spacing w:line="240" w:lineRule="auto"/>
        <w:rPr>
          <w:szCs w:val="22"/>
        </w:rPr>
      </w:pPr>
    </w:p>
    <w:p w:rsidR="00B57572" w14:paraId="163F87D0" w14:textId="77777777">
      <w:pPr>
        <w:autoSpaceDE w:val="0"/>
        <w:autoSpaceDN w:val="0"/>
        <w:adjustRightInd w:val="0"/>
        <w:spacing w:line="240" w:lineRule="auto"/>
        <w:rPr>
          <w:szCs w:val="22"/>
        </w:rPr>
      </w:pPr>
      <w:r>
        <w:t>Φαρμακοθεραπευτική κατηγορία: Θεραπεία της χολής και του ήπατος, άλλα φάρμακα για θεραπεία της χολής, κωδικός ATC: A05AX05</w:t>
      </w:r>
    </w:p>
    <w:p w:rsidR="00B57572" w14:paraId="1E49EA6A" w14:textId="77777777">
      <w:pPr>
        <w:spacing w:line="240" w:lineRule="auto"/>
        <w:rPr>
          <w:szCs w:val="22"/>
        </w:rPr>
      </w:pPr>
    </w:p>
    <w:p w:rsidR="00B57572" w14:paraId="14B2B2A9" w14:textId="77777777">
      <w:pPr>
        <w:keepNext/>
        <w:autoSpaceDE w:val="0"/>
        <w:autoSpaceDN w:val="0"/>
        <w:adjustRightInd w:val="0"/>
        <w:spacing w:line="240" w:lineRule="auto"/>
        <w:rPr>
          <w:szCs w:val="22"/>
          <w:u w:val="single"/>
        </w:rPr>
      </w:pPr>
      <w:r>
        <w:rPr>
          <w:szCs w:val="22"/>
          <w:u w:val="single"/>
        </w:rPr>
        <w:t>Μηχανισμός δράσης</w:t>
      </w:r>
    </w:p>
    <w:p w:rsidR="00B57572" w14:paraId="267CC22E" w14:textId="77777777">
      <w:pPr>
        <w:keepNext/>
        <w:autoSpaceDE w:val="0"/>
        <w:autoSpaceDN w:val="0"/>
        <w:adjustRightInd w:val="0"/>
        <w:spacing w:line="240" w:lineRule="auto"/>
        <w:rPr>
          <w:szCs w:val="22"/>
        </w:rPr>
      </w:pPr>
    </w:p>
    <w:p w:rsidR="00B57572" w14:paraId="1B322ED0" w14:textId="77777777">
      <w:pPr>
        <w:autoSpaceDE w:val="0"/>
        <w:autoSpaceDN w:val="0"/>
        <w:adjustRightInd w:val="0"/>
        <w:spacing w:line="240" w:lineRule="auto"/>
        <w:rPr>
          <w:szCs w:val="22"/>
        </w:rPr>
      </w:pPr>
      <w:r>
        <w:t>Το odevixibat είναι ένας αναστρέψιμος, ισχυρός, εκλεκτικός αναστολέας του μεταφορέα του ιλεατικού χολικού οξέος (IBAT).</w:t>
      </w:r>
    </w:p>
    <w:p w:rsidR="00B57572" w14:paraId="6F3A9BB4" w14:textId="77777777">
      <w:pPr>
        <w:autoSpaceDE w:val="0"/>
        <w:autoSpaceDN w:val="0"/>
        <w:adjustRightInd w:val="0"/>
        <w:spacing w:line="240" w:lineRule="auto"/>
        <w:rPr>
          <w:szCs w:val="22"/>
        </w:rPr>
      </w:pPr>
    </w:p>
    <w:p w:rsidR="00B57572" w14:paraId="367446CC" w14:textId="77777777">
      <w:pPr>
        <w:keepNext/>
        <w:keepLines/>
        <w:autoSpaceDE w:val="0"/>
        <w:autoSpaceDN w:val="0"/>
        <w:adjustRightInd w:val="0"/>
        <w:spacing w:line="240" w:lineRule="auto"/>
        <w:rPr>
          <w:szCs w:val="22"/>
          <w:u w:val="single"/>
        </w:rPr>
      </w:pPr>
      <w:r>
        <w:rPr>
          <w:szCs w:val="22"/>
          <w:u w:val="single"/>
        </w:rPr>
        <w:t>Φαρμακοδυναμικές επιδράσεις</w:t>
      </w:r>
    </w:p>
    <w:bookmarkEnd w:id="216"/>
    <w:p w:rsidR="00B57572" w14:paraId="25CCC412" w14:textId="77777777">
      <w:pPr>
        <w:keepNext/>
        <w:keepLines/>
        <w:autoSpaceDE w:val="0"/>
        <w:autoSpaceDN w:val="0"/>
        <w:adjustRightInd w:val="0"/>
        <w:spacing w:line="240" w:lineRule="auto"/>
        <w:rPr>
          <w:szCs w:val="22"/>
        </w:rPr>
      </w:pPr>
    </w:p>
    <w:p w:rsidR="00B57572" w14:paraId="3B8AB6B7" w14:textId="77777777">
      <w:pPr>
        <w:keepNext/>
        <w:keepLines/>
        <w:autoSpaceDE w:val="0"/>
        <w:autoSpaceDN w:val="0"/>
        <w:adjustRightInd w:val="0"/>
        <w:spacing w:line="240" w:lineRule="auto"/>
      </w:pPr>
      <w:r>
        <w:t>Το odevixibat δρα τοπικά στον τελικό ειλεό για να μειώσει την επαναπρόσληψη των χολικών οξέων και να αυξήσει την κάθαρσή τους μέσω του παχέος εντέρου, μειώνοντας τη συγκέντρωση των χολικών οξέων στον ορό. Το εύρος της μείωσης των χολικών οξέων στον ορό δεν συσχετίζεται με τη συστημική φαρμακοκινητική.</w:t>
      </w:r>
    </w:p>
    <w:p w:rsidR="00B57572" w14:paraId="53904B98" w14:textId="77777777">
      <w:pPr>
        <w:autoSpaceDE w:val="0"/>
        <w:autoSpaceDN w:val="0"/>
        <w:adjustRightInd w:val="0"/>
        <w:spacing w:line="240" w:lineRule="auto"/>
        <w:rPr>
          <w:szCs w:val="22"/>
        </w:rPr>
      </w:pPr>
    </w:p>
    <w:p w:rsidR="00B57572" w14:paraId="61B0DA23" w14:textId="77777777">
      <w:pPr>
        <w:keepNext/>
        <w:autoSpaceDE w:val="0"/>
        <w:autoSpaceDN w:val="0"/>
        <w:adjustRightInd w:val="0"/>
        <w:spacing w:line="240" w:lineRule="auto"/>
        <w:rPr>
          <w:szCs w:val="22"/>
          <w:u w:val="single"/>
        </w:rPr>
      </w:pPr>
      <w:r>
        <w:rPr>
          <w:szCs w:val="22"/>
          <w:u w:val="single"/>
        </w:rPr>
        <w:t>Κλινική αποτελεσματικότητα</w:t>
      </w:r>
    </w:p>
    <w:p w:rsidR="00B57572" w14:paraId="58AD5B56" w14:textId="77777777">
      <w:pPr>
        <w:keepNext/>
        <w:autoSpaceDE w:val="0"/>
        <w:autoSpaceDN w:val="0"/>
        <w:adjustRightInd w:val="0"/>
        <w:spacing w:line="240" w:lineRule="auto"/>
        <w:rPr>
          <w:szCs w:val="22"/>
        </w:rPr>
      </w:pPr>
    </w:p>
    <w:p w:rsidR="00B57572" w14:paraId="0D95DE4B" w14:textId="62462195">
      <w:pPr>
        <w:pStyle w:val="Style10"/>
        <w:keepNext w:val="0"/>
        <w:keepLines w:val="0"/>
        <w:rPr>
          <w:rStyle w:val="eop"/>
        </w:rPr>
      </w:pPr>
      <w:r>
        <w:rPr>
          <w:rStyle w:val="normaltextrun"/>
        </w:rPr>
        <w:t xml:space="preserve">Η αποτελεσματικότητα του Bylvay σε ασθενείς με PFIC αξιολογήθηκε σε δύο δοκιμές </w:t>
      </w:r>
      <w:ins w:id="217" w:author="Auteur">
        <w:r w:rsidR="008F007E">
          <w:rPr>
            <w:rStyle w:val="normaltextrun"/>
          </w:rPr>
          <w:t>Φ</w:t>
        </w:r>
      </w:ins>
      <w:del w:id="218" w:author="Auteur">
        <w:r>
          <w:rPr>
            <w:rStyle w:val="normaltextrun"/>
          </w:rPr>
          <w:delText>φ</w:delText>
        </w:r>
      </w:del>
      <w:r>
        <w:rPr>
          <w:rStyle w:val="normaltextrun"/>
        </w:rPr>
        <w:t>άσης 3</w:t>
      </w:r>
      <w:ins w:id="219" w:author="Auteur">
        <w:r w:rsidR="00F958D3">
          <w:rPr>
            <w:rStyle w:val="normaltextrun"/>
          </w:rPr>
          <w:t xml:space="preserve"> και σε μία </w:t>
        </w:r>
      </w:ins>
      <w:ins w:id="220" w:author="Auteur">
        <w:r w:rsidR="008F007E">
          <w:rPr>
            <w:rStyle w:val="normaltextrun"/>
          </w:rPr>
          <w:t xml:space="preserve">μελέτη Φάσης 2 </w:t>
        </w:r>
      </w:ins>
      <w:ins w:id="221" w:author="Auteur">
        <w:r w:rsidRPr="008F007E" w:rsidR="008F007E">
          <w:rPr>
            <w:rStyle w:val="normaltextrun"/>
          </w:rPr>
          <w:t>για την εύρεση δόσης (A4250-003) σε παιδιατρικούς ασθενείς με χολοστατική ηπατική νόσο, συμπεριλαμβανομένης της PFIC</w:t>
        </w:r>
      </w:ins>
      <w:r>
        <w:rPr>
          <w:rStyle w:val="normaltextrun"/>
        </w:rPr>
        <w:t xml:space="preserve">. Η </w:t>
      </w:r>
      <w:del w:id="222" w:author="Auteur">
        <w:r>
          <w:rPr>
            <w:rStyle w:val="normaltextrun"/>
          </w:rPr>
          <w:delText>Δοκιμή 1</w:delText>
        </w:r>
      </w:del>
      <w:ins w:id="223" w:author="Auteur">
        <w:r w:rsidR="008F007E">
          <w:rPr>
            <w:rStyle w:val="normaltextrun"/>
          </w:rPr>
          <w:t xml:space="preserve">Μελέτη </w:t>
        </w:r>
      </w:ins>
      <w:ins w:id="224" w:author="Auteur">
        <w:r w:rsidRPr="008F007E" w:rsidR="008F007E">
          <w:rPr>
            <w:rStyle w:val="normaltextrun"/>
          </w:rPr>
          <w:t>A4250-00</w:t>
        </w:r>
      </w:ins>
      <w:ins w:id="225" w:author="Auteur">
        <w:r w:rsidR="008F007E">
          <w:rPr>
            <w:rStyle w:val="normaltextrun"/>
          </w:rPr>
          <w:t>5</w:t>
        </w:r>
      </w:ins>
      <w:r>
        <w:rPr>
          <w:rStyle w:val="normaltextrun"/>
        </w:rPr>
        <w:t xml:space="preserve"> ήταν μια τυχαιοποιημένη, διπλά τυφλή, ελεγχόμενη με εικονικό φάρμακο δοκιμή 24 εβδομάδων η οποία διενεργήθηκε σε 62 ασθενείς με επιβεβαιωμένη διάγνωση PFIC τύπου 1 ή τύπου 2. Οι ασθενείς τυχαιοποιήθηκαν 1:1:1 σε εικονικό φάρμακο, ή σε 40 ή σε 120 μg/kg/ημέρα odevixibat και διαστρωματώθηκαν με βάση τον τύπο της PFIC (1 ή 2) και την ηλικία (6 μηνών έως 5 ετών, 6 έως 12 ετών και 13 έως  ≤ 18 ετών). Αποκλείστηκαν ασθενείς με παθογόνες παραλλαγές στο γονίδιο ABCB11 που υποδηλώνουν πλήρη έλλειψη της πρωτεΐνης BSEP και ασθενείς με ALT &gt; 10 × ULN ή χολερυθρίνη &gt; 10 × ULN. Το 13% των ασθενών είχε προηγουμένως υποβληθεί σε χολοκυστοεντεροστομία.</w:t>
      </w:r>
      <w:r>
        <w:rPr>
          <w:rStyle w:val="eop"/>
        </w:rPr>
        <w:t xml:space="preserve"> </w:t>
      </w:r>
      <w:r>
        <w:rPr>
          <w:rStyle w:val="normaltextrun"/>
        </w:rPr>
        <w:t xml:space="preserve">Οι ασθενείς που ολοκλήρωσαν τη </w:t>
      </w:r>
      <w:ins w:id="226" w:author="Auteur">
        <w:r w:rsidR="008F007E">
          <w:rPr>
            <w:rStyle w:val="normaltextrun"/>
          </w:rPr>
          <w:t xml:space="preserve">Μελέτη </w:t>
        </w:r>
      </w:ins>
      <w:ins w:id="227" w:author="Auteur">
        <w:r w:rsidRPr="008F007E" w:rsidR="008F007E">
          <w:rPr>
            <w:rStyle w:val="normaltextrun"/>
          </w:rPr>
          <w:t>A4250-00</w:t>
        </w:r>
      </w:ins>
      <w:ins w:id="228" w:author="Auteur">
        <w:r w:rsidR="008F007E">
          <w:rPr>
            <w:rStyle w:val="normaltextrun"/>
          </w:rPr>
          <w:t xml:space="preserve">5 </w:t>
        </w:r>
      </w:ins>
      <w:del w:id="229" w:author="Auteur">
        <w:r>
          <w:rPr>
            <w:rStyle w:val="normaltextrun"/>
          </w:rPr>
          <w:delText>Δοκιμή 1</w:delText>
        </w:r>
      </w:del>
      <w:r>
        <w:rPr>
          <w:rStyle w:val="normaltextrun"/>
        </w:rPr>
        <w:t xml:space="preserve"> ήταν επιλέξιμοι για συμμετοχή στη </w:t>
      </w:r>
      <w:ins w:id="230" w:author="Auteur">
        <w:r w:rsidR="008F007E">
          <w:rPr>
            <w:rStyle w:val="normaltextrun"/>
          </w:rPr>
          <w:t xml:space="preserve">Μελέτη </w:t>
        </w:r>
      </w:ins>
      <w:ins w:id="231" w:author="Auteur">
        <w:r w:rsidRPr="008F007E" w:rsidR="008F007E">
          <w:rPr>
            <w:rStyle w:val="normaltextrun"/>
          </w:rPr>
          <w:t>A4250-00</w:t>
        </w:r>
      </w:ins>
      <w:ins w:id="232" w:author="Auteur">
        <w:r w:rsidR="008F007E">
          <w:rPr>
            <w:rStyle w:val="normaltextrun"/>
          </w:rPr>
          <w:t>8</w:t>
        </w:r>
      </w:ins>
      <w:del w:id="233" w:author="Auteur">
        <w:r>
          <w:rPr>
            <w:rStyle w:val="normaltextrun"/>
          </w:rPr>
          <w:delText>Δοκιμή 2</w:delText>
        </w:r>
      </w:del>
      <w:r>
        <w:rPr>
          <w:rStyle w:val="normaltextrun"/>
        </w:rPr>
        <w:t>, μια ανοικτής επισήμανσης δοκιμή επέκτασης διάρκειας 72 εβδομάδων.</w:t>
      </w:r>
      <w:r>
        <w:rPr>
          <w:rStyle w:val="eop"/>
        </w:rPr>
        <w:t xml:space="preserve"> </w:t>
      </w:r>
      <w:ins w:id="234" w:author="Auteur">
        <w:r w:rsidRPr="008F007E" w:rsidR="008F007E">
          <w:rPr>
            <w:rStyle w:val="eop"/>
          </w:rPr>
          <w:t xml:space="preserve">Συνολικά, 116 ασθενείς συμμετείχαν στη μελέτη A4250-008, συμπεριλαμβανομένων 37 ασθενών που έλαβαν odevixibat στη μελέτη A4250-005 και 79 ασθενών που </w:t>
        </w:r>
      </w:ins>
      <w:ins w:id="235" w:author="Auteur">
        <w:r w:rsidR="008F007E">
          <w:rPr>
            <w:rStyle w:val="eop"/>
          </w:rPr>
          <w:t>δεν είχαν λάβει ποτέ τη</w:t>
        </w:r>
      </w:ins>
      <w:ins w:id="236" w:author="Auteur">
        <w:r w:rsidRPr="008F007E" w:rsidR="008F007E">
          <w:rPr>
            <w:rStyle w:val="eop"/>
          </w:rPr>
          <w:t xml:space="preserve"> θεραπεία. Τα αποτελέσματα αναλύθηκαν για τη μελέτη A4250-005 και συγκεντρώθηκαν για τις μελέτες A4250-005 και A4250-008, αντιπροσωπεύοντας 96 εβδομάδες θεραπείας για τους ασθενείς που ολοκλήρωσαν τη θεραπεία με odevixibat και στις δύο μελέτες.</w:t>
        </w:r>
      </w:ins>
      <w:ins w:id="237" w:author="Auteur">
        <w:r w:rsidR="008F007E">
          <w:rPr>
            <w:rStyle w:val="eop"/>
          </w:rPr>
          <w:t xml:space="preserve"> </w:t>
        </w:r>
      </w:ins>
      <w:r>
        <w:rPr>
          <w:rStyle w:val="normaltextrun"/>
        </w:rPr>
        <w:t>Το πρωτεύον καταληκτικό σημείο στ</w:t>
      </w:r>
      <w:del w:id="238" w:author="Auteur">
        <w:r>
          <w:rPr>
            <w:rStyle w:val="normaltextrun"/>
          </w:rPr>
          <w:delText xml:space="preserve">η Δοκιμή 1 </w:delText>
        </w:r>
      </w:del>
      <w:ins w:id="239" w:author="Auteur">
        <w:r w:rsidR="008F007E">
          <w:rPr>
            <w:rStyle w:val="normaltextrun"/>
          </w:rPr>
          <w:t>ις Μελέτες A4250-005 και</w:t>
        </w:r>
      </w:ins>
      <w:ins w:id="240" w:author="Auteur">
        <w:r w:rsidRPr="3BE61726" w:rsidR="008F007E">
          <w:rPr>
            <w:rStyle w:val="normaltextrun"/>
          </w:rPr>
          <w:t xml:space="preserve"> </w:t>
        </w:r>
      </w:ins>
      <w:ins w:id="241" w:author="Auteur">
        <w:r w:rsidR="008F007E">
          <w:rPr>
            <w:rStyle w:val="normaltextrun"/>
          </w:rPr>
          <w:t>A4250-008</w:t>
        </w:r>
      </w:ins>
      <w:ins w:id="242" w:author="Auteur">
        <w:r w:rsidRPr="3BE61726" w:rsidR="008F007E">
          <w:rPr>
            <w:rStyle w:val="normaltextrun"/>
          </w:rPr>
          <w:t xml:space="preserve"> </w:t>
        </w:r>
      </w:ins>
      <w:r>
        <w:rPr>
          <w:rStyle w:val="normaltextrun"/>
        </w:rPr>
        <w:t>ήταν το ποσοστό των ασθενών με τουλάχιστον 70% μείωση των επιπέδων χολικών οξέων στον ορό υπό καθεστώς νηστείας ή αυτοί που εμφάνισαν επίπεδο ≤ 70 µmol/L την εβδομάδα 24.</w:t>
      </w:r>
    </w:p>
    <w:p w:rsidR="00B57572" w14:paraId="497D93E0" w14:textId="77777777">
      <w:pPr>
        <w:autoSpaceDE w:val="0"/>
        <w:autoSpaceDN w:val="0"/>
        <w:adjustRightInd w:val="0"/>
        <w:spacing w:line="240" w:lineRule="auto"/>
        <w:rPr>
          <w:szCs w:val="22"/>
        </w:rPr>
      </w:pPr>
    </w:p>
    <w:p w:rsidR="00B57572" w14:paraId="719ECDCA" w14:textId="77777777">
      <w:pPr>
        <w:pStyle w:val="paragraph"/>
        <w:spacing w:before="0" w:beforeAutospacing="0" w:after="0" w:afterAutospacing="0"/>
        <w:textAlignment w:val="baseline"/>
        <w:rPr>
          <w:rStyle w:val="eop"/>
          <w:sz w:val="22"/>
          <w:szCs w:val="22"/>
        </w:rPr>
      </w:pPr>
      <w:r>
        <w:rPr>
          <w:rStyle w:val="normaltextrun"/>
          <w:sz w:val="22"/>
          <w:szCs w:val="22"/>
        </w:rPr>
        <w:t>Το δευτερεύον καταληκτικό σημείο ήταν το ποσοστό της θετικής αξιολόγησης του κνησμού από τον ασθενή για την περίοδο θεραπείας διάρκειας 24 εβδομάδων, σύμφωνα με όργανο αποτελεσμάτων που καταγράφονται από τον παρατηρητή (ObsRO). Ως θετική αξιολόγηση του κνησμού θεωρήθηκε η βαθμολογία ≤ 1 ή τουλάχιστον η βελτίωση κατά 1 βαθμό από την αρχική τιμή. Οι αξιολογήσεις του κνησμού διενεργήθηκαν το πρωί και το βράδυ με τη χρήση 5-βάθμιας κλίμακας (0-4). Στα πρόσθετα δευτερεύοντα τελικά σημεία περιλαμβάνονται οι μεταβολές των αρχικών τιμών αναφορικά με την ανάπτυξη, τις παραμέτρους ύπνου (σύμφωνα με το ObsRO) και την ALT, έως το τέλος της θεραπείας.</w:t>
      </w:r>
    </w:p>
    <w:p w:rsidR="00B57572" w14:paraId="7449C148" w14:textId="77777777">
      <w:pPr>
        <w:autoSpaceDE w:val="0"/>
        <w:autoSpaceDN w:val="0"/>
        <w:adjustRightInd w:val="0"/>
        <w:spacing w:line="240" w:lineRule="auto"/>
      </w:pPr>
    </w:p>
    <w:p w:rsidR="00B57572" w14:paraId="4C88CD95" w14:textId="73E81F56">
      <w:pPr>
        <w:pStyle w:val="Style10"/>
        <w:keepNext w:val="0"/>
        <w:keepLines w:val="0"/>
      </w:pPr>
      <w:r>
        <w:t xml:space="preserve">Η μέση ηλικία των ασθενών στη </w:t>
      </w:r>
      <w:del w:id="243" w:author="Auteur">
        <w:r>
          <w:delText>Δοκιμή 1</w:delText>
        </w:r>
      </w:del>
      <w:ins w:id="244" w:author="Auteur">
        <w:r w:rsidR="008F007E">
          <w:t xml:space="preserve">Μελέτη </w:t>
        </w:r>
      </w:ins>
      <w:ins w:id="245" w:author="Auteur">
        <w:r w:rsidR="008F007E">
          <w:rPr>
            <w:rStyle w:val="normaltextrun"/>
          </w:rPr>
          <w:t xml:space="preserve">A4250-005 </w:t>
        </w:r>
      </w:ins>
      <w:del w:id="246" w:author="Auteur">
        <w:r>
          <w:delText xml:space="preserve"> </w:delText>
        </w:r>
      </w:del>
      <w:r>
        <w:t xml:space="preserve">ήταν 3,2 (0,5 έως 15,9) ετών, το 50% ήταν άρρενες και το 84% ήταν λευκοί. Το 27% των ασθενών είχε PFIC τύπου 1 και το 73% είχε PFIC τύπου 2. Κατά την έναρξη, το 81% των ασθενών έλαβε θεραπεία με UDCA, το 66% με ριφαμπικίνη και το 89% με UDCA και/ή ριφαμπικίνη. Κατά την έναρξη, η ηπατική δυσλειτουργία σύμφωνα με την κλίμακα κατηγοριοποίησης κατά Child-Pugh ήταν ήπια στο 66% και μέτρια στο 34% των ασθενών. Η μέση (τυπική απόκλιση) από την αρχική τιμή του εκτιμώμενου ρυθμού σπειραματικής διήθησης (eGFR) ήταν 164 (30,6) mL/min/1,73 m². Η μέση (τυπική απόκλιση) από την αρχική τιμή των </w:t>
      </w:r>
      <w:r>
        <w:t>επιπέδων ALT, AST και χολερυθρίνης ήταν 99 (116,8) U/L, 101 (69,8) U/L και 3,2 (3,57) mg/dL, αντίστοιχα. Η μέση (τυπική απόκλιση) από την αρχική τιμή για τη βαθμολογία του κνησμού (εύρος: 0-4) και των επιπέδων χολικών οξέων στον ορό ήταν παρόμοια σε ασθενείς που υποβλήθηκαν σε θεραπεία με odevixibat (2,9 [0,089] και 252,1 [103,0] µmol/L, αντίστοιχα) και σε ασθενείς που υποβλήθηκαν σε θεραπεία με εικονικό φάρμακο (3,0 [0,143] και 247,5 [101,1] µmol/L, αντίστοιχα).</w:t>
      </w:r>
      <w:ins w:id="247" w:author="Auteur">
        <w:r w:rsidR="008F007E">
          <w:t xml:space="preserve"> </w:t>
        </w:r>
      </w:ins>
      <w:ins w:id="248" w:author="Auteur">
        <w:r w:rsidRPr="008F007E" w:rsidR="008F007E">
          <w:t>Τα δημογραφικά και βασικά χαρακτηριστικά του συγκεντρωτικού πληθυσμού της φάσης 3 ήταν γενικά σ</w:t>
        </w:r>
      </w:ins>
      <w:ins w:id="249" w:author="Auteur">
        <w:r w:rsidR="00653C3E">
          <w:t>ύμφωνα</w:t>
        </w:r>
      </w:ins>
      <w:ins w:id="250" w:author="Auteur">
        <w:r w:rsidRPr="008F007E" w:rsidR="008F007E">
          <w:t xml:space="preserve"> με τον πληθυσμό της μελέτης A4250-005. 36 (30%) των ασθενών είχαν PFIC Τύπου 1, 70 (58%) είχαν PFIC Τύπου 2, 7 (6%) είχαν PFIC Τύπου 3, 4 (3%) είχαν την επεισοδιακή μορφή PFIC και 2 (2%)</w:t>
        </w:r>
      </w:ins>
      <w:ins w:id="251" w:author="Auteur">
        <w:r w:rsidR="00653C3E">
          <w:t xml:space="preserve"> έκαστοι </w:t>
        </w:r>
      </w:ins>
      <w:ins w:id="252" w:author="Auteur">
        <w:r w:rsidRPr="008F007E" w:rsidR="008F007E">
          <w:t>είχαν PFIC Τύπου 4 και PFIC Τύπου 6.</w:t>
        </w:r>
      </w:ins>
    </w:p>
    <w:p w:rsidR="00B57572" w14:paraId="3743B2A8" w14:textId="77777777">
      <w:pPr>
        <w:autoSpaceDE w:val="0"/>
        <w:autoSpaceDN w:val="0"/>
        <w:adjustRightInd w:val="0"/>
        <w:spacing w:line="240" w:lineRule="auto"/>
      </w:pPr>
    </w:p>
    <w:p w:rsidR="00B57572" w14:paraId="3B29B597" w14:textId="4633C943">
      <w:pPr>
        <w:pStyle w:val="paragraph"/>
        <w:spacing w:before="0" w:beforeAutospacing="0" w:after="0" w:afterAutospacing="0"/>
        <w:textAlignment w:val="baseline"/>
        <w:rPr>
          <w:rStyle w:val="normaltextrun"/>
          <w:sz w:val="22"/>
        </w:rPr>
      </w:pPr>
      <w:r>
        <w:rPr>
          <w:rStyle w:val="normaltextrun"/>
          <w:sz w:val="22"/>
          <w:szCs w:val="22"/>
        </w:rPr>
        <w:t xml:space="preserve">Στον Πίνακα 4 παρουσιάζονται τα αποτελέσματα της σύγκρισης των κύριων δεδομένων αποτελεσματικότητας στη </w:t>
      </w:r>
      <w:del w:id="253" w:author="Auteur">
        <w:r>
          <w:rPr>
            <w:rStyle w:val="normaltextrun"/>
            <w:sz w:val="22"/>
            <w:szCs w:val="22"/>
          </w:rPr>
          <w:delText>Δοκιμή 1</w:delText>
        </w:r>
      </w:del>
      <w:ins w:id="254" w:author="Auteur">
        <w:r w:rsidR="00653C3E">
          <w:rPr>
            <w:rStyle w:val="normaltextrun"/>
            <w:sz w:val="22"/>
            <w:szCs w:val="22"/>
          </w:rPr>
          <w:t>Μελέτη A4250-005</w:t>
        </w:r>
      </w:ins>
      <w:ins w:id="255" w:author="Auteur">
        <w:r w:rsidRPr="003B1B1D" w:rsidR="00653C3E">
          <w:rPr>
            <w:rStyle w:val="normaltextrun"/>
            <w:sz w:val="22"/>
            <w:szCs w:val="22"/>
          </w:rPr>
          <w:t xml:space="preserve"> </w:t>
        </w:r>
      </w:ins>
      <w:r>
        <w:rPr>
          <w:rStyle w:val="normaltextrun"/>
          <w:sz w:val="22"/>
          <w:szCs w:val="22"/>
        </w:rPr>
        <w:t xml:space="preserve"> μεταξύ odevixibat και εικονικού φαρμάκου. Τα εν λόγω δεδομένα αναπαραστάθηκαν γραφικά κατά τη διάρκεια της θεραπείας των 24 εβδομάδων στο Σχήμα 1 (χολικά οξέα στον ορό) και στο Σχήμα 2 (βαθμολογία κνησμού).</w:t>
      </w:r>
    </w:p>
    <w:p w:rsidR="00B57572" w14:paraId="4A284489" w14:textId="77777777">
      <w:pPr>
        <w:pStyle w:val="paragraph"/>
        <w:spacing w:before="0" w:beforeAutospacing="0" w:after="0" w:afterAutospacing="0"/>
        <w:textAlignment w:val="baseline"/>
        <w:rPr>
          <w:szCs w:val="22"/>
        </w:rPr>
      </w:pPr>
    </w:p>
    <w:p w:rsidR="00B57572" w14:paraId="05DA1E14" w14:textId="2FB105BC">
      <w:pPr>
        <w:keepNext/>
        <w:keepLines/>
        <w:spacing w:line="240" w:lineRule="auto"/>
        <w:ind w:left="851" w:hanging="851"/>
        <w:outlineLvl w:val="0"/>
        <w:rPr>
          <w:b/>
          <w:szCs w:val="22"/>
        </w:rPr>
      </w:pPr>
      <w:r>
        <w:rPr>
          <w:b/>
          <w:szCs w:val="22"/>
        </w:rPr>
        <w:t>Πίνακας 4:</w:t>
      </w:r>
      <w:r>
        <w:rPr>
          <w:b/>
          <w:szCs w:val="22"/>
        </w:rPr>
        <w:tab/>
        <w:t xml:space="preserve">Σύγκριση των κύριων δεδομένων αποτελεσματικότητας για το odevixibat έναντι του εικονικού φαρμάκου κατά τη διάρκεια της θεραπείας των 24 εβδομάδων σε ασθενείς με PFIC στη </w:t>
      </w:r>
      <w:del w:id="256" w:author="Auteur">
        <w:r>
          <w:rPr>
            <w:b/>
            <w:szCs w:val="22"/>
          </w:rPr>
          <w:delText>Δοκιμή 1</w:delText>
        </w:r>
      </w:del>
      <w:ins w:id="257" w:author="Auteur">
        <w:r w:rsidR="00653C3E">
          <w:rPr>
            <w:b/>
            <w:szCs w:val="22"/>
          </w:rPr>
          <w:t xml:space="preserve">Μελέτη </w:t>
        </w:r>
      </w:ins>
      <w:ins w:id="258" w:author="Auteur">
        <w:r w:rsidRPr="00653C3E" w:rsidR="00653C3E">
          <w:rPr>
            <w:b/>
            <w:szCs w:val="22"/>
          </w:rPr>
          <w:t>A4250-005</w:t>
        </w:r>
      </w:ins>
    </w:p>
    <w:tbl>
      <w:tblPr>
        <w:tblStyle w:val="TableGrid"/>
        <w:tblW w:w="0" w:type="auto"/>
        <w:tblLook w:val="04A0"/>
      </w:tblPr>
      <w:tblGrid>
        <w:gridCol w:w="2357"/>
        <w:gridCol w:w="1551"/>
        <w:gridCol w:w="1797"/>
        <w:gridCol w:w="1834"/>
        <w:gridCol w:w="1522"/>
      </w:tblGrid>
      <w:tr w14:paraId="314C0EDB" w14:textId="77777777">
        <w:tblPrEx>
          <w:tblW w:w="0" w:type="auto"/>
          <w:tblLook w:val="04A0"/>
        </w:tblPrEx>
        <w:tc>
          <w:tcPr>
            <w:tcW w:w="2373" w:type="dxa"/>
            <w:vMerge w:val="restart"/>
            <w:vAlign w:val="bottom"/>
          </w:tcPr>
          <w:p w:rsidR="00B57572" w14:paraId="1BC0A4BC" w14:textId="77777777">
            <w:pPr>
              <w:keepNext/>
              <w:keepLines/>
              <w:rPr>
                <w:b/>
                <w:bCs/>
                <w:szCs w:val="22"/>
              </w:rPr>
            </w:pPr>
            <w:r>
              <w:rPr>
                <w:b/>
                <w:bCs/>
                <w:szCs w:val="22"/>
              </w:rPr>
              <w:t>Καταληκτικό σημείο αποτελεσματικότητας</w:t>
            </w:r>
          </w:p>
        </w:tc>
        <w:tc>
          <w:tcPr>
            <w:tcW w:w="1648" w:type="dxa"/>
            <w:vMerge w:val="restart"/>
            <w:vAlign w:val="bottom"/>
          </w:tcPr>
          <w:p w:rsidR="00B57572" w14:paraId="487C6E01" w14:textId="77777777">
            <w:pPr>
              <w:keepNext/>
              <w:keepLines/>
              <w:jc w:val="center"/>
              <w:rPr>
                <w:b/>
                <w:bCs/>
                <w:szCs w:val="22"/>
              </w:rPr>
            </w:pPr>
            <w:r>
              <w:rPr>
                <w:b/>
                <w:bCs/>
                <w:szCs w:val="22"/>
              </w:rPr>
              <w:t>Εικονικό φάρμακο</w:t>
            </w:r>
          </w:p>
          <w:p w:rsidR="00B57572" w14:paraId="6894EE8F" w14:textId="77777777">
            <w:pPr>
              <w:keepNext/>
              <w:keepLines/>
              <w:jc w:val="center"/>
              <w:rPr>
                <w:b/>
                <w:bCs/>
              </w:rPr>
            </w:pPr>
            <w:r>
              <w:rPr>
                <w:b/>
                <w:bCs/>
              </w:rPr>
              <w:t>(N=20)</w:t>
            </w:r>
          </w:p>
        </w:tc>
        <w:tc>
          <w:tcPr>
            <w:tcW w:w="5040" w:type="dxa"/>
            <w:gridSpan w:val="3"/>
            <w:vAlign w:val="bottom"/>
          </w:tcPr>
          <w:p w:rsidR="00B57572" w14:paraId="3490C7C1" w14:textId="77777777">
            <w:pPr>
              <w:keepNext/>
              <w:keepLines/>
              <w:jc w:val="center"/>
              <w:rPr>
                <w:b/>
                <w:bCs/>
                <w:szCs w:val="22"/>
              </w:rPr>
            </w:pPr>
            <w:r>
              <w:rPr>
                <w:b/>
                <w:bCs/>
                <w:szCs w:val="22"/>
              </w:rPr>
              <w:t>Odevixibat</w:t>
            </w:r>
          </w:p>
        </w:tc>
      </w:tr>
      <w:tr w14:paraId="320B8866" w14:textId="77777777">
        <w:tblPrEx>
          <w:tblW w:w="0" w:type="auto"/>
          <w:tblLook w:val="04A0"/>
        </w:tblPrEx>
        <w:tc>
          <w:tcPr>
            <w:tcW w:w="2373" w:type="dxa"/>
            <w:vMerge/>
          </w:tcPr>
          <w:p w:rsidR="00B57572" w14:paraId="4DE2B5EF" w14:textId="77777777">
            <w:pPr>
              <w:keepNext/>
              <w:keepLines/>
              <w:rPr>
                <w:b/>
                <w:szCs w:val="22"/>
              </w:rPr>
            </w:pPr>
          </w:p>
        </w:tc>
        <w:tc>
          <w:tcPr>
            <w:tcW w:w="1648" w:type="dxa"/>
            <w:vMerge/>
            <w:vAlign w:val="bottom"/>
          </w:tcPr>
          <w:p w:rsidR="00B57572" w14:paraId="0D6A6B84" w14:textId="77777777">
            <w:pPr>
              <w:keepNext/>
              <w:keepLines/>
              <w:rPr>
                <w:b/>
                <w:szCs w:val="22"/>
              </w:rPr>
            </w:pPr>
          </w:p>
        </w:tc>
        <w:tc>
          <w:tcPr>
            <w:tcW w:w="1696" w:type="dxa"/>
            <w:vAlign w:val="bottom"/>
          </w:tcPr>
          <w:p w:rsidR="00B57572" w14:paraId="46AB6AB0" w14:textId="77777777">
            <w:pPr>
              <w:keepNext/>
              <w:keepLines/>
              <w:jc w:val="center"/>
              <w:rPr>
                <w:b/>
                <w:bCs/>
                <w:szCs w:val="22"/>
              </w:rPr>
            </w:pPr>
            <w:r>
              <w:rPr>
                <w:b/>
                <w:bCs/>
                <w:szCs w:val="22"/>
              </w:rPr>
              <w:t>40- mg/kg/ημέρα</w:t>
            </w:r>
          </w:p>
          <w:p w:rsidR="00B57572" w14:paraId="3928C392" w14:textId="77777777">
            <w:pPr>
              <w:keepNext/>
              <w:keepLines/>
              <w:jc w:val="center"/>
              <w:rPr>
                <w:b/>
                <w:bCs/>
              </w:rPr>
            </w:pPr>
            <w:r>
              <w:rPr>
                <w:b/>
                <w:bCs/>
              </w:rPr>
              <w:t>(N=23)</w:t>
            </w:r>
          </w:p>
        </w:tc>
        <w:tc>
          <w:tcPr>
            <w:tcW w:w="1696" w:type="dxa"/>
            <w:vAlign w:val="bottom"/>
          </w:tcPr>
          <w:p w:rsidR="00B57572" w14:paraId="6BE38583" w14:textId="77777777">
            <w:pPr>
              <w:keepNext/>
              <w:keepLines/>
              <w:jc w:val="center"/>
              <w:rPr>
                <w:b/>
                <w:bCs/>
                <w:szCs w:val="22"/>
              </w:rPr>
            </w:pPr>
            <w:r>
              <w:rPr>
                <w:b/>
                <w:bCs/>
                <w:szCs w:val="22"/>
              </w:rPr>
              <w:t>120 mg/kg/ημέρα</w:t>
            </w:r>
          </w:p>
          <w:p w:rsidR="00B57572" w14:paraId="1285EBC1" w14:textId="77777777">
            <w:pPr>
              <w:keepNext/>
              <w:keepLines/>
              <w:jc w:val="center"/>
              <w:rPr>
                <w:b/>
                <w:bCs/>
              </w:rPr>
            </w:pPr>
            <w:r>
              <w:rPr>
                <w:b/>
                <w:bCs/>
              </w:rPr>
              <w:t>(N=19)</w:t>
            </w:r>
          </w:p>
        </w:tc>
        <w:tc>
          <w:tcPr>
            <w:tcW w:w="1648" w:type="dxa"/>
            <w:vAlign w:val="bottom"/>
          </w:tcPr>
          <w:p w:rsidR="00B57572" w14:paraId="36B1F3A6" w14:textId="77777777">
            <w:pPr>
              <w:keepNext/>
              <w:keepLines/>
              <w:jc w:val="center"/>
              <w:rPr>
                <w:b/>
                <w:bCs/>
                <w:szCs w:val="22"/>
              </w:rPr>
            </w:pPr>
            <w:r>
              <w:rPr>
                <w:b/>
                <w:bCs/>
                <w:szCs w:val="22"/>
              </w:rPr>
              <w:t>Σύνολο</w:t>
            </w:r>
          </w:p>
          <w:p w:rsidR="00B57572" w14:paraId="63DD0B68" w14:textId="77777777">
            <w:pPr>
              <w:keepNext/>
              <w:keepLines/>
              <w:jc w:val="center"/>
              <w:rPr>
                <w:b/>
                <w:bCs/>
                <w:szCs w:val="22"/>
              </w:rPr>
            </w:pPr>
            <w:r>
              <w:rPr>
                <w:b/>
                <w:bCs/>
                <w:szCs w:val="22"/>
              </w:rPr>
              <w:t>(N=42)</w:t>
            </w:r>
          </w:p>
        </w:tc>
      </w:tr>
      <w:tr w14:paraId="63B9151A" w14:textId="77777777">
        <w:tblPrEx>
          <w:tblW w:w="0" w:type="auto"/>
          <w:tblLook w:val="04A0"/>
        </w:tblPrEx>
        <w:tc>
          <w:tcPr>
            <w:tcW w:w="9061" w:type="dxa"/>
            <w:gridSpan w:val="5"/>
          </w:tcPr>
          <w:p w:rsidR="00B57572" w14:paraId="7F7C6EF1" w14:textId="4A7DC5CB">
            <w:pPr>
              <w:keepNext/>
              <w:keepLines/>
              <w:rPr>
                <w:b/>
                <w:bCs/>
                <w:szCs w:val="22"/>
              </w:rPr>
            </w:pPr>
            <w:r>
              <w:rPr>
                <w:b/>
                <w:bCs/>
                <w:szCs w:val="22"/>
              </w:rPr>
              <w:t>Ποσοστό ασθενών με μείωση των χολικών οξέων στον ορό στο τέλος της θεραπείας</w:t>
            </w:r>
            <w:ins w:id="259" w:author="Auteur">
              <w:r w:rsidR="00831BE0">
                <w:rPr>
                  <w:b/>
                  <w:bCs/>
                  <w:szCs w:val="22"/>
                </w:rPr>
                <w:t xml:space="preserve"> (ανταποκρ</w:t>
              </w:r>
            </w:ins>
            <w:ins w:id="260" w:author="Auteur">
              <w:r w:rsidR="00BA5562">
                <w:rPr>
                  <w:b/>
                  <w:bCs/>
                  <w:szCs w:val="22"/>
                </w:rPr>
                <w:t>ιθέντες</w:t>
              </w:r>
            </w:ins>
            <w:ins w:id="261" w:author="Auteur">
              <w:del w:id="262" w:author="Auteur">
                <w:r w:rsidR="00831BE0">
                  <w:rPr>
                    <w:b/>
                    <w:bCs/>
                    <w:szCs w:val="22"/>
                  </w:rPr>
                  <w:delText>ινόμενοι</w:delText>
                </w:r>
              </w:del>
            </w:ins>
            <w:ins w:id="263" w:author="Auteur">
              <w:r w:rsidRPr="00831BE0" w:rsidR="00831BE0">
                <w:rPr>
                  <w:b/>
                  <w:bCs/>
                  <w:szCs w:val="22"/>
                  <w:vertAlign w:val="superscript"/>
                </w:rPr>
                <w:t>α</w:t>
              </w:r>
            </w:ins>
            <w:ins w:id="264" w:author="Auteur">
              <w:r w:rsidR="00831BE0">
                <w:rPr>
                  <w:b/>
                  <w:bCs/>
                  <w:szCs w:val="22"/>
                </w:rPr>
                <w:t>)</w:t>
              </w:r>
            </w:ins>
          </w:p>
        </w:tc>
      </w:tr>
      <w:tr w14:paraId="2DDB849D" w14:textId="77777777">
        <w:tblPrEx>
          <w:tblW w:w="0" w:type="auto"/>
          <w:tblLook w:val="04A0"/>
        </w:tblPrEx>
        <w:tc>
          <w:tcPr>
            <w:tcW w:w="2373" w:type="dxa"/>
          </w:tcPr>
          <w:p w:rsidR="00B57572" w14:paraId="4E6B6288" w14:textId="77777777">
            <w:pPr>
              <w:keepNext/>
              <w:keepLines/>
            </w:pPr>
            <w:r>
              <w:t>n (%)</w:t>
            </w:r>
          </w:p>
          <w:p w:rsidR="00B57572" w14:paraId="08AFDE51" w14:textId="77777777">
            <w:pPr>
              <w:keepNext/>
              <w:keepLines/>
              <w:rPr>
                <w:szCs w:val="22"/>
              </w:rPr>
            </w:pPr>
            <w:r>
              <w:t>(ΔΕ 95%)</w:t>
            </w:r>
          </w:p>
        </w:tc>
        <w:tc>
          <w:tcPr>
            <w:tcW w:w="1648" w:type="dxa"/>
          </w:tcPr>
          <w:p w:rsidR="00B57572" w14:paraId="5DF073E9" w14:textId="77777777">
            <w:pPr>
              <w:keepNext/>
              <w:keepLines/>
              <w:jc w:val="center"/>
              <w:rPr>
                <w:szCs w:val="22"/>
              </w:rPr>
            </w:pPr>
            <w:r>
              <w:rPr>
                <w:szCs w:val="22"/>
              </w:rPr>
              <w:t>0</w:t>
            </w:r>
          </w:p>
          <w:p w:rsidR="00B57572" w14:paraId="6C9B8B1B" w14:textId="77777777">
            <w:pPr>
              <w:keepNext/>
              <w:keepLines/>
              <w:jc w:val="center"/>
              <w:rPr>
                <w:szCs w:val="22"/>
              </w:rPr>
            </w:pPr>
            <w:r>
              <w:t>(0,00, 16,84)</w:t>
            </w:r>
          </w:p>
        </w:tc>
        <w:tc>
          <w:tcPr>
            <w:tcW w:w="1696" w:type="dxa"/>
          </w:tcPr>
          <w:p w:rsidR="00B57572" w14:paraId="2634865E" w14:textId="77777777">
            <w:pPr>
              <w:keepNext/>
              <w:keepLines/>
              <w:jc w:val="center"/>
              <w:rPr>
                <w:szCs w:val="22"/>
              </w:rPr>
            </w:pPr>
            <w:r>
              <w:t>10 (43,5)</w:t>
            </w:r>
          </w:p>
          <w:p w:rsidR="00B57572" w14:paraId="48138BDB" w14:textId="77777777">
            <w:pPr>
              <w:keepNext/>
              <w:keepLines/>
              <w:jc w:val="center"/>
              <w:rPr>
                <w:szCs w:val="22"/>
              </w:rPr>
            </w:pPr>
            <w:r>
              <w:t>(23,19, 65,51)</w:t>
            </w:r>
          </w:p>
        </w:tc>
        <w:tc>
          <w:tcPr>
            <w:tcW w:w="1696" w:type="dxa"/>
          </w:tcPr>
          <w:p w:rsidR="00B57572" w14:paraId="30E923E1" w14:textId="77777777">
            <w:pPr>
              <w:keepNext/>
              <w:keepLines/>
              <w:jc w:val="center"/>
              <w:rPr>
                <w:szCs w:val="22"/>
              </w:rPr>
            </w:pPr>
            <w:r>
              <w:t>4 (21,1)</w:t>
            </w:r>
          </w:p>
          <w:p w:rsidR="00B57572" w14:paraId="7B1247F9" w14:textId="77777777">
            <w:pPr>
              <w:keepNext/>
              <w:keepLines/>
              <w:jc w:val="center"/>
              <w:rPr>
                <w:szCs w:val="22"/>
              </w:rPr>
            </w:pPr>
            <w:r>
              <w:t>(6,05, 45,57)</w:t>
            </w:r>
          </w:p>
        </w:tc>
        <w:tc>
          <w:tcPr>
            <w:tcW w:w="1648" w:type="dxa"/>
          </w:tcPr>
          <w:p w:rsidR="00B57572" w14:paraId="0760287A" w14:textId="77777777">
            <w:pPr>
              <w:keepNext/>
              <w:keepLines/>
              <w:jc w:val="center"/>
              <w:rPr>
                <w:szCs w:val="22"/>
              </w:rPr>
            </w:pPr>
            <w:r>
              <w:t>14 (33,3)</w:t>
            </w:r>
          </w:p>
          <w:p w:rsidR="00B57572" w14:paraId="0EFD7E1B" w14:textId="77777777">
            <w:pPr>
              <w:keepNext/>
              <w:keepLines/>
              <w:jc w:val="center"/>
              <w:rPr>
                <w:szCs w:val="22"/>
              </w:rPr>
            </w:pPr>
            <w:r>
              <w:t>(19,57, 49,55)</w:t>
            </w:r>
          </w:p>
        </w:tc>
      </w:tr>
      <w:tr w14:paraId="7CBB1FB8" w14:textId="77777777">
        <w:tblPrEx>
          <w:tblW w:w="0" w:type="auto"/>
          <w:tblLook w:val="04A0"/>
        </w:tblPrEx>
        <w:tc>
          <w:tcPr>
            <w:tcW w:w="2373" w:type="dxa"/>
          </w:tcPr>
          <w:p w:rsidR="00B57572" w14:paraId="597B345B" w14:textId="77777777">
            <w:pPr>
              <w:keepNext/>
              <w:keepLines/>
              <w:ind w:right="-140"/>
              <w:rPr>
                <w:szCs w:val="22"/>
              </w:rPr>
            </w:pPr>
            <w:r>
              <w:t>Διαφορά στο ποσοστό έναντι του εικονικού φαρμάκου</w:t>
            </w:r>
          </w:p>
          <w:p w:rsidR="00B57572" w14:paraId="66945F2C" w14:textId="77777777">
            <w:pPr>
              <w:keepNext/>
              <w:keepLines/>
              <w:rPr>
                <w:szCs w:val="22"/>
              </w:rPr>
            </w:pPr>
            <w:r>
              <w:t>(ΔΕ 95%)</w:t>
            </w:r>
          </w:p>
        </w:tc>
        <w:tc>
          <w:tcPr>
            <w:tcW w:w="1648" w:type="dxa"/>
            <w:vAlign w:val="center"/>
          </w:tcPr>
          <w:p w:rsidR="00B57572" w14:paraId="65140C33" w14:textId="77777777">
            <w:pPr>
              <w:keepNext/>
              <w:keepLines/>
              <w:jc w:val="center"/>
              <w:rPr>
                <w:szCs w:val="22"/>
              </w:rPr>
            </w:pPr>
          </w:p>
        </w:tc>
        <w:tc>
          <w:tcPr>
            <w:tcW w:w="1696" w:type="dxa"/>
            <w:vAlign w:val="center"/>
          </w:tcPr>
          <w:p w:rsidR="00B57572" w14:paraId="4D24EBF9" w14:textId="77777777">
            <w:pPr>
              <w:keepNext/>
              <w:keepLines/>
              <w:jc w:val="center"/>
              <w:rPr>
                <w:szCs w:val="22"/>
              </w:rPr>
            </w:pPr>
            <w:r>
              <w:t>0,44</w:t>
            </w:r>
          </w:p>
          <w:p w:rsidR="00B57572" w14:paraId="1C7D9B6E" w14:textId="77777777">
            <w:pPr>
              <w:keepNext/>
              <w:keepLines/>
              <w:jc w:val="center"/>
              <w:rPr>
                <w:szCs w:val="22"/>
              </w:rPr>
            </w:pPr>
            <w:r>
              <w:t>(0,22, 0,66)</w:t>
            </w:r>
          </w:p>
        </w:tc>
        <w:tc>
          <w:tcPr>
            <w:tcW w:w="1696" w:type="dxa"/>
            <w:vAlign w:val="center"/>
          </w:tcPr>
          <w:p w:rsidR="00B57572" w14:paraId="19C09AFD" w14:textId="77777777">
            <w:pPr>
              <w:keepNext/>
              <w:keepLines/>
              <w:ind w:left="-160" w:right="-61"/>
              <w:jc w:val="center"/>
            </w:pPr>
            <w:r>
              <w:t>0,21</w:t>
            </w:r>
          </w:p>
          <w:p w:rsidR="00B57572" w14:paraId="0D068F17" w14:textId="77777777">
            <w:pPr>
              <w:keepNext/>
              <w:keepLines/>
              <w:ind w:left="-160" w:right="-61"/>
              <w:jc w:val="center"/>
            </w:pPr>
            <w:r>
              <w:t>(0,02, 0,46)</w:t>
            </w:r>
          </w:p>
        </w:tc>
        <w:tc>
          <w:tcPr>
            <w:tcW w:w="1648" w:type="dxa"/>
            <w:vAlign w:val="center"/>
          </w:tcPr>
          <w:p w:rsidR="00B57572" w14:paraId="4FAC1B27" w14:textId="77777777">
            <w:pPr>
              <w:keepNext/>
              <w:keepLines/>
              <w:ind w:left="-155" w:right="-114"/>
              <w:jc w:val="center"/>
              <w:rPr>
                <w:szCs w:val="22"/>
              </w:rPr>
            </w:pPr>
            <w:r>
              <w:t>0,33</w:t>
            </w:r>
          </w:p>
          <w:p w:rsidR="00B57572" w14:paraId="189A910B" w14:textId="77777777">
            <w:pPr>
              <w:keepNext/>
              <w:keepLines/>
              <w:ind w:left="-155" w:right="-114"/>
              <w:jc w:val="center"/>
              <w:rPr>
                <w:szCs w:val="22"/>
              </w:rPr>
            </w:pPr>
            <w:r>
              <w:t>(0,09, 0,50)</w:t>
            </w:r>
          </w:p>
        </w:tc>
      </w:tr>
      <w:tr w14:paraId="2527C57C" w14:textId="77777777">
        <w:tblPrEx>
          <w:tblW w:w="0" w:type="auto"/>
          <w:tblLook w:val="04A0"/>
        </w:tblPrEx>
        <w:tc>
          <w:tcPr>
            <w:tcW w:w="2373" w:type="dxa"/>
          </w:tcPr>
          <w:p w:rsidR="00B57572" w14:paraId="31BCD60C" w14:textId="395AFEFF">
            <w:pPr>
              <w:keepNext/>
              <w:keepLines/>
              <w:rPr>
                <w:szCs w:val="22"/>
                <w:vertAlign w:val="superscript"/>
              </w:rPr>
            </w:pPr>
            <w:r>
              <w:t>Μονόπλευρη τιμή p</w:t>
            </w:r>
            <w:ins w:id="265" w:author="Auteur">
              <w:r w:rsidR="00831BE0">
                <w:rPr>
                  <w:szCs w:val="22"/>
                  <w:vertAlign w:val="superscript"/>
                </w:rPr>
                <w:t>β</w:t>
              </w:r>
            </w:ins>
            <w:del w:id="266" w:author="Auteur">
              <w:r>
                <w:rPr>
                  <w:szCs w:val="22"/>
                  <w:vertAlign w:val="superscript"/>
                </w:rPr>
                <w:delText>α</w:delText>
              </w:r>
            </w:del>
          </w:p>
        </w:tc>
        <w:tc>
          <w:tcPr>
            <w:tcW w:w="1648" w:type="dxa"/>
            <w:vAlign w:val="bottom"/>
          </w:tcPr>
          <w:p w:rsidR="00B57572" w14:paraId="346C5C1B" w14:textId="77777777">
            <w:pPr>
              <w:keepNext/>
              <w:keepLines/>
              <w:jc w:val="center"/>
              <w:rPr>
                <w:szCs w:val="22"/>
              </w:rPr>
            </w:pPr>
          </w:p>
        </w:tc>
        <w:tc>
          <w:tcPr>
            <w:tcW w:w="1696" w:type="dxa"/>
          </w:tcPr>
          <w:p w:rsidR="00B57572" w14:paraId="3C16582B" w14:textId="77777777">
            <w:pPr>
              <w:keepNext/>
              <w:keepLines/>
              <w:jc w:val="center"/>
              <w:rPr>
                <w:szCs w:val="22"/>
              </w:rPr>
            </w:pPr>
            <w:r>
              <w:t>0,0015</w:t>
            </w:r>
          </w:p>
        </w:tc>
        <w:tc>
          <w:tcPr>
            <w:tcW w:w="1696" w:type="dxa"/>
          </w:tcPr>
          <w:p w:rsidR="00B57572" w14:paraId="404133BA" w14:textId="77777777">
            <w:pPr>
              <w:keepNext/>
              <w:keepLines/>
              <w:jc w:val="center"/>
              <w:rPr>
                <w:szCs w:val="22"/>
              </w:rPr>
            </w:pPr>
            <w:r>
              <w:t>0,0174</w:t>
            </w:r>
          </w:p>
        </w:tc>
        <w:tc>
          <w:tcPr>
            <w:tcW w:w="1648" w:type="dxa"/>
          </w:tcPr>
          <w:p w:rsidR="00B57572" w14:paraId="206A32B3" w14:textId="77777777">
            <w:pPr>
              <w:keepNext/>
              <w:keepLines/>
              <w:jc w:val="center"/>
              <w:rPr>
                <w:szCs w:val="22"/>
              </w:rPr>
            </w:pPr>
            <w:r>
              <w:t>0,0015</w:t>
            </w:r>
          </w:p>
        </w:tc>
      </w:tr>
      <w:tr w14:paraId="2190308C" w14:textId="77777777">
        <w:tblPrEx>
          <w:tblW w:w="0" w:type="auto"/>
          <w:tblLook w:val="04A0"/>
        </w:tblPrEx>
        <w:tc>
          <w:tcPr>
            <w:tcW w:w="9061" w:type="dxa"/>
            <w:gridSpan w:val="5"/>
            <w:vAlign w:val="bottom"/>
          </w:tcPr>
          <w:p w:rsidR="00B57572" w14:paraId="01CFF254" w14:textId="77777777">
            <w:pPr>
              <w:keepNext/>
              <w:keepLines/>
              <w:rPr>
                <w:b/>
                <w:bCs/>
                <w:szCs w:val="22"/>
              </w:rPr>
            </w:pPr>
            <w:r>
              <w:rPr>
                <w:b/>
                <w:bCs/>
                <w:szCs w:val="22"/>
              </w:rPr>
              <w:t>Ποσοστό θετικών αξιολογήσεων κνησμού κατά τη διάρκεια θεραπείας</w:t>
            </w:r>
          </w:p>
        </w:tc>
      </w:tr>
      <w:tr w14:paraId="5D443B3A" w14:textId="77777777">
        <w:tblPrEx>
          <w:tblW w:w="0" w:type="auto"/>
          <w:tblLook w:val="04A0"/>
        </w:tblPrEx>
        <w:tc>
          <w:tcPr>
            <w:tcW w:w="2373" w:type="dxa"/>
          </w:tcPr>
          <w:p w:rsidR="00B57572" w14:paraId="33A32EE6" w14:textId="77777777">
            <w:pPr>
              <w:keepNext/>
              <w:keepLines/>
              <w:rPr>
                <w:szCs w:val="22"/>
              </w:rPr>
            </w:pPr>
            <w:r>
              <w:t xml:space="preserve">Ποσοστό </w:t>
            </w:r>
          </w:p>
        </w:tc>
        <w:tc>
          <w:tcPr>
            <w:tcW w:w="1648" w:type="dxa"/>
          </w:tcPr>
          <w:p w:rsidR="00B57572" w14:paraId="164AF557" w14:textId="77777777">
            <w:pPr>
              <w:keepNext/>
              <w:keepLines/>
              <w:jc w:val="center"/>
              <w:rPr>
                <w:szCs w:val="22"/>
              </w:rPr>
            </w:pPr>
            <w:r>
              <w:t>28,74</w:t>
            </w:r>
          </w:p>
        </w:tc>
        <w:tc>
          <w:tcPr>
            <w:tcW w:w="1696" w:type="dxa"/>
          </w:tcPr>
          <w:p w:rsidR="00B57572" w14:paraId="54B2BE88" w14:textId="77777777">
            <w:pPr>
              <w:keepNext/>
              <w:keepLines/>
              <w:jc w:val="center"/>
              <w:rPr>
                <w:szCs w:val="22"/>
              </w:rPr>
            </w:pPr>
            <w:r>
              <w:t>58,31</w:t>
            </w:r>
          </w:p>
        </w:tc>
        <w:tc>
          <w:tcPr>
            <w:tcW w:w="1696" w:type="dxa"/>
          </w:tcPr>
          <w:p w:rsidR="00B57572" w14:paraId="68443C86" w14:textId="77777777">
            <w:pPr>
              <w:keepNext/>
              <w:keepLines/>
              <w:jc w:val="center"/>
              <w:rPr>
                <w:szCs w:val="22"/>
              </w:rPr>
            </w:pPr>
            <w:r>
              <w:t>47,69</w:t>
            </w:r>
          </w:p>
        </w:tc>
        <w:tc>
          <w:tcPr>
            <w:tcW w:w="1648" w:type="dxa"/>
          </w:tcPr>
          <w:p w:rsidR="00B57572" w14:paraId="1CD2C7B5" w14:textId="77777777">
            <w:pPr>
              <w:keepNext/>
              <w:keepLines/>
              <w:jc w:val="center"/>
              <w:rPr>
                <w:szCs w:val="22"/>
              </w:rPr>
            </w:pPr>
            <w:r>
              <w:t>53,51</w:t>
            </w:r>
          </w:p>
        </w:tc>
      </w:tr>
      <w:tr w14:paraId="7B633B77" w14:textId="77777777">
        <w:tblPrEx>
          <w:tblW w:w="0" w:type="auto"/>
          <w:tblLook w:val="04A0"/>
        </w:tblPrEx>
        <w:tc>
          <w:tcPr>
            <w:tcW w:w="2373" w:type="dxa"/>
          </w:tcPr>
          <w:p w:rsidR="00B57572" w14:paraId="1DA0FD0F" w14:textId="333DF86B">
            <w:pPr>
              <w:keepNext/>
              <w:keepLines/>
              <w:rPr>
                <w:szCs w:val="22"/>
                <w:vertAlign w:val="superscript"/>
              </w:rPr>
            </w:pPr>
            <w:r>
              <w:t>Διαφορά στο ποσοστό (SE) έναντι του εικονικού φαρμάκου(95% CI)</w:t>
            </w:r>
            <w:del w:id="267" w:author="Auteur">
              <w:r>
                <w:rPr>
                  <w:szCs w:val="22"/>
                  <w:vertAlign w:val="superscript"/>
                </w:rPr>
                <w:delText>β</w:delText>
              </w:r>
            </w:del>
            <w:ins w:id="268" w:author="Auteur">
              <w:r w:rsidR="00831BE0">
                <w:rPr>
                  <w:szCs w:val="22"/>
                  <w:vertAlign w:val="superscript"/>
                </w:rPr>
                <w:t>γ</w:t>
              </w:r>
            </w:ins>
          </w:p>
        </w:tc>
        <w:tc>
          <w:tcPr>
            <w:tcW w:w="1648" w:type="dxa"/>
          </w:tcPr>
          <w:p w:rsidR="00B57572" w14:paraId="4418EBE2" w14:textId="77777777">
            <w:pPr>
              <w:keepNext/>
              <w:keepLines/>
              <w:jc w:val="center"/>
              <w:rPr>
                <w:szCs w:val="22"/>
              </w:rPr>
            </w:pPr>
          </w:p>
        </w:tc>
        <w:tc>
          <w:tcPr>
            <w:tcW w:w="1696" w:type="dxa"/>
          </w:tcPr>
          <w:p w:rsidR="00B57572" w14:paraId="0B1E293A" w14:textId="77777777">
            <w:pPr>
              <w:keepNext/>
              <w:keepLines/>
              <w:jc w:val="center"/>
              <w:rPr>
                <w:szCs w:val="22"/>
              </w:rPr>
            </w:pPr>
            <w:r>
              <w:t>28,23 (9,18)</w:t>
            </w:r>
          </w:p>
          <w:p w:rsidR="00B57572" w14:paraId="1F204DAB" w14:textId="77777777">
            <w:pPr>
              <w:keepNext/>
              <w:keepLines/>
              <w:jc w:val="center"/>
              <w:rPr>
                <w:szCs w:val="22"/>
              </w:rPr>
            </w:pPr>
            <w:r>
              <w:t>(9,83, 46,64)</w:t>
            </w:r>
          </w:p>
        </w:tc>
        <w:tc>
          <w:tcPr>
            <w:tcW w:w="1696" w:type="dxa"/>
          </w:tcPr>
          <w:p w:rsidR="00B57572" w14:paraId="35506A6B" w14:textId="77777777">
            <w:pPr>
              <w:keepNext/>
              <w:keepLines/>
              <w:jc w:val="center"/>
              <w:rPr>
                <w:szCs w:val="22"/>
              </w:rPr>
            </w:pPr>
            <w:r>
              <w:t>21,71 (9,89)</w:t>
            </w:r>
          </w:p>
          <w:p w:rsidR="00B57572" w14:paraId="690F67C8" w14:textId="77777777">
            <w:pPr>
              <w:keepNext/>
              <w:keepLines/>
              <w:jc w:val="center"/>
              <w:rPr>
                <w:szCs w:val="22"/>
              </w:rPr>
            </w:pPr>
            <w:r>
              <w:t>(1,87, 41,54)</w:t>
            </w:r>
          </w:p>
        </w:tc>
        <w:tc>
          <w:tcPr>
            <w:tcW w:w="1648" w:type="dxa"/>
          </w:tcPr>
          <w:p w:rsidR="00B57572" w14:paraId="0F0D467D" w14:textId="77777777">
            <w:pPr>
              <w:keepNext/>
              <w:keepLines/>
              <w:jc w:val="center"/>
              <w:rPr>
                <w:szCs w:val="22"/>
              </w:rPr>
            </w:pPr>
            <w:r>
              <w:t>24,97 (8,24)</w:t>
            </w:r>
          </w:p>
          <w:p w:rsidR="00B57572" w14:paraId="0B55F34B" w14:textId="77777777">
            <w:pPr>
              <w:keepNext/>
              <w:keepLines/>
              <w:jc w:val="center"/>
              <w:rPr>
                <w:szCs w:val="22"/>
              </w:rPr>
            </w:pPr>
            <w:r>
              <w:t>(8,45, 41,49)</w:t>
            </w:r>
          </w:p>
        </w:tc>
      </w:tr>
    </w:tbl>
    <w:p w:rsidR="00831BE0" w14:paraId="561593F5" w14:textId="3975A7EC">
      <w:pPr>
        <w:keepNext/>
        <w:keepLines/>
        <w:autoSpaceDE w:val="0"/>
        <w:autoSpaceDN w:val="0"/>
        <w:adjustRightInd w:val="0"/>
        <w:spacing w:line="240" w:lineRule="auto"/>
        <w:rPr>
          <w:ins w:id="269" w:author="Auteur"/>
          <w:szCs w:val="22"/>
          <w:vertAlign w:val="superscript"/>
        </w:rPr>
      </w:pPr>
      <w:r>
        <w:rPr>
          <w:szCs w:val="22"/>
          <w:vertAlign w:val="superscript"/>
        </w:rPr>
        <w:t>α</w:t>
      </w:r>
      <w:ins w:id="270" w:author="Auteur">
        <w:r>
          <w:t>Ως</w:t>
        </w:r>
      </w:ins>
      <w:ins w:id="271" w:author="Auteur">
        <w:r w:rsidRPr="00831BE0">
          <w:t xml:space="preserve"> ανταποκρι</w:t>
        </w:r>
      </w:ins>
      <w:ins w:id="272" w:author="Auteur">
        <w:del w:id="273" w:author="Auteur">
          <w:r w:rsidRPr="00831BE0">
            <w:delText>νόμενοι</w:delText>
          </w:r>
        </w:del>
      </w:ins>
      <w:ins w:id="274" w:author="Auteur">
        <w:r w:rsidR="00BA5562">
          <w:t>θέντες</w:t>
        </w:r>
      </w:ins>
      <w:ins w:id="275" w:author="Auteur">
        <w:r w:rsidRPr="00831BE0">
          <w:t xml:space="preserve"> ορίστηκαν </w:t>
        </w:r>
      </w:ins>
      <w:ins w:id="276" w:author="Auteur">
        <w:r>
          <w:t xml:space="preserve">εκείνοι που είχαν </w:t>
        </w:r>
      </w:ins>
      <w:ins w:id="277" w:author="Auteur">
        <w:r w:rsidRPr="00831BE0">
          <w:t>τουλάχιστον 70% μείωση της συγκέντρωσης των χολικών οξέων στον ορό από την αρχική τιμή ή επίτευξη επιπέδου ≤ 70 μmol/L</w:t>
        </w:r>
      </w:ins>
    </w:p>
    <w:p w:rsidR="00B57572" w14:paraId="28ED3F6A" w14:textId="7F653F9C">
      <w:pPr>
        <w:keepNext/>
        <w:keepLines/>
        <w:autoSpaceDE w:val="0"/>
        <w:autoSpaceDN w:val="0"/>
        <w:adjustRightInd w:val="0"/>
        <w:spacing w:line="240" w:lineRule="auto"/>
        <w:rPr>
          <w:szCs w:val="22"/>
        </w:rPr>
      </w:pPr>
      <w:ins w:id="278" w:author="Auteur">
        <w:r w:rsidRPr="00831BE0">
          <w:rPr>
            <w:vertAlign w:val="superscript"/>
          </w:rPr>
          <w:t>β</w:t>
        </w:r>
      </w:ins>
      <w:r w:rsidRPr="00831BE0" w:rsidR="00926635">
        <w:t>Σύμφωνα</w:t>
      </w:r>
      <w:r w:rsidR="00926635">
        <w:t xml:space="preserve"> με τον έλεγχο Cochran Mantel Haenszel με στρωματοποίηση κατά τύπο PFIC. Οι τιμές p για τις ομάδες δόσης διορθώνονται ως προς την πολλαπλότητα.</w:t>
      </w:r>
    </w:p>
    <w:p w:rsidR="00B57572" w14:paraId="30A690AA" w14:textId="46DDD1A5">
      <w:pPr>
        <w:keepNext/>
        <w:keepLines/>
        <w:rPr>
          <w:szCs w:val="22"/>
        </w:rPr>
      </w:pPr>
      <w:del w:id="279" w:author="Auteur">
        <w:r>
          <w:rPr>
            <w:szCs w:val="22"/>
            <w:vertAlign w:val="superscript"/>
          </w:rPr>
          <w:delText>β</w:delText>
        </w:r>
      </w:del>
      <w:del w:id="280" w:author="Auteur">
        <w:r>
          <w:delText xml:space="preserve">Σύμφωνα </w:delText>
        </w:r>
      </w:del>
      <w:ins w:id="281" w:author="Auteur">
        <w:r w:rsidR="00831BE0">
          <w:rPr>
            <w:szCs w:val="22"/>
            <w:vertAlign w:val="superscript"/>
          </w:rPr>
          <w:t>γ</w:t>
        </w:r>
      </w:ins>
      <w:ins w:id="282" w:author="Auteur">
        <w:r w:rsidR="00831BE0">
          <w:t xml:space="preserve">Σύμφωνα </w:t>
        </w:r>
      </w:ins>
      <w:r>
        <w:t>με τη μέση τιμή των ελαχίστων τετραγώνων, όπως προέκυψε από ανάλυση μοντέλου συνδιακύμανσης, με συμμεταβλητές τις αρχικές τιμές βαθμολογίας του ημερήσιου και νυχτερινού κνησμού και, ως σταθερές παραμέτρους, την ομάδα θεραπείας και τους παράγοντες διαστρωμάτωσης (τύπος PFIC και ηλικιακή κατηγορία).</w:t>
      </w:r>
    </w:p>
    <w:p w:rsidR="00B57572" w14:paraId="0108845B" w14:textId="77777777">
      <w:pPr>
        <w:keepNext/>
        <w:keepLines/>
        <w:rPr>
          <w:szCs w:val="22"/>
        </w:rPr>
      </w:pPr>
    </w:p>
    <w:p w:rsidR="00327131" w14:paraId="3ECA4C2F" w14:textId="30165C49">
      <w:pPr>
        <w:tabs>
          <w:tab w:val="clear" w:pos="567"/>
        </w:tabs>
        <w:spacing w:line="240" w:lineRule="auto"/>
        <w:rPr>
          <w:b/>
          <w:bCs/>
        </w:rPr>
      </w:pPr>
      <w:r>
        <w:rPr>
          <w:b/>
          <w:bCs/>
        </w:rPr>
        <w:br w:type="page"/>
      </w:r>
    </w:p>
    <w:p w:rsidR="00B57572" w14:paraId="71D97898" w14:textId="77777777">
      <w:pPr>
        <w:keepNext/>
        <w:spacing w:line="240" w:lineRule="auto"/>
        <w:ind w:left="993" w:hanging="993"/>
        <w:outlineLvl w:val="0"/>
        <w:rPr>
          <w:b/>
          <w:bCs/>
        </w:rPr>
      </w:pPr>
      <w:bookmarkStart w:id="283" w:name="_Ref46223335"/>
      <w:r>
        <w:rPr>
          <w:b/>
          <w:bCs/>
        </w:rPr>
        <w:t>Σχήμα 1:</w:t>
      </w:r>
      <w:r>
        <w:rPr>
          <w:b/>
          <w:bCs/>
        </w:rPr>
        <w:tab/>
        <w:t>Μέση (±SE) μεταβολή από την αρχική τιμή στη συγκέντρωση χολικών οξέων στον ορό (µmol/L) με την πάροδο του χρόνου</w:t>
      </w:r>
      <w:bookmarkEnd w:id="283"/>
    </w:p>
    <w:p w:rsidR="00B57572" w14:paraId="3EF45C80" w14:textId="07780E8E">
      <w:pPr>
        <w:keepNext/>
        <w:autoSpaceDE w:val="0"/>
        <w:autoSpaceDN w:val="0"/>
        <w:adjustRightInd w:val="0"/>
        <w:spacing w:line="240" w:lineRule="auto"/>
      </w:pPr>
      <w:r>
        <w:rPr>
          <w:noProof/>
          <w:lang w:eastAsia="el-GR"/>
        </w:rPr>
        <mc:AlternateContent>
          <mc:Choice Requires="wps">
            <w:drawing>
              <wp:anchor distT="0" distB="0" distL="114300" distR="114300" simplePos="0" relativeHeight="251664384" behindDoc="0" locked="0" layoutInCell="1" allowOverlap="1">
                <wp:simplePos x="0" y="0"/>
                <wp:positionH relativeFrom="column">
                  <wp:posOffset>751205</wp:posOffset>
                </wp:positionH>
                <wp:positionV relativeFrom="paragraph">
                  <wp:posOffset>1000760</wp:posOffset>
                </wp:positionV>
                <wp:extent cx="4714875" cy="0"/>
                <wp:effectExtent l="13335" t="8890" r="5715" b="10160"/>
                <wp:wrapNone/>
                <wp:docPr id="456381218" name="Straight Connector 8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714875" cy="0"/>
                        </a:xfrm>
                        <a:prstGeom prst="line">
                          <a:avLst/>
                        </a:prstGeom>
                        <a:noFill/>
                        <a:ln w="6350">
                          <a:solidFill>
                            <a:srgbClr val="000000"/>
                          </a:solidFill>
                          <a:prstDash val="dash"/>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3" o:spid="_x0000_s1025" style="mso-height-percent:0;mso-height-relative:page;mso-width-percent:0;mso-width-relative:page;mso-wrap-distance-bottom:0;mso-wrap-distance-left:9pt;mso-wrap-distance-right:9pt;mso-wrap-distance-top:0;mso-wrap-style:square;position:absolute;visibility:visible;z-index:251665408" from="59.15pt,78.8pt" to="430.4pt,78.8pt" strokeweight="0.5pt">
                <v:stroke dashstyle="dash"/>
              </v:line>
            </w:pict>
          </mc:Fallback>
        </mc:AlternateContent>
      </w:r>
      <w:r>
        <w:rPr>
          <w:noProof/>
          <w:lang w:eastAsia="el-GR"/>
        </w:rPr>
        <mc:AlternateContent>
          <mc:Choice Requires="wps">
            <w:drawing>
              <wp:anchor distT="0" distB="0" distL="114300" distR="114300" simplePos="0" relativeHeight="251660288" behindDoc="0" locked="0" layoutInCell="1" allowOverlap="1">
                <wp:simplePos x="0" y="0"/>
                <wp:positionH relativeFrom="column">
                  <wp:posOffset>4845050</wp:posOffset>
                </wp:positionH>
                <wp:positionV relativeFrom="paragraph">
                  <wp:posOffset>1942465</wp:posOffset>
                </wp:positionV>
                <wp:extent cx="317500" cy="285750"/>
                <wp:effectExtent l="0" t="0" r="0" b="0"/>
                <wp:wrapNone/>
                <wp:docPr id="76" name="Text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317500" cy="285750"/>
                        </a:xfrm>
                        <a:prstGeom prst="rect">
                          <a:avLst/>
                        </a:prstGeom>
                        <a:noFill/>
                      </wps:spPr>
                      <wps:txbx>
                        <w:txbxContent>
                          <w:p w:rsidR="00B57572" w14:textId="77777777">
                            <w:pPr>
                              <w:rPr>
                                <w:rFonts w:asciiTheme="minorHAnsi" w:hAnsiTheme="minorHAnsi" w:cstheme="minorHAnsi"/>
                                <w:sz w:val="24"/>
                                <w:szCs w:val="24"/>
                              </w:rPr>
                            </w:pPr>
                            <w:r>
                              <w:rPr>
                                <w:rFonts w:asciiTheme="minorHAnsi" w:hAnsiTheme="minorHAnsi"/>
                                <w:b/>
                                <w:bCs/>
                                <w:color w:val="000000" w:themeColor="text1"/>
                                <w:sz w:val="16"/>
                                <w:szCs w:val="16"/>
                              </w:rPr>
                              <w:t>22</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0" o:spid="_x0000_s1026" type="#_x0000_t202" style="width:25pt;height:22.5pt;margin-top:152.95pt;margin-left:381.5pt;mso-height-percent:0;mso-height-relative:margin;mso-width-percent:0;mso-width-relative:margin;mso-wrap-distance-bottom:0;mso-wrap-distance-left:9pt;mso-wrap-distance-right:9pt;mso-wrap-distance-top:0;mso-wrap-style:square;position:absolute;visibility:visible;v-text-anchor:top;z-index:251661312" filled="f" stroked="f">
                <v:textbox inset="0,0,0,0">
                  <w:txbxContent>
                    <w:p w:rsidR="00B57572" w14:paraId="138E56B4" w14:textId="77777777">
                      <w:pPr>
                        <w:rPr>
                          <w:rFonts w:asciiTheme="minorHAnsi" w:hAnsiTheme="minorHAnsi" w:cstheme="minorHAnsi"/>
                          <w:sz w:val="24"/>
                          <w:szCs w:val="24"/>
                        </w:rPr>
                      </w:pPr>
                      <w:r>
                        <w:rPr>
                          <w:rFonts w:asciiTheme="minorHAnsi" w:hAnsiTheme="minorHAnsi"/>
                          <w:b/>
                          <w:bCs/>
                          <w:color w:val="000000" w:themeColor="text1"/>
                          <w:sz w:val="16"/>
                          <w:szCs w:val="16"/>
                        </w:rPr>
                        <w:t>22</w:t>
                      </w:r>
                    </w:p>
                  </w:txbxContent>
                </v:textbox>
              </v:shape>
            </w:pict>
          </mc:Fallback>
        </mc:AlternateContent>
      </w:r>
      <w:del w:id="284" w:author="Auteur">
        <w:r>
          <w:rPr>
            <w:noProof/>
            <w:lang w:eastAsia="el-GR"/>
          </w:rPr>
          <mc:AlternateContent>
            <mc:Choice Requires="wps">
              <w:drawing>
                <wp:anchor distT="0" distB="0" distL="114300" distR="114300" simplePos="0" relativeHeight="251658240" behindDoc="0" locked="0" layoutInCell="1" allowOverlap="1">
                  <wp:simplePos x="0" y="0"/>
                  <wp:positionH relativeFrom="column">
                    <wp:posOffset>4094480</wp:posOffset>
                  </wp:positionH>
                  <wp:positionV relativeFrom="paragraph">
                    <wp:posOffset>1942465</wp:posOffset>
                  </wp:positionV>
                  <wp:extent cx="288925" cy="267335"/>
                  <wp:effectExtent l="0" t="0" r="0" b="0"/>
                  <wp:wrapNone/>
                  <wp:docPr id="75"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288925" cy="267335"/>
                          </a:xfrm>
                          <a:prstGeom prst="rect">
                            <a:avLst/>
                          </a:prstGeom>
                          <a:noFill/>
                        </wps:spPr>
                        <wps:txbx>
                          <w:txbxContent>
                            <w:p w:rsidR="00B57572" w14:textId="42AA48DB">
                              <w:pPr>
                                <w:rPr>
                                  <w:rFonts w:asciiTheme="minorHAnsi" w:hAnsiTheme="minorHAnsi" w:cstheme="minorHAnsi"/>
                                  <w:sz w:val="24"/>
                                  <w:szCs w:val="24"/>
                                </w:rPr>
                              </w:pPr>
                              <w:del w:id="285" w:author="Auteur">
                                <w:r>
                                  <w:rPr>
                                    <w:rFonts w:asciiTheme="minorHAnsi" w:hAnsiTheme="minorHAnsi"/>
                                    <w:b/>
                                    <w:bCs/>
                                    <w:color w:val="000000" w:themeColor="text1"/>
                                    <w:sz w:val="16"/>
                                    <w:szCs w:val="16"/>
                                  </w:rPr>
                                  <w:delText>18</w:delText>
                                </w:r>
                              </w:del>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 id="TextBox 9" o:spid="_x0000_s1027" type="#_x0000_t202" style="width:22.75pt;height:21.05pt;margin-top:152.95pt;margin-left:322.4pt;mso-height-percent:0;mso-height-relative:page;mso-width-percent:0;mso-width-relative:page;mso-wrap-distance-bottom:0;mso-wrap-distance-left:9pt;mso-wrap-distance-right:9pt;mso-wrap-distance-top:0;mso-wrap-style:square;position:absolute;visibility:visible;v-text-anchor:top;z-index:251659264" filled="f" stroked="f">
                  <v:textbox inset="0,0,0,0">
                    <w:txbxContent>
                      <w:p w:rsidR="00B57572" w14:paraId="771CCFC8" w14:textId="42AA48DB">
                        <w:pPr>
                          <w:rPr>
                            <w:rFonts w:asciiTheme="minorHAnsi" w:hAnsiTheme="minorHAnsi" w:cstheme="minorHAnsi"/>
                            <w:sz w:val="24"/>
                            <w:szCs w:val="24"/>
                          </w:rPr>
                        </w:pPr>
                        <w:r>
                          <w:rPr>
                            <w:rFonts w:asciiTheme="minorHAnsi" w:hAnsiTheme="minorHAnsi"/>
                            <w:b/>
                            <w:bCs/>
                            <w:color w:val="000000" w:themeColor="text1"/>
                            <w:sz w:val="16"/>
                            <w:szCs w:val="16"/>
                          </w:rPr>
                          <w:t>18</w:t>
                        </w:r>
                      </w:p>
                    </w:txbxContent>
                  </v:textbox>
                </v:shape>
              </w:pict>
            </mc:Fallback>
          </mc:AlternateContent>
        </w:r>
      </w:del>
      <w:r>
        <w:rPr>
          <w:noProof/>
          <w:lang w:eastAsia="el-GR"/>
        </w:rPr>
        <mc:AlternateContent>
          <mc:Choice Requires="wps">
            <w:drawing>
              <wp:anchor distT="0" distB="0" distL="114300" distR="114300" simplePos="0" relativeHeight="251678720" behindDoc="0" locked="0" layoutInCell="1" allowOverlap="1">
                <wp:simplePos x="0" y="0"/>
                <wp:positionH relativeFrom="column">
                  <wp:posOffset>2689225</wp:posOffset>
                </wp:positionH>
                <wp:positionV relativeFrom="paragraph">
                  <wp:posOffset>2120265</wp:posOffset>
                </wp:positionV>
                <wp:extent cx="729615" cy="154940"/>
                <wp:effectExtent l="0" t="0" r="0" b="0"/>
                <wp:wrapNone/>
                <wp:docPr id="3"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729615" cy="154940"/>
                        </a:xfrm>
                        <a:prstGeom prst="rect">
                          <a:avLst/>
                        </a:prstGeom>
                        <a:solidFill>
                          <a:schemeClr val="bg1"/>
                        </a:solidFill>
                      </wps:spPr>
                      <wps:txbx>
                        <w:txbxContent>
                          <w:p w:rsidR="00B57572" w14:textId="77777777">
                            <w:pPr>
                              <w:spacing w:line="240" w:lineRule="auto"/>
                              <w:jc w:val="center"/>
                              <w:rPr>
                                <w:rFonts w:asciiTheme="minorHAnsi" w:hAnsiTheme="minorHAnsi" w:cstheme="minorHAnsi"/>
                                <w:sz w:val="32"/>
                                <w:szCs w:val="32"/>
                              </w:rPr>
                            </w:pPr>
                            <w:r>
                              <w:rPr>
                                <w:rFonts w:asciiTheme="minorHAnsi" w:hAnsiTheme="minorHAnsi"/>
                                <w:b/>
                                <w:bCs/>
                                <w:color w:val="000000" w:themeColor="text1"/>
                                <w:sz w:val="20"/>
                              </w:rPr>
                              <w:t>Εβδομάδες</w:t>
                            </w:r>
                          </w:p>
                        </w:txbxContent>
                      </wps:txbx>
                      <wps:bodyPr vert="horz" wrap="square" lIns="0" tIns="0" rIns="0" bIns="0" rtlCol="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width:57.45pt;height:12.2pt;margin-top:166.95pt;margin-left:211.75pt;mso-height-percent:0;mso-height-relative:margin;mso-width-percent:0;mso-width-relative:margin;mso-wrap-distance-bottom:0;mso-wrap-distance-left:9pt;mso-wrap-distance-right:9pt;mso-wrap-distance-top:0;mso-wrap-style:square;position:absolute;visibility:visible;v-text-anchor:top;z-index:251679744" fillcolor="white" stroked="f">
                <v:textbox style="mso-fit-shape-to-text:t" inset="0,0,0,0">
                  <w:txbxContent>
                    <w:p w:rsidR="00B57572" w14:paraId="1575EF66" w14:textId="77777777">
                      <w:pPr>
                        <w:spacing w:line="240" w:lineRule="auto"/>
                        <w:jc w:val="center"/>
                        <w:rPr>
                          <w:rFonts w:asciiTheme="minorHAnsi" w:hAnsiTheme="minorHAnsi" w:cstheme="minorHAnsi"/>
                          <w:sz w:val="32"/>
                          <w:szCs w:val="32"/>
                        </w:rPr>
                      </w:pPr>
                      <w:r>
                        <w:rPr>
                          <w:rFonts w:asciiTheme="minorHAnsi" w:hAnsiTheme="minorHAnsi"/>
                          <w:b/>
                          <w:bCs/>
                          <w:color w:val="000000" w:themeColor="text1"/>
                          <w:sz w:val="20"/>
                        </w:rPr>
                        <w:t>Εβδομάδες</w:t>
                      </w:r>
                    </w:p>
                  </w:txbxContent>
                </v:textbox>
              </v:shape>
            </w:pict>
          </mc:Fallback>
        </mc:AlternateContent>
      </w:r>
      <w:r>
        <w:rPr>
          <w:noProof/>
          <w:lang w:eastAsia="el-GR"/>
        </w:rPr>
        <mc:AlternateContent>
          <mc:Choice Requires="wps">
            <w:drawing>
              <wp:anchor distT="0" distB="0" distL="114300" distR="114300" simplePos="0" relativeHeight="251674624" behindDoc="0" locked="0" layoutInCell="1" allowOverlap="1">
                <wp:simplePos x="0" y="0"/>
                <wp:positionH relativeFrom="column">
                  <wp:posOffset>-13335</wp:posOffset>
                </wp:positionH>
                <wp:positionV relativeFrom="paragraph">
                  <wp:posOffset>659765</wp:posOffset>
                </wp:positionV>
                <wp:extent cx="318135" cy="1248410"/>
                <wp:effectExtent l="0" t="0" r="0" b="0"/>
                <wp:wrapNone/>
                <wp:docPr id="1"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318135" cy="1248410"/>
                        </a:xfrm>
                        <a:prstGeom prst="rect">
                          <a:avLst/>
                        </a:prstGeom>
                        <a:solidFill>
                          <a:schemeClr val="bg1"/>
                        </a:solidFill>
                      </wps:spPr>
                      <wps:txbx>
                        <w:txbxContent>
                          <w:p w:rsidR="00B57572" w14:textId="77777777">
                            <w:pPr>
                              <w:spacing w:line="240" w:lineRule="auto"/>
                              <w:jc w:val="center"/>
                              <w:rPr>
                                <w:rFonts w:asciiTheme="minorHAnsi" w:hAnsiTheme="minorHAnsi" w:cstheme="minorHAnsi"/>
                                <w:sz w:val="32"/>
                                <w:szCs w:val="32"/>
                              </w:rPr>
                            </w:pPr>
                            <w:r>
                              <w:rPr>
                                <w:rFonts w:asciiTheme="minorHAnsi" w:hAnsiTheme="minorHAnsi"/>
                                <w:b/>
                                <w:bCs/>
                                <w:color w:val="000000" w:themeColor="text1"/>
                                <w:sz w:val="20"/>
                              </w:rPr>
                              <w:t>Μέση (SE) μεταβολή από την αρχική τιμή</w:t>
                            </w:r>
                          </w:p>
                        </w:txbxContent>
                      </wps:txbx>
                      <wps:bodyPr vert="vert270" wrap="square" lIns="0" tIns="0" rIns="0" bIns="0" rtlCol="0">
                        <a:spAutoFit/>
                      </wps:bodyPr>
                    </wps:wsp>
                  </a:graphicData>
                </a:graphic>
                <wp14:sizeRelH relativeFrom="page">
                  <wp14:pctWidth>0</wp14:pctWidth>
                </wp14:sizeRelH>
                <wp14:sizeRelV relativeFrom="margin">
                  <wp14:pctHeight>0</wp14:pctHeight>
                </wp14:sizeRelV>
              </wp:anchor>
            </w:drawing>
          </mc:Choice>
          <mc:Fallback>
            <w:pict>
              <v:shape id="_x0000_s1029" type="#_x0000_t202" style="width:25.05pt;height:98.3pt;margin-top:51.95pt;margin-left:-1.05pt;mso-height-percent:0;mso-height-relative:margin;mso-width-percent:0;mso-width-relative:page;mso-wrap-distance-bottom:0;mso-wrap-distance-left:9pt;mso-wrap-distance-right:9pt;mso-wrap-distance-top:0;mso-wrap-style:square;position:absolute;visibility:visible;v-text-anchor:top;z-index:251675648" fillcolor="white" stroked="f">
                <v:textbox style="layout-flow:vertical;mso-fit-shape-to-text:t;mso-layout-flow-alt:bottom-to-top" inset="0,0,0,0">
                  <w:txbxContent>
                    <w:p w:rsidR="00B57572" w14:paraId="5658163E" w14:textId="77777777">
                      <w:pPr>
                        <w:spacing w:line="240" w:lineRule="auto"/>
                        <w:jc w:val="center"/>
                        <w:rPr>
                          <w:rFonts w:asciiTheme="minorHAnsi" w:hAnsiTheme="minorHAnsi" w:cstheme="minorHAnsi"/>
                          <w:sz w:val="32"/>
                          <w:szCs w:val="32"/>
                        </w:rPr>
                      </w:pPr>
                      <w:r>
                        <w:rPr>
                          <w:rFonts w:asciiTheme="minorHAnsi" w:hAnsiTheme="minorHAnsi"/>
                          <w:b/>
                          <w:bCs/>
                          <w:color w:val="000000" w:themeColor="text1"/>
                          <w:sz w:val="20"/>
                        </w:rPr>
                        <w:t>Μέση (SE) μεταβολή από την αρχική τιμή</w:t>
                      </w:r>
                    </w:p>
                  </w:txbxContent>
                </v:textbox>
              </v:shape>
            </w:pict>
          </mc:Fallback>
        </mc:AlternateContent>
      </w:r>
    </w:p>
    <w:p w:rsidR="00B57572" w14:paraId="3F8D68F3" w14:textId="23D2FF4E">
      <w:pPr>
        <w:autoSpaceDE w:val="0"/>
        <w:autoSpaceDN w:val="0"/>
        <w:adjustRightInd w:val="0"/>
        <w:spacing w:line="240" w:lineRule="auto"/>
      </w:pPr>
      <w:r>
        <w:rPr>
          <w:noProof/>
          <w:lang w:eastAsia="el-GR"/>
        </w:rPr>
        <mc:AlternateContent>
          <mc:Choice Requires="wps">
            <w:drawing>
              <wp:anchor distT="0" distB="0" distL="114300" distR="114300" simplePos="0" relativeHeight="251668480" behindDoc="0" locked="0" layoutInCell="1" allowOverlap="1">
                <wp:simplePos x="0" y="0"/>
                <wp:positionH relativeFrom="column">
                  <wp:posOffset>4436110</wp:posOffset>
                </wp:positionH>
                <wp:positionV relativeFrom="paragraph">
                  <wp:posOffset>1784350</wp:posOffset>
                </wp:positionV>
                <wp:extent cx="187325" cy="211455"/>
                <wp:effectExtent l="0" t="0" r="3175" b="0"/>
                <wp:wrapNone/>
                <wp:docPr id="842813272" name="Rectangle 7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7325" cy="211455"/>
                        </a:xfrm>
                        <a:prstGeom prst="rect">
                          <a:avLst/>
                        </a:prstGeom>
                        <a:solidFill>
                          <a:srgbClr val="FFFFFF"/>
                        </a:solidFill>
                        <a:ln>
                          <a:noFill/>
                        </a:ln>
                        <a:extLst>
                          <a:ext xmlns:a="http://schemas.openxmlformats.org/drawingml/2006/main" uri="{91240B29-F687-4F45-9708-019B960494DF}">
                            <a14:hiddenLine xmlns:a14="http://schemas.microsoft.com/office/drawing/2010/main" w="25400">
                              <a:solidFill>
                                <a:srgbClr val="000000"/>
                              </a:solidFill>
                              <a:miter lim="800000"/>
                              <a:headEnd/>
                              <a:tailEnd/>
                            </a14:hiddenLine>
                          </a:ext>
                        </a:extLst>
                      </wps:spPr>
                      <wps:bodyPr rot="0" vert="horz" wrap="square" anchor="ctr" anchorCtr="0" upright="1"/>
                    </wps:wsp>
                  </a:graphicData>
                </a:graphic>
                <wp14:sizeRelH relativeFrom="margin">
                  <wp14:pctWidth>0</wp14:pctWidth>
                </wp14:sizeRelH>
                <wp14:sizeRelV relativeFrom="margin">
                  <wp14:pctHeight>0</wp14:pctHeight>
                </wp14:sizeRelV>
              </wp:anchor>
            </w:drawing>
          </mc:Choice>
          <mc:Fallback>
            <w:pict>
              <v:rect id="Rectangle 78" o:spid="_x0000_s1030" style="width:14.75pt;height:16.65pt;margin-top:140.5pt;margin-left:349.3pt;mso-height-percent:0;mso-height-relative:margin;mso-width-percent:0;mso-width-relative:margin;mso-wrap-distance-bottom:0;mso-wrap-distance-left:9pt;mso-wrap-distance-right:9pt;mso-wrap-distance-top:0;mso-wrap-style:square;position:absolute;visibility:visible;v-text-anchor:middle;z-index:251669504" stroked="f" strokeweight="2pt"/>
            </w:pict>
          </mc:Fallback>
        </mc:AlternateContent>
      </w:r>
      <w:r>
        <w:rPr>
          <w:noProof/>
          <w:lang w:eastAsia="el-GR"/>
        </w:rPr>
        <mc:AlternateContent>
          <mc:Choice Requires="wps">
            <w:drawing>
              <wp:anchor distT="0" distB="0" distL="114300" distR="114300" simplePos="0" relativeHeight="251662336" behindDoc="0" locked="0" layoutInCell="1" allowOverlap="1">
                <wp:simplePos x="0" y="0"/>
                <wp:positionH relativeFrom="column">
                  <wp:posOffset>3664585</wp:posOffset>
                </wp:positionH>
                <wp:positionV relativeFrom="paragraph">
                  <wp:posOffset>1784350</wp:posOffset>
                </wp:positionV>
                <wp:extent cx="187325" cy="266065"/>
                <wp:effectExtent l="0" t="0" r="3175" b="635"/>
                <wp:wrapNone/>
                <wp:docPr id="1861134017" name="Rectangle 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7325" cy="266065"/>
                        </a:xfrm>
                        <a:prstGeom prst="rect">
                          <a:avLst/>
                        </a:prstGeom>
                        <a:solidFill>
                          <a:srgbClr val="FFFFFF"/>
                        </a:solidFill>
                        <a:ln>
                          <a:noFill/>
                        </a:ln>
                        <a:extLst>
                          <a:ext xmlns:a="http://schemas.openxmlformats.org/drawingml/2006/main" uri="{91240B29-F687-4F45-9708-019B960494DF}">
                            <a14:hiddenLine xmlns:a14="http://schemas.microsoft.com/office/drawing/2010/main" w="25400">
                              <a:solidFill>
                                <a:srgbClr val="000000"/>
                              </a:solidFill>
                              <a:miter lim="800000"/>
                              <a:headEnd/>
                              <a:tailEnd/>
                            </a14:hiddenLine>
                          </a:ext>
                        </a:extLst>
                      </wps:spPr>
                      <wps:bodyPr rot="0" vert="horz" wrap="square" anchor="ctr" anchorCtr="0" upright="1"/>
                    </wps:wsp>
                  </a:graphicData>
                </a:graphic>
                <wp14:sizeRelH relativeFrom="page">
                  <wp14:pctWidth>0</wp14:pctWidth>
                </wp14:sizeRelH>
                <wp14:sizeRelV relativeFrom="margin">
                  <wp14:pctHeight>0</wp14:pctHeight>
                </wp14:sizeRelV>
              </wp:anchor>
            </w:drawing>
          </mc:Choice>
          <mc:Fallback>
            <w:pict>
              <v:rect id="Rectangle 77" o:spid="_x0000_s1031" style="width:14.75pt;height:20.95pt;margin-top:140.5pt;margin-left:288.55pt;mso-height-percent:0;mso-height-relative:margin;mso-width-percent:0;mso-width-relative:page;mso-wrap-distance-bottom:0;mso-wrap-distance-left:9pt;mso-wrap-distance-right:9pt;mso-wrap-distance-top:0;mso-wrap-style:square;position:absolute;visibility:visible;v-text-anchor:middle;z-index:251663360" stroked="f" strokeweight="2pt"/>
            </w:pict>
          </mc:Fallback>
        </mc:AlternateContent>
      </w:r>
      <w:r w:rsidR="00841985">
        <w:rPr>
          <w:noProof/>
          <w:lang w:eastAsia="el-GR"/>
        </w:rPr>
        <mc:AlternateContent>
          <mc:Choice Requires="wpg">
            <w:drawing>
              <wp:anchor distT="0" distB="0" distL="114300" distR="114300" simplePos="0" relativeHeight="251666432" behindDoc="0" locked="0" layoutInCell="1" allowOverlap="1">
                <wp:simplePos x="0" y="0"/>
                <wp:positionH relativeFrom="column">
                  <wp:posOffset>4147185</wp:posOffset>
                </wp:positionH>
                <wp:positionV relativeFrom="paragraph">
                  <wp:posOffset>1772920</wp:posOffset>
                </wp:positionV>
                <wp:extent cx="748030" cy="28575"/>
                <wp:effectExtent l="8890" t="8255" r="5080" b="10795"/>
                <wp:wrapNone/>
                <wp:docPr id="1103856378" name="Group 79"/>
                <wp:cNvGraphicFramePr/>
                <a:graphic xmlns:a="http://schemas.openxmlformats.org/drawingml/2006/main">
                  <a:graphicData uri="http://schemas.microsoft.com/office/word/2010/wordprocessingGroup">
                    <wpg:wgp xmlns:wpg="http://schemas.microsoft.com/office/word/2010/wordprocessingGroup">
                      <wpg:cNvGrpSpPr/>
                      <wpg:grpSpPr>
                        <a:xfrm>
                          <a:off x="0" y="0"/>
                          <a:ext cx="748030" cy="28575"/>
                          <a:chOff x="40870" y="17021"/>
                          <a:chExt cx="7365" cy="457"/>
                        </a:xfrm>
                      </wpg:grpSpPr>
                      <wps:wsp xmlns:wps="http://schemas.microsoft.com/office/word/2010/wordprocessingShape">
                        <wps:cNvPr id="1212535783" name="Straight Connector 80"/>
                        <wps:cNvCnPr>
                          <a:cxnSpLocks noChangeShapeType="1"/>
                        </wps:cNvCnPr>
                        <wps:spPr bwMode="auto">
                          <a:xfrm>
                            <a:off x="40870" y="17021"/>
                            <a:ext cx="0" cy="457"/>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29765660" name="Straight Connector 81"/>
                        <wps:cNvCnPr>
                          <a:cxnSpLocks noChangeShapeType="1"/>
                        </wps:cNvCnPr>
                        <wps:spPr bwMode="auto">
                          <a:xfrm>
                            <a:off x="48236" y="17021"/>
                            <a:ext cx="0" cy="457"/>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9" o:spid="_x0000_s1032" style="width:58.9pt;height:2.25pt;margin-top:139.6pt;margin-left:326.55pt;position:absolute;z-index:251667456" coordorigin="40870,17021" coordsize="7365,457">
                <v:line id="Straight Connector 80" o:spid="_x0000_s1033" style="mso-wrap-style:square;position:absolute;visibility:visible" from="40870,17021" to="40870,17478" o:connectortype="straight"/>
                <v:line id="Straight Connector 81" o:spid="_x0000_s1034" style="mso-wrap-style:square;position:absolute;visibility:visible" from="48236,17021" to="48236,17478" o:connectortype="straight"/>
              </v:group>
            </w:pict>
          </mc:Fallback>
        </mc:AlternateContent>
      </w:r>
      <w:r w:rsidR="00926635">
        <w:rPr>
          <w:noProof/>
          <w:lang w:eastAsia="el-GR"/>
        </w:rPr>
        <w:drawing>
          <wp:inline distT="0" distB="0" distL="0" distR="0">
            <wp:extent cx="5619750" cy="2114550"/>
            <wp:effectExtent l="0" t="0" r="0" b="0"/>
            <wp:docPr id="7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57572" w14:paraId="2F0012F0" w14:textId="77777777">
      <w:pPr>
        <w:autoSpaceDE w:val="0"/>
        <w:autoSpaceDN w:val="0"/>
        <w:adjustRightInd w:val="0"/>
        <w:spacing w:line="240" w:lineRule="auto"/>
      </w:pPr>
    </w:p>
    <w:tbl>
      <w:tblPr>
        <w:tblpPr w:leftFromText="180" w:rightFromText="180" w:vertAnchor="text" w:horzAnchor="margin" w:tblpY="-3"/>
        <w:tblW w:w="8660" w:type="dxa"/>
        <w:tblCellMar>
          <w:left w:w="0" w:type="dxa"/>
          <w:right w:w="0" w:type="dxa"/>
        </w:tblCellMar>
        <w:tblLook w:val="0420"/>
      </w:tblPr>
      <w:tblGrid>
        <w:gridCol w:w="1119"/>
        <w:gridCol w:w="340"/>
        <w:gridCol w:w="678"/>
        <w:gridCol w:w="579"/>
        <w:gridCol w:w="638"/>
        <w:gridCol w:w="559"/>
        <w:gridCol w:w="538"/>
        <w:gridCol w:w="698"/>
        <w:gridCol w:w="1057"/>
        <w:gridCol w:w="718"/>
        <w:gridCol w:w="299"/>
        <w:gridCol w:w="239"/>
        <w:gridCol w:w="599"/>
        <w:gridCol w:w="599"/>
      </w:tblGrid>
      <w:tr w14:paraId="70F79977" w14:textId="77777777">
        <w:tblPrEx>
          <w:tblW w:w="8660" w:type="dxa"/>
          <w:tblCellMar>
            <w:left w:w="0" w:type="dxa"/>
            <w:right w:w="0" w:type="dxa"/>
          </w:tblCellMar>
          <w:tblLook w:val="0420"/>
        </w:tblPrEx>
        <w:trPr>
          <w:trHeight w:val="194"/>
        </w:trPr>
        <w:tc>
          <w:tcPr>
            <w:tcW w:w="2137" w:type="dxa"/>
            <w:gridSpan w:val="3"/>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B57572" w14:paraId="30E340CE" w14:textId="77777777">
            <w:pPr>
              <w:pStyle w:val="Style12"/>
              <w:framePr w:hSpace="0" w:wrap="auto" w:vAnchor="margin" w:hAnchor="text" w:yAlign="inline"/>
            </w:pPr>
            <w:r>
              <w:t>Αριθμός ασθενών</w:t>
            </w:r>
          </w:p>
        </w:tc>
        <w:tc>
          <w:tcPr>
            <w:tcW w:w="57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B57572" w14:paraId="1939DA7B" w14:textId="77777777">
            <w:pPr>
              <w:spacing w:line="240" w:lineRule="auto"/>
              <w:rPr>
                <w:rFonts w:ascii="Arial" w:hAnsi="Arial" w:cs="Arial"/>
                <w:sz w:val="16"/>
                <w:szCs w:val="16"/>
              </w:rPr>
            </w:pPr>
          </w:p>
        </w:tc>
        <w:tc>
          <w:tcPr>
            <w:tcW w:w="638"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B57572" w14:paraId="5B7F6AA3" w14:textId="77777777">
            <w:pPr>
              <w:spacing w:line="240" w:lineRule="auto"/>
              <w:rPr>
                <w:sz w:val="16"/>
                <w:szCs w:val="16"/>
              </w:rPr>
            </w:pPr>
          </w:p>
        </w:tc>
        <w:tc>
          <w:tcPr>
            <w:tcW w:w="55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B57572" w14:paraId="422AD3C5" w14:textId="77777777">
            <w:pPr>
              <w:spacing w:line="240" w:lineRule="auto"/>
              <w:rPr>
                <w:sz w:val="16"/>
                <w:szCs w:val="16"/>
              </w:rPr>
            </w:pPr>
          </w:p>
        </w:tc>
        <w:tc>
          <w:tcPr>
            <w:tcW w:w="538"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B57572" w14:paraId="000AFD45" w14:textId="77777777">
            <w:pPr>
              <w:spacing w:line="240" w:lineRule="auto"/>
              <w:rPr>
                <w:sz w:val="16"/>
                <w:szCs w:val="16"/>
              </w:rPr>
            </w:pPr>
          </w:p>
        </w:tc>
        <w:tc>
          <w:tcPr>
            <w:tcW w:w="698"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B57572" w14:paraId="40A2E53B" w14:textId="77777777">
            <w:pPr>
              <w:spacing w:line="240" w:lineRule="auto"/>
              <w:rPr>
                <w:sz w:val="16"/>
                <w:szCs w:val="16"/>
              </w:rPr>
            </w:pPr>
          </w:p>
        </w:tc>
        <w:tc>
          <w:tcPr>
            <w:tcW w:w="1057"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B57572" w14:paraId="4440E5DF" w14:textId="77777777">
            <w:pPr>
              <w:spacing w:line="240" w:lineRule="auto"/>
              <w:rPr>
                <w:sz w:val="16"/>
                <w:szCs w:val="16"/>
              </w:rPr>
            </w:pPr>
          </w:p>
        </w:tc>
        <w:tc>
          <w:tcPr>
            <w:tcW w:w="718"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B57572" w14:paraId="08BF7089" w14:textId="77777777">
            <w:pPr>
              <w:spacing w:line="240" w:lineRule="auto"/>
              <w:rPr>
                <w:sz w:val="16"/>
                <w:szCs w:val="16"/>
              </w:rPr>
            </w:pPr>
          </w:p>
        </w:tc>
        <w:tc>
          <w:tcPr>
            <w:tcW w:w="29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B57572" w14:paraId="334CE70D" w14:textId="77777777">
            <w:pPr>
              <w:spacing w:line="240" w:lineRule="auto"/>
              <w:rPr>
                <w:sz w:val="16"/>
                <w:szCs w:val="16"/>
              </w:rPr>
            </w:pPr>
          </w:p>
        </w:tc>
        <w:tc>
          <w:tcPr>
            <w:tcW w:w="23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B57572" w14:paraId="2848A8CD" w14:textId="77777777">
            <w:pPr>
              <w:spacing w:line="240" w:lineRule="auto"/>
              <w:rPr>
                <w:sz w:val="16"/>
                <w:szCs w:val="16"/>
              </w:rPr>
            </w:pPr>
          </w:p>
        </w:tc>
        <w:tc>
          <w:tcPr>
            <w:tcW w:w="59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B57572" w14:paraId="06809A77" w14:textId="77777777">
            <w:pPr>
              <w:spacing w:line="240" w:lineRule="auto"/>
              <w:rPr>
                <w:sz w:val="16"/>
                <w:szCs w:val="16"/>
              </w:rPr>
            </w:pPr>
          </w:p>
        </w:tc>
        <w:tc>
          <w:tcPr>
            <w:tcW w:w="59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B57572" w14:paraId="0EB2807B" w14:textId="77777777">
            <w:pPr>
              <w:spacing w:line="240" w:lineRule="auto"/>
              <w:rPr>
                <w:sz w:val="16"/>
                <w:szCs w:val="16"/>
              </w:rPr>
            </w:pPr>
          </w:p>
        </w:tc>
      </w:tr>
      <w:tr w14:paraId="1D31BD7D" w14:textId="77777777">
        <w:tblPrEx>
          <w:tblW w:w="8660" w:type="dxa"/>
          <w:tblCellMar>
            <w:left w:w="0" w:type="dxa"/>
            <w:right w:w="0" w:type="dxa"/>
          </w:tblCellMar>
          <w:tblLook w:val="0420"/>
        </w:tblPrEx>
        <w:trPr>
          <w:trHeight w:val="230"/>
        </w:trPr>
        <w:tc>
          <w:tcPr>
            <w:tcW w:w="111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B57572" w14:paraId="65C75F91" w14:textId="77777777">
            <w:pPr>
              <w:spacing w:line="240" w:lineRule="auto"/>
              <w:rPr>
                <w:rFonts w:ascii="Arial" w:hAnsi="Arial" w:cs="Arial"/>
                <w:sz w:val="16"/>
                <w:szCs w:val="16"/>
              </w:rPr>
            </w:pPr>
            <w:r>
              <w:rPr>
                <w:rFonts w:ascii="Arial" w:hAnsi="Arial"/>
                <w:b/>
                <w:bCs/>
                <w:color w:val="000000"/>
                <w:sz w:val="16"/>
                <w:szCs w:val="16"/>
              </w:rPr>
              <w:t>Εικονικό φάρμακο</w:t>
            </w:r>
          </w:p>
        </w:tc>
        <w:tc>
          <w:tcPr>
            <w:tcW w:w="340"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B57572" w14:paraId="2CAA28E6" w14:textId="77777777">
            <w:pPr>
              <w:spacing w:line="240" w:lineRule="auto"/>
              <w:jc w:val="center"/>
              <w:textAlignment w:val="bottom"/>
              <w:rPr>
                <w:rFonts w:ascii="Arial" w:hAnsi="Arial" w:cs="Arial"/>
                <w:sz w:val="16"/>
                <w:szCs w:val="16"/>
              </w:rPr>
            </w:pPr>
            <w:r>
              <w:rPr>
                <w:rFonts w:ascii="Arial" w:hAnsi="Arial"/>
                <w:b/>
                <w:bCs/>
                <w:color w:val="000000"/>
                <w:sz w:val="16"/>
                <w:szCs w:val="16"/>
              </w:rPr>
              <w:t>20</w:t>
            </w:r>
          </w:p>
        </w:tc>
        <w:tc>
          <w:tcPr>
            <w:tcW w:w="67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B57572" w14:paraId="16EFD6A0" w14:textId="77777777">
            <w:pPr>
              <w:spacing w:line="240" w:lineRule="auto"/>
              <w:rPr>
                <w:rFonts w:ascii="Arial" w:hAnsi="Arial" w:cs="Arial"/>
                <w:sz w:val="16"/>
                <w:szCs w:val="16"/>
              </w:rPr>
            </w:pPr>
          </w:p>
        </w:tc>
        <w:tc>
          <w:tcPr>
            <w:tcW w:w="57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B57572" w14:paraId="0A096E27" w14:textId="77777777">
            <w:pPr>
              <w:spacing w:line="240" w:lineRule="auto"/>
              <w:jc w:val="center"/>
              <w:textAlignment w:val="bottom"/>
              <w:rPr>
                <w:rFonts w:ascii="Arial" w:hAnsi="Arial" w:cs="Arial"/>
                <w:sz w:val="16"/>
                <w:szCs w:val="16"/>
              </w:rPr>
            </w:pPr>
            <w:r>
              <w:rPr>
                <w:rFonts w:ascii="Arial" w:hAnsi="Arial"/>
                <w:b/>
                <w:bCs/>
                <w:color w:val="000000"/>
                <w:sz w:val="16"/>
                <w:szCs w:val="16"/>
              </w:rPr>
              <w:t>20</w:t>
            </w:r>
          </w:p>
        </w:tc>
        <w:tc>
          <w:tcPr>
            <w:tcW w:w="6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B57572" w14:paraId="26D38039" w14:textId="77777777">
            <w:pPr>
              <w:spacing w:line="240" w:lineRule="auto"/>
              <w:rPr>
                <w:rFonts w:ascii="Arial" w:hAnsi="Arial" w:cs="Arial"/>
                <w:sz w:val="16"/>
                <w:szCs w:val="16"/>
              </w:rPr>
            </w:pPr>
          </w:p>
        </w:tc>
        <w:tc>
          <w:tcPr>
            <w:tcW w:w="55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B57572" w14:paraId="1AEACB13" w14:textId="77777777">
            <w:pPr>
              <w:spacing w:line="240" w:lineRule="auto"/>
              <w:jc w:val="center"/>
              <w:textAlignment w:val="bottom"/>
              <w:rPr>
                <w:rFonts w:ascii="Arial" w:hAnsi="Arial" w:cs="Arial"/>
                <w:sz w:val="16"/>
                <w:szCs w:val="16"/>
              </w:rPr>
            </w:pPr>
            <w:r>
              <w:rPr>
                <w:rFonts w:ascii="Arial" w:hAnsi="Arial"/>
                <w:b/>
                <w:bCs/>
                <w:color w:val="000000"/>
                <w:sz w:val="16"/>
                <w:szCs w:val="16"/>
              </w:rPr>
              <w:t>18</w:t>
            </w:r>
          </w:p>
        </w:tc>
        <w:tc>
          <w:tcPr>
            <w:tcW w:w="5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B57572" w14:paraId="3C7D4C81" w14:textId="77777777">
            <w:pPr>
              <w:spacing w:line="240" w:lineRule="auto"/>
              <w:rPr>
                <w:rFonts w:ascii="Arial" w:hAnsi="Arial" w:cs="Arial"/>
                <w:sz w:val="16"/>
                <w:szCs w:val="16"/>
              </w:rPr>
            </w:pPr>
          </w:p>
        </w:tc>
        <w:tc>
          <w:tcPr>
            <w:tcW w:w="69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B57572" w14:paraId="2DECB7F9" w14:textId="77777777">
            <w:pPr>
              <w:spacing w:line="240" w:lineRule="auto"/>
              <w:jc w:val="center"/>
              <w:textAlignment w:val="bottom"/>
              <w:rPr>
                <w:rFonts w:ascii="Arial" w:hAnsi="Arial" w:cs="Arial"/>
                <w:sz w:val="16"/>
                <w:szCs w:val="16"/>
              </w:rPr>
            </w:pPr>
            <w:r>
              <w:rPr>
                <w:rFonts w:ascii="Arial" w:hAnsi="Arial"/>
                <w:b/>
                <w:bCs/>
                <w:color w:val="000000"/>
                <w:sz w:val="16"/>
                <w:szCs w:val="16"/>
              </w:rPr>
              <w:t>17</w:t>
            </w:r>
          </w:p>
        </w:tc>
        <w:tc>
          <w:tcPr>
            <w:tcW w:w="1057"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B57572" w14:paraId="6D5A8D64" w14:textId="77777777">
            <w:pPr>
              <w:spacing w:line="240" w:lineRule="auto"/>
              <w:rPr>
                <w:rFonts w:ascii="Arial" w:hAnsi="Arial" w:cs="Arial"/>
                <w:sz w:val="16"/>
                <w:szCs w:val="16"/>
              </w:rPr>
            </w:pPr>
          </w:p>
        </w:tc>
        <w:tc>
          <w:tcPr>
            <w:tcW w:w="71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B57572" w14:paraId="45EF2F89" w14:textId="77777777">
            <w:pPr>
              <w:spacing w:line="240" w:lineRule="auto"/>
              <w:jc w:val="center"/>
              <w:textAlignment w:val="bottom"/>
              <w:rPr>
                <w:rFonts w:ascii="Arial" w:hAnsi="Arial" w:cs="Arial"/>
                <w:sz w:val="16"/>
                <w:szCs w:val="16"/>
              </w:rPr>
            </w:pPr>
            <w:r>
              <w:rPr>
                <w:rFonts w:ascii="Arial" w:hAnsi="Arial"/>
                <w:b/>
                <w:bCs/>
                <w:color w:val="000000"/>
                <w:sz w:val="16"/>
                <w:szCs w:val="16"/>
              </w:rPr>
              <w:t>16</w:t>
            </w:r>
          </w:p>
        </w:tc>
        <w:tc>
          <w:tcPr>
            <w:tcW w:w="538" w:type="dxa"/>
            <w:gridSpan w:val="2"/>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B57572" w14:paraId="03FF7E81" w14:textId="77777777">
            <w:pPr>
              <w:spacing w:line="240" w:lineRule="auto"/>
              <w:rPr>
                <w:rFonts w:ascii="Arial" w:hAnsi="Arial" w:cs="Arial"/>
                <w:sz w:val="16"/>
                <w:szCs w:val="16"/>
              </w:rPr>
            </w:pP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B57572" w14:paraId="7BA4C545" w14:textId="77777777">
            <w:pPr>
              <w:spacing w:line="240" w:lineRule="auto"/>
              <w:jc w:val="center"/>
              <w:textAlignment w:val="bottom"/>
              <w:rPr>
                <w:rFonts w:ascii="Arial" w:hAnsi="Arial" w:cs="Arial"/>
                <w:sz w:val="16"/>
                <w:szCs w:val="16"/>
              </w:rPr>
            </w:pPr>
            <w:r>
              <w:rPr>
                <w:rFonts w:ascii="Arial" w:hAnsi="Arial"/>
                <w:b/>
                <w:bCs/>
                <w:color w:val="000000"/>
                <w:sz w:val="16"/>
                <w:szCs w:val="16"/>
              </w:rPr>
              <w:t>12</w:t>
            </w: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B57572" w14:paraId="7B30E0EC" w14:textId="77777777">
            <w:pPr>
              <w:spacing w:line="240" w:lineRule="auto"/>
              <w:jc w:val="center"/>
              <w:textAlignment w:val="bottom"/>
              <w:rPr>
                <w:rFonts w:ascii="Arial" w:hAnsi="Arial" w:cs="Arial"/>
                <w:sz w:val="16"/>
                <w:szCs w:val="16"/>
              </w:rPr>
            </w:pPr>
            <w:r>
              <w:rPr>
                <w:rFonts w:ascii="Arial" w:hAnsi="Arial"/>
                <w:b/>
                <w:bCs/>
                <w:color w:val="000000"/>
                <w:sz w:val="16"/>
                <w:szCs w:val="16"/>
              </w:rPr>
              <w:t>11</w:t>
            </w:r>
          </w:p>
        </w:tc>
      </w:tr>
      <w:tr w14:paraId="09D1C023" w14:textId="77777777">
        <w:tblPrEx>
          <w:tblW w:w="8660" w:type="dxa"/>
          <w:tblCellMar>
            <w:left w:w="0" w:type="dxa"/>
            <w:right w:w="0" w:type="dxa"/>
          </w:tblCellMar>
          <w:tblLook w:val="0420"/>
        </w:tblPrEx>
        <w:trPr>
          <w:trHeight w:val="230"/>
        </w:trPr>
        <w:tc>
          <w:tcPr>
            <w:tcW w:w="111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B57572" w14:paraId="183F32B7" w14:textId="77777777">
            <w:pPr>
              <w:spacing w:line="240" w:lineRule="auto"/>
              <w:rPr>
                <w:rFonts w:ascii="Arial" w:hAnsi="Arial" w:cs="Arial"/>
                <w:sz w:val="16"/>
                <w:szCs w:val="16"/>
              </w:rPr>
            </w:pPr>
            <w:r>
              <w:rPr>
                <w:rFonts w:ascii="Arial" w:hAnsi="Arial"/>
                <w:b/>
                <w:bCs/>
                <w:color w:val="000000"/>
                <w:sz w:val="16"/>
                <w:szCs w:val="16"/>
              </w:rPr>
              <w:t>40 µg/kg/ημέρα</w:t>
            </w:r>
          </w:p>
        </w:tc>
        <w:tc>
          <w:tcPr>
            <w:tcW w:w="340"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B57572" w14:paraId="4B8942D6" w14:textId="77777777">
            <w:pPr>
              <w:spacing w:line="240" w:lineRule="auto"/>
              <w:jc w:val="center"/>
              <w:textAlignment w:val="bottom"/>
              <w:rPr>
                <w:rFonts w:ascii="Arial" w:hAnsi="Arial" w:cs="Arial"/>
                <w:sz w:val="16"/>
                <w:szCs w:val="16"/>
              </w:rPr>
            </w:pPr>
            <w:r>
              <w:rPr>
                <w:rFonts w:ascii="Arial" w:hAnsi="Arial"/>
                <w:b/>
                <w:bCs/>
                <w:color w:val="000000"/>
                <w:sz w:val="16"/>
                <w:szCs w:val="16"/>
              </w:rPr>
              <w:t>23</w:t>
            </w:r>
          </w:p>
        </w:tc>
        <w:tc>
          <w:tcPr>
            <w:tcW w:w="67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B57572" w14:paraId="6BD5F9F6" w14:textId="77777777">
            <w:pPr>
              <w:spacing w:line="240" w:lineRule="auto"/>
              <w:rPr>
                <w:rFonts w:ascii="Arial" w:hAnsi="Arial" w:cs="Arial"/>
                <w:sz w:val="16"/>
                <w:szCs w:val="16"/>
              </w:rPr>
            </w:pPr>
          </w:p>
        </w:tc>
        <w:tc>
          <w:tcPr>
            <w:tcW w:w="57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B57572" w14:paraId="0AE333A1" w14:textId="77777777">
            <w:pPr>
              <w:spacing w:line="240" w:lineRule="auto"/>
              <w:jc w:val="center"/>
              <w:textAlignment w:val="bottom"/>
              <w:rPr>
                <w:rFonts w:ascii="Arial" w:hAnsi="Arial" w:cs="Arial"/>
                <w:sz w:val="16"/>
                <w:szCs w:val="16"/>
              </w:rPr>
            </w:pPr>
            <w:r>
              <w:rPr>
                <w:rFonts w:ascii="Arial" w:hAnsi="Arial"/>
                <w:b/>
                <w:bCs/>
                <w:color w:val="000000"/>
                <w:sz w:val="16"/>
                <w:szCs w:val="16"/>
              </w:rPr>
              <w:t>21</w:t>
            </w:r>
          </w:p>
        </w:tc>
        <w:tc>
          <w:tcPr>
            <w:tcW w:w="6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B57572" w14:paraId="49405246" w14:textId="77777777">
            <w:pPr>
              <w:spacing w:line="240" w:lineRule="auto"/>
              <w:rPr>
                <w:rFonts w:ascii="Arial" w:hAnsi="Arial" w:cs="Arial"/>
                <w:sz w:val="16"/>
                <w:szCs w:val="16"/>
              </w:rPr>
            </w:pPr>
          </w:p>
        </w:tc>
        <w:tc>
          <w:tcPr>
            <w:tcW w:w="55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B57572" w14:paraId="43A11667" w14:textId="77777777">
            <w:pPr>
              <w:spacing w:line="240" w:lineRule="auto"/>
              <w:jc w:val="center"/>
              <w:textAlignment w:val="bottom"/>
              <w:rPr>
                <w:rFonts w:ascii="Arial" w:hAnsi="Arial" w:cs="Arial"/>
                <w:sz w:val="16"/>
                <w:szCs w:val="16"/>
              </w:rPr>
            </w:pPr>
            <w:r>
              <w:rPr>
                <w:rFonts w:ascii="Arial" w:hAnsi="Arial"/>
                <w:b/>
                <w:bCs/>
                <w:color w:val="000000"/>
                <w:sz w:val="16"/>
                <w:szCs w:val="16"/>
              </w:rPr>
              <w:t>21</w:t>
            </w:r>
          </w:p>
        </w:tc>
        <w:tc>
          <w:tcPr>
            <w:tcW w:w="5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B57572" w14:paraId="15E5587E" w14:textId="77777777">
            <w:pPr>
              <w:spacing w:line="240" w:lineRule="auto"/>
              <w:rPr>
                <w:rFonts w:ascii="Arial" w:hAnsi="Arial" w:cs="Arial"/>
                <w:sz w:val="16"/>
                <w:szCs w:val="16"/>
              </w:rPr>
            </w:pPr>
          </w:p>
        </w:tc>
        <w:tc>
          <w:tcPr>
            <w:tcW w:w="69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B57572" w14:paraId="1A80A2E8" w14:textId="77777777">
            <w:pPr>
              <w:spacing w:line="240" w:lineRule="auto"/>
              <w:jc w:val="center"/>
              <w:textAlignment w:val="bottom"/>
              <w:rPr>
                <w:rFonts w:ascii="Arial" w:hAnsi="Arial" w:cs="Arial"/>
                <w:sz w:val="16"/>
                <w:szCs w:val="16"/>
              </w:rPr>
            </w:pPr>
            <w:r>
              <w:rPr>
                <w:rFonts w:ascii="Arial" w:hAnsi="Arial"/>
                <w:b/>
                <w:bCs/>
                <w:color w:val="000000"/>
                <w:sz w:val="16"/>
                <w:szCs w:val="16"/>
              </w:rPr>
              <w:t>20</w:t>
            </w:r>
          </w:p>
        </w:tc>
        <w:tc>
          <w:tcPr>
            <w:tcW w:w="1057"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B57572" w14:paraId="53F65C8C" w14:textId="77777777">
            <w:pPr>
              <w:spacing w:line="240" w:lineRule="auto"/>
              <w:rPr>
                <w:rFonts w:ascii="Arial" w:hAnsi="Arial" w:cs="Arial"/>
                <w:sz w:val="16"/>
                <w:szCs w:val="16"/>
              </w:rPr>
            </w:pPr>
          </w:p>
        </w:tc>
        <w:tc>
          <w:tcPr>
            <w:tcW w:w="71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B57572" w14:paraId="2D493E87" w14:textId="77777777">
            <w:pPr>
              <w:spacing w:line="240" w:lineRule="auto"/>
              <w:jc w:val="center"/>
              <w:textAlignment w:val="bottom"/>
              <w:rPr>
                <w:rFonts w:ascii="Arial" w:hAnsi="Arial" w:cs="Arial"/>
                <w:sz w:val="16"/>
                <w:szCs w:val="16"/>
              </w:rPr>
            </w:pPr>
            <w:r>
              <w:rPr>
                <w:rFonts w:ascii="Arial" w:hAnsi="Arial"/>
                <w:b/>
                <w:bCs/>
                <w:color w:val="000000"/>
                <w:sz w:val="16"/>
                <w:szCs w:val="16"/>
              </w:rPr>
              <w:t>15</w:t>
            </w:r>
          </w:p>
        </w:tc>
        <w:tc>
          <w:tcPr>
            <w:tcW w:w="538" w:type="dxa"/>
            <w:gridSpan w:val="2"/>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B57572" w14:paraId="6DF08872" w14:textId="77777777">
            <w:pPr>
              <w:spacing w:line="240" w:lineRule="auto"/>
              <w:rPr>
                <w:rFonts w:ascii="Arial" w:hAnsi="Arial" w:cs="Arial"/>
                <w:sz w:val="16"/>
                <w:szCs w:val="16"/>
              </w:rPr>
            </w:pP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B57572" w14:paraId="3FAF8197" w14:textId="77777777">
            <w:pPr>
              <w:spacing w:line="240" w:lineRule="auto"/>
              <w:jc w:val="center"/>
              <w:textAlignment w:val="bottom"/>
              <w:rPr>
                <w:rFonts w:ascii="Arial" w:hAnsi="Arial" w:cs="Arial"/>
                <w:sz w:val="16"/>
                <w:szCs w:val="16"/>
              </w:rPr>
            </w:pPr>
            <w:r>
              <w:rPr>
                <w:rFonts w:ascii="Arial" w:hAnsi="Arial"/>
                <w:b/>
                <w:bCs/>
                <w:color w:val="000000"/>
                <w:sz w:val="16"/>
                <w:szCs w:val="16"/>
              </w:rPr>
              <w:t>14</w:t>
            </w: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B57572" w14:paraId="4B0B4137" w14:textId="77777777">
            <w:pPr>
              <w:spacing w:line="240" w:lineRule="auto"/>
              <w:jc w:val="center"/>
              <w:textAlignment w:val="bottom"/>
              <w:rPr>
                <w:rFonts w:ascii="Arial" w:hAnsi="Arial" w:cs="Arial"/>
                <w:sz w:val="16"/>
                <w:szCs w:val="16"/>
              </w:rPr>
            </w:pPr>
            <w:r>
              <w:rPr>
                <w:rFonts w:ascii="Arial" w:hAnsi="Arial"/>
                <w:b/>
                <w:bCs/>
                <w:color w:val="000000"/>
                <w:sz w:val="16"/>
                <w:szCs w:val="16"/>
              </w:rPr>
              <w:t>17</w:t>
            </w:r>
          </w:p>
        </w:tc>
      </w:tr>
      <w:tr w14:paraId="42125029" w14:textId="77777777">
        <w:tblPrEx>
          <w:tblW w:w="8660" w:type="dxa"/>
          <w:tblCellMar>
            <w:left w:w="0" w:type="dxa"/>
            <w:right w:w="0" w:type="dxa"/>
          </w:tblCellMar>
          <w:tblLook w:val="0420"/>
        </w:tblPrEx>
        <w:trPr>
          <w:trHeight w:val="245"/>
        </w:trPr>
        <w:tc>
          <w:tcPr>
            <w:tcW w:w="111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B57572" w14:paraId="4EC4BA6F" w14:textId="77777777">
            <w:pPr>
              <w:spacing w:line="240" w:lineRule="auto"/>
              <w:rPr>
                <w:rFonts w:ascii="Arial" w:hAnsi="Arial" w:cs="Arial"/>
                <w:sz w:val="16"/>
                <w:szCs w:val="16"/>
              </w:rPr>
            </w:pPr>
            <w:r>
              <w:rPr>
                <w:rFonts w:ascii="Arial" w:hAnsi="Arial"/>
                <w:b/>
                <w:bCs/>
                <w:color w:val="000000"/>
                <w:sz w:val="16"/>
                <w:szCs w:val="16"/>
              </w:rPr>
              <w:t>120 µg/kg/ημέρα</w:t>
            </w:r>
          </w:p>
        </w:tc>
        <w:tc>
          <w:tcPr>
            <w:tcW w:w="340"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B57572" w14:paraId="6C31053F" w14:textId="77777777">
            <w:pPr>
              <w:spacing w:line="240" w:lineRule="auto"/>
              <w:jc w:val="center"/>
              <w:textAlignment w:val="bottom"/>
              <w:rPr>
                <w:rFonts w:ascii="Arial" w:hAnsi="Arial" w:cs="Arial"/>
                <w:sz w:val="16"/>
                <w:szCs w:val="16"/>
              </w:rPr>
            </w:pPr>
            <w:r>
              <w:rPr>
                <w:rFonts w:ascii="Arial" w:hAnsi="Arial"/>
                <w:b/>
                <w:bCs/>
                <w:color w:val="000000"/>
                <w:sz w:val="16"/>
                <w:szCs w:val="16"/>
              </w:rPr>
              <w:t>19</w:t>
            </w:r>
          </w:p>
        </w:tc>
        <w:tc>
          <w:tcPr>
            <w:tcW w:w="67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B57572" w14:paraId="2FA32252" w14:textId="77777777">
            <w:pPr>
              <w:spacing w:line="240" w:lineRule="auto"/>
              <w:rPr>
                <w:rFonts w:ascii="Arial" w:hAnsi="Arial" w:cs="Arial"/>
                <w:sz w:val="16"/>
                <w:szCs w:val="16"/>
              </w:rPr>
            </w:pPr>
          </w:p>
        </w:tc>
        <w:tc>
          <w:tcPr>
            <w:tcW w:w="57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B57572" w14:paraId="206874F0" w14:textId="77777777">
            <w:pPr>
              <w:spacing w:line="240" w:lineRule="auto"/>
              <w:jc w:val="center"/>
              <w:textAlignment w:val="bottom"/>
              <w:rPr>
                <w:rFonts w:ascii="Arial" w:hAnsi="Arial" w:cs="Arial"/>
                <w:sz w:val="16"/>
                <w:szCs w:val="16"/>
              </w:rPr>
            </w:pPr>
            <w:r>
              <w:rPr>
                <w:rFonts w:ascii="Arial" w:hAnsi="Arial"/>
                <w:b/>
                <w:bCs/>
                <w:color w:val="000000"/>
                <w:sz w:val="16"/>
                <w:szCs w:val="16"/>
              </w:rPr>
              <w:t>19</w:t>
            </w:r>
          </w:p>
        </w:tc>
        <w:tc>
          <w:tcPr>
            <w:tcW w:w="6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B57572" w14:paraId="625AEA29" w14:textId="77777777">
            <w:pPr>
              <w:spacing w:line="240" w:lineRule="auto"/>
              <w:rPr>
                <w:rFonts w:ascii="Arial" w:hAnsi="Arial" w:cs="Arial"/>
                <w:sz w:val="16"/>
                <w:szCs w:val="16"/>
              </w:rPr>
            </w:pPr>
          </w:p>
        </w:tc>
        <w:tc>
          <w:tcPr>
            <w:tcW w:w="55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B57572" w14:paraId="54D611F7" w14:textId="77777777">
            <w:pPr>
              <w:spacing w:line="240" w:lineRule="auto"/>
              <w:jc w:val="center"/>
              <w:textAlignment w:val="bottom"/>
              <w:rPr>
                <w:rFonts w:ascii="Arial" w:hAnsi="Arial" w:cs="Arial"/>
                <w:sz w:val="16"/>
                <w:szCs w:val="16"/>
              </w:rPr>
            </w:pPr>
            <w:r>
              <w:rPr>
                <w:rFonts w:ascii="Arial" w:hAnsi="Arial"/>
                <w:b/>
                <w:bCs/>
                <w:color w:val="000000"/>
                <w:sz w:val="16"/>
                <w:szCs w:val="16"/>
              </w:rPr>
              <w:t>16</w:t>
            </w:r>
          </w:p>
        </w:tc>
        <w:tc>
          <w:tcPr>
            <w:tcW w:w="5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B57572" w14:paraId="337C203A" w14:textId="77777777">
            <w:pPr>
              <w:spacing w:line="240" w:lineRule="auto"/>
              <w:rPr>
                <w:rFonts w:ascii="Arial" w:hAnsi="Arial" w:cs="Arial"/>
                <w:sz w:val="16"/>
                <w:szCs w:val="16"/>
              </w:rPr>
            </w:pPr>
          </w:p>
        </w:tc>
        <w:tc>
          <w:tcPr>
            <w:tcW w:w="69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B57572" w14:paraId="3BED0F56" w14:textId="77777777">
            <w:pPr>
              <w:spacing w:line="240" w:lineRule="auto"/>
              <w:jc w:val="center"/>
              <w:textAlignment w:val="bottom"/>
              <w:rPr>
                <w:rFonts w:ascii="Arial" w:hAnsi="Arial" w:cs="Arial"/>
                <w:sz w:val="16"/>
                <w:szCs w:val="16"/>
              </w:rPr>
            </w:pPr>
            <w:r>
              <w:rPr>
                <w:rFonts w:ascii="Arial" w:hAnsi="Arial"/>
                <w:b/>
                <w:bCs/>
                <w:color w:val="000000"/>
                <w:sz w:val="16"/>
                <w:szCs w:val="16"/>
              </w:rPr>
              <w:t>16</w:t>
            </w:r>
          </w:p>
        </w:tc>
        <w:tc>
          <w:tcPr>
            <w:tcW w:w="1057"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B57572" w14:paraId="10722DE9" w14:textId="77777777">
            <w:pPr>
              <w:spacing w:line="240" w:lineRule="auto"/>
              <w:rPr>
                <w:rFonts w:ascii="Arial" w:hAnsi="Arial" w:cs="Arial"/>
                <w:sz w:val="16"/>
                <w:szCs w:val="16"/>
              </w:rPr>
            </w:pPr>
          </w:p>
        </w:tc>
        <w:tc>
          <w:tcPr>
            <w:tcW w:w="71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B57572" w14:paraId="07580B0E" w14:textId="77777777">
            <w:pPr>
              <w:spacing w:line="240" w:lineRule="auto"/>
              <w:jc w:val="center"/>
              <w:textAlignment w:val="bottom"/>
              <w:rPr>
                <w:rFonts w:ascii="Arial" w:hAnsi="Arial" w:cs="Arial"/>
                <w:sz w:val="16"/>
                <w:szCs w:val="16"/>
              </w:rPr>
            </w:pPr>
            <w:r>
              <w:rPr>
                <w:rFonts w:ascii="Arial" w:hAnsi="Arial"/>
                <w:b/>
                <w:bCs/>
                <w:color w:val="000000"/>
                <w:sz w:val="16"/>
                <w:szCs w:val="16"/>
              </w:rPr>
              <w:t>11</w:t>
            </w:r>
          </w:p>
        </w:tc>
        <w:tc>
          <w:tcPr>
            <w:tcW w:w="538" w:type="dxa"/>
            <w:gridSpan w:val="2"/>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B57572" w14:paraId="57ACCF88" w14:textId="77777777">
            <w:pPr>
              <w:spacing w:line="240" w:lineRule="auto"/>
              <w:rPr>
                <w:rFonts w:ascii="Arial" w:hAnsi="Arial" w:cs="Arial"/>
                <w:sz w:val="16"/>
                <w:szCs w:val="16"/>
              </w:rPr>
            </w:pP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B57572" w14:paraId="1BA27E22" w14:textId="77777777">
            <w:pPr>
              <w:spacing w:line="240" w:lineRule="auto"/>
              <w:jc w:val="center"/>
              <w:textAlignment w:val="bottom"/>
              <w:rPr>
                <w:rFonts w:ascii="Arial" w:hAnsi="Arial" w:cs="Arial"/>
                <w:sz w:val="16"/>
                <w:szCs w:val="16"/>
              </w:rPr>
            </w:pPr>
            <w:r>
              <w:rPr>
                <w:rFonts w:ascii="Arial" w:hAnsi="Arial"/>
                <w:b/>
                <w:bCs/>
                <w:color w:val="000000"/>
                <w:sz w:val="16"/>
                <w:szCs w:val="16"/>
              </w:rPr>
              <w:t>11</w:t>
            </w: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B57572" w14:paraId="43CD9D24" w14:textId="77777777">
            <w:pPr>
              <w:spacing w:line="240" w:lineRule="auto"/>
              <w:jc w:val="center"/>
              <w:textAlignment w:val="bottom"/>
              <w:rPr>
                <w:rFonts w:ascii="Arial" w:hAnsi="Arial" w:cs="Arial"/>
                <w:sz w:val="16"/>
                <w:szCs w:val="16"/>
              </w:rPr>
            </w:pPr>
            <w:r>
              <w:rPr>
                <w:rFonts w:ascii="Arial" w:hAnsi="Arial"/>
                <w:b/>
                <w:bCs/>
                <w:color w:val="000000"/>
                <w:sz w:val="16"/>
                <w:szCs w:val="16"/>
              </w:rPr>
              <w:t>15</w:t>
            </w:r>
          </w:p>
        </w:tc>
      </w:tr>
      <w:tr w14:paraId="319F9E60" w14:textId="77777777">
        <w:tblPrEx>
          <w:tblW w:w="8660" w:type="dxa"/>
          <w:tblCellMar>
            <w:left w:w="0" w:type="dxa"/>
            <w:right w:w="0" w:type="dxa"/>
          </w:tblCellMar>
          <w:tblLook w:val="0420"/>
        </w:tblPrEx>
        <w:trPr>
          <w:trHeight w:val="230"/>
        </w:trPr>
        <w:tc>
          <w:tcPr>
            <w:tcW w:w="111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B57572" w14:paraId="539A05D1" w14:textId="77777777">
            <w:pPr>
              <w:spacing w:line="240" w:lineRule="auto"/>
              <w:rPr>
                <w:rFonts w:ascii="Arial" w:hAnsi="Arial" w:cs="Arial"/>
                <w:sz w:val="16"/>
                <w:szCs w:val="16"/>
              </w:rPr>
            </w:pPr>
            <w:r>
              <w:rPr>
                <w:rFonts w:ascii="Arial" w:hAnsi="Arial"/>
                <w:b/>
                <w:bCs/>
                <w:color w:val="000000"/>
                <w:sz w:val="16"/>
                <w:szCs w:val="16"/>
              </w:rPr>
              <w:t>Όλες οι δόσεις</w:t>
            </w:r>
          </w:p>
        </w:tc>
        <w:tc>
          <w:tcPr>
            <w:tcW w:w="340"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B57572" w14:paraId="56DE035C" w14:textId="77777777">
            <w:pPr>
              <w:spacing w:line="240" w:lineRule="auto"/>
              <w:jc w:val="center"/>
              <w:textAlignment w:val="bottom"/>
              <w:rPr>
                <w:rFonts w:ascii="Arial" w:hAnsi="Arial" w:cs="Arial"/>
                <w:sz w:val="16"/>
                <w:szCs w:val="16"/>
              </w:rPr>
            </w:pPr>
            <w:r>
              <w:rPr>
                <w:rFonts w:ascii="Arial" w:hAnsi="Arial"/>
                <w:b/>
                <w:bCs/>
                <w:color w:val="000000"/>
                <w:sz w:val="16"/>
                <w:szCs w:val="16"/>
              </w:rPr>
              <w:t>42</w:t>
            </w:r>
          </w:p>
        </w:tc>
        <w:tc>
          <w:tcPr>
            <w:tcW w:w="67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B57572" w14:paraId="1E33B17F" w14:textId="77777777">
            <w:pPr>
              <w:spacing w:line="240" w:lineRule="auto"/>
              <w:rPr>
                <w:rFonts w:ascii="Arial" w:hAnsi="Arial" w:cs="Arial"/>
                <w:sz w:val="16"/>
                <w:szCs w:val="16"/>
              </w:rPr>
            </w:pPr>
          </w:p>
        </w:tc>
        <w:tc>
          <w:tcPr>
            <w:tcW w:w="57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B57572" w14:paraId="402D1D25" w14:textId="77777777">
            <w:pPr>
              <w:spacing w:line="240" w:lineRule="auto"/>
              <w:jc w:val="center"/>
              <w:textAlignment w:val="bottom"/>
              <w:rPr>
                <w:rFonts w:ascii="Arial" w:hAnsi="Arial" w:cs="Arial"/>
                <w:sz w:val="16"/>
                <w:szCs w:val="16"/>
              </w:rPr>
            </w:pPr>
            <w:r>
              <w:rPr>
                <w:rFonts w:ascii="Arial" w:hAnsi="Arial"/>
                <w:b/>
                <w:bCs/>
                <w:color w:val="000000"/>
                <w:sz w:val="16"/>
                <w:szCs w:val="16"/>
              </w:rPr>
              <w:t>40</w:t>
            </w:r>
          </w:p>
        </w:tc>
        <w:tc>
          <w:tcPr>
            <w:tcW w:w="6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B57572" w14:paraId="1DC3DD46" w14:textId="77777777">
            <w:pPr>
              <w:spacing w:line="240" w:lineRule="auto"/>
              <w:rPr>
                <w:rFonts w:ascii="Arial" w:hAnsi="Arial" w:cs="Arial"/>
                <w:sz w:val="16"/>
                <w:szCs w:val="16"/>
              </w:rPr>
            </w:pPr>
          </w:p>
        </w:tc>
        <w:tc>
          <w:tcPr>
            <w:tcW w:w="55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B57572" w14:paraId="7E0C8F2E" w14:textId="77777777">
            <w:pPr>
              <w:spacing w:line="240" w:lineRule="auto"/>
              <w:jc w:val="center"/>
              <w:textAlignment w:val="bottom"/>
              <w:rPr>
                <w:rFonts w:ascii="Arial" w:hAnsi="Arial" w:cs="Arial"/>
                <w:sz w:val="16"/>
                <w:szCs w:val="16"/>
              </w:rPr>
            </w:pPr>
            <w:r>
              <w:rPr>
                <w:rFonts w:ascii="Arial" w:hAnsi="Arial"/>
                <w:b/>
                <w:bCs/>
                <w:color w:val="000000"/>
                <w:sz w:val="16"/>
                <w:szCs w:val="16"/>
              </w:rPr>
              <w:t>37</w:t>
            </w:r>
          </w:p>
        </w:tc>
        <w:tc>
          <w:tcPr>
            <w:tcW w:w="5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B57572" w14:paraId="42DDE63A" w14:textId="77777777">
            <w:pPr>
              <w:spacing w:line="240" w:lineRule="auto"/>
              <w:rPr>
                <w:rFonts w:ascii="Arial" w:hAnsi="Arial" w:cs="Arial"/>
                <w:sz w:val="16"/>
                <w:szCs w:val="16"/>
              </w:rPr>
            </w:pPr>
          </w:p>
        </w:tc>
        <w:tc>
          <w:tcPr>
            <w:tcW w:w="69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B57572" w14:paraId="55D60521" w14:textId="77777777">
            <w:pPr>
              <w:spacing w:line="240" w:lineRule="auto"/>
              <w:jc w:val="center"/>
              <w:textAlignment w:val="bottom"/>
              <w:rPr>
                <w:rFonts w:ascii="Arial" w:hAnsi="Arial" w:cs="Arial"/>
                <w:sz w:val="16"/>
                <w:szCs w:val="16"/>
              </w:rPr>
            </w:pPr>
            <w:r>
              <w:rPr>
                <w:rFonts w:ascii="Arial" w:hAnsi="Arial"/>
                <w:b/>
                <w:bCs/>
                <w:color w:val="000000"/>
                <w:sz w:val="16"/>
                <w:szCs w:val="16"/>
              </w:rPr>
              <w:t>36</w:t>
            </w:r>
          </w:p>
        </w:tc>
        <w:tc>
          <w:tcPr>
            <w:tcW w:w="1057"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B57572" w14:paraId="0E8F9676" w14:textId="77777777">
            <w:pPr>
              <w:spacing w:line="240" w:lineRule="auto"/>
              <w:rPr>
                <w:rFonts w:ascii="Arial" w:hAnsi="Arial" w:cs="Arial"/>
                <w:sz w:val="16"/>
                <w:szCs w:val="16"/>
              </w:rPr>
            </w:pPr>
          </w:p>
        </w:tc>
        <w:tc>
          <w:tcPr>
            <w:tcW w:w="71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B57572" w14:paraId="358BEDAE" w14:textId="77777777">
            <w:pPr>
              <w:spacing w:line="240" w:lineRule="auto"/>
              <w:jc w:val="center"/>
              <w:textAlignment w:val="bottom"/>
              <w:rPr>
                <w:rFonts w:ascii="Arial" w:hAnsi="Arial" w:cs="Arial"/>
                <w:sz w:val="16"/>
                <w:szCs w:val="16"/>
              </w:rPr>
            </w:pPr>
            <w:r>
              <w:rPr>
                <w:rFonts w:ascii="Arial" w:hAnsi="Arial"/>
                <w:b/>
                <w:bCs/>
                <w:color w:val="000000"/>
                <w:sz w:val="16"/>
                <w:szCs w:val="16"/>
              </w:rPr>
              <w:t>26</w:t>
            </w:r>
          </w:p>
        </w:tc>
        <w:tc>
          <w:tcPr>
            <w:tcW w:w="538" w:type="dxa"/>
            <w:gridSpan w:val="2"/>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B57572" w14:paraId="542A0A9F" w14:textId="77777777">
            <w:pPr>
              <w:spacing w:line="240" w:lineRule="auto"/>
              <w:rPr>
                <w:rFonts w:ascii="Arial" w:hAnsi="Arial" w:cs="Arial"/>
                <w:sz w:val="16"/>
                <w:szCs w:val="16"/>
              </w:rPr>
            </w:pP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B57572" w14:paraId="6BE64A81" w14:textId="77777777">
            <w:pPr>
              <w:spacing w:line="240" w:lineRule="auto"/>
              <w:jc w:val="center"/>
              <w:textAlignment w:val="bottom"/>
              <w:rPr>
                <w:rFonts w:ascii="Arial" w:hAnsi="Arial" w:cs="Arial"/>
                <w:sz w:val="16"/>
                <w:szCs w:val="16"/>
              </w:rPr>
            </w:pPr>
            <w:r>
              <w:rPr>
                <w:rFonts w:ascii="Arial" w:hAnsi="Arial"/>
                <w:b/>
                <w:bCs/>
                <w:color w:val="000000"/>
                <w:sz w:val="16"/>
                <w:szCs w:val="16"/>
              </w:rPr>
              <w:t>25</w:t>
            </w: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B57572" w14:paraId="7CC52168" w14:textId="77777777">
            <w:pPr>
              <w:spacing w:line="240" w:lineRule="auto"/>
              <w:jc w:val="center"/>
              <w:textAlignment w:val="bottom"/>
              <w:rPr>
                <w:rFonts w:ascii="Arial" w:hAnsi="Arial" w:cs="Arial"/>
                <w:sz w:val="16"/>
                <w:szCs w:val="16"/>
              </w:rPr>
            </w:pPr>
            <w:r>
              <w:rPr>
                <w:rFonts w:ascii="Arial" w:hAnsi="Arial"/>
                <w:b/>
                <w:bCs/>
                <w:color w:val="000000"/>
                <w:sz w:val="16"/>
                <w:szCs w:val="16"/>
              </w:rPr>
              <w:t>32</w:t>
            </w:r>
          </w:p>
        </w:tc>
      </w:tr>
    </w:tbl>
    <w:p w:rsidR="00B57572" w14:paraId="538B8BA3" w14:textId="77777777">
      <w:pPr>
        <w:keepNext/>
        <w:spacing w:line="240" w:lineRule="auto"/>
        <w:ind w:left="993" w:hanging="993"/>
        <w:outlineLvl w:val="0"/>
        <w:rPr>
          <w:b/>
          <w:bCs/>
        </w:rPr>
      </w:pPr>
      <w:r>
        <w:rPr>
          <w:b/>
          <w:bCs/>
        </w:rPr>
        <w:t>Σχήμα 2:</w:t>
      </w:r>
      <w:r>
        <w:rPr>
          <w:b/>
          <w:bCs/>
        </w:rPr>
        <w:tab/>
        <w:t>Μέση (±SE) μεταβολή από την αρχική τιμή στη βαθμολογία έντασης κνησμού (φαγούρας) με την πάροδο του χρόνου</w:t>
      </w:r>
    </w:p>
    <w:p w:rsidR="00B57572" w14:paraId="2B78BFFC" w14:textId="6B25CB45">
      <w:pPr>
        <w:keepNext/>
        <w:spacing w:line="240" w:lineRule="auto"/>
        <w:ind w:left="993" w:hanging="993"/>
        <w:outlineLvl w:val="0"/>
        <w:rPr>
          <w:b/>
          <w:bCs/>
        </w:rPr>
      </w:pPr>
      <w:r>
        <w:rPr>
          <w:noProof/>
          <w:lang w:eastAsia="el-GR"/>
        </w:rPr>
        <mc:AlternateContent>
          <mc:Choice Requires="wps">
            <w:drawing>
              <wp:anchor distT="0" distB="0" distL="114300" distR="114300" simplePos="0" relativeHeight="251670528" behindDoc="0" locked="0" layoutInCell="1" allowOverlap="1">
                <wp:simplePos x="0" y="0"/>
                <wp:positionH relativeFrom="column">
                  <wp:posOffset>833120</wp:posOffset>
                </wp:positionH>
                <wp:positionV relativeFrom="paragraph">
                  <wp:posOffset>927735</wp:posOffset>
                </wp:positionV>
                <wp:extent cx="4550410" cy="0"/>
                <wp:effectExtent l="9525" t="6985" r="12065" b="12065"/>
                <wp:wrapNone/>
                <wp:docPr id="868324325" name="Straight Connector 9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550410" cy="0"/>
                        </a:xfrm>
                        <a:prstGeom prst="line">
                          <a:avLst/>
                        </a:prstGeom>
                        <a:noFill/>
                        <a:ln w="6350">
                          <a:solidFill>
                            <a:srgbClr val="000000"/>
                          </a:solidFill>
                          <a:prstDash val="dash"/>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7" o:spid="_x0000_s1035" style="mso-height-percent:0;mso-height-relative:page;mso-width-percent:0;mso-width-relative:page;mso-wrap-distance-bottom:0;mso-wrap-distance-left:9pt;mso-wrap-distance-right:9pt;mso-wrap-distance-top:0;mso-wrap-style:square;position:absolute;visibility:visible;z-index:251671552" from="65.6pt,73.05pt" to="423.9pt,73.05pt" strokeweight="0.5pt">
                <v:stroke dashstyle="dash"/>
              </v:line>
            </w:pict>
          </mc:Fallback>
        </mc:AlternateContent>
      </w:r>
      <w:r>
        <w:rPr>
          <w:noProof/>
          <w:lang w:eastAsia="el-GR"/>
        </w:rPr>
        <mc:AlternateContent>
          <mc:Choice Requires="wps">
            <w:drawing>
              <wp:anchor distT="0" distB="0" distL="114300" distR="114300" simplePos="0" relativeHeight="251672576" behindDoc="0" locked="0" layoutInCell="1" allowOverlap="1">
                <wp:simplePos x="0" y="0"/>
                <wp:positionH relativeFrom="column">
                  <wp:posOffset>5411470</wp:posOffset>
                </wp:positionH>
                <wp:positionV relativeFrom="paragraph">
                  <wp:posOffset>1882775</wp:posOffset>
                </wp:positionV>
                <wp:extent cx="156210" cy="227330"/>
                <wp:effectExtent l="0" t="0" r="0" b="1270"/>
                <wp:wrapNone/>
                <wp:docPr id="587172140" name="Rectangle 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6210" cy="227330"/>
                        </a:xfrm>
                        <a:prstGeom prst="rect">
                          <a:avLst/>
                        </a:prstGeom>
                        <a:solidFill>
                          <a:srgbClr val="FFFFFF"/>
                        </a:solidFill>
                        <a:ln>
                          <a:noFill/>
                        </a:ln>
                        <a:extLst>
                          <a:ext xmlns:a="http://schemas.openxmlformats.org/drawingml/2006/main" uri="{91240B29-F687-4F45-9708-019B960494DF}">
                            <a14:hiddenLine xmlns:a14="http://schemas.microsoft.com/office/drawing/2010/main" w="25400">
                              <a:solidFill>
                                <a:srgbClr val="000000"/>
                              </a:solidFill>
                              <a:miter lim="800000"/>
                              <a:headEnd/>
                              <a:tailEnd/>
                            </a14:hiddenLine>
                          </a:ext>
                        </a:extLst>
                      </wps:spPr>
                      <wps:bodyPr rot="0" vert="horz" wrap="square" anchor="ctr" anchorCtr="0" upright="1"/>
                    </wps:wsp>
                  </a:graphicData>
                </a:graphic>
                <wp14:sizeRelH relativeFrom="margin">
                  <wp14:pctWidth>0</wp14:pctWidth>
                </wp14:sizeRelH>
                <wp14:sizeRelV relativeFrom="margin">
                  <wp14:pctHeight>0</wp14:pctHeight>
                </wp14:sizeRelV>
              </wp:anchor>
            </w:drawing>
          </mc:Choice>
          <mc:Fallback>
            <w:pict>
              <v:rect id="Rectangle 96" o:spid="_x0000_s1036" style="width:12.3pt;height:17.9pt;margin-top:148.25pt;margin-left:426.1pt;mso-height-percent:0;mso-height-relative:margin;mso-width-percent:0;mso-width-relative:margin;mso-wrap-distance-bottom:0;mso-wrap-distance-left:9pt;mso-wrap-distance-right:9pt;mso-wrap-distance-top:0;mso-wrap-style:square;position:absolute;visibility:visible;v-text-anchor:middle;z-index:251673600" stroked="f" strokeweight="2pt"/>
            </w:pict>
          </mc:Fallback>
        </mc:AlternateContent>
      </w:r>
      <w:r>
        <w:rPr>
          <w:noProof/>
          <w:lang w:eastAsia="el-GR"/>
        </w:rPr>
        <mc:AlternateContent>
          <mc:Choice Requires="wps">
            <w:drawing>
              <wp:anchor distT="0" distB="0" distL="114300" distR="114300" simplePos="0" relativeHeight="251680768" behindDoc="0" locked="0" layoutInCell="1" allowOverlap="1">
                <wp:simplePos x="0" y="0"/>
                <wp:positionH relativeFrom="column">
                  <wp:posOffset>2695575</wp:posOffset>
                </wp:positionH>
                <wp:positionV relativeFrom="paragraph">
                  <wp:posOffset>2135505</wp:posOffset>
                </wp:positionV>
                <wp:extent cx="729615" cy="154940"/>
                <wp:effectExtent l="0" t="0" r="0" b="0"/>
                <wp:wrapNone/>
                <wp:docPr id="4"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729615" cy="154940"/>
                        </a:xfrm>
                        <a:prstGeom prst="rect">
                          <a:avLst/>
                        </a:prstGeom>
                        <a:solidFill>
                          <a:schemeClr val="bg1"/>
                        </a:solidFill>
                      </wps:spPr>
                      <wps:txbx>
                        <w:txbxContent>
                          <w:p w:rsidR="00B57572" w14:textId="77777777">
                            <w:pPr>
                              <w:spacing w:line="240" w:lineRule="auto"/>
                              <w:jc w:val="center"/>
                              <w:rPr>
                                <w:rFonts w:asciiTheme="minorHAnsi" w:hAnsiTheme="minorHAnsi" w:cstheme="minorHAnsi"/>
                                <w:sz w:val="32"/>
                                <w:szCs w:val="32"/>
                              </w:rPr>
                            </w:pPr>
                            <w:r>
                              <w:rPr>
                                <w:rFonts w:asciiTheme="minorHAnsi" w:hAnsiTheme="minorHAnsi"/>
                                <w:b/>
                                <w:bCs/>
                                <w:color w:val="000000" w:themeColor="text1"/>
                                <w:sz w:val="20"/>
                              </w:rPr>
                              <w:t>Εβδομάδες</w:t>
                            </w:r>
                          </w:p>
                        </w:txbxContent>
                      </wps:txbx>
                      <wps:bodyPr vert="horz" wrap="square" lIns="0" tIns="0" rIns="0" bIns="0" rtlCol="0">
                        <a:spAutoFit/>
                      </wps:bodyPr>
                    </wps:wsp>
                  </a:graphicData>
                </a:graphic>
                <wp14:sizeRelH relativeFrom="margin">
                  <wp14:pctWidth>0</wp14:pctWidth>
                </wp14:sizeRelH>
                <wp14:sizeRelV relativeFrom="margin">
                  <wp14:pctHeight>0</wp14:pctHeight>
                </wp14:sizeRelV>
              </wp:anchor>
            </w:drawing>
          </mc:Choice>
          <mc:Fallback>
            <w:pict>
              <v:shape id="_x0000_s1037" type="#_x0000_t202" style="width:57.45pt;height:12.2pt;margin-top:168.15pt;margin-left:212.25pt;mso-height-percent:0;mso-height-relative:margin;mso-width-percent:0;mso-width-relative:margin;mso-wrap-distance-bottom:0;mso-wrap-distance-left:9pt;mso-wrap-distance-right:9pt;mso-wrap-distance-top:0;mso-wrap-style:square;position:absolute;visibility:visible;v-text-anchor:top;z-index:251681792" fillcolor="white" stroked="f">
                <v:textbox style="mso-fit-shape-to-text:t" inset="0,0,0,0">
                  <w:txbxContent>
                    <w:p w:rsidR="00B57572" w14:paraId="7B495FE8" w14:textId="77777777">
                      <w:pPr>
                        <w:spacing w:line="240" w:lineRule="auto"/>
                        <w:jc w:val="center"/>
                        <w:rPr>
                          <w:rFonts w:asciiTheme="minorHAnsi" w:hAnsiTheme="minorHAnsi" w:cstheme="minorHAnsi"/>
                          <w:sz w:val="32"/>
                          <w:szCs w:val="32"/>
                        </w:rPr>
                      </w:pPr>
                      <w:r>
                        <w:rPr>
                          <w:rFonts w:asciiTheme="minorHAnsi" w:hAnsiTheme="minorHAnsi"/>
                          <w:b/>
                          <w:bCs/>
                          <w:color w:val="000000" w:themeColor="text1"/>
                          <w:sz w:val="20"/>
                        </w:rPr>
                        <w:t>Εβδομάδες</w:t>
                      </w:r>
                    </w:p>
                  </w:txbxContent>
                </v:textbox>
              </v:shape>
            </w:pict>
          </mc:Fallback>
        </mc:AlternateContent>
      </w:r>
      <w:r>
        <w:rPr>
          <w:noProof/>
          <w:lang w:eastAsia="el-GR"/>
        </w:rPr>
        <mc:AlternateContent>
          <mc:Choice Requires="wps">
            <w:drawing>
              <wp:anchor distT="0" distB="0" distL="114300" distR="114300" simplePos="0" relativeHeight="251676672" behindDoc="0" locked="0" layoutInCell="1" allowOverlap="1">
                <wp:simplePos x="0" y="0"/>
                <wp:positionH relativeFrom="margin">
                  <wp:posOffset>54610</wp:posOffset>
                </wp:positionH>
                <wp:positionV relativeFrom="paragraph">
                  <wp:posOffset>654685</wp:posOffset>
                </wp:positionV>
                <wp:extent cx="318135" cy="1248410"/>
                <wp:effectExtent l="0" t="0" r="0" b="0"/>
                <wp:wrapNone/>
                <wp:docPr id="2"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318135" cy="1248410"/>
                        </a:xfrm>
                        <a:prstGeom prst="rect">
                          <a:avLst/>
                        </a:prstGeom>
                        <a:solidFill>
                          <a:schemeClr val="bg1"/>
                        </a:solidFill>
                      </wps:spPr>
                      <wps:txbx>
                        <w:txbxContent>
                          <w:p w:rsidR="00B57572" w14:textId="77777777">
                            <w:pPr>
                              <w:spacing w:line="240" w:lineRule="auto"/>
                              <w:jc w:val="center"/>
                              <w:rPr>
                                <w:rFonts w:asciiTheme="minorHAnsi" w:hAnsiTheme="minorHAnsi" w:cstheme="minorHAnsi"/>
                                <w:sz w:val="32"/>
                                <w:szCs w:val="32"/>
                              </w:rPr>
                            </w:pPr>
                            <w:r>
                              <w:rPr>
                                <w:rFonts w:asciiTheme="minorHAnsi" w:hAnsiTheme="minorHAnsi"/>
                                <w:b/>
                                <w:bCs/>
                                <w:color w:val="000000" w:themeColor="text1"/>
                                <w:sz w:val="20"/>
                              </w:rPr>
                              <w:t>Μέση (SE) μεταβολή από την αρχική τιμή</w:t>
                            </w:r>
                          </w:p>
                        </w:txbxContent>
                      </wps:txbx>
                      <wps:bodyPr vert="vert270" wrap="square" lIns="0" tIns="0" rIns="0" bIns="0" rtlCol="0">
                        <a:spAutoFit/>
                      </wps:bodyPr>
                    </wps:wsp>
                  </a:graphicData>
                </a:graphic>
                <wp14:sizeRelH relativeFrom="page">
                  <wp14:pctWidth>0</wp14:pctWidth>
                </wp14:sizeRelH>
                <wp14:sizeRelV relativeFrom="margin">
                  <wp14:pctHeight>0</wp14:pctHeight>
                </wp14:sizeRelV>
              </wp:anchor>
            </w:drawing>
          </mc:Choice>
          <mc:Fallback>
            <w:pict>
              <v:shape id="_x0000_s1038" type="#_x0000_t202" style="width:25.05pt;height:98.3pt;margin-top:51.55pt;margin-left:4.3pt;mso-height-percent:0;mso-height-relative:margin;mso-position-horizontal-relative:margin;mso-width-percent:0;mso-width-relative:page;mso-wrap-distance-bottom:0;mso-wrap-distance-left:9pt;mso-wrap-distance-right:9pt;mso-wrap-distance-top:0;mso-wrap-style:square;position:absolute;visibility:visible;v-text-anchor:top;z-index:251677696" fillcolor="white" stroked="f">
                <v:textbox style="layout-flow:vertical;mso-fit-shape-to-text:t;mso-layout-flow-alt:bottom-to-top" inset="0,0,0,0">
                  <w:txbxContent>
                    <w:p w:rsidR="00B57572" w14:paraId="6BEE4AC1" w14:textId="77777777">
                      <w:pPr>
                        <w:spacing w:line="240" w:lineRule="auto"/>
                        <w:jc w:val="center"/>
                        <w:rPr>
                          <w:rFonts w:asciiTheme="minorHAnsi" w:hAnsiTheme="minorHAnsi" w:cstheme="minorHAnsi"/>
                          <w:sz w:val="32"/>
                          <w:szCs w:val="32"/>
                        </w:rPr>
                      </w:pPr>
                      <w:r>
                        <w:rPr>
                          <w:rFonts w:asciiTheme="minorHAnsi" w:hAnsiTheme="minorHAnsi"/>
                          <w:b/>
                          <w:bCs/>
                          <w:color w:val="000000" w:themeColor="text1"/>
                          <w:sz w:val="20"/>
                        </w:rPr>
                        <w:t>Μέση (SE) μεταβολή από την αρχική τιμή</w:t>
                      </w:r>
                    </w:p>
                  </w:txbxContent>
                </v:textbox>
                <w10:wrap anchorx="margin"/>
              </v:shape>
            </w:pict>
          </mc:Fallback>
        </mc:AlternateContent>
      </w:r>
    </w:p>
    <w:p w:rsidR="00B57572" w14:paraId="526A033B" w14:textId="77777777">
      <w:pPr>
        <w:keepNext/>
        <w:autoSpaceDE w:val="0"/>
        <w:autoSpaceDN w:val="0"/>
        <w:adjustRightInd w:val="0"/>
        <w:spacing w:line="240" w:lineRule="auto"/>
        <w:rPr>
          <w:noProof/>
        </w:rPr>
      </w:pPr>
      <w:r>
        <w:rPr>
          <w:b/>
          <w:bCs/>
          <w:noProof/>
          <w:lang w:eastAsia="el-GR"/>
        </w:rPr>
        <w:drawing>
          <wp:inline distT="0" distB="0" distL="0" distR="0">
            <wp:extent cx="5654675" cy="2271395"/>
            <wp:effectExtent l="0" t="0" r="0" b="0"/>
            <wp:docPr id="95" name="Chart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W w:w="8840" w:type="dxa"/>
        <w:tblCellMar>
          <w:left w:w="0" w:type="dxa"/>
          <w:right w:w="0" w:type="dxa"/>
        </w:tblCellMar>
        <w:tblLook w:val="0420"/>
      </w:tblPr>
      <w:tblGrid>
        <w:gridCol w:w="1136"/>
        <w:gridCol w:w="297"/>
        <w:gridCol w:w="297"/>
        <w:gridCol w:w="297"/>
        <w:gridCol w:w="297"/>
        <w:gridCol w:w="297"/>
        <w:gridCol w:w="297"/>
        <w:gridCol w:w="297"/>
        <w:gridCol w:w="297"/>
        <w:gridCol w:w="296"/>
        <w:gridCol w:w="296"/>
        <w:gridCol w:w="296"/>
        <w:gridCol w:w="296"/>
        <w:gridCol w:w="296"/>
        <w:gridCol w:w="296"/>
        <w:gridCol w:w="296"/>
        <w:gridCol w:w="296"/>
        <w:gridCol w:w="296"/>
        <w:gridCol w:w="296"/>
        <w:gridCol w:w="296"/>
        <w:gridCol w:w="296"/>
        <w:gridCol w:w="296"/>
        <w:gridCol w:w="296"/>
        <w:gridCol w:w="296"/>
        <w:gridCol w:w="296"/>
        <w:gridCol w:w="296"/>
        <w:gridCol w:w="296"/>
      </w:tblGrid>
      <w:tr w14:paraId="6BA85F3D" w14:textId="77777777">
        <w:tblPrEx>
          <w:tblW w:w="8840" w:type="dxa"/>
          <w:tblCellMar>
            <w:left w:w="0" w:type="dxa"/>
            <w:right w:w="0" w:type="dxa"/>
          </w:tblCellMar>
          <w:tblLook w:val="0420"/>
        </w:tblPrEx>
        <w:trPr>
          <w:trHeight w:val="228"/>
        </w:trPr>
        <w:tc>
          <w:tcPr>
            <w:tcW w:w="2324" w:type="dxa"/>
            <w:gridSpan w:val="5"/>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B57572" w14:paraId="480AE2B9" w14:textId="77777777">
            <w:pPr>
              <w:spacing w:line="240" w:lineRule="auto"/>
              <w:rPr>
                <w:rFonts w:ascii="Arial" w:hAnsi="Arial" w:cs="Arial"/>
                <w:sz w:val="36"/>
                <w:szCs w:val="36"/>
              </w:rPr>
            </w:pPr>
            <w:r>
              <w:rPr>
                <w:rFonts w:ascii="Arial" w:hAnsi="Arial"/>
                <w:b/>
                <w:bCs/>
                <w:color w:val="000000"/>
                <w:sz w:val="16"/>
                <w:szCs w:val="16"/>
              </w:rPr>
              <w:t>Αριθμός ασθενών</w:t>
            </w:r>
          </w:p>
        </w:tc>
        <w:tc>
          <w:tcPr>
            <w:tcW w:w="297"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B57572" w14:paraId="64A8A973" w14:textId="77777777">
            <w:pPr>
              <w:spacing w:line="240" w:lineRule="auto"/>
              <w:rPr>
                <w:rFonts w:ascii="Arial" w:hAnsi="Arial" w:cs="Arial"/>
                <w:sz w:val="36"/>
                <w:szCs w:val="36"/>
              </w:rPr>
            </w:pPr>
          </w:p>
        </w:tc>
        <w:tc>
          <w:tcPr>
            <w:tcW w:w="297"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B57572" w14:paraId="35797D3D" w14:textId="77777777">
            <w:pPr>
              <w:spacing w:line="240" w:lineRule="auto"/>
              <w:rPr>
                <w:sz w:val="20"/>
              </w:rPr>
            </w:pPr>
          </w:p>
        </w:tc>
        <w:tc>
          <w:tcPr>
            <w:tcW w:w="297"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B57572" w14:paraId="10C66C8C" w14:textId="77777777">
            <w:pPr>
              <w:spacing w:line="240" w:lineRule="auto"/>
              <w:rPr>
                <w:sz w:val="20"/>
              </w:rPr>
            </w:pPr>
          </w:p>
        </w:tc>
        <w:tc>
          <w:tcPr>
            <w:tcW w:w="297"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B57572" w14:paraId="273EF31B"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B57572" w14:paraId="350107C9"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B57572" w14:paraId="03946D9C"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B57572" w14:paraId="703DA700"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B57572" w14:paraId="083CA716"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B57572" w14:paraId="19E2A2AE"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B57572" w14:paraId="26879CB8"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B57572" w14:paraId="3B93F877"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B57572" w14:paraId="36AFBADB"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B57572" w14:paraId="0EA0444B"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B57572" w14:paraId="3568B7D4"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B57572" w14:paraId="0D611DE7"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B57572" w14:paraId="61C4F13F"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B57572" w14:paraId="5B67DEEB"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B57572" w14:paraId="3ADFBFD4"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B57572" w14:paraId="34CEF56B"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B57572" w14:paraId="02A9D5B4"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B57572" w14:paraId="487806F9"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B57572" w14:paraId="3FB05B39" w14:textId="77777777">
            <w:pPr>
              <w:spacing w:line="240" w:lineRule="auto"/>
              <w:rPr>
                <w:sz w:val="20"/>
              </w:rPr>
            </w:pPr>
          </w:p>
        </w:tc>
      </w:tr>
      <w:tr w14:paraId="165DA99C" w14:textId="77777777">
        <w:tblPrEx>
          <w:tblW w:w="8840" w:type="dxa"/>
          <w:tblCellMar>
            <w:left w:w="0" w:type="dxa"/>
            <w:right w:w="0" w:type="dxa"/>
          </w:tblCellMar>
          <w:tblLook w:val="0420"/>
        </w:tblPrEx>
        <w:trPr>
          <w:trHeight w:val="228"/>
        </w:trPr>
        <w:tc>
          <w:tcPr>
            <w:tcW w:w="113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355A9694" w14:textId="77777777">
            <w:pPr>
              <w:spacing w:line="240" w:lineRule="auto"/>
              <w:rPr>
                <w:rFonts w:ascii="Arial" w:hAnsi="Arial" w:cs="Arial"/>
                <w:sz w:val="36"/>
                <w:szCs w:val="36"/>
              </w:rPr>
            </w:pPr>
            <w:r>
              <w:rPr>
                <w:rFonts w:ascii="Arial" w:hAnsi="Arial"/>
                <w:b/>
                <w:bCs/>
                <w:color w:val="000000"/>
                <w:sz w:val="16"/>
                <w:szCs w:val="16"/>
              </w:rPr>
              <w:t>Εικονικό φάρμακο</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6F4F8980" w14:textId="77777777">
            <w:pPr>
              <w:spacing w:line="240" w:lineRule="auto"/>
              <w:jc w:val="center"/>
              <w:textAlignment w:val="bottom"/>
              <w:rPr>
                <w:rFonts w:ascii="Arial" w:hAnsi="Arial" w:cs="Arial"/>
                <w:sz w:val="36"/>
                <w:szCs w:val="36"/>
              </w:rPr>
            </w:pPr>
            <w:r>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595AD641" w14:textId="77777777">
            <w:pPr>
              <w:spacing w:line="240" w:lineRule="auto"/>
              <w:jc w:val="center"/>
              <w:textAlignment w:val="bottom"/>
              <w:rPr>
                <w:rFonts w:ascii="Arial" w:hAnsi="Arial" w:cs="Arial"/>
                <w:sz w:val="36"/>
                <w:szCs w:val="36"/>
              </w:rPr>
            </w:pPr>
            <w:r>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0CDA650A" w14:textId="77777777">
            <w:pPr>
              <w:spacing w:line="240" w:lineRule="auto"/>
              <w:jc w:val="center"/>
              <w:textAlignment w:val="bottom"/>
              <w:rPr>
                <w:rFonts w:ascii="Arial" w:hAnsi="Arial" w:cs="Arial"/>
                <w:sz w:val="36"/>
                <w:szCs w:val="36"/>
              </w:rPr>
            </w:pPr>
            <w:r>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3162F9EA" w14:textId="77777777">
            <w:pPr>
              <w:spacing w:line="240" w:lineRule="auto"/>
              <w:jc w:val="center"/>
              <w:textAlignment w:val="bottom"/>
              <w:rPr>
                <w:rFonts w:ascii="Arial" w:hAnsi="Arial" w:cs="Arial"/>
                <w:sz w:val="36"/>
                <w:szCs w:val="36"/>
              </w:rPr>
            </w:pPr>
            <w:r>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3D1A5236" w14:textId="77777777">
            <w:pPr>
              <w:spacing w:line="240" w:lineRule="auto"/>
              <w:jc w:val="center"/>
              <w:textAlignment w:val="bottom"/>
              <w:rPr>
                <w:rFonts w:ascii="Arial" w:hAnsi="Arial" w:cs="Arial"/>
                <w:sz w:val="36"/>
                <w:szCs w:val="36"/>
              </w:rPr>
            </w:pPr>
            <w:r>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35D0B10B" w14:textId="77777777">
            <w:pPr>
              <w:spacing w:line="240" w:lineRule="auto"/>
              <w:jc w:val="center"/>
              <w:textAlignment w:val="bottom"/>
              <w:rPr>
                <w:rFonts w:ascii="Arial" w:hAnsi="Arial" w:cs="Arial"/>
                <w:sz w:val="36"/>
                <w:szCs w:val="36"/>
              </w:rPr>
            </w:pPr>
            <w:r>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2224BB27" w14:textId="77777777">
            <w:pPr>
              <w:spacing w:line="240" w:lineRule="auto"/>
              <w:jc w:val="center"/>
              <w:textAlignment w:val="bottom"/>
              <w:rPr>
                <w:rFonts w:ascii="Arial" w:hAnsi="Arial" w:cs="Arial"/>
                <w:sz w:val="36"/>
                <w:szCs w:val="36"/>
              </w:rPr>
            </w:pPr>
            <w:r>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762C9DEF" w14:textId="77777777">
            <w:pPr>
              <w:spacing w:line="240" w:lineRule="auto"/>
              <w:jc w:val="center"/>
              <w:textAlignment w:val="bottom"/>
              <w:rPr>
                <w:rFonts w:ascii="Arial" w:hAnsi="Arial" w:cs="Arial"/>
                <w:sz w:val="36"/>
                <w:szCs w:val="36"/>
              </w:rPr>
            </w:pPr>
            <w:r>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28B3C0B4" w14:textId="77777777">
            <w:pPr>
              <w:spacing w:line="240" w:lineRule="auto"/>
              <w:jc w:val="center"/>
              <w:textAlignment w:val="bottom"/>
              <w:rPr>
                <w:rFonts w:ascii="Arial" w:hAnsi="Arial" w:cs="Arial"/>
                <w:sz w:val="36"/>
                <w:szCs w:val="36"/>
              </w:rPr>
            </w:pPr>
            <w:r>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12F47C01" w14:textId="77777777">
            <w:pPr>
              <w:spacing w:line="240" w:lineRule="auto"/>
              <w:jc w:val="center"/>
              <w:textAlignment w:val="bottom"/>
              <w:rPr>
                <w:rFonts w:ascii="Arial" w:hAnsi="Arial" w:cs="Arial"/>
                <w:sz w:val="36"/>
                <w:szCs w:val="36"/>
              </w:rPr>
            </w:pPr>
            <w:r>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4845F832" w14:textId="77777777">
            <w:pPr>
              <w:spacing w:line="240" w:lineRule="auto"/>
              <w:jc w:val="center"/>
              <w:textAlignment w:val="bottom"/>
              <w:rPr>
                <w:rFonts w:ascii="Arial" w:hAnsi="Arial" w:cs="Arial"/>
                <w:sz w:val="36"/>
                <w:szCs w:val="36"/>
              </w:rPr>
            </w:pPr>
            <w:r>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3F4F7B18" w14:textId="77777777">
            <w:pPr>
              <w:spacing w:line="240" w:lineRule="auto"/>
              <w:jc w:val="center"/>
              <w:textAlignment w:val="bottom"/>
              <w:rPr>
                <w:rFonts w:ascii="Arial" w:hAnsi="Arial" w:cs="Arial"/>
                <w:sz w:val="36"/>
                <w:szCs w:val="36"/>
              </w:rPr>
            </w:pPr>
            <w:r>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673214E5" w14:textId="77777777">
            <w:pPr>
              <w:spacing w:line="240" w:lineRule="auto"/>
              <w:jc w:val="center"/>
              <w:textAlignment w:val="bottom"/>
              <w:rPr>
                <w:rFonts w:ascii="Arial" w:hAnsi="Arial" w:cs="Arial"/>
                <w:sz w:val="36"/>
                <w:szCs w:val="36"/>
              </w:rPr>
            </w:pPr>
            <w:r>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0758727B" w14:textId="77777777">
            <w:pPr>
              <w:spacing w:line="240" w:lineRule="auto"/>
              <w:jc w:val="center"/>
              <w:textAlignment w:val="bottom"/>
              <w:rPr>
                <w:rFonts w:ascii="Arial" w:hAnsi="Arial" w:cs="Arial"/>
                <w:sz w:val="36"/>
                <w:szCs w:val="36"/>
              </w:rPr>
            </w:pPr>
            <w:r>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672C91A1" w14:textId="77777777">
            <w:pPr>
              <w:spacing w:line="240" w:lineRule="auto"/>
              <w:jc w:val="center"/>
              <w:textAlignment w:val="bottom"/>
              <w:rPr>
                <w:rFonts w:ascii="Arial" w:hAnsi="Arial" w:cs="Arial"/>
                <w:sz w:val="36"/>
                <w:szCs w:val="36"/>
              </w:rPr>
            </w:pPr>
            <w:r>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33DBA920" w14:textId="77777777">
            <w:pPr>
              <w:spacing w:line="240" w:lineRule="auto"/>
              <w:jc w:val="center"/>
              <w:textAlignment w:val="bottom"/>
              <w:rPr>
                <w:rFonts w:ascii="Arial" w:hAnsi="Arial" w:cs="Arial"/>
                <w:sz w:val="36"/>
                <w:szCs w:val="36"/>
              </w:rPr>
            </w:pPr>
            <w:r>
              <w:rPr>
                <w:rFonts w:ascii="Arial" w:hAnsi="Arial"/>
                <w:b/>
                <w:bCs/>
                <w:color w:val="000000"/>
                <w:sz w:val="16"/>
                <w:szCs w:val="16"/>
              </w:rPr>
              <w:t>17</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0CF41016" w14:textId="77777777">
            <w:pPr>
              <w:spacing w:line="240" w:lineRule="auto"/>
              <w:jc w:val="center"/>
              <w:textAlignment w:val="bottom"/>
              <w:rPr>
                <w:rFonts w:ascii="Arial" w:hAnsi="Arial" w:cs="Arial"/>
                <w:sz w:val="36"/>
                <w:szCs w:val="36"/>
              </w:rPr>
            </w:pPr>
            <w:r>
              <w:rPr>
                <w:rFonts w:ascii="Arial" w:hAnsi="Arial"/>
                <w:b/>
                <w:bCs/>
                <w:color w:val="000000"/>
                <w:sz w:val="16"/>
                <w:szCs w:val="16"/>
              </w:rPr>
              <w:t>17</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0A19DF35" w14:textId="77777777">
            <w:pPr>
              <w:spacing w:line="240" w:lineRule="auto"/>
              <w:jc w:val="center"/>
              <w:textAlignment w:val="bottom"/>
              <w:rPr>
                <w:rFonts w:ascii="Arial" w:hAnsi="Arial" w:cs="Arial"/>
                <w:sz w:val="36"/>
                <w:szCs w:val="36"/>
              </w:rPr>
            </w:pPr>
            <w:r>
              <w:rPr>
                <w:rFonts w:ascii="Arial" w:hAnsi="Arial"/>
                <w:b/>
                <w:bCs/>
                <w:color w:val="000000"/>
                <w:sz w:val="16"/>
                <w:szCs w:val="16"/>
              </w:rPr>
              <w:t>17</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1D94A51C" w14:textId="77777777">
            <w:pPr>
              <w:spacing w:line="240" w:lineRule="auto"/>
              <w:jc w:val="center"/>
              <w:textAlignment w:val="bottom"/>
              <w:rPr>
                <w:rFonts w:ascii="Arial" w:hAnsi="Arial" w:cs="Arial"/>
                <w:sz w:val="36"/>
                <w:szCs w:val="36"/>
              </w:rPr>
            </w:pPr>
            <w:r>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6A8EE721" w14:textId="77777777">
            <w:pPr>
              <w:spacing w:line="240" w:lineRule="auto"/>
              <w:jc w:val="center"/>
              <w:textAlignment w:val="bottom"/>
              <w:rPr>
                <w:rFonts w:ascii="Arial" w:hAnsi="Arial" w:cs="Arial"/>
                <w:sz w:val="36"/>
                <w:szCs w:val="36"/>
              </w:rPr>
            </w:pPr>
            <w:r>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0745D387" w14:textId="77777777">
            <w:pPr>
              <w:spacing w:line="240" w:lineRule="auto"/>
              <w:jc w:val="center"/>
              <w:textAlignment w:val="bottom"/>
              <w:rPr>
                <w:rFonts w:ascii="Arial" w:hAnsi="Arial" w:cs="Arial"/>
                <w:sz w:val="36"/>
                <w:szCs w:val="36"/>
              </w:rPr>
            </w:pPr>
            <w:r>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1CD0A328" w14:textId="77777777">
            <w:pPr>
              <w:spacing w:line="240" w:lineRule="auto"/>
              <w:jc w:val="center"/>
              <w:textAlignment w:val="bottom"/>
              <w:rPr>
                <w:rFonts w:ascii="Arial" w:hAnsi="Arial" w:cs="Arial"/>
                <w:sz w:val="36"/>
                <w:szCs w:val="36"/>
              </w:rPr>
            </w:pPr>
            <w:r>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0B100974" w14:textId="77777777">
            <w:pPr>
              <w:spacing w:line="240" w:lineRule="auto"/>
              <w:jc w:val="center"/>
              <w:textAlignment w:val="bottom"/>
              <w:rPr>
                <w:rFonts w:ascii="Arial" w:hAnsi="Arial" w:cs="Arial"/>
                <w:sz w:val="36"/>
                <w:szCs w:val="36"/>
              </w:rPr>
            </w:pPr>
            <w:r>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01476B68" w14:textId="77777777">
            <w:pPr>
              <w:spacing w:line="240" w:lineRule="auto"/>
              <w:jc w:val="center"/>
              <w:textAlignment w:val="bottom"/>
              <w:rPr>
                <w:rFonts w:ascii="Arial" w:hAnsi="Arial" w:cs="Arial"/>
                <w:sz w:val="36"/>
                <w:szCs w:val="36"/>
              </w:rPr>
            </w:pPr>
            <w:r>
              <w:rPr>
                <w:rFonts w:ascii="Arial" w:hAnsi="Arial"/>
                <w:b/>
                <w:bCs/>
                <w:color w:val="000000"/>
                <w:sz w:val="16"/>
                <w:szCs w:val="16"/>
              </w:rPr>
              <w:t>13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2BF0141A" w14:textId="77777777">
            <w:pPr>
              <w:spacing w:line="240" w:lineRule="auto"/>
              <w:jc w:val="center"/>
              <w:textAlignment w:val="bottom"/>
              <w:rPr>
                <w:rFonts w:ascii="Arial" w:hAnsi="Arial" w:cs="Arial"/>
                <w:sz w:val="36"/>
                <w:szCs w:val="36"/>
              </w:rPr>
            </w:pPr>
            <w:r>
              <w:rPr>
                <w:rFonts w:ascii="Arial" w:hAnsi="Arial"/>
                <w:b/>
                <w:bCs/>
                <w:color w:val="000000"/>
                <w:sz w:val="16"/>
                <w:szCs w:val="16"/>
              </w:rPr>
              <w:t>12</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34400070" w14:textId="77777777">
            <w:pPr>
              <w:spacing w:line="240" w:lineRule="auto"/>
              <w:rPr>
                <w:rFonts w:ascii="Arial" w:hAnsi="Arial" w:cs="Arial"/>
                <w:sz w:val="36"/>
                <w:szCs w:val="36"/>
              </w:rPr>
            </w:pPr>
          </w:p>
        </w:tc>
      </w:tr>
      <w:tr w14:paraId="761F35BF" w14:textId="77777777">
        <w:tblPrEx>
          <w:tblW w:w="8840" w:type="dxa"/>
          <w:tblCellMar>
            <w:left w:w="0" w:type="dxa"/>
            <w:right w:w="0" w:type="dxa"/>
          </w:tblCellMar>
          <w:tblLook w:val="0420"/>
        </w:tblPrEx>
        <w:trPr>
          <w:trHeight w:val="228"/>
        </w:trPr>
        <w:tc>
          <w:tcPr>
            <w:tcW w:w="113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22408A7F" w14:textId="77777777">
            <w:pPr>
              <w:spacing w:line="240" w:lineRule="auto"/>
              <w:rPr>
                <w:rFonts w:ascii="Arial" w:hAnsi="Arial" w:cs="Arial"/>
                <w:sz w:val="36"/>
                <w:szCs w:val="36"/>
              </w:rPr>
            </w:pPr>
            <w:r>
              <w:rPr>
                <w:rFonts w:ascii="Arial" w:hAnsi="Arial"/>
                <w:b/>
                <w:bCs/>
                <w:color w:val="000000"/>
                <w:sz w:val="16"/>
                <w:szCs w:val="16"/>
              </w:rPr>
              <w:t>40 µg/kg/ημέρα</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210DEA8A" w14:textId="77777777">
            <w:pPr>
              <w:spacing w:line="240" w:lineRule="auto"/>
              <w:jc w:val="center"/>
              <w:textAlignment w:val="bottom"/>
              <w:rPr>
                <w:rFonts w:ascii="Arial" w:hAnsi="Arial" w:cs="Arial"/>
                <w:sz w:val="36"/>
                <w:szCs w:val="36"/>
              </w:rPr>
            </w:pPr>
            <w:r>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2DEB7B66" w14:textId="77777777">
            <w:pPr>
              <w:spacing w:line="240" w:lineRule="auto"/>
              <w:jc w:val="center"/>
              <w:textAlignment w:val="bottom"/>
              <w:rPr>
                <w:rFonts w:ascii="Arial" w:hAnsi="Arial" w:cs="Arial"/>
                <w:sz w:val="36"/>
                <w:szCs w:val="36"/>
              </w:rPr>
            </w:pPr>
            <w:r>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3DE9D049" w14:textId="77777777">
            <w:pPr>
              <w:spacing w:line="240" w:lineRule="auto"/>
              <w:jc w:val="center"/>
              <w:textAlignment w:val="bottom"/>
              <w:rPr>
                <w:rFonts w:ascii="Arial" w:hAnsi="Arial" w:cs="Arial"/>
                <w:sz w:val="36"/>
                <w:szCs w:val="36"/>
              </w:rPr>
            </w:pPr>
            <w:r>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4DE842A5" w14:textId="77777777">
            <w:pPr>
              <w:spacing w:line="240" w:lineRule="auto"/>
              <w:jc w:val="center"/>
              <w:textAlignment w:val="bottom"/>
              <w:rPr>
                <w:rFonts w:ascii="Arial" w:hAnsi="Arial" w:cs="Arial"/>
                <w:sz w:val="36"/>
                <w:szCs w:val="36"/>
              </w:rPr>
            </w:pPr>
            <w:r>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62518610" w14:textId="77777777">
            <w:pPr>
              <w:spacing w:line="240" w:lineRule="auto"/>
              <w:jc w:val="center"/>
              <w:textAlignment w:val="bottom"/>
              <w:rPr>
                <w:rFonts w:ascii="Arial" w:hAnsi="Arial" w:cs="Arial"/>
                <w:sz w:val="36"/>
                <w:szCs w:val="36"/>
              </w:rPr>
            </w:pPr>
            <w:r>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6C90F0A5" w14:textId="77777777">
            <w:pPr>
              <w:spacing w:line="240" w:lineRule="auto"/>
              <w:jc w:val="center"/>
              <w:textAlignment w:val="bottom"/>
              <w:rPr>
                <w:rFonts w:ascii="Arial" w:hAnsi="Arial" w:cs="Arial"/>
                <w:sz w:val="36"/>
                <w:szCs w:val="36"/>
              </w:rPr>
            </w:pPr>
            <w:r>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0F6CEC2C" w14:textId="77777777">
            <w:pPr>
              <w:spacing w:line="240" w:lineRule="auto"/>
              <w:jc w:val="center"/>
              <w:textAlignment w:val="bottom"/>
              <w:rPr>
                <w:rFonts w:ascii="Arial" w:hAnsi="Arial" w:cs="Arial"/>
                <w:sz w:val="36"/>
                <w:szCs w:val="36"/>
              </w:rPr>
            </w:pPr>
            <w:r>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60ACFBC5" w14:textId="77777777">
            <w:pPr>
              <w:spacing w:line="240" w:lineRule="auto"/>
              <w:jc w:val="center"/>
              <w:textAlignment w:val="bottom"/>
              <w:rPr>
                <w:rFonts w:ascii="Arial" w:hAnsi="Arial" w:cs="Arial"/>
                <w:sz w:val="36"/>
                <w:szCs w:val="36"/>
              </w:rPr>
            </w:pPr>
            <w:r>
              <w:rPr>
                <w:rFonts w:ascii="Arial" w:hAnsi="Arial"/>
                <w:b/>
                <w:bCs/>
                <w:color w:val="000000"/>
                <w:sz w:val="16"/>
                <w:szCs w:val="16"/>
              </w:rPr>
              <w:t>22</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67439FB6" w14:textId="77777777">
            <w:pPr>
              <w:spacing w:line="240" w:lineRule="auto"/>
              <w:jc w:val="center"/>
              <w:textAlignment w:val="bottom"/>
              <w:rPr>
                <w:rFonts w:ascii="Arial" w:hAnsi="Arial" w:cs="Arial"/>
                <w:sz w:val="36"/>
                <w:szCs w:val="36"/>
              </w:rPr>
            </w:pPr>
            <w:r>
              <w:rPr>
                <w:rFonts w:ascii="Arial" w:hAnsi="Arial"/>
                <w:b/>
                <w:bCs/>
                <w:color w:val="000000"/>
                <w:sz w:val="16"/>
                <w:szCs w:val="16"/>
              </w:rPr>
              <w:t>22</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2852FF95" w14:textId="77777777">
            <w:pPr>
              <w:spacing w:line="240" w:lineRule="auto"/>
              <w:jc w:val="center"/>
              <w:textAlignment w:val="bottom"/>
              <w:rPr>
                <w:rFonts w:ascii="Arial" w:hAnsi="Arial" w:cs="Arial"/>
                <w:sz w:val="36"/>
                <w:szCs w:val="36"/>
              </w:rPr>
            </w:pPr>
            <w:r>
              <w:rPr>
                <w:rFonts w:ascii="Arial" w:hAnsi="Arial"/>
                <w:b/>
                <w:bCs/>
                <w:color w:val="000000"/>
                <w:sz w:val="16"/>
                <w:szCs w:val="16"/>
              </w:rPr>
              <w:t>23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1323B147" w14:textId="77777777">
            <w:pPr>
              <w:spacing w:line="240" w:lineRule="auto"/>
              <w:jc w:val="center"/>
              <w:textAlignment w:val="bottom"/>
              <w:rPr>
                <w:rFonts w:ascii="Arial" w:hAnsi="Arial" w:cs="Arial"/>
                <w:sz w:val="36"/>
                <w:szCs w:val="36"/>
              </w:rPr>
            </w:pPr>
            <w:r>
              <w:rPr>
                <w:rFonts w:ascii="Arial" w:hAnsi="Arial"/>
                <w:b/>
                <w:bCs/>
                <w:color w:val="000000"/>
                <w:sz w:val="16"/>
                <w:szCs w:val="16"/>
              </w:rPr>
              <w:t>23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5B54A278" w14:textId="77777777">
            <w:pPr>
              <w:spacing w:line="240" w:lineRule="auto"/>
              <w:jc w:val="center"/>
              <w:textAlignment w:val="bottom"/>
              <w:rPr>
                <w:rFonts w:ascii="Arial" w:hAnsi="Arial" w:cs="Arial"/>
                <w:sz w:val="36"/>
                <w:szCs w:val="36"/>
              </w:rPr>
            </w:pPr>
            <w:r>
              <w:rPr>
                <w:rFonts w:ascii="Arial" w:hAnsi="Arial"/>
                <w:b/>
                <w:bCs/>
                <w:color w:val="000000"/>
                <w:sz w:val="16"/>
                <w:szCs w:val="16"/>
              </w:rPr>
              <w:t>23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58E9BFD7" w14:textId="77777777">
            <w:pPr>
              <w:spacing w:line="240" w:lineRule="auto"/>
              <w:jc w:val="center"/>
              <w:textAlignment w:val="bottom"/>
              <w:rPr>
                <w:rFonts w:ascii="Arial" w:hAnsi="Arial" w:cs="Arial"/>
                <w:sz w:val="36"/>
                <w:szCs w:val="36"/>
              </w:rPr>
            </w:pPr>
            <w:r>
              <w:rPr>
                <w:rFonts w:ascii="Arial" w:hAnsi="Arial"/>
                <w:b/>
                <w:bCs/>
                <w:color w:val="000000"/>
                <w:sz w:val="16"/>
                <w:szCs w:val="16"/>
              </w:rPr>
              <w:t>23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1A718AAD" w14:textId="77777777">
            <w:pPr>
              <w:spacing w:line="240" w:lineRule="auto"/>
              <w:jc w:val="center"/>
              <w:textAlignment w:val="bottom"/>
              <w:rPr>
                <w:rFonts w:ascii="Arial" w:hAnsi="Arial" w:cs="Arial"/>
                <w:sz w:val="36"/>
                <w:szCs w:val="36"/>
              </w:rPr>
            </w:pPr>
            <w:r>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10E1D416" w14:textId="77777777">
            <w:pPr>
              <w:spacing w:line="240" w:lineRule="auto"/>
              <w:jc w:val="center"/>
              <w:textAlignment w:val="bottom"/>
              <w:rPr>
                <w:rFonts w:ascii="Arial" w:hAnsi="Arial" w:cs="Arial"/>
                <w:sz w:val="36"/>
                <w:szCs w:val="36"/>
              </w:rPr>
            </w:pPr>
            <w:r>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4291FD2D" w14:textId="77777777">
            <w:pPr>
              <w:spacing w:line="240" w:lineRule="auto"/>
              <w:jc w:val="center"/>
              <w:textAlignment w:val="bottom"/>
              <w:rPr>
                <w:rFonts w:ascii="Arial" w:hAnsi="Arial" w:cs="Arial"/>
                <w:sz w:val="36"/>
                <w:szCs w:val="36"/>
              </w:rPr>
            </w:pPr>
            <w:r>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75AA6F20" w14:textId="77777777">
            <w:pPr>
              <w:spacing w:line="240" w:lineRule="auto"/>
              <w:jc w:val="center"/>
              <w:textAlignment w:val="bottom"/>
              <w:rPr>
                <w:rFonts w:ascii="Arial" w:hAnsi="Arial" w:cs="Arial"/>
                <w:sz w:val="36"/>
                <w:szCs w:val="36"/>
              </w:rPr>
            </w:pPr>
            <w:r>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26761F47" w14:textId="77777777">
            <w:pPr>
              <w:spacing w:line="240" w:lineRule="auto"/>
              <w:jc w:val="center"/>
              <w:textAlignment w:val="bottom"/>
              <w:rPr>
                <w:rFonts w:ascii="Arial" w:hAnsi="Arial" w:cs="Arial"/>
                <w:sz w:val="36"/>
                <w:szCs w:val="36"/>
              </w:rPr>
            </w:pPr>
            <w:r>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1C9ABBFD" w14:textId="77777777">
            <w:pPr>
              <w:spacing w:line="240" w:lineRule="auto"/>
              <w:jc w:val="center"/>
              <w:textAlignment w:val="bottom"/>
              <w:rPr>
                <w:rFonts w:ascii="Arial" w:hAnsi="Arial" w:cs="Arial"/>
                <w:sz w:val="36"/>
                <w:szCs w:val="36"/>
              </w:rPr>
            </w:pPr>
            <w:r>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772AA08A" w14:textId="77777777">
            <w:pPr>
              <w:spacing w:line="240" w:lineRule="auto"/>
              <w:jc w:val="center"/>
              <w:textAlignment w:val="bottom"/>
              <w:rPr>
                <w:rFonts w:ascii="Arial" w:hAnsi="Arial" w:cs="Arial"/>
                <w:sz w:val="36"/>
                <w:szCs w:val="36"/>
              </w:rPr>
            </w:pPr>
            <w:r>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395DC0D9" w14:textId="77777777">
            <w:pPr>
              <w:spacing w:line="240" w:lineRule="auto"/>
              <w:jc w:val="center"/>
              <w:textAlignment w:val="bottom"/>
              <w:rPr>
                <w:rFonts w:ascii="Arial" w:hAnsi="Arial" w:cs="Arial"/>
                <w:sz w:val="36"/>
                <w:szCs w:val="36"/>
              </w:rPr>
            </w:pPr>
            <w:r>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5CBC2244" w14:textId="77777777">
            <w:pPr>
              <w:spacing w:line="240" w:lineRule="auto"/>
              <w:jc w:val="center"/>
              <w:textAlignment w:val="bottom"/>
              <w:rPr>
                <w:rFonts w:ascii="Arial" w:hAnsi="Arial" w:cs="Arial"/>
                <w:sz w:val="36"/>
                <w:szCs w:val="36"/>
              </w:rPr>
            </w:pPr>
            <w:r>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387B77F3" w14:textId="77777777">
            <w:pPr>
              <w:spacing w:line="240" w:lineRule="auto"/>
              <w:jc w:val="center"/>
              <w:textAlignment w:val="bottom"/>
              <w:rPr>
                <w:rFonts w:ascii="Arial" w:hAnsi="Arial" w:cs="Arial"/>
                <w:sz w:val="36"/>
                <w:szCs w:val="36"/>
              </w:rPr>
            </w:pPr>
            <w:r>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73B578AB" w14:textId="77777777">
            <w:pPr>
              <w:spacing w:line="240" w:lineRule="auto"/>
              <w:jc w:val="center"/>
              <w:textAlignment w:val="bottom"/>
              <w:rPr>
                <w:rFonts w:ascii="Arial" w:hAnsi="Arial" w:cs="Arial"/>
                <w:sz w:val="36"/>
                <w:szCs w:val="36"/>
              </w:rPr>
            </w:pPr>
            <w:r>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13E33EB2" w14:textId="77777777">
            <w:pPr>
              <w:spacing w:line="240" w:lineRule="auto"/>
              <w:jc w:val="center"/>
              <w:textAlignment w:val="bottom"/>
              <w:rPr>
                <w:rFonts w:ascii="Arial" w:hAnsi="Arial" w:cs="Arial"/>
                <w:sz w:val="36"/>
                <w:szCs w:val="36"/>
              </w:rPr>
            </w:pPr>
            <w:r>
              <w:rPr>
                <w:rFonts w:ascii="Arial" w:hAnsi="Arial"/>
                <w:b/>
                <w:bCs/>
                <w:color w:val="000000"/>
                <w:sz w:val="16"/>
                <w:szCs w:val="16"/>
              </w:rPr>
              <w:t>17</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0FE8EED6" w14:textId="77777777">
            <w:pPr>
              <w:spacing w:line="240" w:lineRule="auto"/>
              <w:rPr>
                <w:rFonts w:ascii="Arial" w:hAnsi="Arial" w:cs="Arial"/>
                <w:sz w:val="36"/>
                <w:szCs w:val="36"/>
              </w:rPr>
            </w:pPr>
          </w:p>
        </w:tc>
      </w:tr>
      <w:tr w14:paraId="3C48EE88" w14:textId="77777777">
        <w:tblPrEx>
          <w:tblW w:w="8840" w:type="dxa"/>
          <w:tblCellMar>
            <w:left w:w="0" w:type="dxa"/>
            <w:right w:w="0" w:type="dxa"/>
          </w:tblCellMar>
          <w:tblLook w:val="0420"/>
        </w:tblPrEx>
        <w:trPr>
          <w:trHeight w:val="228"/>
        </w:trPr>
        <w:tc>
          <w:tcPr>
            <w:tcW w:w="113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265DCE75" w14:textId="77777777">
            <w:pPr>
              <w:spacing w:line="240" w:lineRule="auto"/>
              <w:rPr>
                <w:rFonts w:ascii="Arial" w:hAnsi="Arial" w:cs="Arial"/>
                <w:sz w:val="36"/>
                <w:szCs w:val="36"/>
              </w:rPr>
            </w:pPr>
            <w:r>
              <w:rPr>
                <w:rFonts w:ascii="Arial" w:hAnsi="Arial"/>
                <w:b/>
                <w:bCs/>
                <w:color w:val="000000"/>
                <w:sz w:val="16"/>
                <w:szCs w:val="16"/>
              </w:rPr>
              <w:t>120 µg/kg/ημέρα</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77C631E5" w14:textId="77777777">
            <w:pPr>
              <w:spacing w:line="240" w:lineRule="auto"/>
              <w:jc w:val="center"/>
              <w:textAlignment w:val="bottom"/>
              <w:rPr>
                <w:rFonts w:ascii="Arial" w:hAnsi="Arial" w:cs="Arial"/>
                <w:sz w:val="36"/>
                <w:szCs w:val="36"/>
              </w:rPr>
            </w:pPr>
            <w:r>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097524C4" w14:textId="77777777">
            <w:pPr>
              <w:spacing w:line="240" w:lineRule="auto"/>
              <w:jc w:val="center"/>
              <w:textAlignment w:val="bottom"/>
              <w:rPr>
                <w:rFonts w:ascii="Arial" w:hAnsi="Arial" w:cs="Arial"/>
                <w:sz w:val="36"/>
                <w:szCs w:val="36"/>
              </w:rPr>
            </w:pPr>
            <w:r>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6E102F5E" w14:textId="77777777">
            <w:pPr>
              <w:spacing w:line="240" w:lineRule="auto"/>
              <w:jc w:val="center"/>
              <w:textAlignment w:val="bottom"/>
              <w:rPr>
                <w:rFonts w:ascii="Arial" w:hAnsi="Arial" w:cs="Arial"/>
                <w:sz w:val="36"/>
                <w:szCs w:val="36"/>
              </w:rPr>
            </w:pPr>
            <w:r>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7DF623E1" w14:textId="77777777">
            <w:pPr>
              <w:spacing w:line="240" w:lineRule="auto"/>
              <w:jc w:val="center"/>
              <w:textAlignment w:val="bottom"/>
              <w:rPr>
                <w:rFonts w:ascii="Arial" w:hAnsi="Arial" w:cs="Arial"/>
                <w:sz w:val="36"/>
                <w:szCs w:val="36"/>
              </w:rPr>
            </w:pPr>
            <w:r>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66CB5CF5" w14:textId="77777777">
            <w:pPr>
              <w:spacing w:line="240" w:lineRule="auto"/>
              <w:jc w:val="center"/>
              <w:textAlignment w:val="bottom"/>
              <w:rPr>
                <w:rFonts w:ascii="Arial" w:hAnsi="Arial" w:cs="Arial"/>
                <w:sz w:val="36"/>
                <w:szCs w:val="36"/>
              </w:rPr>
            </w:pPr>
            <w:r>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22BA0456" w14:textId="77777777">
            <w:pPr>
              <w:spacing w:line="240" w:lineRule="auto"/>
              <w:jc w:val="center"/>
              <w:textAlignment w:val="bottom"/>
              <w:rPr>
                <w:rFonts w:ascii="Arial" w:hAnsi="Arial" w:cs="Arial"/>
                <w:sz w:val="36"/>
                <w:szCs w:val="36"/>
              </w:rPr>
            </w:pPr>
            <w:r>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55452F35" w14:textId="77777777">
            <w:pPr>
              <w:spacing w:line="240" w:lineRule="auto"/>
              <w:jc w:val="center"/>
              <w:textAlignment w:val="bottom"/>
              <w:rPr>
                <w:rFonts w:ascii="Arial" w:hAnsi="Arial" w:cs="Arial"/>
                <w:sz w:val="36"/>
                <w:szCs w:val="36"/>
              </w:rPr>
            </w:pPr>
            <w:r>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5A30E788" w14:textId="77777777">
            <w:pPr>
              <w:spacing w:line="240" w:lineRule="auto"/>
              <w:jc w:val="center"/>
              <w:textAlignment w:val="bottom"/>
              <w:rPr>
                <w:rFonts w:ascii="Arial" w:hAnsi="Arial" w:cs="Arial"/>
                <w:sz w:val="36"/>
                <w:szCs w:val="36"/>
              </w:rPr>
            </w:pPr>
            <w:r>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212F4019" w14:textId="77777777">
            <w:pPr>
              <w:spacing w:line="240" w:lineRule="auto"/>
              <w:jc w:val="center"/>
              <w:textAlignment w:val="bottom"/>
              <w:rPr>
                <w:rFonts w:ascii="Arial" w:hAnsi="Arial" w:cs="Arial"/>
                <w:sz w:val="36"/>
                <w:szCs w:val="36"/>
              </w:rPr>
            </w:pPr>
            <w:r>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2CBAC3F1" w14:textId="77777777">
            <w:pPr>
              <w:spacing w:line="240" w:lineRule="auto"/>
              <w:jc w:val="center"/>
              <w:textAlignment w:val="bottom"/>
              <w:rPr>
                <w:rFonts w:ascii="Arial" w:hAnsi="Arial" w:cs="Arial"/>
                <w:sz w:val="36"/>
                <w:szCs w:val="36"/>
              </w:rPr>
            </w:pPr>
            <w:r>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13FBCB9F" w14:textId="77777777">
            <w:pPr>
              <w:spacing w:line="240" w:lineRule="auto"/>
              <w:jc w:val="center"/>
              <w:textAlignment w:val="bottom"/>
              <w:rPr>
                <w:rFonts w:ascii="Arial" w:hAnsi="Arial" w:cs="Arial"/>
                <w:sz w:val="36"/>
                <w:szCs w:val="36"/>
              </w:rPr>
            </w:pPr>
            <w:r>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3DBF48C9" w14:textId="77777777">
            <w:pPr>
              <w:spacing w:line="240" w:lineRule="auto"/>
              <w:jc w:val="center"/>
              <w:textAlignment w:val="bottom"/>
              <w:rPr>
                <w:rFonts w:ascii="Arial" w:hAnsi="Arial" w:cs="Arial"/>
                <w:sz w:val="36"/>
                <w:szCs w:val="36"/>
              </w:rPr>
            </w:pPr>
            <w:r>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6E581F6F" w14:textId="77777777">
            <w:pPr>
              <w:spacing w:line="240" w:lineRule="auto"/>
              <w:jc w:val="center"/>
              <w:textAlignment w:val="bottom"/>
              <w:rPr>
                <w:rFonts w:ascii="Arial" w:hAnsi="Arial" w:cs="Arial"/>
                <w:sz w:val="36"/>
                <w:szCs w:val="36"/>
              </w:rPr>
            </w:pPr>
            <w:r>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45BACC0D" w14:textId="77777777">
            <w:pPr>
              <w:spacing w:line="240" w:lineRule="auto"/>
              <w:jc w:val="center"/>
              <w:textAlignment w:val="bottom"/>
              <w:rPr>
                <w:rFonts w:ascii="Arial" w:hAnsi="Arial" w:cs="Arial"/>
                <w:sz w:val="36"/>
                <w:szCs w:val="36"/>
              </w:rPr>
            </w:pPr>
            <w:r>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2A32E9C3" w14:textId="77777777">
            <w:pPr>
              <w:spacing w:line="240" w:lineRule="auto"/>
              <w:jc w:val="center"/>
              <w:textAlignment w:val="bottom"/>
              <w:rPr>
                <w:rFonts w:ascii="Arial" w:hAnsi="Arial" w:cs="Arial"/>
                <w:sz w:val="36"/>
                <w:szCs w:val="36"/>
              </w:rPr>
            </w:pPr>
            <w:r>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7E3EABE9" w14:textId="77777777">
            <w:pPr>
              <w:spacing w:line="240" w:lineRule="auto"/>
              <w:jc w:val="center"/>
              <w:textAlignment w:val="bottom"/>
              <w:rPr>
                <w:rFonts w:ascii="Arial" w:hAnsi="Arial" w:cs="Arial"/>
                <w:sz w:val="36"/>
                <w:szCs w:val="36"/>
              </w:rPr>
            </w:pPr>
            <w:r>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45561430" w14:textId="77777777">
            <w:pPr>
              <w:spacing w:line="240" w:lineRule="auto"/>
              <w:jc w:val="center"/>
              <w:textAlignment w:val="bottom"/>
              <w:rPr>
                <w:rFonts w:ascii="Arial" w:hAnsi="Arial" w:cs="Arial"/>
                <w:sz w:val="36"/>
                <w:szCs w:val="36"/>
              </w:rPr>
            </w:pPr>
            <w:r>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125149BC" w14:textId="77777777">
            <w:pPr>
              <w:spacing w:line="240" w:lineRule="auto"/>
              <w:jc w:val="center"/>
              <w:textAlignment w:val="bottom"/>
              <w:rPr>
                <w:rFonts w:ascii="Arial" w:hAnsi="Arial" w:cs="Arial"/>
                <w:sz w:val="36"/>
                <w:szCs w:val="36"/>
              </w:rPr>
            </w:pPr>
            <w:r>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53867209" w14:textId="77777777">
            <w:pPr>
              <w:spacing w:line="240" w:lineRule="auto"/>
              <w:jc w:val="center"/>
              <w:textAlignment w:val="bottom"/>
              <w:rPr>
                <w:rFonts w:ascii="Arial" w:hAnsi="Arial" w:cs="Arial"/>
                <w:sz w:val="36"/>
                <w:szCs w:val="36"/>
              </w:rPr>
            </w:pPr>
            <w:r>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67D19AB5" w14:textId="77777777">
            <w:pPr>
              <w:spacing w:line="240" w:lineRule="auto"/>
              <w:jc w:val="center"/>
              <w:textAlignment w:val="bottom"/>
              <w:rPr>
                <w:rFonts w:ascii="Arial" w:hAnsi="Arial" w:cs="Arial"/>
                <w:sz w:val="36"/>
                <w:szCs w:val="36"/>
              </w:rPr>
            </w:pPr>
            <w:r>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6F2910FB" w14:textId="77777777">
            <w:pPr>
              <w:spacing w:line="240" w:lineRule="auto"/>
              <w:jc w:val="center"/>
              <w:textAlignment w:val="bottom"/>
              <w:rPr>
                <w:rFonts w:ascii="Arial" w:hAnsi="Arial" w:cs="Arial"/>
                <w:sz w:val="36"/>
                <w:szCs w:val="36"/>
              </w:rPr>
            </w:pPr>
            <w:r>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157D575C" w14:textId="77777777">
            <w:pPr>
              <w:spacing w:line="240" w:lineRule="auto"/>
              <w:jc w:val="center"/>
              <w:textAlignment w:val="bottom"/>
              <w:rPr>
                <w:rFonts w:ascii="Arial" w:hAnsi="Arial" w:cs="Arial"/>
                <w:sz w:val="36"/>
                <w:szCs w:val="36"/>
              </w:rPr>
            </w:pPr>
            <w:r>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048D26BD" w14:textId="77777777">
            <w:pPr>
              <w:spacing w:line="240" w:lineRule="auto"/>
              <w:jc w:val="center"/>
              <w:textAlignment w:val="bottom"/>
              <w:rPr>
                <w:rFonts w:ascii="Arial" w:hAnsi="Arial" w:cs="Arial"/>
                <w:sz w:val="36"/>
                <w:szCs w:val="36"/>
              </w:rPr>
            </w:pPr>
            <w:r>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3613CA9F" w14:textId="77777777">
            <w:pPr>
              <w:spacing w:line="240" w:lineRule="auto"/>
              <w:jc w:val="center"/>
              <w:textAlignment w:val="bottom"/>
              <w:rPr>
                <w:rFonts w:ascii="Arial" w:hAnsi="Arial" w:cs="Arial"/>
                <w:sz w:val="36"/>
                <w:szCs w:val="36"/>
              </w:rPr>
            </w:pPr>
            <w:r>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305104D0" w14:textId="77777777">
            <w:pPr>
              <w:spacing w:line="240" w:lineRule="auto"/>
              <w:jc w:val="center"/>
              <w:textAlignment w:val="bottom"/>
              <w:rPr>
                <w:rFonts w:ascii="Arial" w:hAnsi="Arial" w:cs="Arial"/>
                <w:sz w:val="36"/>
                <w:szCs w:val="36"/>
              </w:rPr>
            </w:pPr>
            <w:r>
              <w:rPr>
                <w:rFonts w:ascii="Arial" w:hAnsi="Arial"/>
                <w:b/>
                <w:bCs/>
                <w:color w:val="000000"/>
                <w:sz w:val="16"/>
                <w:szCs w:val="16"/>
              </w:rPr>
              <w:t>14</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2F326B3E" w14:textId="77777777">
            <w:pPr>
              <w:spacing w:line="240" w:lineRule="auto"/>
              <w:rPr>
                <w:rFonts w:ascii="Arial" w:hAnsi="Arial" w:cs="Arial"/>
                <w:sz w:val="36"/>
                <w:szCs w:val="36"/>
              </w:rPr>
            </w:pPr>
          </w:p>
        </w:tc>
      </w:tr>
      <w:tr w14:paraId="4C56E3F5" w14:textId="77777777">
        <w:tblPrEx>
          <w:tblW w:w="8840" w:type="dxa"/>
          <w:tblCellMar>
            <w:left w:w="0" w:type="dxa"/>
            <w:right w:w="0" w:type="dxa"/>
          </w:tblCellMar>
          <w:tblLook w:val="0420"/>
        </w:tblPrEx>
        <w:trPr>
          <w:trHeight w:val="228"/>
        </w:trPr>
        <w:tc>
          <w:tcPr>
            <w:tcW w:w="113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54F3BC69" w14:textId="77777777">
            <w:pPr>
              <w:spacing w:line="240" w:lineRule="auto"/>
              <w:rPr>
                <w:rFonts w:ascii="Arial" w:hAnsi="Arial" w:cs="Arial"/>
                <w:sz w:val="36"/>
                <w:szCs w:val="36"/>
              </w:rPr>
            </w:pPr>
            <w:r>
              <w:rPr>
                <w:rFonts w:ascii="Arial" w:hAnsi="Arial"/>
                <w:b/>
                <w:bCs/>
                <w:color w:val="000000"/>
                <w:sz w:val="16"/>
                <w:szCs w:val="16"/>
              </w:rPr>
              <w:t>Όλες οι δόσεις</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258FDC4A" w14:textId="77777777">
            <w:pPr>
              <w:spacing w:line="240" w:lineRule="auto"/>
              <w:jc w:val="center"/>
              <w:textAlignment w:val="bottom"/>
              <w:rPr>
                <w:rFonts w:ascii="Arial" w:hAnsi="Arial" w:cs="Arial"/>
                <w:sz w:val="36"/>
                <w:szCs w:val="36"/>
              </w:rPr>
            </w:pPr>
            <w:r>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1B02DC0D" w14:textId="77777777">
            <w:pPr>
              <w:spacing w:line="240" w:lineRule="auto"/>
              <w:jc w:val="center"/>
              <w:textAlignment w:val="bottom"/>
              <w:rPr>
                <w:rFonts w:ascii="Arial" w:hAnsi="Arial" w:cs="Arial"/>
                <w:sz w:val="36"/>
                <w:szCs w:val="36"/>
              </w:rPr>
            </w:pPr>
            <w:r>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57C0980B" w14:textId="77777777">
            <w:pPr>
              <w:spacing w:line="240" w:lineRule="auto"/>
              <w:jc w:val="center"/>
              <w:textAlignment w:val="bottom"/>
              <w:rPr>
                <w:rFonts w:ascii="Arial" w:hAnsi="Arial" w:cs="Arial"/>
                <w:sz w:val="36"/>
                <w:szCs w:val="36"/>
              </w:rPr>
            </w:pPr>
            <w:r>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1295B61D" w14:textId="77777777">
            <w:pPr>
              <w:spacing w:line="240" w:lineRule="auto"/>
              <w:jc w:val="center"/>
              <w:textAlignment w:val="bottom"/>
              <w:rPr>
                <w:rFonts w:ascii="Arial" w:hAnsi="Arial" w:cs="Arial"/>
                <w:sz w:val="36"/>
                <w:szCs w:val="36"/>
              </w:rPr>
            </w:pPr>
            <w:r>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14784164" w14:textId="77777777">
            <w:pPr>
              <w:spacing w:line="240" w:lineRule="auto"/>
              <w:jc w:val="center"/>
              <w:textAlignment w:val="bottom"/>
              <w:rPr>
                <w:rFonts w:ascii="Arial" w:hAnsi="Arial" w:cs="Arial"/>
                <w:sz w:val="36"/>
                <w:szCs w:val="36"/>
              </w:rPr>
            </w:pPr>
            <w:r>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64715E69" w14:textId="77777777">
            <w:pPr>
              <w:spacing w:line="240" w:lineRule="auto"/>
              <w:jc w:val="center"/>
              <w:textAlignment w:val="bottom"/>
              <w:rPr>
                <w:rFonts w:ascii="Arial" w:hAnsi="Arial" w:cs="Arial"/>
                <w:sz w:val="36"/>
                <w:szCs w:val="36"/>
              </w:rPr>
            </w:pPr>
            <w:r>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6C3FCE1D" w14:textId="77777777">
            <w:pPr>
              <w:spacing w:line="240" w:lineRule="auto"/>
              <w:jc w:val="center"/>
              <w:textAlignment w:val="bottom"/>
              <w:rPr>
                <w:rFonts w:ascii="Arial" w:hAnsi="Arial" w:cs="Arial"/>
                <w:sz w:val="36"/>
                <w:szCs w:val="36"/>
              </w:rPr>
            </w:pPr>
            <w:r>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66D324EB" w14:textId="77777777">
            <w:pPr>
              <w:spacing w:line="240" w:lineRule="auto"/>
              <w:jc w:val="center"/>
              <w:textAlignment w:val="bottom"/>
              <w:rPr>
                <w:rFonts w:ascii="Arial" w:hAnsi="Arial" w:cs="Arial"/>
                <w:sz w:val="36"/>
                <w:szCs w:val="36"/>
              </w:rPr>
            </w:pPr>
            <w:r>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4D3C4B46" w14:textId="77777777">
            <w:pPr>
              <w:spacing w:line="240" w:lineRule="auto"/>
              <w:jc w:val="center"/>
              <w:textAlignment w:val="bottom"/>
              <w:rPr>
                <w:rFonts w:ascii="Arial" w:hAnsi="Arial" w:cs="Arial"/>
                <w:sz w:val="36"/>
                <w:szCs w:val="36"/>
              </w:rPr>
            </w:pPr>
            <w:r>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1D209898" w14:textId="77777777">
            <w:pPr>
              <w:spacing w:line="240" w:lineRule="auto"/>
              <w:jc w:val="center"/>
              <w:textAlignment w:val="bottom"/>
              <w:rPr>
                <w:rFonts w:ascii="Arial" w:hAnsi="Arial" w:cs="Arial"/>
                <w:sz w:val="36"/>
                <w:szCs w:val="36"/>
              </w:rPr>
            </w:pPr>
            <w:r>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068AC2BC" w14:textId="77777777">
            <w:pPr>
              <w:spacing w:line="240" w:lineRule="auto"/>
              <w:jc w:val="center"/>
              <w:textAlignment w:val="bottom"/>
              <w:rPr>
                <w:rFonts w:ascii="Arial" w:hAnsi="Arial" w:cs="Arial"/>
                <w:sz w:val="36"/>
                <w:szCs w:val="36"/>
              </w:rPr>
            </w:pPr>
            <w:r>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145D4CAA" w14:textId="77777777">
            <w:pPr>
              <w:spacing w:line="240" w:lineRule="auto"/>
              <w:jc w:val="center"/>
              <w:textAlignment w:val="bottom"/>
              <w:rPr>
                <w:rFonts w:ascii="Arial" w:hAnsi="Arial" w:cs="Arial"/>
                <w:sz w:val="36"/>
                <w:szCs w:val="36"/>
              </w:rPr>
            </w:pPr>
            <w:r>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5A52C93B" w14:textId="77777777">
            <w:pPr>
              <w:spacing w:line="240" w:lineRule="auto"/>
              <w:jc w:val="center"/>
              <w:textAlignment w:val="bottom"/>
              <w:rPr>
                <w:rFonts w:ascii="Arial" w:hAnsi="Arial" w:cs="Arial"/>
                <w:sz w:val="36"/>
                <w:szCs w:val="36"/>
              </w:rPr>
            </w:pPr>
            <w:r>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34FED478" w14:textId="77777777">
            <w:pPr>
              <w:spacing w:line="240" w:lineRule="auto"/>
              <w:jc w:val="center"/>
              <w:textAlignment w:val="bottom"/>
              <w:rPr>
                <w:rFonts w:ascii="Arial" w:hAnsi="Arial" w:cs="Arial"/>
                <w:sz w:val="36"/>
                <w:szCs w:val="36"/>
              </w:rPr>
            </w:pPr>
            <w:r>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2F29D8FC" w14:textId="77777777">
            <w:pPr>
              <w:spacing w:line="240" w:lineRule="auto"/>
              <w:jc w:val="center"/>
              <w:textAlignment w:val="bottom"/>
              <w:rPr>
                <w:rFonts w:ascii="Arial" w:hAnsi="Arial" w:cs="Arial"/>
                <w:sz w:val="36"/>
                <w:szCs w:val="36"/>
              </w:rPr>
            </w:pPr>
            <w:r>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737609C5" w14:textId="77777777">
            <w:pPr>
              <w:spacing w:line="240" w:lineRule="auto"/>
              <w:jc w:val="center"/>
              <w:textAlignment w:val="bottom"/>
              <w:rPr>
                <w:rFonts w:ascii="Arial" w:hAnsi="Arial" w:cs="Arial"/>
                <w:sz w:val="36"/>
                <w:szCs w:val="36"/>
              </w:rPr>
            </w:pPr>
            <w:r>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1261BCAF" w14:textId="77777777">
            <w:pPr>
              <w:spacing w:line="240" w:lineRule="auto"/>
              <w:jc w:val="center"/>
              <w:textAlignment w:val="bottom"/>
              <w:rPr>
                <w:rFonts w:ascii="Arial" w:hAnsi="Arial" w:cs="Arial"/>
                <w:sz w:val="36"/>
                <w:szCs w:val="36"/>
              </w:rPr>
            </w:pPr>
            <w:r>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4A9051A0" w14:textId="77777777">
            <w:pPr>
              <w:spacing w:line="240" w:lineRule="auto"/>
              <w:jc w:val="center"/>
              <w:textAlignment w:val="bottom"/>
              <w:rPr>
                <w:rFonts w:ascii="Arial" w:hAnsi="Arial" w:cs="Arial"/>
                <w:sz w:val="36"/>
                <w:szCs w:val="36"/>
              </w:rPr>
            </w:pPr>
            <w:r>
              <w:rPr>
                <w:rFonts w:ascii="Arial" w:hAnsi="Arial"/>
                <w:b/>
                <w:bCs/>
                <w:color w:val="000000"/>
                <w:sz w:val="16"/>
                <w:szCs w:val="16"/>
              </w:rPr>
              <w:t>36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1D984EFA" w14:textId="77777777">
            <w:pPr>
              <w:spacing w:line="240" w:lineRule="auto"/>
              <w:jc w:val="center"/>
              <w:textAlignment w:val="bottom"/>
              <w:rPr>
                <w:rFonts w:ascii="Arial" w:hAnsi="Arial" w:cs="Arial"/>
                <w:sz w:val="36"/>
                <w:szCs w:val="36"/>
              </w:rPr>
            </w:pPr>
            <w:r>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771A9D37" w14:textId="77777777">
            <w:pPr>
              <w:spacing w:line="240" w:lineRule="auto"/>
              <w:jc w:val="center"/>
              <w:textAlignment w:val="bottom"/>
              <w:rPr>
                <w:rFonts w:ascii="Arial" w:hAnsi="Arial" w:cs="Arial"/>
                <w:sz w:val="36"/>
                <w:szCs w:val="36"/>
              </w:rPr>
            </w:pPr>
            <w:r>
              <w:rPr>
                <w:rFonts w:ascii="Arial" w:hAnsi="Arial"/>
                <w:b/>
                <w:bCs/>
                <w:color w:val="000000"/>
                <w:sz w:val="16"/>
                <w:szCs w:val="16"/>
              </w:rPr>
              <w:t>34</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530E435C" w14:textId="77777777">
            <w:pPr>
              <w:spacing w:line="240" w:lineRule="auto"/>
              <w:jc w:val="center"/>
              <w:textAlignment w:val="bottom"/>
              <w:rPr>
                <w:rFonts w:ascii="Arial" w:hAnsi="Arial" w:cs="Arial"/>
                <w:sz w:val="36"/>
                <w:szCs w:val="36"/>
              </w:rPr>
            </w:pPr>
            <w:r>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653B0E57" w14:textId="77777777">
            <w:pPr>
              <w:spacing w:line="240" w:lineRule="auto"/>
              <w:jc w:val="center"/>
              <w:textAlignment w:val="bottom"/>
              <w:rPr>
                <w:rFonts w:ascii="Arial" w:hAnsi="Arial" w:cs="Arial"/>
                <w:sz w:val="36"/>
                <w:szCs w:val="36"/>
              </w:rPr>
            </w:pPr>
            <w:r>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25A20B5B" w14:textId="77777777">
            <w:pPr>
              <w:spacing w:line="240" w:lineRule="auto"/>
              <w:jc w:val="center"/>
              <w:textAlignment w:val="bottom"/>
              <w:rPr>
                <w:rFonts w:ascii="Arial" w:hAnsi="Arial" w:cs="Arial"/>
                <w:sz w:val="36"/>
                <w:szCs w:val="36"/>
              </w:rPr>
            </w:pPr>
            <w:r>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549A5D2D" w14:textId="77777777">
            <w:pPr>
              <w:spacing w:line="240" w:lineRule="auto"/>
              <w:jc w:val="center"/>
              <w:textAlignment w:val="bottom"/>
              <w:rPr>
                <w:rFonts w:ascii="Arial" w:hAnsi="Arial" w:cs="Arial"/>
                <w:sz w:val="36"/>
                <w:szCs w:val="36"/>
              </w:rPr>
            </w:pPr>
            <w:r>
              <w:rPr>
                <w:rFonts w:ascii="Arial" w:hAnsi="Arial"/>
                <w:b/>
                <w:bCs/>
                <w:color w:val="000000"/>
                <w:sz w:val="16"/>
                <w:szCs w:val="16"/>
              </w:rPr>
              <w:t>34</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40F56D40" w14:textId="77777777">
            <w:pPr>
              <w:spacing w:line="240" w:lineRule="auto"/>
              <w:jc w:val="center"/>
              <w:textAlignment w:val="bottom"/>
              <w:rPr>
                <w:rFonts w:ascii="Arial" w:hAnsi="Arial" w:cs="Arial"/>
                <w:sz w:val="36"/>
                <w:szCs w:val="36"/>
              </w:rPr>
            </w:pPr>
            <w:r>
              <w:rPr>
                <w:rFonts w:ascii="Arial" w:hAnsi="Arial"/>
                <w:b/>
                <w:bCs/>
                <w:color w:val="000000"/>
                <w:sz w:val="16"/>
                <w:szCs w:val="16"/>
              </w:rPr>
              <w:t>31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57572" w14:paraId="226D0B4A" w14:textId="77777777">
            <w:pPr>
              <w:spacing w:line="240" w:lineRule="auto"/>
              <w:rPr>
                <w:rFonts w:ascii="Arial" w:hAnsi="Arial" w:cs="Arial"/>
                <w:sz w:val="36"/>
                <w:szCs w:val="36"/>
              </w:rPr>
            </w:pPr>
          </w:p>
        </w:tc>
      </w:tr>
    </w:tbl>
    <w:p w:rsidR="00B57572" w14:paraId="3C74122F" w14:textId="77777777">
      <w:pPr>
        <w:autoSpaceDE w:val="0"/>
        <w:autoSpaceDN w:val="0"/>
        <w:adjustRightInd w:val="0"/>
        <w:spacing w:line="240" w:lineRule="auto"/>
      </w:pPr>
    </w:p>
    <w:p w:rsidR="00B57572" w14:paraId="4BEA694B" w14:textId="77777777">
      <w:pPr>
        <w:tabs>
          <w:tab w:val="clear" w:pos="567"/>
        </w:tabs>
        <w:spacing w:line="240" w:lineRule="auto"/>
        <w:textAlignment w:val="baseline"/>
        <w:rPr>
          <w:szCs w:val="22"/>
          <w:lang w:eastAsia="en-GB"/>
        </w:rPr>
      </w:pPr>
    </w:p>
    <w:p w:rsidR="00B57572" w14:paraId="7AD64260" w14:textId="77777777">
      <w:pPr>
        <w:tabs>
          <w:tab w:val="clear" w:pos="567"/>
        </w:tabs>
        <w:spacing w:line="240" w:lineRule="auto"/>
        <w:textAlignment w:val="baseline"/>
        <w:rPr>
          <w:szCs w:val="22"/>
          <w:lang w:eastAsia="en-GB"/>
        </w:rPr>
      </w:pPr>
    </w:p>
    <w:p w:rsidR="00B57572" w14:paraId="08BD5ECE" w14:textId="77777777">
      <w:pPr>
        <w:tabs>
          <w:tab w:val="clear" w:pos="567"/>
        </w:tabs>
        <w:spacing w:line="240" w:lineRule="auto"/>
        <w:textAlignment w:val="baseline"/>
        <w:rPr>
          <w:rFonts w:ascii="Segoe UI" w:hAnsi="Segoe UI" w:cs="Segoe UI"/>
          <w:sz w:val="18"/>
          <w:szCs w:val="18"/>
        </w:rPr>
      </w:pPr>
      <w:r>
        <w:t xml:space="preserve">Σύμφωνα με τα αποτελέσματα για τη μείωση του κνησμού (φαγούρα), το odevixibat μείωσε το ποσοστό των ημερών που οι ασθενείς έχρηζαν καταπραϋντικής θεραπείας και οι ασθενείς χρειάζονταν λιγότερο συχνά βοήθεια για την επέλευση του ύπνου, οι δε ημέρες που χρειάζονταν φροντιστή για να </w:t>
      </w:r>
      <w:r>
        <w:t>κοιμηθούν ήταν λιγότερες. Η θεραπεία με odevixibat επέφερε επίσης βελτίωση στα αποτελέσματα των εξετάσεων της ηπατικής λειτουργίας σε σχέση με τις αρχικές τιμές (Πίνακας 5) Παρουσιάζεται επίσης η επίδραση του odevixibat στις παραμέτρους ανάπτυξης κατά το διάστημα των 24 εβδομάδων.</w:t>
      </w:r>
    </w:p>
    <w:p w:rsidR="00B57572" w14:paraId="63EAB71C" w14:textId="77777777">
      <w:pPr>
        <w:tabs>
          <w:tab w:val="clear" w:pos="567"/>
        </w:tabs>
        <w:spacing w:line="240" w:lineRule="auto"/>
        <w:textAlignment w:val="baseline"/>
        <w:rPr>
          <w:rFonts w:ascii="Segoe UI" w:hAnsi="Segoe UI" w:cs="Segoe UI"/>
          <w:sz w:val="18"/>
          <w:szCs w:val="18"/>
          <w:lang w:eastAsia="en-GB"/>
        </w:rPr>
      </w:pPr>
    </w:p>
    <w:p w:rsidR="00B57572" w14:paraId="3E7FA8CE" w14:textId="363E1D93">
      <w:pPr>
        <w:keepNext/>
        <w:keepLines/>
        <w:tabs>
          <w:tab w:val="clear" w:pos="567"/>
        </w:tabs>
        <w:spacing w:line="240" w:lineRule="auto"/>
        <w:ind w:left="840" w:hanging="840"/>
        <w:textAlignment w:val="baseline"/>
        <w:rPr>
          <w:rFonts w:ascii="Segoe UI" w:hAnsi="Segoe UI" w:cs="Segoe UI"/>
          <w:sz w:val="18"/>
          <w:szCs w:val="18"/>
        </w:rPr>
      </w:pPr>
      <w:r>
        <w:rPr>
          <w:b/>
          <w:bCs/>
          <w:szCs w:val="22"/>
        </w:rPr>
        <w:t>Πίνακας 5:</w:t>
      </w:r>
      <w:r>
        <w:rPr>
          <w:rFonts w:ascii="Calibri" w:hAnsi="Calibri"/>
          <w:szCs w:val="22"/>
        </w:rPr>
        <w:t xml:space="preserve"> </w:t>
      </w:r>
      <w:r>
        <w:rPr>
          <w:b/>
          <w:bCs/>
          <w:szCs w:val="22"/>
        </w:rPr>
        <w:t xml:space="preserve">Σύγκριση των δεδομένων αποτελεσματικότητας του odevixibat, στις παραμέτρους ανάπτυξης και στις ηπατικές βιοχημικές παραμέτρους ασθενών με PFIC στη </w:t>
      </w:r>
      <w:del w:id="286" w:author="Auteur">
        <w:r>
          <w:rPr>
            <w:b/>
            <w:bCs/>
            <w:szCs w:val="22"/>
          </w:rPr>
          <w:delText>Δοκιμή 1</w:delText>
        </w:r>
      </w:del>
      <w:ins w:id="287" w:author="Auteur">
        <w:r w:rsidR="00831BE0">
          <w:rPr>
            <w:b/>
            <w:bCs/>
            <w:szCs w:val="22"/>
          </w:rPr>
          <w:t xml:space="preserve">Μελέτη </w:t>
        </w:r>
      </w:ins>
      <w:ins w:id="288" w:author="Auteur">
        <w:r w:rsidR="00831BE0">
          <w:rPr>
            <w:b/>
            <w:bCs/>
            <w:szCs w:val="22"/>
            <w:lang w:eastAsia="en-GB"/>
          </w:rPr>
          <w:t>A4250-005</w:t>
        </w:r>
      </w:ins>
      <w:r>
        <w:rPr>
          <w:b/>
          <w:bCs/>
          <w:szCs w:val="22"/>
        </w:rPr>
        <w:t xml:space="preserve"> έναντι του εικονικού φαρμάκου κατά τη διάρκεια της θεραπείας των 24 εβδομάδων</w:t>
      </w:r>
    </w:p>
    <w:tbl>
      <w:tblPr>
        <w:tblW w:w="9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68"/>
        <w:gridCol w:w="1634"/>
        <w:gridCol w:w="1694"/>
        <w:gridCol w:w="1695"/>
        <w:gridCol w:w="1664"/>
      </w:tblGrid>
      <w:tr w14:paraId="73C405BC" w14:textId="77777777">
        <w:tblPrEx>
          <w:tblW w:w="9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2368"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B57572" w14:paraId="427BB570" w14:textId="77777777">
            <w:pPr>
              <w:keepNext/>
              <w:keepLines/>
              <w:tabs>
                <w:tab w:val="clear" w:pos="567"/>
              </w:tabs>
              <w:spacing w:line="240" w:lineRule="auto"/>
              <w:textAlignment w:val="baseline"/>
              <w:rPr>
                <w:sz w:val="24"/>
                <w:szCs w:val="24"/>
              </w:rPr>
            </w:pPr>
            <w:r>
              <w:rPr>
                <w:b/>
                <w:bCs/>
                <w:szCs w:val="22"/>
              </w:rPr>
              <w:t>Καταληκτικό σημείο αποτελεσματικότητας</w:t>
            </w:r>
            <w:r>
              <w:t> </w:t>
            </w:r>
          </w:p>
        </w:tc>
        <w:tc>
          <w:tcPr>
            <w:tcW w:w="1634" w:type="dxa"/>
            <w:vMerge w:val="restart"/>
            <w:tcBorders>
              <w:top w:val="single" w:sz="6" w:space="0" w:color="auto"/>
              <w:left w:val="nil"/>
              <w:bottom w:val="single" w:sz="6" w:space="0" w:color="auto"/>
              <w:right w:val="single" w:sz="6" w:space="0" w:color="auto"/>
            </w:tcBorders>
            <w:shd w:val="clear" w:color="auto" w:fill="auto"/>
            <w:vAlign w:val="bottom"/>
            <w:hideMark/>
          </w:tcPr>
          <w:p w:rsidR="00B57572" w14:paraId="1EEC51EC" w14:textId="77777777">
            <w:pPr>
              <w:keepNext/>
              <w:keepLines/>
              <w:tabs>
                <w:tab w:val="clear" w:pos="567"/>
              </w:tabs>
              <w:spacing w:line="240" w:lineRule="auto"/>
              <w:jc w:val="center"/>
              <w:textAlignment w:val="baseline"/>
              <w:rPr>
                <w:sz w:val="24"/>
                <w:szCs w:val="24"/>
              </w:rPr>
            </w:pPr>
            <w:r>
              <w:rPr>
                <w:b/>
                <w:bCs/>
                <w:szCs w:val="22"/>
              </w:rPr>
              <w:t>Εικονικό φάρμακο</w:t>
            </w:r>
          </w:p>
          <w:p w:rsidR="00B57572" w14:paraId="6B0F821B" w14:textId="77777777">
            <w:pPr>
              <w:keepNext/>
              <w:keepLines/>
              <w:tabs>
                <w:tab w:val="clear" w:pos="567"/>
              </w:tabs>
              <w:spacing w:line="240" w:lineRule="auto"/>
              <w:jc w:val="center"/>
              <w:textAlignment w:val="baseline"/>
              <w:rPr>
                <w:sz w:val="24"/>
                <w:szCs w:val="24"/>
              </w:rPr>
            </w:pPr>
            <w:r>
              <w:rPr>
                <w:b/>
                <w:bCs/>
                <w:szCs w:val="22"/>
              </w:rPr>
              <w:t>(N=20)</w:t>
            </w:r>
            <w:r>
              <w:t> </w:t>
            </w:r>
          </w:p>
        </w:tc>
        <w:tc>
          <w:tcPr>
            <w:tcW w:w="5053" w:type="dxa"/>
            <w:gridSpan w:val="3"/>
            <w:tcBorders>
              <w:top w:val="single" w:sz="6" w:space="0" w:color="auto"/>
              <w:left w:val="nil"/>
              <w:bottom w:val="single" w:sz="6" w:space="0" w:color="auto"/>
              <w:right w:val="single" w:sz="6" w:space="0" w:color="auto"/>
            </w:tcBorders>
            <w:shd w:val="clear" w:color="auto" w:fill="auto"/>
            <w:vAlign w:val="bottom"/>
            <w:hideMark/>
          </w:tcPr>
          <w:p w:rsidR="00B57572" w14:paraId="4CFF2890" w14:textId="77777777">
            <w:pPr>
              <w:keepNext/>
              <w:keepLines/>
              <w:tabs>
                <w:tab w:val="clear" w:pos="567"/>
              </w:tabs>
              <w:spacing w:line="240" w:lineRule="auto"/>
              <w:jc w:val="center"/>
              <w:textAlignment w:val="baseline"/>
              <w:rPr>
                <w:sz w:val="24"/>
                <w:szCs w:val="24"/>
              </w:rPr>
            </w:pPr>
            <w:r>
              <w:rPr>
                <w:b/>
                <w:bCs/>
                <w:szCs w:val="22"/>
              </w:rPr>
              <w:t>Odevixibat</w:t>
            </w:r>
            <w:r>
              <w:t> </w:t>
            </w:r>
          </w:p>
        </w:tc>
      </w:tr>
      <w:tr w14:paraId="2B09A2C0" w14:textId="77777777">
        <w:tblPrEx>
          <w:tblW w:w="9055" w:type="dxa"/>
          <w:tblCellMar>
            <w:left w:w="0" w:type="dxa"/>
            <w:right w:w="0" w:type="dxa"/>
          </w:tblCellMar>
          <w:tblLook w:val="04A0"/>
        </w:tblPrEx>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B57572" w14:paraId="421CECF1" w14:textId="77777777">
            <w:pPr>
              <w:keepNext/>
              <w:keepLines/>
              <w:tabs>
                <w:tab w:val="clear" w:pos="567"/>
              </w:tabs>
              <w:spacing w:line="240" w:lineRule="auto"/>
              <w:rPr>
                <w:sz w:val="24"/>
                <w:szCs w:val="24"/>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rsidR="00B57572" w14:paraId="6ABAA5E7" w14:textId="77777777">
            <w:pPr>
              <w:keepNext/>
              <w:keepLines/>
              <w:tabs>
                <w:tab w:val="clear" w:pos="567"/>
              </w:tabs>
              <w:spacing w:line="240" w:lineRule="auto"/>
              <w:rPr>
                <w:sz w:val="24"/>
                <w:szCs w:val="24"/>
                <w:lang w:eastAsia="en-GB"/>
              </w:rPr>
            </w:pPr>
          </w:p>
        </w:tc>
        <w:tc>
          <w:tcPr>
            <w:tcW w:w="1694" w:type="dxa"/>
            <w:tcBorders>
              <w:top w:val="nil"/>
              <w:left w:val="nil"/>
              <w:bottom w:val="single" w:sz="6" w:space="0" w:color="auto"/>
              <w:right w:val="single" w:sz="6" w:space="0" w:color="auto"/>
            </w:tcBorders>
            <w:shd w:val="clear" w:color="auto" w:fill="auto"/>
            <w:vAlign w:val="bottom"/>
            <w:hideMark/>
          </w:tcPr>
          <w:p w:rsidR="00B57572" w14:paraId="157B6C48" w14:textId="77777777">
            <w:pPr>
              <w:keepNext/>
              <w:keepLines/>
              <w:tabs>
                <w:tab w:val="clear" w:pos="567"/>
              </w:tabs>
              <w:spacing w:line="240" w:lineRule="auto"/>
              <w:jc w:val="center"/>
              <w:textAlignment w:val="baseline"/>
              <w:rPr>
                <w:sz w:val="24"/>
                <w:szCs w:val="24"/>
              </w:rPr>
            </w:pPr>
            <w:r>
              <w:rPr>
                <w:b/>
                <w:bCs/>
                <w:szCs w:val="22"/>
              </w:rPr>
              <w:t>40- mg/kg/ημέρα</w:t>
            </w:r>
          </w:p>
          <w:p w:rsidR="00B57572" w14:paraId="3AF5C612" w14:textId="77777777">
            <w:pPr>
              <w:keepNext/>
              <w:keepLines/>
              <w:tabs>
                <w:tab w:val="clear" w:pos="567"/>
              </w:tabs>
              <w:spacing w:line="240" w:lineRule="auto"/>
              <w:jc w:val="center"/>
              <w:textAlignment w:val="baseline"/>
              <w:rPr>
                <w:sz w:val="24"/>
                <w:szCs w:val="24"/>
              </w:rPr>
            </w:pPr>
            <w:r>
              <w:rPr>
                <w:b/>
                <w:bCs/>
                <w:szCs w:val="22"/>
              </w:rPr>
              <w:t>(N=23)</w:t>
            </w:r>
            <w:r>
              <w:t> </w:t>
            </w:r>
          </w:p>
        </w:tc>
        <w:tc>
          <w:tcPr>
            <w:tcW w:w="1695" w:type="dxa"/>
            <w:tcBorders>
              <w:top w:val="nil"/>
              <w:left w:val="nil"/>
              <w:bottom w:val="single" w:sz="6" w:space="0" w:color="auto"/>
              <w:right w:val="single" w:sz="6" w:space="0" w:color="auto"/>
            </w:tcBorders>
            <w:shd w:val="clear" w:color="auto" w:fill="auto"/>
            <w:vAlign w:val="bottom"/>
            <w:hideMark/>
          </w:tcPr>
          <w:p w:rsidR="00B57572" w14:paraId="01BC780F" w14:textId="77777777">
            <w:pPr>
              <w:keepNext/>
              <w:keepLines/>
              <w:tabs>
                <w:tab w:val="clear" w:pos="567"/>
              </w:tabs>
              <w:spacing w:line="240" w:lineRule="auto"/>
              <w:jc w:val="center"/>
              <w:textAlignment w:val="baseline"/>
              <w:rPr>
                <w:sz w:val="24"/>
                <w:szCs w:val="24"/>
              </w:rPr>
            </w:pPr>
            <w:r>
              <w:rPr>
                <w:b/>
                <w:bCs/>
                <w:szCs w:val="22"/>
              </w:rPr>
              <w:t>120 mg/kg/ημέρα</w:t>
            </w:r>
          </w:p>
          <w:p w:rsidR="00B57572" w14:paraId="365690EC" w14:textId="77777777">
            <w:pPr>
              <w:keepNext/>
              <w:keepLines/>
              <w:tabs>
                <w:tab w:val="clear" w:pos="567"/>
              </w:tabs>
              <w:spacing w:line="240" w:lineRule="auto"/>
              <w:jc w:val="center"/>
              <w:textAlignment w:val="baseline"/>
              <w:rPr>
                <w:sz w:val="24"/>
                <w:szCs w:val="24"/>
              </w:rPr>
            </w:pPr>
            <w:r>
              <w:rPr>
                <w:b/>
                <w:bCs/>
                <w:szCs w:val="22"/>
              </w:rPr>
              <w:t>(N=19)</w:t>
            </w:r>
            <w:r>
              <w:t> </w:t>
            </w:r>
          </w:p>
        </w:tc>
        <w:tc>
          <w:tcPr>
            <w:tcW w:w="1664" w:type="dxa"/>
            <w:tcBorders>
              <w:top w:val="nil"/>
              <w:left w:val="nil"/>
              <w:bottom w:val="single" w:sz="6" w:space="0" w:color="auto"/>
              <w:right w:val="single" w:sz="6" w:space="0" w:color="auto"/>
            </w:tcBorders>
            <w:shd w:val="clear" w:color="auto" w:fill="auto"/>
            <w:vAlign w:val="bottom"/>
            <w:hideMark/>
          </w:tcPr>
          <w:p w:rsidR="00B57572" w14:paraId="32026D6D" w14:textId="77777777">
            <w:pPr>
              <w:keepNext/>
              <w:keepLines/>
              <w:tabs>
                <w:tab w:val="clear" w:pos="567"/>
              </w:tabs>
              <w:spacing w:line="240" w:lineRule="auto"/>
              <w:jc w:val="center"/>
              <w:textAlignment w:val="baseline"/>
              <w:rPr>
                <w:sz w:val="24"/>
                <w:szCs w:val="24"/>
              </w:rPr>
            </w:pPr>
            <w:r>
              <w:rPr>
                <w:b/>
                <w:bCs/>
                <w:szCs w:val="22"/>
              </w:rPr>
              <w:t>Σύνολο</w:t>
            </w:r>
          </w:p>
          <w:p w:rsidR="00B57572" w14:paraId="222CC837" w14:textId="77777777">
            <w:pPr>
              <w:keepNext/>
              <w:keepLines/>
              <w:tabs>
                <w:tab w:val="clear" w:pos="567"/>
              </w:tabs>
              <w:spacing w:line="240" w:lineRule="auto"/>
              <w:jc w:val="center"/>
              <w:textAlignment w:val="baseline"/>
              <w:rPr>
                <w:sz w:val="24"/>
                <w:szCs w:val="24"/>
              </w:rPr>
            </w:pPr>
            <w:r>
              <w:rPr>
                <w:b/>
                <w:bCs/>
                <w:szCs w:val="22"/>
              </w:rPr>
              <w:t>(N=42)</w:t>
            </w:r>
            <w:r>
              <w:t> </w:t>
            </w:r>
          </w:p>
        </w:tc>
      </w:tr>
      <w:tr w14:paraId="680FB52D" w14:textId="77777777">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B57572" w14:paraId="2BB55F24" w14:textId="77777777">
            <w:pPr>
              <w:keepNext/>
              <w:keepLines/>
              <w:tabs>
                <w:tab w:val="clear" w:pos="567"/>
              </w:tabs>
              <w:spacing w:line="240" w:lineRule="auto"/>
              <w:textAlignment w:val="baseline"/>
              <w:rPr>
                <w:sz w:val="24"/>
                <w:szCs w:val="24"/>
              </w:rPr>
            </w:pPr>
            <w:r>
              <w:rPr>
                <w:b/>
                <w:bCs/>
                <w:szCs w:val="22"/>
              </w:rPr>
              <w:t>Αμινοτρανσφεράση της αλανίνης (U/L) (μέση [SE])</w:t>
            </w:r>
            <w:r>
              <w:t> </w:t>
            </w:r>
          </w:p>
        </w:tc>
      </w:tr>
      <w:tr w14:paraId="6A3B4DEF" w14:textId="77777777">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B57572" w14:paraId="3DA67C07" w14:textId="77777777">
            <w:pPr>
              <w:keepNext/>
              <w:keepLines/>
              <w:tabs>
                <w:tab w:val="clear" w:pos="567"/>
              </w:tabs>
              <w:spacing w:line="240" w:lineRule="auto"/>
              <w:textAlignment w:val="baseline"/>
              <w:rPr>
                <w:sz w:val="24"/>
                <w:szCs w:val="24"/>
              </w:rPr>
            </w:pPr>
            <w:r>
              <w:t>Αρχική τιμή </w:t>
            </w:r>
          </w:p>
        </w:tc>
        <w:tc>
          <w:tcPr>
            <w:tcW w:w="1634" w:type="dxa"/>
            <w:tcBorders>
              <w:top w:val="nil"/>
              <w:left w:val="nil"/>
              <w:bottom w:val="single" w:sz="6" w:space="0" w:color="auto"/>
              <w:right w:val="single" w:sz="6" w:space="0" w:color="auto"/>
            </w:tcBorders>
            <w:shd w:val="clear" w:color="auto" w:fill="auto"/>
            <w:hideMark/>
          </w:tcPr>
          <w:p w:rsidR="00B57572" w14:paraId="36F0FBF9" w14:textId="77777777">
            <w:pPr>
              <w:keepNext/>
              <w:keepLines/>
              <w:tabs>
                <w:tab w:val="clear" w:pos="567"/>
              </w:tabs>
              <w:spacing w:line="240" w:lineRule="auto"/>
              <w:jc w:val="center"/>
              <w:textAlignment w:val="baseline"/>
              <w:rPr>
                <w:sz w:val="24"/>
                <w:szCs w:val="24"/>
              </w:rPr>
            </w:pPr>
            <w:r>
              <w:t>76,9 (12,57) </w:t>
            </w:r>
          </w:p>
        </w:tc>
        <w:tc>
          <w:tcPr>
            <w:tcW w:w="1694" w:type="dxa"/>
            <w:tcBorders>
              <w:top w:val="nil"/>
              <w:left w:val="nil"/>
              <w:bottom w:val="single" w:sz="6" w:space="0" w:color="auto"/>
              <w:right w:val="single" w:sz="6" w:space="0" w:color="auto"/>
            </w:tcBorders>
            <w:shd w:val="clear" w:color="auto" w:fill="auto"/>
            <w:hideMark/>
          </w:tcPr>
          <w:p w:rsidR="00B57572" w14:paraId="55FF5AB8" w14:textId="77777777">
            <w:pPr>
              <w:keepNext/>
              <w:keepLines/>
              <w:tabs>
                <w:tab w:val="clear" w:pos="567"/>
              </w:tabs>
              <w:spacing w:line="240" w:lineRule="auto"/>
              <w:jc w:val="center"/>
              <w:textAlignment w:val="baseline"/>
              <w:rPr>
                <w:sz w:val="24"/>
                <w:szCs w:val="24"/>
              </w:rPr>
            </w:pPr>
            <w:r>
              <w:t>127,7 (34,57) </w:t>
            </w:r>
          </w:p>
        </w:tc>
        <w:tc>
          <w:tcPr>
            <w:tcW w:w="1695" w:type="dxa"/>
            <w:tcBorders>
              <w:top w:val="nil"/>
              <w:left w:val="nil"/>
              <w:bottom w:val="single" w:sz="6" w:space="0" w:color="auto"/>
              <w:right w:val="single" w:sz="6" w:space="0" w:color="auto"/>
            </w:tcBorders>
            <w:shd w:val="clear" w:color="auto" w:fill="auto"/>
            <w:hideMark/>
          </w:tcPr>
          <w:p w:rsidR="00B57572" w14:paraId="404827D3" w14:textId="77777777">
            <w:pPr>
              <w:keepNext/>
              <w:keepLines/>
              <w:tabs>
                <w:tab w:val="clear" w:pos="567"/>
              </w:tabs>
              <w:spacing w:line="240" w:lineRule="auto"/>
              <w:jc w:val="center"/>
              <w:textAlignment w:val="baseline"/>
              <w:rPr>
                <w:sz w:val="24"/>
                <w:szCs w:val="24"/>
              </w:rPr>
            </w:pPr>
            <w:r>
              <w:t>89,1 (19,95) </w:t>
            </w:r>
          </w:p>
        </w:tc>
        <w:tc>
          <w:tcPr>
            <w:tcW w:w="1664" w:type="dxa"/>
            <w:tcBorders>
              <w:top w:val="nil"/>
              <w:left w:val="nil"/>
              <w:bottom w:val="single" w:sz="6" w:space="0" w:color="auto"/>
              <w:right w:val="single" w:sz="6" w:space="0" w:color="auto"/>
            </w:tcBorders>
            <w:shd w:val="clear" w:color="auto" w:fill="auto"/>
            <w:hideMark/>
          </w:tcPr>
          <w:p w:rsidR="00B57572" w14:paraId="2B2CA178" w14:textId="77777777">
            <w:pPr>
              <w:keepNext/>
              <w:keepLines/>
              <w:tabs>
                <w:tab w:val="clear" w:pos="567"/>
              </w:tabs>
              <w:spacing w:line="240" w:lineRule="auto"/>
              <w:jc w:val="center"/>
              <w:textAlignment w:val="baseline"/>
              <w:rPr>
                <w:sz w:val="24"/>
                <w:szCs w:val="24"/>
              </w:rPr>
            </w:pPr>
            <w:r>
              <w:t>110,2 (20,96) </w:t>
            </w:r>
          </w:p>
        </w:tc>
      </w:tr>
      <w:tr w14:paraId="6235A6D3" w14:textId="77777777">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B57572" w14:paraId="0029C5C3" w14:textId="77777777">
            <w:pPr>
              <w:keepNext/>
              <w:keepLines/>
              <w:tabs>
                <w:tab w:val="clear" w:pos="567"/>
              </w:tabs>
              <w:spacing w:line="240" w:lineRule="auto"/>
              <w:textAlignment w:val="baseline"/>
              <w:rPr>
                <w:sz w:val="24"/>
                <w:szCs w:val="24"/>
              </w:rPr>
            </w:pPr>
            <w:r>
              <w:t>Μεταβολή έως την Εβδομάδα 24 </w:t>
            </w:r>
          </w:p>
        </w:tc>
        <w:tc>
          <w:tcPr>
            <w:tcW w:w="1634" w:type="dxa"/>
            <w:tcBorders>
              <w:top w:val="nil"/>
              <w:left w:val="nil"/>
              <w:bottom w:val="single" w:sz="6" w:space="0" w:color="auto"/>
              <w:right w:val="single" w:sz="6" w:space="0" w:color="auto"/>
            </w:tcBorders>
            <w:shd w:val="clear" w:color="auto" w:fill="auto"/>
            <w:hideMark/>
          </w:tcPr>
          <w:p w:rsidR="00B57572" w14:paraId="5D946796" w14:textId="77777777">
            <w:pPr>
              <w:keepNext/>
              <w:keepLines/>
              <w:tabs>
                <w:tab w:val="clear" w:pos="567"/>
              </w:tabs>
              <w:spacing w:line="240" w:lineRule="auto"/>
              <w:jc w:val="center"/>
              <w:textAlignment w:val="baseline"/>
              <w:rPr>
                <w:sz w:val="24"/>
                <w:szCs w:val="24"/>
              </w:rPr>
            </w:pPr>
            <w:r>
              <w:t>3,7 (4,95) </w:t>
            </w:r>
          </w:p>
        </w:tc>
        <w:tc>
          <w:tcPr>
            <w:tcW w:w="1694" w:type="dxa"/>
            <w:tcBorders>
              <w:top w:val="nil"/>
              <w:left w:val="nil"/>
              <w:bottom w:val="single" w:sz="6" w:space="0" w:color="auto"/>
              <w:right w:val="single" w:sz="6" w:space="0" w:color="auto"/>
            </w:tcBorders>
            <w:shd w:val="clear" w:color="auto" w:fill="auto"/>
            <w:hideMark/>
          </w:tcPr>
          <w:p w:rsidR="00B57572" w14:paraId="2156C39B" w14:textId="77777777">
            <w:pPr>
              <w:keepNext/>
              <w:keepLines/>
              <w:tabs>
                <w:tab w:val="clear" w:pos="567"/>
              </w:tabs>
              <w:spacing w:line="240" w:lineRule="auto"/>
              <w:jc w:val="center"/>
              <w:textAlignment w:val="baseline"/>
              <w:rPr>
                <w:sz w:val="24"/>
                <w:szCs w:val="24"/>
              </w:rPr>
            </w:pPr>
            <w:r>
              <w:t>-27,9 (17,97) </w:t>
            </w:r>
          </w:p>
        </w:tc>
        <w:tc>
          <w:tcPr>
            <w:tcW w:w="1695" w:type="dxa"/>
            <w:tcBorders>
              <w:top w:val="nil"/>
              <w:left w:val="nil"/>
              <w:bottom w:val="single" w:sz="6" w:space="0" w:color="auto"/>
              <w:right w:val="single" w:sz="6" w:space="0" w:color="auto"/>
            </w:tcBorders>
            <w:shd w:val="clear" w:color="auto" w:fill="auto"/>
            <w:hideMark/>
          </w:tcPr>
          <w:p w:rsidR="00B57572" w14:paraId="189AD891" w14:textId="77777777">
            <w:pPr>
              <w:keepNext/>
              <w:keepLines/>
              <w:tabs>
                <w:tab w:val="clear" w:pos="567"/>
              </w:tabs>
              <w:spacing w:line="240" w:lineRule="auto"/>
              <w:ind w:left="-165" w:right="-75"/>
              <w:jc w:val="center"/>
              <w:textAlignment w:val="baseline"/>
              <w:rPr>
                <w:sz w:val="24"/>
                <w:szCs w:val="24"/>
              </w:rPr>
            </w:pPr>
            <w:r>
              <w:t>-25,3 (22,47) </w:t>
            </w:r>
          </w:p>
        </w:tc>
        <w:tc>
          <w:tcPr>
            <w:tcW w:w="1664" w:type="dxa"/>
            <w:tcBorders>
              <w:top w:val="nil"/>
              <w:left w:val="nil"/>
              <w:bottom w:val="single" w:sz="6" w:space="0" w:color="auto"/>
              <w:right w:val="single" w:sz="6" w:space="0" w:color="auto"/>
            </w:tcBorders>
            <w:shd w:val="clear" w:color="auto" w:fill="auto"/>
            <w:hideMark/>
          </w:tcPr>
          <w:p w:rsidR="00B57572" w14:paraId="0773028E" w14:textId="77777777">
            <w:pPr>
              <w:keepNext/>
              <w:keepLines/>
              <w:tabs>
                <w:tab w:val="clear" w:pos="567"/>
              </w:tabs>
              <w:spacing w:line="240" w:lineRule="auto"/>
              <w:ind w:left="-165" w:right="-120"/>
              <w:jc w:val="center"/>
              <w:textAlignment w:val="baseline"/>
              <w:rPr>
                <w:sz w:val="24"/>
                <w:szCs w:val="24"/>
              </w:rPr>
            </w:pPr>
            <w:r>
              <w:t>-26,7 (13,98) </w:t>
            </w:r>
          </w:p>
        </w:tc>
      </w:tr>
      <w:tr w14:paraId="0C677B2A" w14:textId="77777777">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B57572" w14:paraId="3F4DD10E" w14:textId="77777777">
            <w:pPr>
              <w:keepNext/>
              <w:keepLines/>
              <w:tabs>
                <w:tab w:val="clear" w:pos="567"/>
              </w:tabs>
              <w:spacing w:line="240" w:lineRule="auto"/>
              <w:textAlignment w:val="baseline"/>
              <w:rPr>
                <w:sz w:val="24"/>
                <w:szCs w:val="24"/>
              </w:rPr>
            </w:pPr>
            <w:r>
              <w:t>Μέση διαφορά έναντι του εικονικού φαρμάκου (ΔΕ 95%)</w:t>
            </w:r>
            <w:r>
              <w:rPr>
                <w:vertAlign w:val="superscript"/>
              </w:rPr>
              <w:t>α</w:t>
            </w:r>
            <w:r>
              <w:t> </w:t>
            </w:r>
          </w:p>
        </w:tc>
        <w:tc>
          <w:tcPr>
            <w:tcW w:w="1634" w:type="dxa"/>
            <w:tcBorders>
              <w:top w:val="nil"/>
              <w:left w:val="nil"/>
              <w:bottom w:val="single" w:sz="6" w:space="0" w:color="auto"/>
              <w:right w:val="single" w:sz="6" w:space="0" w:color="auto"/>
            </w:tcBorders>
            <w:shd w:val="clear" w:color="auto" w:fill="auto"/>
            <w:hideMark/>
          </w:tcPr>
          <w:p w:rsidR="00B57572" w14:paraId="2759EF36" w14:textId="77777777">
            <w:pPr>
              <w:keepNext/>
              <w:keepLines/>
              <w:tabs>
                <w:tab w:val="clear" w:pos="567"/>
              </w:tabs>
              <w:spacing w:line="240" w:lineRule="auto"/>
              <w:jc w:val="center"/>
              <w:textAlignment w:val="baseline"/>
              <w:rPr>
                <w:sz w:val="24"/>
                <w:szCs w:val="24"/>
              </w:rPr>
            </w:pPr>
            <w:r>
              <w:t> </w:t>
            </w:r>
          </w:p>
        </w:tc>
        <w:tc>
          <w:tcPr>
            <w:tcW w:w="1694" w:type="dxa"/>
            <w:tcBorders>
              <w:top w:val="nil"/>
              <w:left w:val="nil"/>
              <w:bottom w:val="single" w:sz="6" w:space="0" w:color="auto"/>
              <w:right w:val="single" w:sz="6" w:space="0" w:color="auto"/>
            </w:tcBorders>
            <w:shd w:val="clear" w:color="auto" w:fill="auto"/>
            <w:hideMark/>
          </w:tcPr>
          <w:p w:rsidR="00B57572" w14:paraId="403ABE63" w14:textId="77777777">
            <w:pPr>
              <w:keepNext/>
              <w:keepLines/>
              <w:tabs>
                <w:tab w:val="clear" w:pos="567"/>
              </w:tabs>
              <w:spacing w:line="240" w:lineRule="auto"/>
              <w:jc w:val="center"/>
              <w:textAlignment w:val="baseline"/>
              <w:rPr>
                <w:szCs w:val="22"/>
              </w:rPr>
            </w:pPr>
            <w:r>
              <w:t>-14,8 (16,63) </w:t>
            </w:r>
          </w:p>
          <w:p w:rsidR="00B57572" w14:paraId="28A6B8A7" w14:textId="77777777">
            <w:pPr>
              <w:keepNext/>
              <w:keepLines/>
              <w:tabs>
                <w:tab w:val="clear" w:pos="567"/>
              </w:tabs>
              <w:spacing w:line="240" w:lineRule="auto"/>
              <w:jc w:val="center"/>
              <w:textAlignment w:val="baseline"/>
              <w:rPr>
                <w:sz w:val="24"/>
                <w:szCs w:val="24"/>
              </w:rPr>
            </w:pPr>
            <w:r>
              <w:t>(-48,3, 18,7) </w:t>
            </w:r>
          </w:p>
        </w:tc>
        <w:tc>
          <w:tcPr>
            <w:tcW w:w="1695" w:type="dxa"/>
            <w:tcBorders>
              <w:top w:val="nil"/>
              <w:left w:val="nil"/>
              <w:bottom w:val="single" w:sz="6" w:space="0" w:color="auto"/>
              <w:right w:val="single" w:sz="6" w:space="0" w:color="auto"/>
            </w:tcBorders>
            <w:shd w:val="clear" w:color="auto" w:fill="auto"/>
            <w:hideMark/>
          </w:tcPr>
          <w:p w:rsidR="00B57572" w14:paraId="1F06AC99" w14:textId="77777777">
            <w:pPr>
              <w:keepNext/>
              <w:keepLines/>
              <w:tabs>
                <w:tab w:val="clear" w:pos="567"/>
              </w:tabs>
              <w:spacing w:line="240" w:lineRule="auto"/>
              <w:ind w:left="-165" w:right="-75"/>
              <w:jc w:val="center"/>
              <w:textAlignment w:val="baseline"/>
              <w:rPr>
                <w:szCs w:val="22"/>
              </w:rPr>
            </w:pPr>
            <w:r>
              <w:t>-14,9 (17,25) </w:t>
            </w:r>
          </w:p>
          <w:p w:rsidR="00B57572" w14:paraId="5E181976" w14:textId="77777777">
            <w:pPr>
              <w:keepNext/>
              <w:keepLines/>
              <w:tabs>
                <w:tab w:val="clear" w:pos="567"/>
              </w:tabs>
              <w:spacing w:line="240" w:lineRule="auto"/>
              <w:ind w:left="-165" w:right="-75"/>
              <w:jc w:val="center"/>
              <w:textAlignment w:val="baseline"/>
              <w:rPr>
                <w:sz w:val="24"/>
                <w:szCs w:val="24"/>
              </w:rPr>
            </w:pPr>
            <w:r>
              <w:t>(-49,6, 19,9) </w:t>
            </w:r>
          </w:p>
        </w:tc>
        <w:tc>
          <w:tcPr>
            <w:tcW w:w="1664" w:type="dxa"/>
            <w:tcBorders>
              <w:top w:val="nil"/>
              <w:left w:val="nil"/>
              <w:bottom w:val="single" w:sz="6" w:space="0" w:color="auto"/>
              <w:right w:val="single" w:sz="6" w:space="0" w:color="auto"/>
            </w:tcBorders>
            <w:shd w:val="clear" w:color="auto" w:fill="auto"/>
            <w:hideMark/>
          </w:tcPr>
          <w:p w:rsidR="00B57572" w14:paraId="5D95A054" w14:textId="77777777">
            <w:pPr>
              <w:keepNext/>
              <w:keepLines/>
              <w:tabs>
                <w:tab w:val="clear" w:pos="567"/>
              </w:tabs>
              <w:spacing w:line="240" w:lineRule="auto"/>
              <w:ind w:left="-165" w:right="-120"/>
              <w:jc w:val="center"/>
              <w:textAlignment w:val="baseline"/>
              <w:rPr>
                <w:szCs w:val="22"/>
              </w:rPr>
            </w:pPr>
            <w:r>
              <w:t>-14,8 (15,05) </w:t>
            </w:r>
          </w:p>
          <w:p w:rsidR="00B57572" w14:paraId="503495E6" w14:textId="77777777">
            <w:pPr>
              <w:keepNext/>
              <w:keepLines/>
              <w:tabs>
                <w:tab w:val="clear" w:pos="567"/>
              </w:tabs>
              <w:spacing w:line="240" w:lineRule="auto"/>
              <w:ind w:left="-165" w:right="-120"/>
              <w:jc w:val="center"/>
              <w:textAlignment w:val="baseline"/>
              <w:rPr>
                <w:sz w:val="24"/>
                <w:szCs w:val="24"/>
              </w:rPr>
            </w:pPr>
            <w:r>
              <w:t>(-45,1, 15,4) </w:t>
            </w:r>
          </w:p>
        </w:tc>
      </w:tr>
      <w:tr w14:paraId="2B0B5462" w14:textId="77777777">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B57572" w14:paraId="78ECAF3B" w14:textId="77777777">
            <w:pPr>
              <w:keepNext/>
              <w:tabs>
                <w:tab w:val="clear" w:pos="567"/>
              </w:tabs>
              <w:spacing w:line="240" w:lineRule="auto"/>
              <w:textAlignment w:val="baseline"/>
              <w:rPr>
                <w:sz w:val="24"/>
                <w:szCs w:val="24"/>
              </w:rPr>
            </w:pPr>
            <w:r>
              <w:rPr>
                <w:b/>
                <w:bCs/>
                <w:szCs w:val="22"/>
              </w:rPr>
              <w:t>Ασπαρτική αμινοτρανσφεράση (U/L) (μέση [SE])</w:t>
            </w:r>
            <w:r>
              <w:t> </w:t>
            </w:r>
          </w:p>
        </w:tc>
      </w:tr>
      <w:tr w14:paraId="3D961A82" w14:textId="77777777">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B57572" w14:paraId="6CB10772" w14:textId="77777777">
            <w:pPr>
              <w:keepNext/>
              <w:tabs>
                <w:tab w:val="clear" w:pos="567"/>
              </w:tabs>
              <w:spacing w:line="240" w:lineRule="auto"/>
              <w:textAlignment w:val="baseline"/>
              <w:rPr>
                <w:sz w:val="24"/>
                <w:szCs w:val="24"/>
              </w:rPr>
            </w:pPr>
            <w:r>
              <w:t>Αρχική τιμή </w:t>
            </w:r>
          </w:p>
        </w:tc>
        <w:tc>
          <w:tcPr>
            <w:tcW w:w="1634" w:type="dxa"/>
            <w:tcBorders>
              <w:top w:val="nil"/>
              <w:left w:val="nil"/>
              <w:bottom w:val="single" w:sz="6" w:space="0" w:color="auto"/>
              <w:right w:val="single" w:sz="6" w:space="0" w:color="auto"/>
            </w:tcBorders>
            <w:shd w:val="clear" w:color="auto" w:fill="auto"/>
            <w:hideMark/>
          </w:tcPr>
          <w:p w:rsidR="00B57572" w14:paraId="5E778411" w14:textId="77777777">
            <w:pPr>
              <w:keepNext/>
              <w:tabs>
                <w:tab w:val="clear" w:pos="567"/>
              </w:tabs>
              <w:spacing w:line="240" w:lineRule="auto"/>
              <w:jc w:val="center"/>
              <w:textAlignment w:val="baseline"/>
              <w:rPr>
                <w:sz w:val="24"/>
                <w:szCs w:val="24"/>
              </w:rPr>
            </w:pPr>
            <w:r>
              <w:t>90,2 (11,59) </w:t>
            </w:r>
          </w:p>
        </w:tc>
        <w:tc>
          <w:tcPr>
            <w:tcW w:w="1694" w:type="dxa"/>
            <w:tcBorders>
              <w:top w:val="nil"/>
              <w:left w:val="nil"/>
              <w:bottom w:val="single" w:sz="6" w:space="0" w:color="auto"/>
              <w:right w:val="single" w:sz="6" w:space="0" w:color="auto"/>
            </w:tcBorders>
            <w:shd w:val="clear" w:color="auto" w:fill="auto"/>
            <w:hideMark/>
          </w:tcPr>
          <w:p w:rsidR="00B57572" w14:paraId="2A12707F" w14:textId="77777777">
            <w:pPr>
              <w:keepNext/>
              <w:tabs>
                <w:tab w:val="clear" w:pos="567"/>
              </w:tabs>
              <w:spacing w:line="240" w:lineRule="auto"/>
              <w:jc w:val="center"/>
              <w:textAlignment w:val="baseline"/>
              <w:rPr>
                <w:sz w:val="24"/>
                <w:szCs w:val="24"/>
              </w:rPr>
            </w:pPr>
            <w:r>
              <w:t>114,2 (17,24) </w:t>
            </w:r>
          </w:p>
        </w:tc>
        <w:tc>
          <w:tcPr>
            <w:tcW w:w="1695" w:type="dxa"/>
            <w:tcBorders>
              <w:top w:val="nil"/>
              <w:left w:val="nil"/>
              <w:bottom w:val="single" w:sz="6" w:space="0" w:color="auto"/>
              <w:right w:val="single" w:sz="6" w:space="0" w:color="auto"/>
            </w:tcBorders>
            <w:shd w:val="clear" w:color="auto" w:fill="auto"/>
            <w:hideMark/>
          </w:tcPr>
          <w:p w:rsidR="00B57572" w14:paraId="20727654" w14:textId="77777777">
            <w:pPr>
              <w:keepNext/>
              <w:tabs>
                <w:tab w:val="clear" w:pos="567"/>
              </w:tabs>
              <w:spacing w:line="240" w:lineRule="auto"/>
              <w:jc w:val="center"/>
              <w:textAlignment w:val="baseline"/>
              <w:rPr>
                <w:sz w:val="24"/>
                <w:szCs w:val="24"/>
              </w:rPr>
            </w:pPr>
            <w:r>
              <w:t>96,0 (16,13) </w:t>
            </w:r>
          </w:p>
        </w:tc>
        <w:tc>
          <w:tcPr>
            <w:tcW w:w="1664" w:type="dxa"/>
            <w:tcBorders>
              <w:top w:val="nil"/>
              <w:left w:val="nil"/>
              <w:bottom w:val="single" w:sz="6" w:space="0" w:color="auto"/>
              <w:right w:val="single" w:sz="6" w:space="0" w:color="auto"/>
            </w:tcBorders>
            <w:shd w:val="clear" w:color="auto" w:fill="auto"/>
            <w:hideMark/>
          </w:tcPr>
          <w:p w:rsidR="00B57572" w14:paraId="62324536" w14:textId="77777777">
            <w:pPr>
              <w:keepNext/>
              <w:tabs>
                <w:tab w:val="clear" w:pos="567"/>
              </w:tabs>
              <w:spacing w:line="240" w:lineRule="auto"/>
              <w:jc w:val="center"/>
              <w:textAlignment w:val="baseline"/>
              <w:rPr>
                <w:sz w:val="24"/>
                <w:szCs w:val="24"/>
              </w:rPr>
            </w:pPr>
            <w:r>
              <w:t>106,0 (11,87) </w:t>
            </w:r>
          </w:p>
        </w:tc>
      </w:tr>
      <w:tr w14:paraId="69464740" w14:textId="77777777">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B57572" w14:paraId="4283CAAA" w14:textId="77777777">
            <w:pPr>
              <w:keepNext/>
              <w:tabs>
                <w:tab w:val="clear" w:pos="567"/>
              </w:tabs>
              <w:spacing w:line="240" w:lineRule="auto"/>
              <w:textAlignment w:val="baseline"/>
              <w:rPr>
                <w:sz w:val="24"/>
                <w:szCs w:val="24"/>
              </w:rPr>
            </w:pPr>
            <w:r>
              <w:t>Μεταβολή έως την Εβδομάδα 24 </w:t>
            </w:r>
          </w:p>
        </w:tc>
        <w:tc>
          <w:tcPr>
            <w:tcW w:w="1634" w:type="dxa"/>
            <w:tcBorders>
              <w:top w:val="nil"/>
              <w:left w:val="nil"/>
              <w:bottom w:val="single" w:sz="6" w:space="0" w:color="auto"/>
              <w:right w:val="single" w:sz="6" w:space="0" w:color="auto"/>
            </w:tcBorders>
            <w:shd w:val="clear" w:color="auto" w:fill="auto"/>
            <w:hideMark/>
          </w:tcPr>
          <w:p w:rsidR="00B57572" w14:paraId="5502A2A4" w14:textId="77777777">
            <w:pPr>
              <w:keepNext/>
              <w:tabs>
                <w:tab w:val="clear" w:pos="567"/>
              </w:tabs>
              <w:spacing w:line="240" w:lineRule="auto"/>
              <w:jc w:val="center"/>
              <w:textAlignment w:val="baseline"/>
              <w:rPr>
                <w:sz w:val="24"/>
                <w:szCs w:val="24"/>
              </w:rPr>
            </w:pPr>
            <w:r>
              <w:t>4,7 (5,84) </w:t>
            </w:r>
          </w:p>
        </w:tc>
        <w:tc>
          <w:tcPr>
            <w:tcW w:w="1694" w:type="dxa"/>
            <w:tcBorders>
              <w:top w:val="nil"/>
              <w:left w:val="nil"/>
              <w:bottom w:val="single" w:sz="6" w:space="0" w:color="auto"/>
              <w:right w:val="single" w:sz="6" w:space="0" w:color="auto"/>
            </w:tcBorders>
            <w:shd w:val="clear" w:color="auto" w:fill="auto"/>
            <w:hideMark/>
          </w:tcPr>
          <w:p w:rsidR="00B57572" w14:paraId="612640F9" w14:textId="77777777">
            <w:pPr>
              <w:keepNext/>
              <w:tabs>
                <w:tab w:val="clear" w:pos="567"/>
              </w:tabs>
              <w:spacing w:line="240" w:lineRule="auto"/>
              <w:jc w:val="center"/>
              <w:textAlignment w:val="baseline"/>
              <w:rPr>
                <w:sz w:val="24"/>
                <w:szCs w:val="24"/>
              </w:rPr>
            </w:pPr>
            <w:r>
              <w:t>-36,7 (12,21) </w:t>
            </w:r>
          </w:p>
        </w:tc>
        <w:tc>
          <w:tcPr>
            <w:tcW w:w="1695" w:type="dxa"/>
            <w:tcBorders>
              <w:top w:val="nil"/>
              <w:left w:val="nil"/>
              <w:bottom w:val="single" w:sz="6" w:space="0" w:color="auto"/>
              <w:right w:val="single" w:sz="6" w:space="0" w:color="auto"/>
            </w:tcBorders>
            <w:shd w:val="clear" w:color="auto" w:fill="auto"/>
            <w:hideMark/>
          </w:tcPr>
          <w:p w:rsidR="00B57572" w14:paraId="139770AB" w14:textId="77777777">
            <w:pPr>
              <w:keepNext/>
              <w:tabs>
                <w:tab w:val="clear" w:pos="567"/>
              </w:tabs>
              <w:spacing w:line="240" w:lineRule="auto"/>
              <w:ind w:left="-165" w:right="-75"/>
              <w:jc w:val="center"/>
              <w:textAlignment w:val="baseline"/>
              <w:rPr>
                <w:sz w:val="24"/>
                <w:szCs w:val="24"/>
              </w:rPr>
            </w:pPr>
            <w:r>
              <w:t>-27,0 (19,42) </w:t>
            </w:r>
          </w:p>
        </w:tc>
        <w:tc>
          <w:tcPr>
            <w:tcW w:w="1664" w:type="dxa"/>
            <w:tcBorders>
              <w:top w:val="nil"/>
              <w:left w:val="nil"/>
              <w:bottom w:val="single" w:sz="6" w:space="0" w:color="auto"/>
              <w:right w:val="single" w:sz="6" w:space="0" w:color="auto"/>
            </w:tcBorders>
            <w:shd w:val="clear" w:color="auto" w:fill="auto"/>
            <w:hideMark/>
          </w:tcPr>
          <w:p w:rsidR="00B57572" w14:paraId="33CA0C4A" w14:textId="77777777">
            <w:pPr>
              <w:keepNext/>
              <w:tabs>
                <w:tab w:val="clear" w:pos="567"/>
              </w:tabs>
              <w:spacing w:line="240" w:lineRule="auto"/>
              <w:ind w:left="-165" w:right="-120"/>
              <w:jc w:val="center"/>
              <w:textAlignment w:val="baseline"/>
              <w:rPr>
                <w:sz w:val="24"/>
                <w:szCs w:val="24"/>
              </w:rPr>
            </w:pPr>
            <w:r>
              <w:t>-32,1 (11,02) </w:t>
            </w:r>
          </w:p>
        </w:tc>
      </w:tr>
      <w:tr w14:paraId="4D9E2D1C" w14:textId="77777777">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B57572" w14:paraId="48285052" w14:textId="77777777">
            <w:pPr>
              <w:keepNext/>
              <w:tabs>
                <w:tab w:val="clear" w:pos="567"/>
              </w:tabs>
              <w:spacing w:line="240" w:lineRule="auto"/>
              <w:textAlignment w:val="baseline"/>
              <w:rPr>
                <w:sz w:val="24"/>
                <w:szCs w:val="24"/>
              </w:rPr>
            </w:pPr>
            <w:r>
              <w:rPr>
                <w:b/>
                <w:bCs/>
                <w:szCs w:val="22"/>
              </w:rPr>
              <w:t>Συνολική χολερυθρίνη  (µmol/L) (μέση [SE])</w:t>
            </w:r>
            <w:r>
              <w:t> </w:t>
            </w:r>
          </w:p>
        </w:tc>
      </w:tr>
      <w:tr w14:paraId="14D09589" w14:textId="77777777">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B57572" w14:paraId="48356469" w14:textId="77777777">
            <w:pPr>
              <w:keepNext/>
              <w:tabs>
                <w:tab w:val="clear" w:pos="567"/>
              </w:tabs>
              <w:spacing w:line="240" w:lineRule="auto"/>
              <w:textAlignment w:val="baseline"/>
              <w:rPr>
                <w:sz w:val="24"/>
                <w:szCs w:val="24"/>
              </w:rPr>
            </w:pPr>
            <w:r>
              <w:t>Αρχική τιμή </w:t>
            </w:r>
          </w:p>
        </w:tc>
        <w:tc>
          <w:tcPr>
            <w:tcW w:w="1634" w:type="dxa"/>
            <w:tcBorders>
              <w:top w:val="nil"/>
              <w:left w:val="nil"/>
              <w:bottom w:val="single" w:sz="6" w:space="0" w:color="auto"/>
              <w:right w:val="single" w:sz="6" w:space="0" w:color="auto"/>
            </w:tcBorders>
            <w:shd w:val="clear" w:color="auto" w:fill="auto"/>
            <w:hideMark/>
          </w:tcPr>
          <w:p w:rsidR="00B57572" w14:paraId="4359F6CC" w14:textId="77777777">
            <w:pPr>
              <w:keepNext/>
              <w:tabs>
                <w:tab w:val="clear" w:pos="567"/>
              </w:tabs>
              <w:spacing w:line="240" w:lineRule="auto"/>
              <w:jc w:val="center"/>
              <w:textAlignment w:val="baseline"/>
              <w:rPr>
                <w:sz w:val="24"/>
                <w:szCs w:val="24"/>
              </w:rPr>
            </w:pPr>
            <w:r>
              <w:t>53,3 (12,97) </w:t>
            </w:r>
          </w:p>
        </w:tc>
        <w:tc>
          <w:tcPr>
            <w:tcW w:w="1694" w:type="dxa"/>
            <w:tcBorders>
              <w:top w:val="nil"/>
              <w:left w:val="nil"/>
              <w:bottom w:val="single" w:sz="6" w:space="0" w:color="auto"/>
              <w:right w:val="single" w:sz="6" w:space="0" w:color="auto"/>
            </w:tcBorders>
            <w:shd w:val="clear" w:color="auto" w:fill="auto"/>
            <w:hideMark/>
          </w:tcPr>
          <w:p w:rsidR="00B57572" w14:paraId="6D5DC41A" w14:textId="77777777">
            <w:pPr>
              <w:keepNext/>
              <w:tabs>
                <w:tab w:val="clear" w:pos="567"/>
              </w:tabs>
              <w:spacing w:line="240" w:lineRule="auto"/>
              <w:jc w:val="center"/>
              <w:textAlignment w:val="baseline"/>
              <w:rPr>
                <w:sz w:val="24"/>
                <w:szCs w:val="24"/>
              </w:rPr>
            </w:pPr>
            <w:r>
              <w:t>52,2 (10,13) </w:t>
            </w:r>
          </w:p>
        </w:tc>
        <w:tc>
          <w:tcPr>
            <w:tcW w:w="1695" w:type="dxa"/>
            <w:tcBorders>
              <w:top w:val="nil"/>
              <w:left w:val="nil"/>
              <w:bottom w:val="single" w:sz="6" w:space="0" w:color="auto"/>
              <w:right w:val="single" w:sz="6" w:space="0" w:color="auto"/>
            </w:tcBorders>
            <w:shd w:val="clear" w:color="auto" w:fill="auto"/>
            <w:hideMark/>
          </w:tcPr>
          <w:p w:rsidR="00B57572" w14:paraId="41390B09" w14:textId="77777777">
            <w:pPr>
              <w:keepNext/>
              <w:tabs>
                <w:tab w:val="clear" w:pos="567"/>
              </w:tabs>
              <w:spacing w:line="240" w:lineRule="auto"/>
              <w:jc w:val="center"/>
              <w:textAlignment w:val="baseline"/>
              <w:rPr>
                <w:sz w:val="24"/>
                <w:szCs w:val="24"/>
              </w:rPr>
            </w:pPr>
            <w:r>
              <w:t>57,0 (18,05) </w:t>
            </w:r>
          </w:p>
        </w:tc>
        <w:tc>
          <w:tcPr>
            <w:tcW w:w="1664" w:type="dxa"/>
            <w:tcBorders>
              <w:top w:val="nil"/>
              <w:left w:val="nil"/>
              <w:bottom w:val="single" w:sz="6" w:space="0" w:color="auto"/>
              <w:right w:val="single" w:sz="6" w:space="0" w:color="auto"/>
            </w:tcBorders>
            <w:shd w:val="clear" w:color="auto" w:fill="auto"/>
            <w:hideMark/>
          </w:tcPr>
          <w:p w:rsidR="00B57572" w14:paraId="44694032" w14:textId="77777777">
            <w:pPr>
              <w:keepNext/>
              <w:tabs>
                <w:tab w:val="clear" w:pos="567"/>
              </w:tabs>
              <w:spacing w:line="240" w:lineRule="auto"/>
              <w:jc w:val="center"/>
              <w:textAlignment w:val="baseline"/>
              <w:rPr>
                <w:sz w:val="24"/>
                <w:szCs w:val="24"/>
              </w:rPr>
            </w:pPr>
            <w:r>
              <w:t>54,4 (9,75) </w:t>
            </w:r>
          </w:p>
        </w:tc>
      </w:tr>
      <w:tr w14:paraId="168AEB40" w14:textId="77777777">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B57572" w14:paraId="2105544E" w14:textId="77777777">
            <w:pPr>
              <w:keepNext/>
              <w:tabs>
                <w:tab w:val="clear" w:pos="567"/>
              </w:tabs>
              <w:spacing w:line="240" w:lineRule="auto"/>
              <w:textAlignment w:val="baseline"/>
              <w:rPr>
                <w:sz w:val="24"/>
                <w:szCs w:val="24"/>
              </w:rPr>
            </w:pPr>
            <w:r>
              <w:t>Μεταβολή έως την Εβδομάδα 24 </w:t>
            </w:r>
          </w:p>
        </w:tc>
        <w:tc>
          <w:tcPr>
            <w:tcW w:w="1634" w:type="dxa"/>
            <w:tcBorders>
              <w:top w:val="nil"/>
              <w:left w:val="nil"/>
              <w:bottom w:val="single" w:sz="6" w:space="0" w:color="auto"/>
              <w:right w:val="single" w:sz="6" w:space="0" w:color="auto"/>
            </w:tcBorders>
            <w:shd w:val="clear" w:color="auto" w:fill="auto"/>
            <w:hideMark/>
          </w:tcPr>
          <w:p w:rsidR="00B57572" w14:paraId="647FFC44" w14:textId="77777777">
            <w:pPr>
              <w:keepNext/>
              <w:tabs>
                <w:tab w:val="clear" w:pos="567"/>
              </w:tabs>
              <w:spacing w:line="240" w:lineRule="auto"/>
              <w:jc w:val="center"/>
              <w:textAlignment w:val="baseline"/>
              <w:rPr>
                <w:sz w:val="24"/>
                <w:szCs w:val="24"/>
              </w:rPr>
            </w:pPr>
            <w:r>
              <w:t>-9,6 (15,16) </w:t>
            </w:r>
          </w:p>
        </w:tc>
        <w:tc>
          <w:tcPr>
            <w:tcW w:w="1694" w:type="dxa"/>
            <w:tcBorders>
              <w:top w:val="nil"/>
              <w:left w:val="nil"/>
              <w:bottom w:val="single" w:sz="6" w:space="0" w:color="auto"/>
              <w:right w:val="single" w:sz="6" w:space="0" w:color="auto"/>
            </w:tcBorders>
            <w:shd w:val="clear" w:color="auto" w:fill="auto"/>
            <w:hideMark/>
          </w:tcPr>
          <w:p w:rsidR="00B57572" w14:paraId="1CFDA4EE" w14:textId="77777777">
            <w:pPr>
              <w:keepNext/>
              <w:tabs>
                <w:tab w:val="clear" w:pos="567"/>
              </w:tabs>
              <w:spacing w:line="240" w:lineRule="auto"/>
              <w:jc w:val="center"/>
              <w:textAlignment w:val="baseline"/>
              <w:rPr>
                <w:sz w:val="24"/>
                <w:szCs w:val="24"/>
              </w:rPr>
            </w:pPr>
            <w:r>
              <w:t>-23,7 (9,23) </w:t>
            </w:r>
          </w:p>
        </w:tc>
        <w:tc>
          <w:tcPr>
            <w:tcW w:w="1695" w:type="dxa"/>
            <w:tcBorders>
              <w:top w:val="nil"/>
              <w:left w:val="nil"/>
              <w:bottom w:val="single" w:sz="6" w:space="0" w:color="auto"/>
              <w:right w:val="single" w:sz="6" w:space="0" w:color="auto"/>
            </w:tcBorders>
            <w:shd w:val="clear" w:color="auto" w:fill="auto"/>
            <w:hideMark/>
          </w:tcPr>
          <w:p w:rsidR="00B57572" w14:paraId="49AD0B56" w14:textId="77777777">
            <w:pPr>
              <w:keepNext/>
              <w:tabs>
                <w:tab w:val="clear" w:pos="567"/>
              </w:tabs>
              <w:spacing w:line="240" w:lineRule="auto"/>
              <w:ind w:left="-165" w:right="-75"/>
              <w:jc w:val="center"/>
              <w:textAlignment w:val="baseline"/>
              <w:rPr>
                <w:sz w:val="24"/>
                <w:szCs w:val="24"/>
              </w:rPr>
            </w:pPr>
            <w:r>
              <w:t>-19,3 (13,62) </w:t>
            </w:r>
          </w:p>
        </w:tc>
        <w:tc>
          <w:tcPr>
            <w:tcW w:w="1664" w:type="dxa"/>
            <w:tcBorders>
              <w:top w:val="nil"/>
              <w:left w:val="nil"/>
              <w:bottom w:val="single" w:sz="6" w:space="0" w:color="auto"/>
              <w:right w:val="single" w:sz="6" w:space="0" w:color="auto"/>
            </w:tcBorders>
            <w:shd w:val="clear" w:color="auto" w:fill="auto"/>
            <w:hideMark/>
          </w:tcPr>
          <w:p w:rsidR="00B57572" w14:paraId="0E98CA05" w14:textId="77777777">
            <w:pPr>
              <w:keepNext/>
              <w:tabs>
                <w:tab w:val="clear" w:pos="567"/>
              </w:tabs>
              <w:spacing w:line="240" w:lineRule="auto"/>
              <w:ind w:left="-165" w:right="-120"/>
              <w:jc w:val="center"/>
              <w:textAlignment w:val="baseline"/>
              <w:rPr>
                <w:sz w:val="24"/>
                <w:szCs w:val="24"/>
              </w:rPr>
            </w:pPr>
            <w:r>
              <w:t>-21,7 (7,92) </w:t>
            </w:r>
          </w:p>
        </w:tc>
      </w:tr>
      <w:tr w14:paraId="58DA95B9" w14:textId="77777777">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B57572" w14:paraId="6A6FAA06" w14:textId="77777777">
            <w:pPr>
              <w:keepNext/>
              <w:tabs>
                <w:tab w:val="clear" w:pos="567"/>
              </w:tabs>
              <w:spacing w:line="240" w:lineRule="auto"/>
              <w:textAlignment w:val="baseline"/>
              <w:rPr>
                <w:sz w:val="24"/>
                <w:szCs w:val="24"/>
              </w:rPr>
            </w:pPr>
            <w:r>
              <w:rPr>
                <w:b/>
                <w:bCs/>
                <w:szCs w:val="22"/>
              </w:rPr>
              <w:t>Τιμές z για το ύψος (μέση [SE])</w:t>
            </w:r>
            <w:r>
              <w:t> </w:t>
            </w:r>
          </w:p>
        </w:tc>
      </w:tr>
      <w:tr w14:paraId="5DB8335B" w14:textId="77777777">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B57572" w14:paraId="54AEC979" w14:textId="77777777">
            <w:pPr>
              <w:keepNext/>
              <w:tabs>
                <w:tab w:val="clear" w:pos="567"/>
              </w:tabs>
              <w:spacing w:line="240" w:lineRule="auto"/>
              <w:textAlignment w:val="baseline"/>
              <w:rPr>
                <w:sz w:val="24"/>
                <w:szCs w:val="24"/>
              </w:rPr>
            </w:pPr>
            <w:r>
              <w:t>Αρχική τιμή </w:t>
            </w:r>
          </w:p>
        </w:tc>
        <w:tc>
          <w:tcPr>
            <w:tcW w:w="1634" w:type="dxa"/>
            <w:tcBorders>
              <w:top w:val="nil"/>
              <w:left w:val="nil"/>
              <w:bottom w:val="single" w:sz="6" w:space="0" w:color="auto"/>
              <w:right w:val="single" w:sz="6" w:space="0" w:color="auto"/>
            </w:tcBorders>
            <w:shd w:val="clear" w:color="auto" w:fill="auto"/>
            <w:hideMark/>
          </w:tcPr>
          <w:p w:rsidR="00B57572" w14:paraId="50741D0B" w14:textId="77777777">
            <w:pPr>
              <w:keepNext/>
              <w:tabs>
                <w:tab w:val="clear" w:pos="567"/>
              </w:tabs>
              <w:spacing w:line="240" w:lineRule="auto"/>
              <w:jc w:val="center"/>
              <w:textAlignment w:val="baseline"/>
              <w:rPr>
                <w:sz w:val="24"/>
                <w:szCs w:val="24"/>
              </w:rPr>
            </w:pPr>
            <w:r>
              <w:t>-2,26 (0,34) </w:t>
            </w:r>
          </w:p>
        </w:tc>
        <w:tc>
          <w:tcPr>
            <w:tcW w:w="1694" w:type="dxa"/>
            <w:tcBorders>
              <w:top w:val="nil"/>
              <w:left w:val="nil"/>
              <w:bottom w:val="single" w:sz="6" w:space="0" w:color="auto"/>
              <w:right w:val="single" w:sz="6" w:space="0" w:color="auto"/>
            </w:tcBorders>
            <w:shd w:val="clear" w:color="auto" w:fill="auto"/>
            <w:hideMark/>
          </w:tcPr>
          <w:p w:rsidR="00B57572" w14:paraId="118B1307" w14:textId="77777777">
            <w:pPr>
              <w:keepNext/>
              <w:tabs>
                <w:tab w:val="clear" w:pos="567"/>
              </w:tabs>
              <w:spacing w:line="240" w:lineRule="auto"/>
              <w:jc w:val="center"/>
              <w:textAlignment w:val="baseline"/>
              <w:rPr>
                <w:sz w:val="24"/>
                <w:szCs w:val="24"/>
              </w:rPr>
            </w:pPr>
            <w:r>
              <w:t>-1,45 (0,27) </w:t>
            </w:r>
          </w:p>
        </w:tc>
        <w:tc>
          <w:tcPr>
            <w:tcW w:w="1695" w:type="dxa"/>
            <w:tcBorders>
              <w:top w:val="nil"/>
              <w:left w:val="nil"/>
              <w:bottom w:val="single" w:sz="6" w:space="0" w:color="auto"/>
              <w:right w:val="single" w:sz="6" w:space="0" w:color="auto"/>
            </w:tcBorders>
            <w:shd w:val="clear" w:color="auto" w:fill="auto"/>
            <w:hideMark/>
          </w:tcPr>
          <w:p w:rsidR="00B57572" w14:paraId="1F65B9D4" w14:textId="77777777">
            <w:pPr>
              <w:keepNext/>
              <w:tabs>
                <w:tab w:val="clear" w:pos="567"/>
              </w:tabs>
              <w:spacing w:line="240" w:lineRule="auto"/>
              <w:jc w:val="center"/>
              <w:textAlignment w:val="baseline"/>
              <w:rPr>
                <w:sz w:val="24"/>
                <w:szCs w:val="24"/>
              </w:rPr>
            </w:pPr>
            <w:r>
              <w:t>-2,09 (0,37) </w:t>
            </w:r>
          </w:p>
        </w:tc>
        <w:tc>
          <w:tcPr>
            <w:tcW w:w="1664" w:type="dxa"/>
            <w:tcBorders>
              <w:top w:val="nil"/>
              <w:left w:val="nil"/>
              <w:bottom w:val="single" w:sz="6" w:space="0" w:color="auto"/>
              <w:right w:val="single" w:sz="6" w:space="0" w:color="auto"/>
            </w:tcBorders>
            <w:shd w:val="clear" w:color="auto" w:fill="auto"/>
            <w:hideMark/>
          </w:tcPr>
          <w:p w:rsidR="00B57572" w14:paraId="1C96BC08" w14:textId="77777777">
            <w:pPr>
              <w:keepNext/>
              <w:tabs>
                <w:tab w:val="clear" w:pos="567"/>
              </w:tabs>
              <w:spacing w:line="240" w:lineRule="auto"/>
              <w:jc w:val="center"/>
              <w:textAlignment w:val="baseline"/>
              <w:rPr>
                <w:sz w:val="24"/>
                <w:szCs w:val="24"/>
              </w:rPr>
            </w:pPr>
            <w:r>
              <w:t>-1,74 (0,23) </w:t>
            </w:r>
          </w:p>
        </w:tc>
      </w:tr>
      <w:tr w14:paraId="074FF63C" w14:textId="77777777">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B57572" w14:paraId="7E970997" w14:textId="77777777">
            <w:pPr>
              <w:keepNext/>
              <w:tabs>
                <w:tab w:val="clear" w:pos="567"/>
              </w:tabs>
              <w:spacing w:line="240" w:lineRule="auto"/>
              <w:textAlignment w:val="baseline"/>
              <w:rPr>
                <w:sz w:val="24"/>
                <w:szCs w:val="24"/>
              </w:rPr>
            </w:pPr>
            <w:r>
              <w:t>Μεταβολή έως την Εβδομάδα 24 </w:t>
            </w:r>
          </w:p>
        </w:tc>
        <w:tc>
          <w:tcPr>
            <w:tcW w:w="1634" w:type="dxa"/>
            <w:tcBorders>
              <w:top w:val="nil"/>
              <w:left w:val="nil"/>
              <w:bottom w:val="single" w:sz="6" w:space="0" w:color="auto"/>
              <w:right w:val="single" w:sz="6" w:space="0" w:color="auto"/>
            </w:tcBorders>
            <w:shd w:val="clear" w:color="auto" w:fill="auto"/>
            <w:hideMark/>
          </w:tcPr>
          <w:p w:rsidR="00B57572" w14:paraId="0357D667" w14:textId="77777777">
            <w:pPr>
              <w:keepNext/>
              <w:tabs>
                <w:tab w:val="clear" w:pos="567"/>
              </w:tabs>
              <w:spacing w:line="240" w:lineRule="auto"/>
              <w:jc w:val="center"/>
              <w:textAlignment w:val="baseline"/>
              <w:rPr>
                <w:sz w:val="24"/>
                <w:szCs w:val="24"/>
              </w:rPr>
            </w:pPr>
            <w:r>
              <w:t>-0,16 (0,10) </w:t>
            </w:r>
          </w:p>
        </w:tc>
        <w:tc>
          <w:tcPr>
            <w:tcW w:w="1694" w:type="dxa"/>
            <w:tcBorders>
              <w:top w:val="nil"/>
              <w:left w:val="nil"/>
              <w:bottom w:val="single" w:sz="6" w:space="0" w:color="auto"/>
              <w:right w:val="single" w:sz="6" w:space="0" w:color="auto"/>
            </w:tcBorders>
            <w:shd w:val="clear" w:color="auto" w:fill="auto"/>
            <w:hideMark/>
          </w:tcPr>
          <w:p w:rsidR="00B57572" w14:paraId="5BC8DA4C" w14:textId="77777777">
            <w:pPr>
              <w:keepNext/>
              <w:tabs>
                <w:tab w:val="clear" w:pos="567"/>
              </w:tabs>
              <w:spacing w:line="240" w:lineRule="auto"/>
              <w:jc w:val="center"/>
              <w:textAlignment w:val="baseline"/>
              <w:rPr>
                <w:sz w:val="24"/>
                <w:szCs w:val="24"/>
              </w:rPr>
            </w:pPr>
            <w:r>
              <w:t>0,05 (0,11) </w:t>
            </w:r>
          </w:p>
        </w:tc>
        <w:tc>
          <w:tcPr>
            <w:tcW w:w="1695" w:type="dxa"/>
            <w:tcBorders>
              <w:top w:val="nil"/>
              <w:left w:val="nil"/>
              <w:bottom w:val="single" w:sz="6" w:space="0" w:color="auto"/>
              <w:right w:val="single" w:sz="6" w:space="0" w:color="auto"/>
            </w:tcBorders>
            <w:shd w:val="clear" w:color="auto" w:fill="auto"/>
            <w:hideMark/>
          </w:tcPr>
          <w:p w:rsidR="00B57572" w14:paraId="436B8E3E" w14:textId="77777777">
            <w:pPr>
              <w:keepNext/>
              <w:tabs>
                <w:tab w:val="clear" w:pos="567"/>
              </w:tabs>
              <w:spacing w:line="240" w:lineRule="auto"/>
              <w:ind w:left="-165" w:right="-75"/>
              <w:jc w:val="center"/>
              <w:textAlignment w:val="baseline"/>
              <w:rPr>
                <w:sz w:val="24"/>
                <w:szCs w:val="24"/>
              </w:rPr>
            </w:pPr>
            <w:r>
              <w:t>0,00 (0,16) </w:t>
            </w:r>
          </w:p>
        </w:tc>
        <w:tc>
          <w:tcPr>
            <w:tcW w:w="1664" w:type="dxa"/>
            <w:tcBorders>
              <w:top w:val="nil"/>
              <w:left w:val="nil"/>
              <w:bottom w:val="single" w:sz="6" w:space="0" w:color="auto"/>
              <w:right w:val="single" w:sz="6" w:space="0" w:color="auto"/>
            </w:tcBorders>
            <w:shd w:val="clear" w:color="auto" w:fill="auto"/>
            <w:hideMark/>
          </w:tcPr>
          <w:p w:rsidR="00B57572" w14:paraId="103CCB4D" w14:textId="77777777">
            <w:pPr>
              <w:keepNext/>
              <w:tabs>
                <w:tab w:val="clear" w:pos="567"/>
              </w:tabs>
              <w:spacing w:line="240" w:lineRule="auto"/>
              <w:ind w:left="-165" w:right="-120"/>
              <w:jc w:val="center"/>
              <w:textAlignment w:val="baseline"/>
              <w:rPr>
                <w:sz w:val="24"/>
                <w:szCs w:val="24"/>
              </w:rPr>
            </w:pPr>
            <w:r>
              <w:t>0,03 (0,09) </w:t>
            </w:r>
          </w:p>
        </w:tc>
      </w:tr>
      <w:tr w14:paraId="3064D85A" w14:textId="77777777">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B57572" w14:paraId="21A6042F" w14:textId="77777777">
            <w:pPr>
              <w:keepNext/>
              <w:tabs>
                <w:tab w:val="clear" w:pos="567"/>
              </w:tabs>
              <w:spacing w:line="240" w:lineRule="auto"/>
              <w:textAlignment w:val="baseline"/>
              <w:rPr>
                <w:sz w:val="24"/>
                <w:szCs w:val="24"/>
              </w:rPr>
            </w:pPr>
            <w:r>
              <w:t>Μέση διαφορά έναντι του εικονικού φαρμάκου (ΔΕ 95%)</w:t>
            </w:r>
            <w:r>
              <w:rPr>
                <w:vertAlign w:val="superscript"/>
              </w:rPr>
              <w:t>α</w:t>
            </w:r>
            <w:r>
              <w:t> </w:t>
            </w:r>
          </w:p>
        </w:tc>
        <w:tc>
          <w:tcPr>
            <w:tcW w:w="1634" w:type="dxa"/>
            <w:tcBorders>
              <w:top w:val="nil"/>
              <w:left w:val="nil"/>
              <w:bottom w:val="single" w:sz="6" w:space="0" w:color="auto"/>
              <w:right w:val="single" w:sz="6" w:space="0" w:color="auto"/>
            </w:tcBorders>
            <w:shd w:val="clear" w:color="auto" w:fill="auto"/>
            <w:hideMark/>
          </w:tcPr>
          <w:p w:rsidR="00B57572" w14:paraId="78FB553D" w14:textId="77777777">
            <w:pPr>
              <w:keepNext/>
              <w:tabs>
                <w:tab w:val="clear" w:pos="567"/>
              </w:tabs>
              <w:spacing w:line="240" w:lineRule="auto"/>
              <w:jc w:val="center"/>
              <w:textAlignment w:val="baseline"/>
              <w:rPr>
                <w:sz w:val="24"/>
                <w:szCs w:val="24"/>
              </w:rPr>
            </w:pPr>
            <w:r>
              <w:t> </w:t>
            </w:r>
          </w:p>
        </w:tc>
        <w:tc>
          <w:tcPr>
            <w:tcW w:w="1694" w:type="dxa"/>
            <w:tcBorders>
              <w:top w:val="nil"/>
              <w:left w:val="nil"/>
              <w:bottom w:val="single" w:sz="6" w:space="0" w:color="auto"/>
              <w:right w:val="single" w:sz="6" w:space="0" w:color="auto"/>
            </w:tcBorders>
            <w:shd w:val="clear" w:color="auto" w:fill="auto"/>
            <w:hideMark/>
          </w:tcPr>
          <w:p w:rsidR="00B57572" w14:paraId="5D020104" w14:textId="77777777">
            <w:pPr>
              <w:keepNext/>
              <w:tabs>
                <w:tab w:val="clear" w:pos="567"/>
              </w:tabs>
              <w:spacing w:line="240" w:lineRule="auto"/>
              <w:jc w:val="center"/>
              <w:textAlignment w:val="baseline"/>
              <w:rPr>
                <w:szCs w:val="22"/>
              </w:rPr>
            </w:pPr>
            <w:r>
              <w:t>0,32 (0,16)</w:t>
            </w:r>
          </w:p>
          <w:p w:rsidR="00B57572" w14:paraId="30EDDA09" w14:textId="77777777">
            <w:pPr>
              <w:keepNext/>
              <w:tabs>
                <w:tab w:val="clear" w:pos="567"/>
              </w:tabs>
              <w:spacing w:line="240" w:lineRule="auto"/>
              <w:jc w:val="center"/>
              <w:textAlignment w:val="baseline"/>
              <w:rPr>
                <w:sz w:val="24"/>
                <w:szCs w:val="24"/>
              </w:rPr>
            </w:pPr>
            <w:r>
              <w:t>(0,00, 0,65) </w:t>
            </w:r>
          </w:p>
        </w:tc>
        <w:tc>
          <w:tcPr>
            <w:tcW w:w="1695" w:type="dxa"/>
            <w:tcBorders>
              <w:top w:val="nil"/>
              <w:left w:val="nil"/>
              <w:bottom w:val="single" w:sz="6" w:space="0" w:color="auto"/>
              <w:right w:val="single" w:sz="6" w:space="0" w:color="auto"/>
            </w:tcBorders>
            <w:shd w:val="clear" w:color="auto" w:fill="auto"/>
            <w:hideMark/>
          </w:tcPr>
          <w:p w:rsidR="00B57572" w14:paraId="2FD24E1B" w14:textId="77777777">
            <w:pPr>
              <w:keepNext/>
              <w:tabs>
                <w:tab w:val="clear" w:pos="567"/>
              </w:tabs>
              <w:spacing w:line="240" w:lineRule="auto"/>
              <w:ind w:left="-165" w:right="-75"/>
              <w:jc w:val="center"/>
              <w:textAlignment w:val="baseline"/>
              <w:rPr>
                <w:szCs w:val="22"/>
              </w:rPr>
            </w:pPr>
            <w:r>
              <w:t>0,15 (0,17) </w:t>
            </w:r>
          </w:p>
          <w:p w:rsidR="00B57572" w14:paraId="320B3C8C" w14:textId="77777777">
            <w:pPr>
              <w:keepNext/>
              <w:tabs>
                <w:tab w:val="clear" w:pos="567"/>
              </w:tabs>
              <w:spacing w:line="240" w:lineRule="auto"/>
              <w:ind w:left="-165" w:right="-75"/>
              <w:jc w:val="center"/>
              <w:textAlignment w:val="baseline"/>
              <w:rPr>
                <w:sz w:val="24"/>
                <w:szCs w:val="24"/>
              </w:rPr>
            </w:pPr>
            <w:r>
              <w:t>(-0,18, 0,48) </w:t>
            </w:r>
          </w:p>
        </w:tc>
        <w:tc>
          <w:tcPr>
            <w:tcW w:w="1664" w:type="dxa"/>
            <w:tcBorders>
              <w:top w:val="nil"/>
              <w:left w:val="nil"/>
              <w:bottom w:val="single" w:sz="6" w:space="0" w:color="auto"/>
              <w:right w:val="single" w:sz="6" w:space="0" w:color="auto"/>
            </w:tcBorders>
            <w:shd w:val="clear" w:color="auto" w:fill="auto"/>
            <w:hideMark/>
          </w:tcPr>
          <w:p w:rsidR="00B57572" w14:paraId="741E9F6C" w14:textId="77777777">
            <w:pPr>
              <w:keepNext/>
              <w:tabs>
                <w:tab w:val="clear" w:pos="567"/>
              </w:tabs>
              <w:spacing w:line="240" w:lineRule="auto"/>
              <w:ind w:left="-165" w:right="-120"/>
              <w:jc w:val="center"/>
              <w:textAlignment w:val="baseline"/>
              <w:rPr>
                <w:szCs w:val="22"/>
              </w:rPr>
            </w:pPr>
            <w:r>
              <w:t>0,24 (0,14) </w:t>
            </w:r>
          </w:p>
          <w:p w:rsidR="00B57572" w14:paraId="55D6E6E6" w14:textId="77777777">
            <w:pPr>
              <w:keepNext/>
              <w:tabs>
                <w:tab w:val="clear" w:pos="567"/>
              </w:tabs>
              <w:spacing w:line="240" w:lineRule="auto"/>
              <w:ind w:left="-165" w:right="-120"/>
              <w:jc w:val="center"/>
              <w:textAlignment w:val="baseline"/>
              <w:rPr>
                <w:sz w:val="24"/>
                <w:szCs w:val="24"/>
              </w:rPr>
            </w:pPr>
            <w:r>
              <w:t>(-0,05, 0,53) </w:t>
            </w:r>
          </w:p>
        </w:tc>
      </w:tr>
      <w:tr w14:paraId="7575A273" w14:textId="77777777">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B57572" w14:paraId="27CCC386" w14:textId="77777777">
            <w:pPr>
              <w:keepNext/>
              <w:tabs>
                <w:tab w:val="clear" w:pos="567"/>
              </w:tabs>
              <w:spacing w:line="240" w:lineRule="auto"/>
              <w:textAlignment w:val="baseline"/>
              <w:rPr>
                <w:sz w:val="24"/>
                <w:szCs w:val="24"/>
              </w:rPr>
            </w:pPr>
            <w:r>
              <w:rPr>
                <w:b/>
                <w:bCs/>
                <w:szCs w:val="22"/>
              </w:rPr>
              <w:t>Τιμές z για το βάρος (μέση [SE])</w:t>
            </w:r>
            <w:r>
              <w:t> </w:t>
            </w:r>
          </w:p>
        </w:tc>
      </w:tr>
      <w:tr w14:paraId="7A3AC8AF" w14:textId="77777777">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B57572" w14:paraId="3CE60D83" w14:textId="77777777">
            <w:pPr>
              <w:keepNext/>
              <w:tabs>
                <w:tab w:val="clear" w:pos="567"/>
              </w:tabs>
              <w:spacing w:line="240" w:lineRule="auto"/>
              <w:textAlignment w:val="baseline"/>
              <w:rPr>
                <w:sz w:val="24"/>
                <w:szCs w:val="24"/>
              </w:rPr>
            </w:pPr>
            <w:r>
              <w:t>Αρχική τιμή </w:t>
            </w:r>
          </w:p>
        </w:tc>
        <w:tc>
          <w:tcPr>
            <w:tcW w:w="1634" w:type="dxa"/>
            <w:tcBorders>
              <w:top w:val="nil"/>
              <w:left w:val="nil"/>
              <w:bottom w:val="single" w:sz="6" w:space="0" w:color="auto"/>
              <w:right w:val="single" w:sz="6" w:space="0" w:color="auto"/>
            </w:tcBorders>
            <w:shd w:val="clear" w:color="auto" w:fill="auto"/>
            <w:hideMark/>
          </w:tcPr>
          <w:p w:rsidR="00B57572" w14:paraId="60A13E9E" w14:textId="77777777">
            <w:pPr>
              <w:keepNext/>
              <w:tabs>
                <w:tab w:val="clear" w:pos="567"/>
              </w:tabs>
              <w:spacing w:line="240" w:lineRule="auto"/>
              <w:jc w:val="center"/>
              <w:textAlignment w:val="baseline"/>
              <w:rPr>
                <w:sz w:val="24"/>
                <w:szCs w:val="24"/>
              </w:rPr>
            </w:pPr>
            <w:r>
              <w:t>-1,52 (0,32) </w:t>
            </w:r>
          </w:p>
        </w:tc>
        <w:tc>
          <w:tcPr>
            <w:tcW w:w="1694" w:type="dxa"/>
            <w:tcBorders>
              <w:top w:val="nil"/>
              <w:left w:val="nil"/>
              <w:bottom w:val="single" w:sz="6" w:space="0" w:color="auto"/>
              <w:right w:val="single" w:sz="6" w:space="0" w:color="auto"/>
            </w:tcBorders>
            <w:shd w:val="clear" w:color="auto" w:fill="auto"/>
            <w:hideMark/>
          </w:tcPr>
          <w:p w:rsidR="00B57572" w14:paraId="24EC200C" w14:textId="77777777">
            <w:pPr>
              <w:keepNext/>
              <w:tabs>
                <w:tab w:val="clear" w:pos="567"/>
              </w:tabs>
              <w:spacing w:line="240" w:lineRule="auto"/>
              <w:jc w:val="center"/>
              <w:textAlignment w:val="baseline"/>
              <w:rPr>
                <w:sz w:val="24"/>
                <w:szCs w:val="24"/>
              </w:rPr>
            </w:pPr>
            <w:r>
              <w:t>-0,74 (0,27) </w:t>
            </w:r>
          </w:p>
        </w:tc>
        <w:tc>
          <w:tcPr>
            <w:tcW w:w="1695" w:type="dxa"/>
            <w:tcBorders>
              <w:top w:val="nil"/>
              <w:left w:val="nil"/>
              <w:bottom w:val="single" w:sz="6" w:space="0" w:color="auto"/>
              <w:right w:val="single" w:sz="6" w:space="0" w:color="auto"/>
            </w:tcBorders>
            <w:shd w:val="clear" w:color="auto" w:fill="auto"/>
            <w:hideMark/>
          </w:tcPr>
          <w:p w:rsidR="00B57572" w14:paraId="11962E60" w14:textId="77777777">
            <w:pPr>
              <w:keepNext/>
              <w:tabs>
                <w:tab w:val="clear" w:pos="567"/>
              </w:tabs>
              <w:spacing w:line="240" w:lineRule="auto"/>
              <w:jc w:val="center"/>
              <w:textAlignment w:val="baseline"/>
              <w:rPr>
                <w:sz w:val="24"/>
                <w:szCs w:val="24"/>
              </w:rPr>
            </w:pPr>
            <w:r>
              <w:t>-1,19 (0,35) </w:t>
            </w:r>
          </w:p>
        </w:tc>
        <w:tc>
          <w:tcPr>
            <w:tcW w:w="1664" w:type="dxa"/>
            <w:tcBorders>
              <w:top w:val="nil"/>
              <w:left w:val="nil"/>
              <w:bottom w:val="single" w:sz="6" w:space="0" w:color="auto"/>
              <w:right w:val="single" w:sz="6" w:space="0" w:color="auto"/>
            </w:tcBorders>
            <w:shd w:val="clear" w:color="auto" w:fill="auto"/>
            <w:hideMark/>
          </w:tcPr>
          <w:p w:rsidR="00B57572" w14:paraId="497DCD53" w14:textId="77777777">
            <w:pPr>
              <w:keepNext/>
              <w:tabs>
                <w:tab w:val="clear" w:pos="567"/>
              </w:tabs>
              <w:spacing w:line="240" w:lineRule="auto"/>
              <w:jc w:val="center"/>
              <w:textAlignment w:val="baseline"/>
              <w:rPr>
                <w:sz w:val="24"/>
                <w:szCs w:val="24"/>
              </w:rPr>
            </w:pPr>
            <w:r>
              <w:t>-0,94 (0,21) </w:t>
            </w:r>
          </w:p>
        </w:tc>
      </w:tr>
      <w:tr w14:paraId="275F2D87" w14:textId="77777777">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B57572" w14:paraId="3C31D21E" w14:textId="77777777">
            <w:pPr>
              <w:keepNext/>
              <w:tabs>
                <w:tab w:val="clear" w:pos="567"/>
              </w:tabs>
              <w:spacing w:line="240" w:lineRule="auto"/>
              <w:textAlignment w:val="baseline"/>
              <w:rPr>
                <w:sz w:val="24"/>
                <w:szCs w:val="24"/>
              </w:rPr>
            </w:pPr>
            <w:r>
              <w:t>Μεταβολή έως την Εβδομάδα 24 </w:t>
            </w:r>
          </w:p>
        </w:tc>
        <w:tc>
          <w:tcPr>
            <w:tcW w:w="1634" w:type="dxa"/>
            <w:tcBorders>
              <w:top w:val="nil"/>
              <w:left w:val="nil"/>
              <w:bottom w:val="single" w:sz="6" w:space="0" w:color="auto"/>
              <w:right w:val="single" w:sz="6" w:space="0" w:color="auto"/>
            </w:tcBorders>
            <w:shd w:val="clear" w:color="auto" w:fill="auto"/>
            <w:hideMark/>
          </w:tcPr>
          <w:p w:rsidR="00B57572" w14:paraId="5E569C24" w14:textId="77777777">
            <w:pPr>
              <w:keepNext/>
              <w:tabs>
                <w:tab w:val="clear" w:pos="567"/>
              </w:tabs>
              <w:spacing w:line="240" w:lineRule="auto"/>
              <w:jc w:val="center"/>
              <w:textAlignment w:val="baseline"/>
              <w:rPr>
                <w:sz w:val="24"/>
                <w:szCs w:val="24"/>
              </w:rPr>
            </w:pPr>
            <w:r>
              <w:t>0,10 (0,10) </w:t>
            </w:r>
          </w:p>
        </w:tc>
        <w:tc>
          <w:tcPr>
            <w:tcW w:w="1694" w:type="dxa"/>
            <w:tcBorders>
              <w:top w:val="nil"/>
              <w:left w:val="nil"/>
              <w:bottom w:val="single" w:sz="6" w:space="0" w:color="auto"/>
              <w:right w:val="single" w:sz="6" w:space="0" w:color="auto"/>
            </w:tcBorders>
            <w:shd w:val="clear" w:color="auto" w:fill="auto"/>
            <w:hideMark/>
          </w:tcPr>
          <w:p w:rsidR="00B57572" w14:paraId="3BB109B7" w14:textId="77777777">
            <w:pPr>
              <w:keepNext/>
              <w:tabs>
                <w:tab w:val="clear" w:pos="567"/>
              </w:tabs>
              <w:spacing w:line="240" w:lineRule="auto"/>
              <w:jc w:val="center"/>
              <w:textAlignment w:val="baseline"/>
              <w:rPr>
                <w:sz w:val="24"/>
                <w:szCs w:val="24"/>
              </w:rPr>
            </w:pPr>
            <w:r>
              <w:t>0,29 (0,11) </w:t>
            </w:r>
          </w:p>
        </w:tc>
        <w:tc>
          <w:tcPr>
            <w:tcW w:w="1695" w:type="dxa"/>
            <w:tcBorders>
              <w:top w:val="nil"/>
              <w:left w:val="nil"/>
              <w:bottom w:val="single" w:sz="6" w:space="0" w:color="auto"/>
              <w:right w:val="single" w:sz="6" w:space="0" w:color="auto"/>
            </w:tcBorders>
            <w:shd w:val="clear" w:color="auto" w:fill="auto"/>
            <w:hideMark/>
          </w:tcPr>
          <w:p w:rsidR="00B57572" w14:paraId="11CE75E5" w14:textId="77777777">
            <w:pPr>
              <w:keepNext/>
              <w:tabs>
                <w:tab w:val="clear" w:pos="567"/>
              </w:tabs>
              <w:spacing w:line="240" w:lineRule="auto"/>
              <w:ind w:left="-165" w:right="-75"/>
              <w:jc w:val="center"/>
              <w:textAlignment w:val="baseline"/>
              <w:rPr>
                <w:sz w:val="24"/>
                <w:szCs w:val="24"/>
              </w:rPr>
            </w:pPr>
            <w:r>
              <w:t>0,15 (0,12) </w:t>
            </w:r>
          </w:p>
        </w:tc>
        <w:tc>
          <w:tcPr>
            <w:tcW w:w="1664" w:type="dxa"/>
            <w:tcBorders>
              <w:top w:val="nil"/>
              <w:left w:val="nil"/>
              <w:bottom w:val="single" w:sz="6" w:space="0" w:color="auto"/>
              <w:right w:val="single" w:sz="6" w:space="0" w:color="auto"/>
            </w:tcBorders>
            <w:shd w:val="clear" w:color="auto" w:fill="auto"/>
            <w:hideMark/>
          </w:tcPr>
          <w:p w:rsidR="00B57572" w14:paraId="388D7F73" w14:textId="77777777">
            <w:pPr>
              <w:keepNext/>
              <w:tabs>
                <w:tab w:val="clear" w:pos="567"/>
              </w:tabs>
              <w:spacing w:line="240" w:lineRule="auto"/>
              <w:ind w:left="-165" w:right="-120"/>
              <w:jc w:val="center"/>
              <w:textAlignment w:val="baseline"/>
              <w:rPr>
                <w:sz w:val="24"/>
                <w:szCs w:val="24"/>
              </w:rPr>
            </w:pPr>
            <w:r>
              <w:t>0,22 (0,08) </w:t>
            </w:r>
          </w:p>
        </w:tc>
      </w:tr>
      <w:tr w14:paraId="3E519DC3" w14:textId="77777777">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B57572" w14:paraId="09626A37" w14:textId="77777777">
            <w:pPr>
              <w:keepNext/>
              <w:tabs>
                <w:tab w:val="clear" w:pos="567"/>
              </w:tabs>
              <w:spacing w:line="240" w:lineRule="auto"/>
              <w:textAlignment w:val="baseline"/>
              <w:rPr>
                <w:sz w:val="24"/>
                <w:szCs w:val="24"/>
              </w:rPr>
            </w:pPr>
            <w:r>
              <w:t>Μέση διαφορά έναντι του εικονικού φαρμάκου (ΔΕ 95%)</w:t>
            </w:r>
            <w:r>
              <w:rPr>
                <w:vertAlign w:val="superscript"/>
              </w:rPr>
              <w:t>α</w:t>
            </w:r>
            <w:r>
              <w:t> </w:t>
            </w:r>
          </w:p>
        </w:tc>
        <w:tc>
          <w:tcPr>
            <w:tcW w:w="1634" w:type="dxa"/>
            <w:tcBorders>
              <w:top w:val="nil"/>
              <w:left w:val="nil"/>
              <w:bottom w:val="single" w:sz="6" w:space="0" w:color="auto"/>
              <w:right w:val="single" w:sz="6" w:space="0" w:color="auto"/>
            </w:tcBorders>
            <w:shd w:val="clear" w:color="auto" w:fill="auto"/>
            <w:hideMark/>
          </w:tcPr>
          <w:p w:rsidR="00B57572" w14:paraId="1F916F1D" w14:textId="77777777">
            <w:pPr>
              <w:keepNext/>
              <w:tabs>
                <w:tab w:val="clear" w:pos="567"/>
              </w:tabs>
              <w:spacing w:line="240" w:lineRule="auto"/>
              <w:jc w:val="center"/>
              <w:textAlignment w:val="baseline"/>
              <w:rPr>
                <w:sz w:val="24"/>
                <w:szCs w:val="24"/>
              </w:rPr>
            </w:pPr>
            <w:r>
              <w:t> </w:t>
            </w:r>
          </w:p>
        </w:tc>
        <w:tc>
          <w:tcPr>
            <w:tcW w:w="1694" w:type="dxa"/>
            <w:tcBorders>
              <w:top w:val="nil"/>
              <w:left w:val="nil"/>
              <w:bottom w:val="single" w:sz="6" w:space="0" w:color="auto"/>
              <w:right w:val="single" w:sz="6" w:space="0" w:color="auto"/>
            </w:tcBorders>
            <w:shd w:val="clear" w:color="auto" w:fill="auto"/>
            <w:hideMark/>
          </w:tcPr>
          <w:p w:rsidR="00B57572" w14:paraId="296068AE" w14:textId="77777777">
            <w:pPr>
              <w:keepNext/>
              <w:tabs>
                <w:tab w:val="clear" w:pos="567"/>
              </w:tabs>
              <w:spacing w:line="240" w:lineRule="auto"/>
              <w:jc w:val="center"/>
              <w:textAlignment w:val="baseline"/>
              <w:rPr>
                <w:szCs w:val="22"/>
              </w:rPr>
            </w:pPr>
            <w:r>
              <w:t>0,28 (0,14) </w:t>
            </w:r>
          </w:p>
          <w:p w:rsidR="00B57572" w14:paraId="729C9713" w14:textId="77777777">
            <w:pPr>
              <w:keepNext/>
              <w:tabs>
                <w:tab w:val="clear" w:pos="567"/>
              </w:tabs>
              <w:spacing w:line="240" w:lineRule="auto"/>
              <w:jc w:val="center"/>
              <w:textAlignment w:val="baseline"/>
              <w:rPr>
                <w:sz w:val="24"/>
                <w:szCs w:val="24"/>
              </w:rPr>
            </w:pPr>
            <w:r>
              <w:t>(-0,01, 0,57) </w:t>
            </w:r>
          </w:p>
        </w:tc>
        <w:tc>
          <w:tcPr>
            <w:tcW w:w="1695" w:type="dxa"/>
            <w:tcBorders>
              <w:top w:val="nil"/>
              <w:left w:val="nil"/>
              <w:bottom w:val="single" w:sz="6" w:space="0" w:color="auto"/>
              <w:right w:val="single" w:sz="6" w:space="0" w:color="auto"/>
            </w:tcBorders>
            <w:shd w:val="clear" w:color="auto" w:fill="auto"/>
            <w:hideMark/>
          </w:tcPr>
          <w:p w:rsidR="00B57572" w14:paraId="7C5CB91F" w14:textId="77777777">
            <w:pPr>
              <w:keepNext/>
              <w:tabs>
                <w:tab w:val="clear" w:pos="567"/>
              </w:tabs>
              <w:spacing w:line="240" w:lineRule="auto"/>
              <w:ind w:left="-165" w:right="-75"/>
              <w:jc w:val="center"/>
              <w:textAlignment w:val="baseline"/>
              <w:rPr>
                <w:szCs w:val="22"/>
              </w:rPr>
            </w:pPr>
            <w:r>
              <w:t>0,08 (0,15) </w:t>
            </w:r>
          </w:p>
          <w:p w:rsidR="00B57572" w14:paraId="0C36D8F8" w14:textId="77777777">
            <w:pPr>
              <w:keepNext/>
              <w:tabs>
                <w:tab w:val="clear" w:pos="567"/>
              </w:tabs>
              <w:spacing w:line="240" w:lineRule="auto"/>
              <w:ind w:left="-165" w:right="-75"/>
              <w:jc w:val="center"/>
              <w:textAlignment w:val="baseline"/>
              <w:rPr>
                <w:sz w:val="24"/>
                <w:szCs w:val="24"/>
              </w:rPr>
            </w:pPr>
            <w:r>
              <w:t>(-0,22, 0,37) </w:t>
            </w:r>
          </w:p>
        </w:tc>
        <w:tc>
          <w:tcPr>
            <w:tcW w:w="1664" w:type="dxa"/>
            <w:tcBorders>
              <w:top w:val="nil"/>
              <w:left w:val="nil"/>
              <w:bottom w:val="single" w:sz="6" w:space="0" w:color="auto"/>
              <w:right w:val="single" w:sz="6" w:space="0" w:color="auto"/>
            </w:tcBorders>
            <w:shd w:val="clear" w:color="auto" w:fill="auto"/>
            <w:hideMark/>
          </w:tcPr>
          <w:p w:rsidR="00B57572" w14:paraId="2F2E5B91" w14:textId="77777777">
            <w:pPr>
              <w:keepNext/>
              <w:tabs>
                <w:tab w:val="clear" w:pos="567"/>
              </w:tabs>
              <w:spacing w:line="240" w:lineRule="auto"/>
              <w:ind w:left="-165" w:right="-120"/>
              <w:jc w:val="center"/>
              <w:textAlignment w:val="baseline"/>
              <w:rPr>
                <w:szCs w:val="22"/>
              </w:rPr>
            </w:pPr>
            <w:r>
              <w:t>0,18 (0,13) </w:t>
            </w:r>
          </w:p>
          <w:p w:rsidR="00B57572" w14:paraId="207B895E" w14:textId="77777777">
            <w:pPr>
              <w:keepNext/>
              <w:tabs>
                <w:tab w:val="clear" w:pos="567"/>
              </w:tabs>
              <w:spacing w:line="240" w:lineRule="auto"/>
              <w:ind w:left="-165" w:right="-120"/>
              <w:jc w:val="center"/>
              <w:textAlignment w:val="baseline"/>
              <w:rPr>
                <w:sz w:val="24"/>
                <w:szCs w:val="24"/>
              </w:rPr>
            </w:pPr>
            <w:r>
              <w:t>(-0,08, 0,44) </w:t>
            </w:r>
          </w:p>
        </w:tc>
      </w:tr>
    </w:tbl>
    <w:p w:rsidR="00B57572" w14:paraId="5C1E07AC" w14:textId="77777777">
      <w:pPr>
        <w:keepNext/>
        <w:keepLines/>
        <w:rPr>
          <w:szCs w:val="22"/>
        </w:rPr>
      </w:pPr>
      <w:r>
        <w:rPr>
          <w:szCs w:val="22"/>
          <w:vertAlign w:val="superscript"/>
        </w:rPr>
        <w:t>α</w:t>
      </w:r>
      <w:r>
        <w:t>Σύμφωνα με τη μέση τιμή των ελαχίστων τετραγώνων, όπως προέκυψε από ένα μικτό μοντέλο για επαναλαμβανόμενες μετρήσεις (MMRM) με την αρχική τιμή ως συμμεταβλητή και, ως σταθερές παραμέτρους, την ομάδα θεραπείας, την επίσκεψη, την αλληλεπίδραση θεραπείας προς επίσκεψη, την αλληλεπίδραση θεραπείας προς αρχική τιμή και τους παράγοντες διαστρωμάτωσης (τύπος PFIC και ηλικιακή κατηγορία).</w:t>
      </w:r>
    </w:p>
    <w:p w:rsidR="00B57572" w14:paraId="0719366B" w14:textId="77777777">
      <w:pPr>
        <w:tabs>
          <w:tab w:val="clear" w:pos="567"/>
        </w:tabs>
        <w:spacing w:line="240" w:lineRule="auto"/>
        <w:textAlignment w:val="baseline"/>
        <w:rPr>
          <w:rFonts w:ascii="Segoe UI" w:hAnsi="Segoe UI" w:cs="Segoe UI"/>
          <w:szCs w:val="22"/>
          <w:lang w:eastAsia="en-GB"/>
        </w:rPr>
      </w:pPr>
    </w:p>
    <w:p w:rsidR="00831BE0" w14:paraId="50EBCBF6" w14:textId="77777777">
      <w:pPr>
        <w:pStyle w:val="Style10"/>
        <w:keepNext w:val="0"/>
        <w:keepLines w:val="0"/>
        <w:rPr>
          <w:ins w:id="289" w:author="Auteur"/>
        </w:rPr>
      </w:pPr>
      <w:ins w:id="290" w:author="Auteur">
        <w:r w:rsidRPr="00831BE0">
          <w:t xml:space="preserve">Στη συγκεντρωτική ανάλυση φάσης 3, η διάμεση διάρκεια έκθεσης στους 121 ασθενείς που έλαβαν τουλάχιστον μία δόση odevixibat ήταν 102,0 εβδομάδες. 87 (72%) από τους 121 ασθενείς έλαβαν ≥72 εβδομάδες θεραπείας με odevixibat. </w:t>
        </w:r>
      </w:ins>
    </w:p>
    <w:p w:rsidR="00831BE0" w14:paraId="63AA7919" w14:textId="77777777">
      <w:pPr>
        <w:pStyle w:val="Style10"/>
        <w:keepNext w:val="0"/>
        <w:keepLines w:val="0"/>
        <w:rPr>
          <w:ins w:id="291" w:author="Auteur"/>
        </w:rPr>
      </w:pPr>
    </w:p>
    <w:p w:rsidR="00831BE0" w:rsidP="00831BE0" w14:paraId="00D7DBD1" w14:textId="0A6D4E12">
      <w:pPr>
        <w:pStyle w:val="Style10"/>
        <w:rPr>
          <w:ins w:id="292" w:author="Auteur"/>
        </w:rPr>
      </w:pPr>
      <w:ins w:id="293" w:author="Auteur">
        <w:r>
          <w:t xml:space="preserve">Την εβδομάδα 24, το 36% των ασθενών ανταποκρινόμενοι </w:t>
        </w:r>
      </w:ins>
      <w:ins w:id="294" w:author="Auteur">
        <w:r w:rsidR="00AF3C6B">
          <w:t>αναφορικά</w:t>
        </w:r>
      </w:ins>
      <w:ins w:id="295" w:author="Auteur">
        <w:r>
          <w:t xml:space="preserve"> με τα χολικά οξέα ορού (N=112). Το αποτέλεσμα αυτό διατηρήθηκε την εβδομάδα 72, όταν το 44% ήταν ανταποκρινόμενοι </w:t>
        </w:r>
      </w:ins>
      <w:ins w:id="296" w:author="Auteur">
        <w:r w:rsidR="00AF3C6B">
          <w:t>αναφορικά</w:t>
        </w:r>
      </w:ins>
      <w:ins w:id="297" w:author="Auteur">
        <w:r>
          <w:t xml:space="preserve"> με τα χολικά οξέα ορού (N=85). Οι βαθμολογίες κνησμού βελτιώθηκαν με σταθερό τρόπο κατά 63,5% την εβδομάδα 24 (N=102) και 72,3%, την εβδομάδα 72 (N=76).  </w:t>
        </w:r>
      </w:ins>
    </w:p>
    <w:p w:rsidR="00AF3C6B" w:rsidP="00831BE0" w14:paraId="2C58295F" w14:textId="77777777">
      <w:pPr>
        <w:pStyle w:val="Style10"/>
        <w:keepNext w:val="0"/>
        <w:keepLines w:val="0"/>
        <w:rPr>
          <w:ins w:id="298" w:author="Auteur"/>
        </w:rPr>
      </w:pPr>
      <w:ins w:id="299" w:author="Auteur">
        <w:r>
          <w:t xml:space="preserve">Το ποσοστό </w:t>
        </w:r>
      </w:ins>
      <w:ins w:id="300" w:author="Auteur">
        <w:r>
          <w:t xml:space="preserve">ανταποκρινόμενων σχετικά με </w:t>
        </w:r>
      </w:ins>
      <w:ins w:id="301" w:author="Auteur">
        <w:r>
          <w:t xml:space="preserve">τα χολικά οξέα ορού την εβδομάδα 72 για τους ασθενείς με PFIC1 ήταν 25% (7 από 28 ασθενείς), 49% (22 από 45) για PFIC2 και 67% (8 από 12) για τους </w:t>
        </w:r>
      </w:ins>
      <w:ins w:id="302" w:author="Auteur">
        <w:r>
          <w:t xml:space="preserve">ασθενείς με άλλους τύπους PFIC. Οι θετικές αξιολογήσεις κνησμού σε επίπεδο ασθενούς σε διάστημα 72 εβδομάδων ήταν παρόμοιες στους ασθενείς με PFIC1 (n=24) και PFIC2 (n=43), με ποσοστά ανταπόκρισης 69% και 70%, αντίστοιχα. Στην υποομάδα ασθενών με άλλους τύπους PFIC (PFIC3, PFIC4, PFIC6 και επεισοδιακή PFIC, n=9) </w:t>
        </w:r>
      </w:ins>
      <w:ins w:id="303" w:author="Auteur">
        <w:r>
          <w:t xml:space="preserve">ανταποκρίθηκε </w:t>
        </w:r>
      </w:ins>
      <w:ins w:id="304" w:author="Auteur">
        <w:r>
          <w:t>το 91%.</w:t>
        </w:r>
      </w:ins>
    </w:p>
    <w:p w:rsidR="00AF3C6B" w:rsidP="00831BE0" w14:paraId="6DFB7397" w14:textId="77777777">
      <w:pPr>
        <w:pStyle w:val="Style10"/>
        <w:keepNext w:val="0"/>
        <w:keepLines w:val="0"/>
        <w:rPr>
          <w:ins w:id="305" w:author="Auteur"/>
        </w:rPr>
      </w:pPr>
    </w:p>
    <w:p w:rsidR="00B57572" w:rsidP="00AF3C6B" w14:paraId="6D494DAE" w14:textId="0EAFA37E">
      <w:pPr>
        <w:pStyle w:val="Style10"/>
        <w:keepNext w:val="0"/>
        <w:keepLines w:val="0"/>
        <w:rPr>
          <w:del w:id="306" w:author="Auteur"/>
        </w:rPr>
      </w:pPr>
      <w:ins w:id="307" w:author="Auteur">
        <w:r w:rsidRPr="00AF3C6B">
          <w:t xml:space="preserve">Οι μέσες (SD) μεταβολές από την </w:t>
        </w:r>
      </w:ins>
      <w:ins w:id="308" w:author="Auteur">
        <w:r>
          <w:t>τ</w:t>
        </w:r>
      </w:ins>
      <w:ins w:id="309" w:author="Auteur">
        <w:r w:rsidRPr="00AF3C6B">
          <w:t xml:space="preserve">ιμή </w:t>
        </w:r>
      </w:ins>
      <w:ins w:id="310" w:author="Auteur">
        <w:r>
          <w:t xml:space="preserve">αναφοράς </w:t>
        </w:r>
      </w:ins>
      <w:ins w:id="311" w:author="Auteur">
        <w:r w:rsidRPr="00AF3C6B">
          <w:t>την εβδομάδα 72 στην ALT, την AST και την ολική χολερυθρίνη στην ομάδα της φάσης 3 ήταν -25,88 (119,18) U/L (n=78), -9,38 (69,279) U/L (N=79) και -25,65 (120,708) μmol/L (1,50 mg/dL) (n=79), αντίστοιχα. Τα αποτελέσματα για την GGT ήταν μεταβλητά. Παρατηρήθηκε συνεχής και ουσιαστική βελτίωση της ανάπτυξης κατά τη διάρκεια της μακροχρόνιας θεραπείας με odevixibat. Οι μέσες βαθμολογίες z του ύψους και του βάρους βελτιώθηκαν σε -1,26 και -0,75 την εβδομάδα 72, αντίστοιχα, αντιπροσωπεύοντας μέσες (SD) μεταβολές 0,44 (0,705) (n=76) και 0,42 (0,762) (n=77), αντίστοιχα.</w:t>
        </w:r>
      </w:ins>
      <w:del w:id="312" w:author="Auteur">
        <w:r w:rsidR="00926635">
          <w:delText>Στη Δοκιμή 2 αντλήθηκαν και υποβλήθηκαν δεδομένα από μια συνεχιζόμενη, ανοικτής επισήμανσης δοκιμή επέκτασης διάρκειας 72 εβδομάδων σε ασθενείς που έλαβαν θεραπεία με Bylvay 120 μg/kg/ημέρα. Οι 79 ασθενείς (PFIC1 [22%], PFIC2 [51%], PFIC3 [5%] ή PFIC6 [1%]) που έλαβαν θεραπεία με 120 μg/kg/ημέρα για έως και 48 εβδομάδες παρουσίασαν διαρκή μείωση των χολικών οξέων στον ορό, βελτίωση στη βαθμολογία κνησμού και στα επίπεδα ALT, AST και συνολικής χολερυθρίνης. Από τους 79 ασθενείς, οι 45 αξιολογήθηκαν στις ή μετά από 48 εβδομάδες θεραπείας με odevixibat, συμπεριλαμβανομένων 13, 30, 1 και 1 ασθενών με PFIC1, PFIC2, PFIC3 και PFIC6, αντίστοιχα· τη στιγμή της άντλησης των δεδομένων 9, 21, 4, και 0 ασθενείς, αντίστοιχα, συνέχιζαν τη θεραπεία διότι δεν είχαν ολοκληρώσει τις 48 εβδομάδες θεραπείας. Συνολικά, 7 ασθενείς με PFIC2 διέκοψαν οριστικά τη θεραπεία με odevixibat πριν από τις 48 εβδομάδες. Η βελτίωση των τιμών z για το ύψος και το βάρος δείχνουν βελτίωση της ταχύτητας ανάπτυξης και δυνητική αναπλήρωσή της στα ενεργά αναπτυσσόμενα παιδιά.</w:delText>
        </w:r>
      </w:del>
    </w:p>
    <w:p w:rsidR="00B57572" w14:paraId="30360FDC" w14:textId="0AD445BD">
      <w:pPr>
        <w:spacing w:line="240" w:lineRule="auto"/>
        <w:rPr>
          <w:del w:id="313" w:author="Auteur"/>
          <w:rFonts w:eastAsia="MS Mincho"/>
        </w:rPr>
      </w:pPr>
    </w:p>
    <w:p w:rsidR="00B57572" w14:paraId="250B4A4F" w14:textId="41EE7198">
      <w:pPr>
        <w:keepNext/>
        <w:spacing w:line="240" w:lineRule="auto"/>
        <w:rPr>
          <w:del w:id="314" w:author="Auteur"/>
          <w:szCs w:val="22"/>
          <w:u w:val="single"/>
        </w:rPr>
      </w:pPr>
      <w:del w:id="315" w:author="Auteur">
        <w:r>
          <w:rPr>
            <w:szCs w:val="22"/>
            <w:u w:val="single"/>
          </w:rPr>
          <w:delText>Παιδιατρικός πληθυσμός</w:delText>
        </w:r>
      </w:del>
    </w:p>
    <w:p w:rsidR="00B57572" w14:paraId="3D2E74F1" w14:textId="7388B39A">
      <w:pPr>
        <w:keepNext/>
        <w:spacing w:line="240" w:lineRule="auto"/>
        <w:rPr>
          <w:del w:id="316" w:author="Auteur"/>
          <w:szCs w:val="22"/>
        </w:rPr>
      </w:pPr>
    </w:p>
    <w:p w:rsidR="00B57572" w14:paraId="3A491CE4" w14:textId="7E4088E5">
      <w:pPr>
        <w:numPr>
          <w:ilvl w:val="12"/>
          <w:numId w:val="0"/>
        </w:numPr>
        <w:spacing w:line="240" w:lineRule="auto"/>
        <w:ind w:right="-2"/>
        <w:rPr>
          <w:del w:id="317" w:author="Auteur"/>
          <w:szCs w:val="22"/>
        </w:rPr>
      </w:pPr>
      <w:del w:id="318" w:author="Auteur">
        <w:r>
          <w:delText>Ο Ευρωπαϊκός Οργανισμός Φαρμάκων έχει δώσει αναβολή από την υποχρέωση υποβολής των αποτελεσμάτων των μελετών με το Bylvay στον παιδιατρικό πληθυσμό ηλικίας κάτω των 6 μηνών (βλ. παράγραφο 4.2 για πληροφορίες σχετικά με την παιδιατρική χρήση).</w:delText>
        </w:r>
      </w:del>
    </w:p>
    <w:p w:rsidR="00B57572" w14:paraId="21E61A6A" w14:textId="77777777">
      <w:pPr>
        <w:numPr>
          <w:ilvl w:val="12"/>
          <w:numId w:val="0"/>
        </w:numPr>
        <w:spacing w:line="240" w:lineRule="auto"/>
        <w:ind w:right="-2"/>
        <w:rPr>
          <w:szCs w:val="22"/>
        </w:rPr>
      </w:pPr>
    </w:p>
    <w:p w:rsidR="00B57572" w14:paraId="13902835" w14:textId="77777777">
      <w:pPr>
        <w:keepNext/>
        <w:spacing w:line="240" w:lineRule="auto"/>
        <w:rPr>
          <w:szCs w:val="22"/>
          <w:u w:val="single"/>
        </w:rPr>
      </w:pPr>
      <w:r>
        <w:rPr>
          <w:szCs w:val="22"/>
          <w:u w:val="single"/>
        </w:rPr>
        <w:t>Εξαιρετικές περιστάσεις</w:t>
      </w:r>
    </w:p>
    <w:p w:rsidR="00B57572" w14:paraId="1C63289C" w14:textId="77777777">
      <w:pPr>
        <w:keepNext/>
        <w:numPr>
          <w:ilvl w:val="12"/>
          <w:numId w:val="0"/>
        </w:numPr>
        <w:spacing w:line="240" w:lineRule="auto"/>
        <w:ind w:right="-2"/>
        <w:rPr>
          <w:szCs w:val="22"/>
        </w:rPr>
      </w:pPr>
    </w:p>
    <w:p w:rsidR="00B57572" w14:paraId="2319BAB8" w14:textId="77777777">
      <w:pPr>
        <w:tabs>
          <w:tab w:val="clear" w:pos="567"/>
        </w:tabs>
        <w:autoSpaceDE w:val="0"/>
        <w:autoSpaceDN w:val="0"/>
        <w:adjustRightInd w:val="0"/>
        <w:spacing w:line="240" w:lineRule="auto"/>
        <w:rPr>
          <w:rFonts w:eastAsia="SimSun"/>
          <w:szCs w:val="22"/>
        </w:rPr>
      </w:pPr>
      <w:r>
        <w:t>Αυτό το φαρμακευτικό προϊόν έχει εγκριθεί με τη διαδικασία των «εξαιρετικών περιστάσεων». Αυτό σημαίνει ότι λόγω της σπανιότητας της ασθένειας δεν έχει καταστεί δυνατό να ληφθεί πλήρης πληροφόρηση για το φαρμακευτικό προϊόν. Ο Ευρωπαϊκός Οργανισμός Φαρμάκων θα αξιολογεί ετησίως κάθε νέα πληροφορία που θα είναι διαθέσιμη και η παρούσα Περίληψη των Χαρακτηριστικών του Προϊόντος θα επικαιροποιείται αναλόγως.</w:t>
      </w:r>
    </w:p>
    <w:p w:rsidR="00B57572" w14:paraId="2D1CFAB7" w14:textId="77777777">
      <w:pPr>
        <w:spacing w:line="240" w:lineRule="auto"/>
        <w:rPr>
          <w:rFonts w:eastAsia="MS Mincho"/>
          <w:szCs w:val="22"/>
          <w:lang w:eastAsia="ja-JP"/>
        </w:rPr>
      </w:pPr>
    </w:p>
    <w:p w:rsidR="00B57572" w14:paraId="4BCAF81A" w14:textId="77777777">
      <w:pPr>
        <w:pStyle w:val="Style5"/>
      </w:pPr>
      <w:r>
        <w:t>Φαρμακοκινητικές ιδιότητες</w:t>
      </w:r>
    </w:p>
    <w:p w:rsidR="00B57572" w14:paraId="449CCB12" w14:textId="77777777">
      <w:pPr>
        <w:keepNext/>
        <w:spacing w:line="240" w:lineRule="auto"/>
        <w:ind w:right="-2"/>
        <w:rPr>
          <w:b/>
          <w:szCs w:val="22"/>
        </w:rPr>
      </w:pPr>
    </w:p>
    <w:p w:rsidR="00B57572" w14:paraId="4E275245" w14:textId="77777777">
      <w:pPr>
        <w:keepNext/>
        <w:numPr>
          <w:ilvl w:val="12"/>
          <w:numId w:val="0"/>
        </w:numPr>
        <w:spacing w:line="240" w:lineRule="auto"/>
        <w:ind w:right="-2"/>
        <w:rPr>
          <w:szCs w:val="22"/>
          <w:u w:val="single"/>
        </w:rPr>
      </w:pPr>
      <w:r>
        <w:rPr>
          <w:szCs w:val="22"/>
          <w:u w:val="single"/>
        </w:rPr>
        <w:t>Απορρόφηση</w:t>
      </w:r>
    </w:p>
    <w:p w:rsidR="00B57572" w14:paraId="558C0E03" w14:textId="77777777">
      <w:pPr>
        <w:keepNext/>
        <w:numPr>
          <w:ilvl w:val="12"/>
          <w:numId w:val="0"/>
        </w:numPr>
        <w:spacing w:line="240" w:lineRule="auto"/>
        <w:ind w:right="-2"/>
        <w:rPr>
          <w:szCs w:val="22"/>
          <w:u w:val="single"/>
        </w:rPr>
      </w:pPr>
    </w:p>
    <w:p w:rsidR="00B57572" w14:paraId="790266F9" w14:textId="77777777">
      <w:pPr>
        <w:spacing w:line="240" w:lineRule="auto"/>
        <w:ind w:right="-2"/>
      </w:pPr>
      <w:r>
        <w:t>Το odebixibat απορροφάται ελάχιστα μετά από του στόματος χορήγηση. Δεν διατίθενται δεδομένα για την απόλυτη βιοδιαθεσιμότητά του σε ανθρώπους και η εκτιμώμενη σχετική βιοδιαθεσιμότητα είναι &lt; 1%. Η μέγιστη συγκέντρωση του odevixibat στο πλάσμα (C</w:t>
      </w:r>
      <w:r>
        <w:rPr>
          <w:szCs w:val="22"/>
          <w:vertAlign w:val="subscript"/>
        </w:rPr>
        <w:t>max</w:t>
      </w:r>
      <w:r>
        <w:t>) επιτυγχάνεται εντός 1 έως 5 ωρών. Οι προσομοιωμένες τιμές C</w:t>
      </w:r>
      <w:r>
        <w:rPr>
          <w:szCs w:val="22"/>
          <w:vertAlign w:val="subscript"/>
        </w:rPr>
        <w:t>max</w:t>
      </w:r>
      <w:r>
        <w:t xml:space="preserve"> στον παιδιατρικό πληθυσμό ασθενών με PFIC για τις δόσεις 40 και 120 μg/kg/ημέρα είναι 0,211 ng/mL και 0,623 ng/mL, αντίστοιχα, και οι τιμές AUC είναι 2,26 ng × h/mL και 5,99 ng × h/mL, αντίστοιχα. Η συσσώρευση του odevixibat μετά από εφάπαξ ημερήσια δόση είναι ελάχιστη.</w:t>
      </w:r>
    </w:p>
    <w:p w:rsidR="00B57572" w14:paraId="6C354F26" w14:textId="77777777">
      <w:pPr>
        <w:spacing w:line="240" w:lineRule="auto"/>
        <w:ind w:right="-2"/>
        <w:rPr>
          <w:szCs w:val="22"/>
        </w:rPr>
      </w:pPr>
    </w:p>
    <w:p w:rsidR="00B57572" w14:paraId="542A45D6" w14:textId="77777777">
      <w:pPr>
        <w:pStyle w:val="paragraph"/>
        <w:keepNext/>
        <w:spacing w:before="0" w:beforeAutospacing="0" w:after="0" w:afterAutospacing="0"/>
        <w:textAlignment w:val="baseline"/>
        <w:rPr>
          <w:sz w:val="22"/>
          <w:szCs w:val="22"/>
        </w:rPr>
      </w:pPr>
      <w:r>
        <w:rPr>
          <w:rStyle w:val="normaltextrun"/>
          <w:i/>
          <w:iCs/>
          <w:sz w:val="22"/>
          <w:szCs w:val="22"/>
        </w:rPr>
        <w:t>Επίδραση της τροφής</w:t>
      </w:r>
    </w:p>
    <w:p w:rsidR="00B57572" w14:paraId="74C60545" w14:textId="77777777">
      <w:pPr>
        <w:spacing w:line="240" w:lineRule="auto"/>
        <w:ind w:right="-2"/>
      </w:pPr>
      <w:r>
        <w:t>Η αποτελεσματικότητα δεν μπορεί να προβλεφθεί με βάση τη συστημική έκθεση του odevixibat. Ως εκ τούτου, η προσαρμογή της δόσης λόγω επίδρασης της τροφής δεν κρίνεται αναγκαία. Η ταυτόχρονη χορήγηση πλούσιων σε λιπαρά γευμάτων (800 - 1.000 θερμίδες, με το περίπου 50% της συνολικής περιεκτικότητας του γεύματος σε θερμίδες να είναι λίπος) είχε ως αποτέλεσμα τη μείωση κατά περίπου 72% και 62% της C</w:t>
      </w:r>
      <w:r>
        <w:rPr>
          <w:szCs w:val="22"/>
          <w:vertAlign w:val="subscript"/>
        </w:rPr>
        <w:t>max</w:t>
      </w:r>
      <w:r>
        <w:t xml:space="preserve"> και της AUC</w:t>
      </w:r>
      <w:r>
        <w:rPr>
          <w:szCs w:val="22"/>
          <w:vertAlign w:val="subscript"/>
        </w:rPr>
        <w:t>0-24</w:t>
      </w:r>
      <w:r>
        <w:t xml:space="preserve">, αντίστοιχα, σε σύγκριση με τη χορήγηση υπό καθεστώς νηστείας. Όταν το odevixibat αναμείχθηκε με κομπόστα μήλου, παρατηρήθηκε μείωση </w:t>
      </w:r>
      <w:r>
        <w:t>κατά περίπου 39% και 36% της C</w:t>
      </w:r>
      <w:r>
        <w:rPr>
          <w:szCs w:val="22"/>
          <w:vertAlign w:val="subscript"/>
        </w:rPr>
        <w:t>max</w:t>
      </w:r>
      <w:r>
        <w:t xml:space="preserve"> και της AUC</w:t>
      </w:r>
      <w:r>
        <w:rPr>
          <w:szCs w:val="22"/>
          <w:vertAlign w:val="subscript"/>
        </w:rPr>
        <w:t>0-24</w:t>
      </w:r>
      <w:r>
        <w:t>, αντίστοιχα, σε σύγκριση με τη χορήγηση υπό καθεστώς νηστείας. Λαμβάνοντας υπόψη την έλλειψη σχέσης ΦΚ/ΦΔ και την ανάγκη ανάμειξης του περιεχομένου του καψακίου odevixibat με τροφή για τα νεότερα παιδιά, το odevixibat μπορεί να χορηγείται με τροφή.</w:t>
      </w:r>
    </w:p>
    <w:p w:rsidR="00B57572" w14:paraId="6BC522CC" w14:textId="77777777">
      <w:pPr>
        <w:numPr>
          <w:ilvl w:val="12"/>
          <w:numId w:val="0"/>
        </w:numPr>
        <w:spacing w:line="240" w:lineRule="auto"/>
        <w:ind w:right="-2"/>
        <w:rPr>
          <w:szCs w:val="22"/>
          <w:u w:val="single"/>
        </w:rPr>
      </w:pPr>
    </w:p>
    <w:p w:rsidR="00B57572" w14:paraId="04D4DA55" w14:textId="77777777">
      <w:pPr>
        <w:keepNext/>
        <w:numPr>
          <w:ilvl w:val="12"/>
          <w:numId w:val="0"/>
        </w:numPr>
        <w:spacing w:line="240" w:lineRule="auto"/>
        <w:ind w:right="-2"/>
        <w:rPr>
          <w:szCs w:val="22"/>
          <w:u w:val="single"/>
        </w:rPr>
      </w:pPr>
      <w:r>
        <w:rPr>
          <w:szCs w:val="22"/>
          <w:u w:val="single"/>
        </w:rPr>
        <w:t>Κατανομή</w:t>
      </w:r>
    </w:p>
    <w:p w:rsidR="00B57572" w14:paraId="74C8A9D8" w14:textId="77777777">
      <w:pPr>
        <w:keepNext/>
        <w:numPr>
          <w:ilvl w:val="12"/>
          <w:numId w:val="0"/>
        </w:numPr>
        <w:spacing w:line="240" w:lineRule="auto"/>
        <w:ind w:right="-2"/>
        <w:rPr>
          <w:szCs w:val="22"/>
          <w:u w:val="single"/>
        </w:rPr>
      </w:pPr>
    </w:p>
    <w:p w:rsidR="00B57572" w14:paraId="5128C1CC" w14:textId="77777777">
      <w:pPr>
        <w:spacing w:line="240" w:lineRule="auto"/>
        <w:ind w:right="-2"/>
        <w:rPr>
          <w:szCs w:val="22"/>
        </w:rPr>
      </w:pPr>
      <w:r>
        <w:t>Το odevixibat συνδέεται κατά περισσότερο από 99% στις πρωτεΐνες ανθρώπινου πλάσματος. Ο προσαρμοσμένος με βάση το σωματικό βάρος μέσος φαινομενικός όγκος κατανομής (V/F) σε παιδιατρικούς ασθενείς για τα δοσολογικά σχήματα των 40 και 120 μg/kg/ημέρα είναι 40,3 και 43,7 L/kg, αντίστοιχα.</w:t>
      </w:r>
    </w:p>
    <w:p w:rsidR="00B57572" w14:paraId="239F928B" w14:textId="77777777">
      <w:pPr>
        <w:numPr>
          <w:ilvl w:val="12"/>
          <w:numId w:val="0"/>
        </w:numPr>
        <w:spacing w:line="240" w:lineRule="auto"/>
        <w:ind w:right="-2"/>
        <w:rPr>
          <w:szCs w:val="22"/>
          <w:lang w:eastAsia="en-GB"/>
        </w:rPr>
      </w:pPr>
    </w:p>
    <w:p w:rsidR="00B57572" w14:paraId="3BC59365" w14:textId="77777777">
      <w:pPr>
        <w:keepNext/>
        <w:shd w:val="clear" w:color="auto" w:fill="FFFFFF" w:themeFill="background1"/>
        <w:spacing w:line="240" w:lineRule="auto"/>
        <w:ind w:right="-2"/>
        <w:rPr>
          <w:szCs w:val="22"/>
          <w:u w:val="single"/>
        </w:rPr>
      </w:pPr>
      <w:r>
        <w:rPr>
          <w:szCs w:val="22"/>
          <w:u w:val="single"/>
        </w:rPr>
        <w:t>Βιομετασχηματισμός</w:t>
      </w:r>
    </w:p>
    <w:p w:rsidR="00B57572" w14:paraId="25B46CAC" w14:textId="77777777">
      <w:pPr>
        <w:keepNext/>
        <w:spacing w:line="240" w:lineRule="auto"/>
        <w:ind w:right="-2"/>
        <w:rPr>
          <w:rStyle w:val="normaltextrun"/>
        </w:rPr>
      </w:pPr>
    </w:p>
    <w:p w:rsidR="00B57572" w14:paraId="15B9DA4E" w14:textId="77777777">
      <w:pPr>
        <w:spacing w:line="240" w:lineRule="auto"/>
        <w:ind w:right="-2"/>
        <w:rPr>
          <w:rStyle w:val="normaltextrun"/>
          <w:szCs w:val="22"/>
        </w:rPr>
      </w:pPr>
      <w:r>
        <w:rPr>
          <w:rStyle w:val="normaltextrun"/>
          <w:szCs w:val="22"/>
        </w:rPr>
        <w:t>Το odevixibat μεταβολίζεται ελάχιστα στον άνθρωπο.</w:t>
      </w:r>
    </w:p>
    <w:p w:rsidR="00B57572" w14:paraId="15F89152" w14:textId="77777777">
      <w:pPr>
        <w:numPr>
          <w:ilvl w:val="12"/>
          <w:numId w:val="0"/>
        </w:numPr>
        <w:spacing w:line="240" w:lineRule="auto"/>
        <w:ind w:right="-2"/>
        <w:rPr>
          <w:szCs w:val="22"/>
          <w:u w:val="single"/>
        </w:rPr>
      </w:pPr>
    </w:p>
    <w:p w:rsidR="00B57572" w14:paraId="7BEBA5FE" w14:textId="77777777">
      <w:pPr>
        <w:keepNext/>
        <w:numPr>
          <w:ilvl w:val="12"/>
          <w:numId w:val="0"/>
        </w:numPr>
        <w:spacing w:line="240" w:lineRule="auto"/>
        <w:ind w:right="-2"/>
        <w:rPr>
          <w:szCs w:val="22"/>
          <w:u w:val="single"/>
        </w:rPr>
      </w:pPr>
      <w:r>
        <w:rPr>
          <w:szCs w:val="22"/>
          <w:u w:val="single"/>
        </w:rPr>
        <w:t>Αποβολή</w:t>
      </w:r>
    </w:p>
    <w:p w:rsidR="00B57572" w14:paraId="1A4BEBC0" w14:textId="77777777">
      <w:pPr>
        <w:keepNext/>
        <w:numPr>
          <w:ilvl w:val="12"/>
          <w:numId w:val="0"/>
        </w:numPr>
        <w:spacing w:line="240" w:lineRule="auto"/>
        <w:ind w:right="-2"/>
        <w:rPr>
          <w:szCs w:val="22"/>
          <w:u w:val="single"/>
        </w:rPr>
      </w:pPr>
    </w:p>
    <w:p w:rsidR="00B57572" w14:paraId="6D9FDC92" w14:textId="77777777">
      <w:pPr>
        <w:pStyle w:val="paragraph"/>
        <w:spacing w:before="0" w:beforeAutospacing="0" w:after="0" w:afterAutospacing="0"/>
        <w:textAlignment w:val="baseline"/>
        <w:rPr>
          <w:rStyle w:val="normaltextrun"/>
          <w:sz w:val="22"/>
          <w:szCs w:val="22"/>
        </w:rPr>
      </w:pPr>
      <w:r>
        <w:rPr>
          <w:rStyle w:val="normaltextrun"/>
          <w:sz w:val="22"/>
          <w:szCs w:val="22"/>
        </w:rPr>
        <w:t>Μετά από τη χορήγηση εφάπαξ από στόματος δόσης των 3.000 μg ραδιοσημασμένου odevixibat σε υγιείς ενήλικες, η μέση ποσοστιαία ανάκτηση της χορηγηθείσας δόσης ήταν 82,9% στα κόπρανα ενώ λιγότερο από 0,002% ανακτήθηκε στα ούρα. Πάνω από 97% της ραδιενέργειας στα κόπρανα προσδιορίστηκε ως αμετάβλητο odevixibat.</w:t>
      </w:r>
    </w:p>
    <w:p w:rsidR="00B57572" w14:paraId="28DDB33E" w14:textId="77777777">
      <w:pPr>
        <w:pStyle w:val="paragraph"/>
        <w:spacing w:before="0" w:beforeAutospacing="0" w:after="0" w:afterAutospacing="0"/>
        <w:textAlignment w:val="baseline"/>
        <w:rPr>
          <w:sz w:val="22"/>
          <w:szCs w:val="22"/>
        </w:rPr>
      </w:pPr>
    </w:p>
    <w:p w:rsidR="00B57572" w14:paraId="5C322212" w14:textId="77777777">
      <w:pPr>
        <w:pStyle w:val="BodyText"/>
        <w:rPr>
          <w:i w:val="0"/>
          <w:iCs/>
          <w:color w:val="auto"/>
        </w:rPr>
      </w:pPr>
      <w:r>
        <w:rPr>
          <w:i w:val="0"/>
          <w:iCs/>
          <w:color w:val="auto"/>
        </w:rPr>
        <w:t>Ο ομαλοποιημένος σύμφωνα με το μέσο σωματικό βάρος φαινομενικός όγκος κάθαρσης CL/F σε παιδιατρικούς ασθενείς για τα δοσολογικά σχήματα των 40 και 120 μg/kg/ημέρα είναι 26,4 και 23,0 L/kg/h, αντίστοιχα, η δε μέση διάρκεια ημίσειας ζωής είναι περίπου 2,5 ώρες.</w:t>
      </w:r>
    </w:p>
    <w:p w:rsidR="00B57572" w14:paraId="0A51F07F" w14:textId="77777777">
      <w:pPr>
        <w:pStyle w:val="BodyText"/>
        <w:rPr>
          <w:i w:val="0"/>
          <w:iCs/>
          <w:color w:val="auto"/>
        </w:rPr>
      </w:pPr>
    </w:p>
    <w:p w:rsidR="00B57572" w14:paraId="0483F775" w14:textId="77777777">
      <w:pPr>
        <w:keepNext/>
        <w:spacing w:line="240" w:lineRule="auto"/>
        <w:ind w:right="-2"/>
        <w:rPr>
          <w:szCs w:val="22"/>
          <w:u w:val="single"/>
        </w:rPr>
      </w:pPr>
      <w:r>
        <w:rPr>
          <w:szCs w:val="22"/>
          <w:u w:val="single"/>
        </w:rPr>
        <w:t>Γραμμικότητα/μη γραμμικότητα</w:t>
      </w:r>
    </w:p>
    <w:p w:rsidR="00B57572" w14:paraId="55B8E346" w14:textId="77777777">
      <w:pPr>
        <w:keepNext/>
        <w:spacing w:line="240" w:lineRule="auto"/>
        <w:ind w:right="-2"/>
        <w:rPr>
          <w:szCs w:val="22"/>
        </w:rPr>
      </w:pPr>
    </w:p>
    <w:p w:rsidR="00B57572" w14:paraId="30F3CEDF" w14:textId="77777777">
      <w:pPr>
        <w:spacing w:line="240" w:lineRule="auto"/>
        <w:ind w:right="-2"/>
        <w:rPr>
          <w:szCs w:val="22"/>
        </w:rPr>
      </w:pPr>
      <w:r>
        <w:t>Η C</w:t>
      </w:r>
      <w:r>
        <w:rPr>
          <w:szCs w:val="22"/>
          <w:vertAlign w:val="subscript"/>
        </w:rPr>
        <w:t>max</w:t>
      </w:r>
      <w:r>
        <w:t xml:space="preserve"> και η AUC</w:t>
      </w:r>
      <w:r>
        <w:rPr>
          <w:szCs w:val="22"/>
          <w:vertAlign w:val="subscript"/>
        </w:rPr>
        <w:t xml:space="preserve">0-t </w:t>
      </w:r>
      <w:r>
        <w:t>αυξάνονται με την αύξηση των δόσεων (δοσοεξαρτώμενες). Ωστόσο, λόγω της υψηλής διακύμανσης μεταξύ των ατόμων κατά περίπου 40%, δεν είναι δυνατόν να υπολογιστεί με ακρίβεια η αναλογικότητα της δόσης.</w:t>
      </w:r>
    </w:p>
    <w:p w:rsidR="00B57572" w14:paraId="1453FDB5" w14:textId="77777777">
      <w:pPr>
        <w:spacing w:line="240" w:lineRule="auto"/>
        <w:ind w:right="-2"/>
        <w:rPr>
          <w:szCs w:val="22"/>
        </w:rPr>
      </w:pPr>
    </w:p>
    <w:p w:rsidR="00B57572" w14:paraId="7538C12C" w14:textId="77777777">
      <w:pPr>
        <w:keepNext/>
        <w:spacing w:line="240" w:lineRule="auto"/>
        <w:rPr>
          <w:i/>
          <w:szCs w:val="22"/>
        </w:rPr>
      </w:pPr>
      <w:bookmarkStart w:id="319" w:name="_Hlk68100929"/>
      <w:r>
        <w:rPr>
          <w:i/>
          <w:szCs w:val="22"/>
        </w:rPr>
        <w:t>Φαρμακοκινητικές/φαρμακοδυναμικές σχέσεις</w:t>
      </w:r>
    </w:p>
    <w:p w:rsidR="00B57572" w14:paraId="1D57AC93" w14:textId="77777777">
      <w:pPr>
        <w:spacing w:line="240" w:lineRule="auto"/>
        <w:rPr>
          <w:szCs w:val="22"/>
        </w:rPr>
      </w:pPr>
      <w:r>
        <w:t>Δεν παρατηρείται σχέση μεταξύ της συστημικής έκθεσης και των κλινικών επιδράσεων, γεγονός που συνάδει με τον μηχανισμό και την περιοχή δράσης του odevixibat στη γαστρεντερική οδό. Επιπλέον, δεν μπόρεσε να καταδειχθεί σχέση δόσης-ανταπόκρισης  για το διερευνηθέν εύρος δόσης 10-200 μg/kg/ημέρα και τις ΦΔ παραμέτρους C4 και FGF19.</w:t>
      </w:r>
      <w:bookmarkEnd w:id="319"/>
    </w:p>
    <w:p w:rsidR="00B57572" w14:paraId="478432FB" w14:textId="77777777">
      <w:pPr>
        <w:spacing w:line="240" w:lineRule="auto"/>
      </w:pPr>
    </w:p>
    <w:p w:rsidR="00B57572" w14:paraId="35A4AE23" w14:textId="77777777">
      <w:pPr>
        <w:keepNext/>
        <w:keepLines/>
        <w:spacing w:line="240" w:lineRule="auto"/>
        <w:rPr>
          <w:iCs/>
          <w:szCs w:val="22"/>
          <w:u w:val="single"/>
        </w:rPr>
      </w:pPr>
      <w:r>
        <w:rPr>
          <w:iCs/>
          <w:szCs w:val="22"/>
          <w:u w:val="single"/>
        </w:rPr>
        <w:t>Ειδικοί πληθυσμοί</w:t>
      </w:r>
    </w:p>
    <w:p w:rsidR="00B57572" w14:paraId="09B93E39" w14:textId="77777777">
      <w:pPr>
        <w:keepNext/>
        <w:keepLines/>
        <w:spacing w:line="240" w:lineRule="auto"/>
        <w:rPr>
          <w:iCs/>
          <w:szCs w:val="22"/>
          <w:u w:val="single"/>
        </w:rPr>
      </w:pPr>
    </w:p>
    <w:p w:rsidR="00B57572" w14:paraId="2294CB74" w14:textId="77777777">
      <w:pPr>
        <w:pStyle w:val="paragraph"/>
        <w:keepNext/>
        <w:keepLines/>
        <w:spacing w:before="0" w:beforeAutospacing="0" w:after="0" w:afterAutospacing="0"/>
        <w:textAlignment w:val="baseline"/>
        <w:rPr>
          <w:rStyle w:val="normaltextrun"/>
          <w:sz w:val="22"/>
          <w:szCs w:val="22"/>
        </w:rPr>
      </w:pPr>
      <w:r>
        <w:rPr>
          <w:rStyle w:val="normaltextrun"/>
          <w:sz w:val="22"/>
          <w:szCs w:val="22"/>
        </w:rPr>
        <w:t>Δεν παρατηρήθηκαν κλινικά σημαντικές διαφορές στη φαρμακοκινητική του odevixibat με βάση την ηλικία, το φύλο ή τη φυλή.</w:t>
      </w:r>
    </w:p>
    <w:p w:rsidR="00B57572" w14:paraId="414DE434" w14:textId="77777777">
      <w:pPr>
        <w:pStyle w:val="paragraph"/>
        <w:keepNext/>
        <w:keepLines/>
        <w:spacing w:before="0" w:beforeAutospacing="0" w:after="0" w:afterAutospacing="0"/>
        <w:textAlignment w:val="baseline"/>
        <w:rPr>
          <w:rStyle w:val="normaltextrun"/>
          <w:sz w:val="22"/>
          <w:szCs w:val="22"/>
          <w:lang w:eastAsia="en-US"/>
        </w:rPr>
      </w:pPr>
    </w:p>
    <w:p w:rsidR="00B57572" w14:paraId="6438682B" w14:textId="77777777">
      <w:pPr>
        <w:pStyle w:val="paragraph"/>
        <w:keepNext/>
        <w:keepLines/>
        <w:spacing w:before="0" w:beforeAutospacing="0" w:after="0" w:afterAutospacing="0"/>
        <w:textAlignment w:val="baseline"/>
        <w:rPr>
          <w:rStyle w:val="normaltextrun"/>
          <w:i/>
          <w:iCs/>
          <w:sz w:val="22"/>
          <w:szCs w:val="22"/>
        </w:rPr>
      </w:pPr>
      <w:r>
        <w:rPr>
          <w:rStyle w:val="normaltextrun"/>
          <w:i/>
          <w:iCs/>
          <w:sz w:val="22"/>
          <w:szCs w:val="22"/>
        </w:rPr>
        <w:t>Ηπατική δυσλειτουργία</w:t>
      </w:r>
    </w:p>
    <w:p w:rsidR="00B57572" w14:paraId="63012C2F" w14:textId="77777777">
      <w:pPr>
        <w:spacing w:line="240" w:lineRule="auto"/>
        <w:rPr>
          <w:szCs w:val="22"/>
        </w:rPr>
      </w:pPr>
      <w:r>
        <w:t>Η πλειονότητα των ασθενών με PFIC παρουσίαζαν κάποιον βαθμό ηπατικής δυσλειτουργίας λόγω της ασθένειας. Ο ηπατικός μεταβολισμός του odevixibat δεν αποτελεί μείζον παράγοντας απομάκρυνσης του odevixibat. Η ανάλυση των δεδομένων μιας ελεγχόμενης με εικονικό φάρμακο μελέτης σε ασθενείς με PFIC τύπου 1 και 2 δεν κατέδειξε κλινικά σημαντική επίδραση των ήπιων διαταραχών της ηπατικής λειτουργίας (Κατηγορία Α κατά Child Pugh) στη φαρμακοκινητική του odevixibat. Αν και οι προσαρμοσμένες με βάση το σωματικό βάρος τιμές CL/F ήταν χαμηλότερες και οι προσαρμοσμένες με βάση το σωματικό βάρος τιμές V/F ήταν υψηλότερες σε παιδιατρικούς ασθενείς με PFIC Κατηγορίας Β κατά Child Pugh σε σύγκριση με υγιή άτομα, η εικόνα ασφάλειας ήταν συγκρίσιμη μεταξύ των ομάδων ασθενών. Οι ασθενείς με σοβαρή ηπατική δυσλειτουργία (Κατηγορία C κατά Child-Pugh) δεν έχουν μελετηθεί.</w:t>
      </w:r>
    </w:p>
    <w:p w:rsidR="00B57572" w14:paraId="3F08FCDD" w14:textId="77777777">
      <w:pPr>
        <w:spacing w:line="240" w:lineRule="auto"/>
        <w:rPr>
          <w:szCs w:val="22"/>
        </w:rPr>
      </w:pPr>
    </w:p>
    <w:p w:rsidR="00B57572" w14:paraId="56D97271" w14:textId="77777777">
      <w:pPr>
        <w:pStyle w:val="paragraph"/>
        <w:keepNext/>
        <w:keepLines/>
        <w:spacing w:before="0" w:beforeAutospacing="0" w:after="0" w:afterAutospacing="0"/>
        <w:textAlignment w:val="baseline"/>
        <w:rPr>
          <w:rStyle w:val="normaltextrun"/>
          <w:i/>
          <w:iCs/>
          <w:sz w:val="22"/>
          <w:szCs w:val="22"/>
        </w:rPr>
      </w:pPr>
      <w:r>
        <w:rPr>
          <w:rStyle w:val="normaltextrun"/>
          <w:i/>
          <w:iCs/>
          <w:sz w:val="22"/>
          <w:szCs w:val="22"/>
        </w:rPr>
        <w:t>Νεφρική δυσλειτουργία</w:t>
      </w:r>
    </w:p>
    <w:p w:rsidR="00B57572" w14:paraId="6F082FD1" w14:textId="77777777">
      <w:pPr>
        <w:numPr>
          <w:ilvl w:val="12"/>
          <w:numId w:val="0"/>
        </w:numPr>
        <w:spacing w:line="240" w:lineRule="auto"/>
        <w:ind w:right="-2"/>
      </w:pPr>
      <w:r>
        <w:t>Δεν υπάρχουν κλινικά δεδομένα για ασθενείς με νεφρική δυσλειτουργία, αλλά η επίδραση της νεφρικής δυσλειτουργίας αναμένεται να είναι μικρή λόγω της χαμηλής συστημικής έκθεσης και του ότι το odevixibat δεν απεκκρίνεται στα ούρα.</w:t>
      </w:r>
    </w:p>
    <w:p w:rsidR="00B57572" w14:paraId="281F4BCE" w14:textId="77777777">
      <w:pPr>
        <w:numPr>
          <w:ilvl w:val="12"/>
          <w:numId w:val="0"/>
        </w:numPr>
        <w:spacing w:line="240" w:lineRule="auto"/>
        <w:ind w:right="-2"/>
        <w:rPr>
          <w:rStyle w:val="normaltextrun"/>
          <w:b/>
          <w:bCs/>
          <w:i/>
          <w:iCs/>
          <w:sz w:val="24"/>
          <w:szCs w:val="24"/>
          <w:lang w:eastAsia="en-GB"/>
        </w:rPr>
      </w:pPr>
    </w:p>
    <w:p w:rsidR="00B57572" w14:paraId="53ABE072" w14:textId="77777777">
      <w:pPr>
        <w:keepNext/>
        <w:keepLines/>
        <w:spacing w:line="240" w:lineRule="auto"/>
        <w:rPr>
          <w:iCs/>
          <w:szCs w:val="22"/>
          <w:u w:val="single"/>
        </w:rPr>
      </w:pPr>
      <w:r>
        <w:rPr>
          <w:iCs/>
          <w:szCs w:val="22"/>
          <w:u w:val="single"/>
        </w:rPr>
        <w:t xml:space="preserve">Μελέτες </w:t>
      </w:r>
      <w:r>
        <w:rPr>
          <w:i/>
          <w:iCs/>
          <w:szCs w:val="22"/>
          <w:u w:val="single"/>
        </w:rPr>
        <w:t>in vitro</w:t>
      </w:r>
    </w:p>
    <w:p w:rsidR="00B57572" w14:paraId="03CE619D" w14:textId="77777777">
      <w:pPr>
        <w:pStyle w:val="BodyText"/>
        <w:rPr>
          <w:i w:val="0"/>
          <w:iCs/>
          <w:color w:val="auto"/>
        </w:rPr>
      </w:pPr>
    </w:p>
    <w:p w:rsidR="00B57572" w14:paraId="1F83829A" w14:textId="77777777">
      <w:r>
        <w:t xml:space="preserve">Από μελέτες </w:t>
      </w:r>
      <w:r>
        <w:rPr>
          <w:i/>
          <w:iCs/>
        </w:rPr>
        <w:t>in vitro</w:t>
      </w:r>
      <w:r>
        <w:t>, δεν προκύπτει ότι το odevixibat αναστέλλει τα CYP 1A2, 2B6, 2C8, 2C9, 2C19 ή 2D6</w:t>
      </w:r>
      <w:r>
        <w:rPr>
          <w:i/>
          <w:iCs/>
        </w:rPr>
        <w:t xml:space="preserve"> </w:t>
      </w:r>
      <w:r>
        <w:t>σε κλινικά συναφείς συγκεντρώσεις, καταδείχτηκε όμως ότι αναστέλλει το CYP3A4/5.</w:t>
      </w:r>
    </w:p>
    <w:p w:rsidR="00B57572" w14:paraId="13361B20" w14:textId="77777777">
      <w:pPr>
        <w:spacing w:line="240" w:lineRule="auto"/>
      </w:pPr>
    </w:p>
    <w:p w:rsidR="00B57572" w14:paraId="1DBB518D" w14:textId="77777777">
      <w:pPr>
        <w:spacing w:line="240" w:lineRule="auto"/>
        <w:rPr>
          <w:rStyle w:val="normaltextrun"/>
          <w:szCs w:val="22"/>
        </w:rPr>
      </w:pPr>
      <w:r>
        <w:rPr>
          <w:rStyle w:val="normaltextrun"/>
          <w:szCs w:val="22"/>
        </w:rPr>
        <w:t>Το odevixibat δεν αναστέλλει τους μεταφορείς P-gp, την πρωτεΐνη αντοχής στον καρκίνο του μαστού (BCRP), τον μεταφορέα οργανικών ανιόντων (OATP1B1, OATP1B3, OAT1, OAT3), τον μεταφορέα οργανικών κατιόντων (OCT2), τον μεταφορέα εξώθησης πολλαπλών φαρμάκων και τοξινών (MATE1 ή MATE2-K).</w:t>
      </w:r>
    </w:p>
    <w:p w:rsidR="00B57572" w14:paraId="3634472B" w14:textId="77777777">
      <w:pPr>
        <w:pStyle w:val="paragraph"/>
        <w:shd w:val="clear" w:color="auto" w:fill="FFFFFF" w:themeFill="background1"/>
        <w:spacing w:before="0" w:beforeAutospacing="0" w:after="0" w:afterAutospacing="0"/>
        <w:textAlignment w:val="baseline"/>
        <w:rPr>
          <w:rStyle w:val="normaltextrun"/>
          <w:sz w:val="22"/>
          <w:szCs w:val="22"/>
        </w:rPr>
      </w:pPr>
    </w:p>
    <w:p w:rsidR="00B57572" w14:paraId="0E9B1843" w14:textId="77777777">
      <w:pPr>
        <w:pStyle w:val="paragraph"/>
        <w:shd w:val="clear" w:color="auto" w:fill="FFFFFF" w:themeFill="background1"/>
        <w:spacing w:before="0" w:beforeAutospacing="0" w:after="0" w:afterAutospacing="0"/>
        <w:textAlignment w:val="baseline"/>
        <w:rPr>
          <w:rStyle w:val="normaltextrun"/>
          <w:sz w:val="22"/>
          <w:szCs w:val="22"/>
        </w:rPr>
      </w:pPr>
      <w:r>
        <w:rPr>
          <w:rStyle w:val="normaltextrun"/>
          <w:sz w:val="22"/>
          <w:szCs w:val="22"/>
        </w:rPr>
        <w:t>Το odevixibat δεν είναι υπόστρωμα της BCRP.</w:t>
      </w:r>
    </w:p>
    <w:p w:rsidR="00B57572" w14:paraId="6EFE7B6F" w14:textId="77777777">
      <w:pPr>
        <w:spacing w:line="240" w:lineRule="auto"/>
      </w:pPr>
    </w:p>
    <w:p w:rsidR="00B57572" w14:paraId="33D23AE6" w14:textId="77777777">
      <w:pPr>
        <w:pStyle w:val="Style5"/>
      </w:pPr>
      <w:bookmarkStart w:id="320" w:name="_Hlk47110489"/>
      <w:r>
        <w:t>Προκλινικά δεδομένα για την ασφάλεια</w:t>
      </w:r>
    </w:p>
    <w:p w:rsidR="00B57572" w14:paraId="232A60D9" w14:textId="77777777">
      <w:pPr>
        <w:keepNext/>
        <w:tabs>
          <w:tab w:val="clear" w:pos="567"/>
        </w:tabs>
        <w:autoSpaceDE w:val="0"/>
        <w:autoSpaceDN w:val="0"/>
        <w:adjustRightInd w:val="0"/>
        <w:spacing w:line="240" w:lineRule="auto"/>
        <w:rPr>
          <w:rFonts w:eastAsia="SimSun"/>
          <w:lang w:val="en-US"/>
        </w:rPr>
      </w:pPr>
    </w:p>
    <w:p w:rsidR="00B57572" w14:paraId="2BD22FC3" w14:textId="77777777">
      <w:pPr>
        <w:tabs>
          <w:tab w:val="clear" w:pos="567"/>
        </w:tabs>
        <w:autoSpaceDE w:val="0"/>
        <w:autoSpaceDN w:val="0"/>
        <w:adjustRightInd w:val="0"/>
        <w:spacing w:line="240" w:lineRule="auto"/>
        <w:rPr>
          <w:rFonts w:eastAsia="SimSun"/>
          <w:szCs w:val="22"/>
        </w:rPr>
      </w:pPr>
      <w:r>
        <w:t>Οι ανεπιθύμητες ενέργειες που δεν παρατηρήθηκαν στις κλινικές μελέτες αλλά παρατηρήθηκαν σε ζώα σε επίπεδα έκθεσης παρόμοια με τα κλινικά επίπεδα έκθεσης και με ενδεχόμενη σχέση με την κλινική χρήση, ήταν οι ακόλουθες:</w:t>
      </w:r>
    </w:p>
    <w:bookmarkEnd w:id="320"/>
    <w:p w:rsidR="00B57572" w14:paraId="397F17E5" w14:textId="77777777">
      <w:pPr>
        <w:spacing w:line="240" w:lineRule="auto"/>
      </w:pPr>
    </w:p>
    <w:p w:rsidR="00B57572" w14:paraId="5BC46DAD" w14:textId="77777777">
      <w:pPr>
        <w:keepNext/>
        <w:keepLines/>
        <w:spacing w:line="240" w:lineRule="auto"/>
        <w:rPr>
          <w:szCs w:val="22"/>
          <w:u w:val="single"/>
        </w:rPr>
      </w:pPr>
      <w:r>
        <w:rPr>
          <w:szCs w:val="22"/>
          <w:u w:val="single"/>
        </w:rPr>
        <w:t>Αναπαραγωγική και αναπτυξιακή τοξικότητα</w:t>
      </w:r>
    </w:p>
    <w:p w:rsidR="00B57572" w14:paraId="19B07C9D" w14:textId="77777777">
      <w:pPr>
        <w:keepNext/>
        <w:keepLines/>
        <w:spacing w:line="240" w:lineRule="auto"/>
      </w:pPr>
    </w:p>
    <w:p w:rsidR="00B57572" w14:paraId="22A942B1" w14:textId="77777777">
      <w:pPr>
        <w:keepNext/>
        <w:keepLines/>
        <w:spacing w:line="240" w:lineRule="auto"/>
      </w:pPr>
      <w:r>
        <w:t>Με έκθεση πολλαπλάσια κατά ≥ 2,3 φορές της αναμενόμενης κλινικής έκθεσης σε κυοφορούντα κουνέλια Νέας Ζηλανδίας παρατηρήθηκε πρόωρος τοκετός/αποβολή σε δύο κουνέλια που έλαβαν odevixibat κατά τη διάρκεια της περιόδου της οργανογένεσης των εμβρύων (με βάση τη συνολική AUC</w:t>
      </w:r>
      <w:r>
        <w:rPr>
          <w:vertAlign w:val="subscript"/>
        </w:rPr>
        <w:t xml:space="preserve">0-24 </w:t>
      </w:r>
      <w:r>
        <w:t>του odevixibat στο πλάσμα). Σε όλες τις ομάδες δόσης παρατηρήθηκε μείωση του σωματικού βάρους της μητέρας και της κατανάλωσης τροφής (παροδική με έκθεση κατά 1,1 φορές της αναμενόμενης δόσης).</w:t>
      </w:r>
    </w:p>
    <w:p w:rsidR="00B57572" w14:paraId="527047DB" w14:textId="77777777">
      <w:pPr>
        <w:spacing w:line="240" w:lineRule="auto"/>
      </w:pPr>
    </w:p>
    <w:p w:rsidR="00B57572" w14:paraId="3881884E" w14:textId="77777777">
      <w:pPr>
        <w:spacing w:line="240" w:lineRule="auto"/>
      </w:pPr>
      <w:r>
        <w:t>Ξεκινώντας με την αυξημένη  έκθεση κατά 1,1 φορές της κλινικής έκθεσης του ανθρώπου (με βάση τη συνολική AUC</w:t>
      </w:r>
      <w:r>
        <w:rPr>
          <w:vertAlign w:val="subscript"/>
        </w:rPr>
        <w:t>0-24</w:t>
      </w:r>
      <w:r>
        <w:t xml:space="preserve"> του odevixibat στο πλάσμα), σε 7 έμβρυα (το 1,3% όλων των εμβρύων από τις δόσεις έκθεσης στο odevixibat) από όλες τις ομάδες δόσης διαπιστώθηκαν καρδιαγγειακές ανωμαλίες (π.χ. εκκόλπωμα κοιλίας, μικρή καρδιακή κοιλία και διαστολή αορτικού τόξου). Αυτές οι δυσπλασίες δεν παρατηρήθηκαν όταν το odevixibat χορηγήθηκε σε κυοφορούντες αρουραίους. Εξαιτίας των ευρημάτων στα κουνέλια, δεν μπορεί να αποκλειστεί η επίδραση του odevixibat στην καρδιαγγειακή ανάπτυξη.</w:t>
      </w:r>
    </w:p>
    <w:p w:rsidR="00B57572" w14:paraId="5C56F9D1" w14:textId="77777777">
      <w:pPr>
        <w:spacing w:line="240" w:lineRule="auto"/>
      </w:pPr>
    </w:p>
    <w:p w:rsidR="00B57572" w14:paraId="0FBAACD5" w14:textId="77777777">
      <w:pPr>
        <w:spacing w:line="240" w:lineRule="auto"/>
      </w:pPr>
      <w:r>
        <w:t>Το odevixibat δεν είχε επίδραση στην αναπαραγωγική ικανότητα, τη γονιμότητα, την εμβρυϊκή ανάπτυξη ή στην προγεννητική/μεταγεννητική ανάπτυξη σε μελέτες σε αρουραίους με πολλαπλάσια έκθεση κατά 133 φορές της αναμενόμενης κλινικής έκθεσης (με βάση τη συνολική AUC</w:t>
      </w:r>
      <w:r>
        <w:rPr>
          <w:vertAlign w:val="subscript"/>
        </w:rPr>
        <w:t>0-24</w:t>
      </w:r>
      <w:r>
        <w:t xml:space="preserve"> του odevixibat στο πλάσμα), συμπεριλαμβανομένων των νεαρών αρουραίων (πολλαπλάσια έκθεση κατά 63 φορές της αναμενόμενης κλινικής έκθεσης).</w:t>
      </w:r>
    </w:p>
    <w:p w:rsidR="00B57572" w14:paraId="07851C0F" w14:textId="77777777">
      <w:pPr>
        <w:spacing w:line="240" w:lineRule="auto"/>
      </w:pPr>
    </w:p>
    <w:p w:rsidR="00B57572" w14:paraId="1892132A" w14:textId="77777777">
      <w:pPr>
        <w:spacing w:line="240" w:lineRule="auto"/>
        <w:rPr>
          <w:szCs w:val="22"/>
        </w:rPr>
      </w:pPr>
      <w:r>
        <w:t>Δεν υπάρχουν επαρκή στοιχεία σχετικά με την απέκκριση του odevixibat στο γάλα ζώων.</w:t>
      </w:r>
    </w:p>
    <w:p w:rsidR="00B57572" w14:paraId="36F5F013" w14:textId="77777777">
      <w:r>
        <w:t>Η παρουσία του odevixibat στο μητρικό γάλα δεν μετρήθηκε στις μελέτες σε ζώα. Από τη μελέτη αναπτυξιακής προγεννητικής και μεταγεννητικής τοξικότητας σε αρουραίους καταδείχθηκε έκθεση στα νεογνά των θηλαζουσών μητέρων (3,2-52,1% της συγκέντρωσης του odevixibat στο πλάσμα των θηλαζουσών μητέρων). Ως εκ τούτου, θεωρείται πιθανόν το odevixibat να απεκκρίνεται στο μητρικό γάλα.</w:t>
      </w:r>
    </w:p>
    <w:p w:rsidR="00B57572" w14:paraId="1407DD20" w14:textId="77777777"/>
    <w:p w:rsidR="00B57572" w14:paraId="0CBACE66" w14:textId="77777777"/>
    <w:p w:rsidR="00B57572" w14:paraId="758CD440" w14:textId="77777777">
      <w:pPr>
        <w:pStyle w:val="Style1"/>
      </w:pPr>
      <w:bookmarkStart w:id="321" w:name="_Hlk57732185"/>
      <w:r>
        <w:t>ΦΑΡΜΑΚΕΥΤΙΚΕΣ ΠΛΗΡΟΦΟΡΙΕΣ</w:t>
      </w:r>
    </w:p>
    <w:p w:rsidR="00B57572" w14:paraId="36B79A1B" w14:textId="77777777">
      <w:pPr>
        <w:keepNext/>
        <w:spacing w:line="240" w:lineRule="auto"/>
        <w:rPr>
          <w:szCs w:val="22"/>
        </w:rPr>
      </w:pPr>
    </w:p>
    <w:p w:rsidR="00B57572" w14:paraId="3C9FC537" w14:textId="77777777">
      <w:pPr>
        <w:pStyle w:val="Style5"/>
      </w:pPr>
      <w:r>
        <w:t>Κατάλογος εκδόχων</w:t>
      </w:r>
    </w:p>
    <w:p w:rsidR="00B57572" w14:paraId="585DACCA" w14:textId="77777777">
      <w:pPr>
        <w:keepNext/>
        <w:spacing w:line="240" w:lineRule="auto"/>
        <w:rPr>
          <w:i/>
          <w:szCs w:val="22"/>
        </w:rPr>
      </w:pPr>
    </w:p>
    <w:p w:rsidR="00B57572" w14:paraId="1CBAAB1C" w14:textId="77777777">
      <w:pPr>
        <w:keepNext/>
        <w:spacing w:line="240" w:lineRule="auto"/>
        <w:rPr>
          <w:rFonts w:eastAsia="MS Mincho"/>
          <w:u w:val="single"/>
        </w:rPr>
      </w:pPr>
      <w:r>
        <w:rPr>
          <w:u w:val="single"/>
        </w:rPr>
        <w:t>Περιεχόμενο καψακίου</w:t>
      </w:r>
    </w:p>
    <w:p w:rsidR="00B57572" w14:paraId="40430FF6" w14:textId="77777777">
      <w:pPr>
        <w:keepNext/>
        <w:spacing w:line="240" w:lineRule="auto"/>
        <w:rPr>
          <w:rFonts w:eastAsia="MS Mincho"/>
          <w:u w:val="single"/>
          <w:lang w:eastAsia="ja-JP"/>
        </w:rPr>
      </w:pPr>
    </w:p>
    <w:p w:rsidR="00B57572" w14:paraId="67C83272" w14:textId="77777777">
      <w:pPr>
        <w:spacing w:line="240" w:lineRule="auto"/>
        <w:rPr>
          <w:rFonts w:eastAsia="MS Mincho"/>
        </w:rPr>
      </w:pPr>
      <w:r>
        <w:t>Μικροκρυσταλλική κυτταρίνη</w:t>
      </w:r>
    </w:p>
    <w:p w:rsidR="00B57572" w14:paraId="064436B4" w14:textId="77777777">
      <w:pPr>
        <w:spacing w:line="240" w:lineRule="auto"/>
        <w:rPr>
          <w:rFonts w:eastAsia="MS Mincho"/>
        </w:rPr>
      </w:pPr>
      <w:r>
        <w:t>Υπρομελλόζη (Ευρωπαϊκή Φαρμακοποιία)</w:t>
      </w:r>
    </w:p>
    <w:p w:rsidR="00B57572" w14:paraId="01F35177" w14:textId="77777777">
      <w:pPr>
        <w:spacing w:line="240" w:lineRule="auto"/>
        <w:rPr>
          <w:rFonts w:eastAsia="MS Mincho"/>
          <w:u w:val="single"/>
          <w:lang w:eastAsia="ja-JP"/>
        </w:rPr>
      </w:pPr>
    </w:p>
    <w:p w:rsidR="00B57572" w14:paraId="6E88ECF0" w14:textId="77777777">
      <w:pPr>
        <w:keepNext/>
        <w:spacing w:line="240" w:lineRule="auto"/>
        <w:rPr>
          <w:rFonts w:eastAsia="MS Mincho"/>
          <w:u w:val="single"/>
        </w:rPr>
      </w:pPr>
      <w:r>
        <w:rPr>
          <w:u w:val="single"/>
        </w:rPr>
        <w:t>Κέλυφος καψακίου</w:t>
      </w:r>
    </w:p>
    <w:p w:rsidR="00B57572" w14:paraId="15F6A190" w14:textId="77777777">
      <w:pPr>
        <w:keepNext/>
        <w:spacing w:line="240" w:lineRule="auto"/>
        <w:rPr>
          <w:rFonts w:eastAsia="MS Mincho"/>
          <w:u w:val="single"/>
          <w:lang w:eastAsia="ja-JP"/>
        </w:rPr>
      </w:pPr>
    </w:p>
    <w:p w:rsidR="00B57572" w14:paraId="31A0CAC9" w14:textId="77777777">
      <w:pPr>
        <w:spacing w:line="240" w:lineRule="auto"/>
        <w:rPr>
          <w:rFonts w:eastAsia="MS Mincho"/>
          <w:i/>
          <w:iCs/>
        </w:rPr>
      </w:pPr>
      <w:r>
        <w:rPr>
          <w:i/>
          <w:iCs/>
        </w:rPr>
        <w:t>Bylvay 200 μg και 600 μg σκληρά καψάκια</w:t>
      </w:r>
    </w:p>
    <w:p w:rsidR="00B57572" w14:paraId="009040B6" w14:textId="77777777">
      <w:pPr>
        <w:spacing w:line="240" w:lineRule="auto"/>
        <w:rPr>
          <w:rFonts w:eastAsia="MS Mincho"/>
        </w:rPr>
      </w:pPr>
      <w:r>
        <w:t>Υπρομελλόζη</w:t>
      </w:r>
    </w:p>
    <w:p w:rsidR="00B57572" w14:paraId="390F48BB" w14:textId="77777777">
      <w:pPr>
        <w:spacing w:line="240" w:lineRule="auto"/>
        <w:rPr>
          <w:rFonts w:eastAsia="MS Mincho"/>
        </w:rPr>
      </w:pPr>
      <w:r>
        <w:t>Τιτανίου διοξείδιο (Ε171)</w:t>
      </w:r>
    </w:p>
    <w:p w:rsidR="00B57572" w14:paraId="1A65F3C5" w14:textId="77777777">
      <w:pPr>
        <w:spacing w:line="240" w:lineRule="auto"/>
        <w:rPr>
          <w:rFonts w:eastAsia="MS Mincho"/>
        </w:rPr>
      </w:pPr>
      <w:r>
        <w:t>Σιδήρου οξείδιο κίτρινο (E172)</w:t>
      </w:r>
    </w:p>
    <w:p w:rsidR="00B57572" w14:paraId="54459698" w14:textId="77777777">
      <w:pPr>
        <w:spacing w:line="240" w:lineRule="auto"/>
        <w:rPr>
          <w:rFonts w:eastAsia="MS Mincho"/>
          <w:lang w:eastAsia="ja-JP"/>
        </w:rPr>
      </w:pPr>
    </w:p>
    <w:p w:rsidR="00B57572" w14:paraId="0CAF30BF" w14:textId="77777777">
      <w:pPr>
        <w:pStyle w:val="CommentText"/>
        <w:rPr>
          <w:rFonts w:eastAsia="MS Mincho"/>
          <w:i/>
          <w:iCs/>
          <w:sz w:val="22"/>
        </w:rPr>
      </w:pPr>
      <w:r>
        <w:rPr>
          <w:i/>
          <w:iCs/>
          <w:sz w:val="22"/>
        </w:rPr>
        <w:t>Bylvay 400 μg και 1.200 μg σκληρά καψάκια</w:t>
      </w:r>
    </w:p>
    <w:p w:rsidR="00B57572" w14:paraId="37EDB59A" w14:textId="77777777">
      <w:pPr>
        <w:spacing w:line="240" w:lineRule="auto"/>
        <w:rPr>
          <w:rFonts w:eastAsia="MS Mincho"/>
          <w:szCs w:val="22"/>
        </w:rPr>
      </w:pPr>
      <w:r>
        <w:t>Υπρομελλόζη</w:t>
      </w:r>
    </w:p>
    <w:p w:rsidR="00B57572" w14:paraId="355CA0D9" w14:textId="77777777">
      <w:pPr>
        <w:spacing w:line="240" w:lineRule="auto"/>
        <w:rPr>
          <w:rFonts w:eastAsia="MS Mincho"/>
          <w:szCs w:val="22"/>
        </w:rPr>
      </w:pPr>
      <w:r>
        <w:t>Τιτανίου διοξείδιο (Ε171)</w:t>
      </w:r>
    </w:p>
    <w:p w:rsidR="00B57572" w14:paraId="3D937EBF" w14:textId="77777777">
      <w:pPr>
        <w:spacing w:line="240" w:lineRule="auto"/>
        <w:rPr>
          <w:rFonts w:eastAsia="MS Mincho"/>
          <w:szCs w:val="22"/>
        </w:rPr>
      </w:pPr>
      <w:r>
        <w:t>Σιδήρου οξείδιο κίτρινο (E172)</w:t>
      </w:r>
    </w:p>
    <w:p w:rsidR="00B57572" w14:paraId="5E723E06" w14:textId="77777777">
      <w:pPr>
        <w:spacing w:line="240" w:lineRule="auto"/>
        <w:rPr>
          <w:rFonts w:eastAsia="MS Mincho"/>
        </w:rPr>
      </w:pPr>
      <w:r>
        <w:t>Σιδήρου οξείδιο ερυθρό (E172)</w:t>
      </w:r>
    </w:p>
    <w:p w:rsidR="00B57572" w14:paraId="5FC267CF" w14:textId="77777777">
      <w:pPr>
        <w:spacing w:line="240" w:lineRule="auto"/>
        <w:rPr>
          <w:rFonts w:eastAsia="MS Mincho"/>
          <w:u w:val="single"/>
          <w:lang w:eastAsia="ja-JP"/>
        </w:rPr>
      </w:pPr>
    </w:p>
    <w:p w:rsidR="00B57572" w14:paraId="4015652A" w14:textId="77777777">
      <w:pPr>
        <w:spacing w:line="240" w:lineRule="auto"/>
        <w:rPr>
          <w:rFonts w:eastAsia="MS Mincho"/>
          <w:u w:val="single"/>
        </w:rPr>
      </w:pPr>
      <w:r>
        <w:rPr>
          <w:u w:val="single"/>
        </w:rPr>
        <w:t>Μελάνι εκτύπωσης</w:t>
      </w:r>
    </w:p>
    <w:p w:rsidR="00B57572" w14:paraId="0FD6C47E" w14:textId="77777777">
      <w:pPr>
        <w:spacing w:line="240" w:lineRule="auto"/>
        <w:rPr>
          <w:rFonts w:eastAsia="MS Mincho"/>
          <w:u w:val="single"/>
          <w:lang w:eastAsia="ja-JP"/>
        </w:rPr>
      </w:pPr>
    </w:p>
    <w:p w:rsidR="00B57572" w14:paraId="3D3CCD25" w14:textId="269182F6">
      <w:pPr>
        <w:spacing w:line="240" w:lineRule="auto"/>
        <w:rPr>
          <w:szCs w:val="22"/>
        </w:rPr>
      </w:pPr>
      <w:r>
        <w:t>Κόμμεα λάκκας</w:t>
      </w:r>
      <w:del w:id="322" w:author="Auteur">
        <w:r>
          <w:delText xml:space="preserve"> (Ευρωπαϊκή Φαρμακοποιία)</w:delText>
        </w:r>
      </w:del>
    </w:p>
    <w:p w:rsidR="00B57572" w14:paraId="6096E732" w14:textId="77777777">
      <w:pPr>
        <w:spacing w:line="240" w:lineRule="auto"/>
        <w:rPr>
          <w:szCs w:val="22"/>
        </w:rPr>
      </w:pPr>
      <w:r>
        <w:t>Προπυλενογλυκόλη</w:t>
      </w:r>
    </w:p>
    <w:p w:rsidR="00B57572" w14:paraId="18305271" w14:textId="77777777">
      <w:pPr>
        <w:spacing w:line="240" w:lineRule="auto"/>
        <w:rPr>
          <w:szCs w:val="22"/>
        </w:rPr>
      </w:pPr>
      <w:r>
        <w:t>Σιδήρου οξείδιο μέλαν (E172)</w:t>
      </w:r>
    </w:p>
    <w:p w:rsidR="00B57572" w14:paraId="10D77466" w14:textId="77777777">
      <w:pPr>
        <w:spacing w:line="240" w:lineRule="auto"/>
        <w:rPr>
          <w:rFonts w:eastAsia="MS Mincho"/>
          <w:lang w:eastAsia="ja-JP"/>
        </w:rPr>
      </w:pPr>
    </w:p>
    <w:p w:rsidR="00B57572" w14:paraId="34991B23" w14:textId="77777777">
      <w:pPr>
        <w:pStyle w:val="Style5"/>
      </w:pPr>
      <w:r>
        <w:t>Ασυμβατότητες</w:t>
      </w:r>
    </w:p>
    <w:p w:rsidR="00B57572" w14:paraId="70B2DC63" w14:textId="77777777">
      <w:pPr>
        <w:keepNext/>
        <w:keepLines/>
        <w:spacing w:line="240" w:lineRule="auto"/>
        <w:rPr>
          <w:szCs w:val="22"/>
        </w:rPr>
      </w:pPr>
    </w:p>
    <w:p w:rsidR="00B57572" w14:paraId="18BDB788" w14:textId="77777777">
      <w:pPr>
        <w:keepNext/>
        <w:keepLines/>
        <w:spacing w:line="240" w:lineRule="auto"/>
        <w:rPr>
          <w:szCs w:val="22"/>
        </w:rPr>
      </w:pPr>
      <w:r>
        <w:t>Δεν εφαρμόζεται.</w:t>
      </w:r>
    </w:p>
    <w:p w:rsidR="00B57572" w14:paraId="41368FBB" w14:textId="77777777">
      <w:pPr>
        <w:spacing w:line="240" w:lineRule="auto"/>
        <w:rPr>
          <w:szCs w:val="22"/>
        </w:rPr>
      </w:pPr>
    </w:p>
    <w:p w:rsidR="00B57572" w14:paraId="6534E308" w14:textId="77777777">
      <w:pPr>
        <w:pStyle w:val="Style5"/>
      </w:pPr>
      <w:r>
        <w:t>Διάρκεια ζωής</w:t>
      </w:r>
    </w:p>
    <w:p w:rsidR="00B57572" w14:paraId="38F68B8A" w14:textId="77777777">
      <w:pPr>
        <w:keepNext/>
        <w:spacing w:line="240" w:lineRule="auto"/>
        <w:rPr>
          <w:szCs w:val="22"/>
        </w:rPr>
      </w:pPr>
    </w:p>
    <w:p w:rsidR="00B57572" w14:paraId="6553FA9B" w14:textId="78DBAA83">
      <w:pPr>
        <w:spacing w:line="240" w:lineRule="auto"/>
      </w:pPr>
      <w:r w:rsidRPr="63984D8F">
        <w:rPr>
          <w:lang w:val="de-DE"/>
        </w:rPr>
        <w:t>3 </w:t>
      </w:r>
      <w:r>
        <w:t>χρόνια</w:t>
      </w:r>
    </w:p>
    <w:p w:rsidR="00B57572" w14:paraId="61C20577" w14:textId="77777777">
      <w:pPr>
        <w:spacing w:line="240" w:lineRule="auto"/>
        <w:rPr>
          <w:szCs w:val="22"/>
        </w:rPr>
      </w:pPr>
    </w:p>
    <w:p w:rsidR="00B57572" w14:paraId="6B589B6A" w14:textId="77777777">
      <w:pPr>
        <w:pStyle w:val="Style5"/>
      </w:pPr>
      <w:r>
        <w:t>Ιδιαίτερες προφυλάξεις κατά τη φύλαξη του προϊόντος</w:t>
      </w:r>
    </w:p>
    <w:p w:rsidR="00B57572" w14:paraId="414F3502" w14:textId="77777777">
      <w:pPr>
        <w:keepNext/>
        <w:keepLines/>
        <w:spacing w:line="240" w:lineRule="auto"/>
        <w:rPr>
          <w:szCs w:val="22"/>
        </w:rPr>
      </w:pPr>
    </w:p>
    <w:p w:rsidR="00B57572" w14:paraId="16B15F2D" w14:textId="77777777">
      <w:pPr>
        <w:keepNext/>
        <w:keepLines/>
        <w:spacing w:line="240" w:lineRule="auto"/>
      </w:pPr>
      <w:r>
        <w:t>Φυλάσσετε στην αρχική συσκευασία για να προστατεύεται από το φως. Μη φυλάσσετε σε θερμοκρασία μεγαλύτερη των 25</w:t>
      </w:r>
      <w:r>
        <w:rPr>
          <w:lang w:val="de-DE"/>
        </w:rPr>
        <w:t> </w:t>
      </w:r>
      <w:r>
        <w:t>°C.</w:t>
      </w:r>
    </w:p>
    <w:p w:rsidR="00B57572" w14:paraId="2D9D05D5" w14:textId="77777777">
      <w:pPr>
        <w:spacing w:line="240" w:lineRule="auto"/>
        <w:rPr>
          <w:szCs w:val="22"/>
        </w:rPr>
      </w:pPr>
    </w:p>
    <w:p w:rsidR="00B57572" w14:paraId="7BF596F7" w14:textId="77777777">
      <w:pPr>
        <w:pStyle w:val="Style5"/>
      </w:pPr>
      <w:r>
        <w:t>Φύση και συστατικά του περιέκτη</w:t>
      </w:r>
    </w:p>
    <w:p w:rsidR="00B57572" w14:paraId="17AD72BA" w14:textId="77777777">
      <w:pPr>
        <w:keepNext/>
        <w:keepLines/>
        <w:spacing w:line="240" w:lineRule="auto"/>
      </w:pPr>
    </w:p>
    <w:p w:rsidR="00B57572" w14:paraId="7416F9BF" w14:textId="77777777">
      <w:pPr>
        <w:keepNext/>
        <w:keepLines/>
        <w:spacing w:line="240" w:lineRule="auto"/>
        <w:rPr>
          <w:szCs w:val="22"/>
          <w:highlight w:val="yellow"/>
        </w:rPr>
      </w:pPr>
      <w:r>
        <w:t>Φιάλη από υψηλής πυκνότητας πολυαιθυλένιο (HDPE) με πώμα ασφαλείας για παιδιά από πολυπροπυλένιο.</w:t>
      </w:r>
    </w:p>
    <w:p w:rsidR="00B57572" w14:paraId="30780CB9" w14:textId="77777777">
      <w:pPr>
        <w:spacing w:line="240" w:lineRule="auto"/>
        <w:rPr>
          <w:szCs w:val="22"/>
        </w:rPr>
      </w:pPr>
      <w:r>
        <w:t>Μέγεθος συσκευασίας: 30 σκληρά καψάκια</w:t>
      </w:r>
    </w:p>
    <w:p w:rsidR="00B57572" w14:paraId="088CE443" w14:textId="77777777">
      <w:pPr>
        <w:spacing w:line="240" w:lineRule="auto"/>
        <w:rPr>
          <w:szCs w:val="22"/>
        </w:rPr>
      </w:pPr>
    </w:p>
    <w:p w:rsidR="00B57572" w14:paraId="201D83A8" w14:textId="77777777">
      <w:pPr>
        <w:pStyle w:val="Style5"/>
      </w:pPr>
      <w:bookmarkStart w:id="323" w:name="OLE_LINK1"/>
      <w:r>
        <w:t>Ιδιαίτερες προφυλάξεις απόρριψης</w:t>
      </w:r>
    </w:p>
    <w:p w:rsidR="00B57572" w14:paraId="2750890B" w14:textId="77777777">
      <w:pPr>
        <w:keepNext/>
        <w:spacing w:line="240" w:lineRule="auto"/>
        <w:rPr>
          <w:szCs w:val="22"/>
        </w:rPr>
      </w:pPr>
    </w:p>
    <w:p w:rsidR="00B57572" w14:paraId="57A629A3" w14:textId="77777777">
      <w:pPr>
        <w:spacing w:line="240" w:lineRule="auto"/>
      </w:pPr>
      <w:r>
        <w:t>Κάθε αχρησιμοποίητο φαρμακευτικό προϊόν ή υπόλειμμα πρέπει να απορρίπτεται σύμφωνα με τις κατά τόπους ισχύουσες σχετικές διατάξεις.</w:t>
      </w:r>
    </w:p>
    <w:bookmarkEnd w:id="323"/>
    <w:p w:rsidR="00B57572" w14:paraId="1C98265D" w14:textId="77777777">
      <w:pPr>
        <w:spacing w:line="240" w:lineRule="auto"/>
      </w:pPr>
    </w:p>
    <w:p w:rsidR="00B57572" w14:paraId="14047097" w14:textId="77777777">
      <w:pPr>
        <w:spacing w:line="240" w:lineRule="auto"/>
        <w:rPr>
          <w:szCs w:val="22"/>
        </w:rPr>
      </w:pPr>
    </w:p>
    <w:p w:rsidR="00B57572" w14:paraId="09600A2E" w14:textId="77777777">
      <w:pPr>
        <w:pStyle w:val="Style1"/>
      </w:pPr>
      <w:r>
        <w:t>ΚΑΤΟΧΟΣ ΤΗΣ ΑΔΕΙΑΣ ΚΥΚΛΟΦΟΡΙΑΣ</w:t>
      </w:r>
    </w:p>
    <w:p w:rsidR="00B57572" w14:paraId="44733877" w14:textId="77777777">
      <w:pPr>
        <w:keepNext/>
        <w:spacing w:line="240" w:lineRule="auto"/>
      </w:pPr>
    </w:p>
    <w:p w:rsidR="00841985" w:rsidP="00841985" w14:paraId="2190C9D5" w14:textId="77777777">
      <w:pPr>
        <w:keepNext/>
        <w:spacing w:line="240" w:lineRule="auto"/>
      </w:pPr>
      <w:r>
        <w:t>Ipsen Pharma</w:t>
      </w:r>
    </w:p>
    <w:p w:rsidR="005E5A48" w:rsidP="00841985" w14:paraId="2A59313C" w14:textId="48632482">
      <w:pPr>
        <w:keepNext/>
        <w:spacing w:line="240" w:lineRule="auto"/>
      </w:pPr>
      <w:r>
        <w:t>65, quai Georges Gorse</w:t>
      </w:r>
    </w:p>
    <w:p w:rsidR="00841985" w:rsidP="00841985" w14:paraId="4A9BB05E" w14:textId="1E7C6339">
      <w:pPr>
        <w:keepNext/>
        <w:spacing w:line="240" w:lineRule="auto"/>
      </w:pPr>
      <w:r>
        <w:t>92100 Boulogne-Billancourt</w:t>
      </w:r>
    </w:p>
    <w:p w:rsidR="00B57572" w14:paraId="16341099" w14:textId="488D9F56">
      <w:pPr>
        <w:pStyle w:val="Style8"/>
        <w:rPr>
          <w:shd w:val="clear" w:color="auto" w:fill="FFFFFF"/>
        </w:rPr>
      </w:pPr>
      <w:r>
        <w:t>Γαλλία</w:t>
      </w:r>
    </w:p>
    <w:p w:rsidR="00B57572" w14:paraId="666D7361" w14:textId="77777777">
      <w:pPr>
        <w:spacing w:line="240" w:lineRule="auto"/>
        <w:rPr>
          <w:szCs w:val="22"/>
          <w:lang w:val="de-DE"/>
        </w:rPr>
      </w:pPr>
    </w:p>
    <w:bookmarkEnd w:id="321"/>
    <w:p w:rsidR="00B57572" w14:paraId="0FF03A1D" w14:textId="77777777">
      <w:pPr>
        <w:spacing w:line="240" w:lineRule="auto"/>
        <w:rPr>
          <w:szCs w:val="22"/>
          <w:lang w:val="de-DE"/>
        </w:rPr>
      </w:pPr>
    </w:p>
    <w:p w:rsidR="00B57572" w14:paraId="0DF23744" w14:textId="77777777">
      <w:pPr>
        <w:pStyle w:val="Style1"/>
      </w:pPr>
      <w:r>
        <w:t>ΑΡΙΘΜΟΣ(ΟΙ) ΑΔΕΙΑΣ ΚΥΚΛΟΦΟΡΙΑΣ</w:t>
      </w:r>
    </w:p>
    <w:p w:rsidR="00B57572" w14:paraId="203EDF2E" w14:textId="77777777">
      <w:pPr>
        <w:pStyle w:val="Style1"/>
        <w:numPr>
          <w:ilvl w:val="0"/>
          <w:numId w:val="0"/>
        </w:numPr>
        <w:ind w:left="567" w:hanging="567"/>
      </w:pPr>
    </w:p>
    <w:p w:rsidR="00F822A1" w:rsidP="00F822A1" w14:paraId="2704B962" w14:textId="77777777">
      <w:pPr>
        <w:keepLines/>
        <w:widowControl w:val="0"/>
        <w:autoSpaceDE w:val="0"/>
        <w:autoSpaceDN w:val="0"/>
        <w:adjustRightInd w:val="0"/>
        <w:ind w:right="108"/>
        <w:rPr>
          <w:rFonts w:cs="Verdana"/>
        </w:rPr>
      </w:pPr>
      <w:r>
        <w:t>EU/1/21/1566/001</w:t>
      </w:r>
    </w:p>
    <w:p w:rsidR="00F822A1" w:rsidP="00F822A1" w14:paraId="7B48BDFD" w14:textId="77777777">
      <w:pPr>
        <w:keepLines/>
        <w:widowControl w:val="0"/>
        <w:autoSpaceDE w:val="0"/>
        <w:autoSpaceDN w:val="0"/>
        <w:adjustRightInd w:val="0"/>
        <w:ind w:right="108"/>
        <w:rPr>
          <w:rFonts w:cs="Verdana"/>
        </w:rPr>
      </w:pPr>
      <w:r>
        <w:t>EU/1/21/1566/002</w:t>
      </w:r>
    </w:p>
    <w:p w:rsidR="00F822A1" w:rsidP="00F822A1" w14:paraId="30AD8780" w14:textId="77777777">
      <w:pPr>
        <w:keepLines/>
        <w:widowControl w:val="0"/>
        <w:autoSpaceDE w:val="0"/>
        <w:autoSpaceDN w:val="0"/>
        <w:adjustRightInd w:val="0"/>
        <w:ind w:right="108"/>
        <w:rPr>
          <w:rFonts w:cs="Verdana"/>
        </w:rPr>
      </w:pPr>
      <w:r>
        <w:t>EU/1/21/1566/003</w:t>
      </w:r>
    </w:p>
    <w:p w:rsidR="00F822A1" w:rsidP="00F822A1" w14:paraId="0C340542" w14:textId="77777777">
      <w:pPr>
        <w:keepLines/>
        <w:widowControl w:val="0"/>
        <w:autoSpaceDE w:val="0"/>
        <w:autoSpaceDN w:val="0"/>
        <w:adjustRightInd w:val="0"/>
        <w:ind w:right="108"/>
        <w:rPr>
          <w:rFonts w:cs="Verdana"/>
        </w:rPr>
      </w:pPr>
      <w:r>
        <w:t>EU/1/21/1566/004</w:t>
      </w:r>
    </w:p>
    <w:p w:rsidR="00B57572" w14:paraId="42BA5A97" w14:textId="77777777">
      <w:pPr>
        <w:spacing w:line="240" w:lineRule="auto"/>
        <w:rPr>
          <w:szCs w:val="22"/>
        </w:rPr>
      </w:pPr>
    </w:p>
    <w:p w:rsidR="00B57572" w14:paraId="023233BE" w14:textId="77777777">
      <w:pPr>
        <w:spacing w:line="240" w:lineRule="auto"/>
        <w:rPr>
          <w:szCs w:val="22"/>
        </w:rPr>
      </w:pPr>
    </w:p>
    <w:p w:rsidR="00B57572" w14:paraId="5AF7AE2E" w14:textId="77777777">
      <w:pPr>
        <w:pStyle w:val="Style1"/>
      </w:pPr>
      <w:r>
        <w:t>ΗΜΕΡΟΜΗΝΙΑ ΠΡΩΤΗΣ ΕΓΚΡΙΣΗΣ/ΑΝΑΝΕΩΣΗΣ ΤΗΣ ΑΔΕΙΑΣ</w:t>
      </w:r>
    </w:p>
    <w:p w:rsidR="00B57572" w14:paraId="6AE1F05B" w14:textId="77777777">
      <w:pPr>
        <w:keepNext/>
        <w:spacing w:line="240" w:lineRule="auto"/>
        <w:rPr>
          <w:i/>
          <w:szCs w:val="22"/>
        </w:rPr>
      </w:pPr>
    </w:p>
    <w:p w:rsidR="00B57572" w14:paraId="78CEB523" w14:textId="77777777">
      <w:pPr>
        <w:spacing w:line="240" w:lineRule="auto"/>
        <w:rPr>
          <w:lang w:val="de-DE"/>
        </w:rPr>
      </w:pPr>
      <w:r>
        <w:t>Ημερομηνία πρώτης έγκρισης:</w:t>
      </w:r>
      <w:r>
        <w:rPr>
          <w:lang w:val="de-DE"/>
        </w:rPr>
        <w:t xml:space="preserve"> 16 Ιουλίου 2021</w:t>
      </w:r>
    </w:p>
    <w:p w:rsidR="00B57572" w14:paraId="2D07F714" w14:textId="77777777">
      <w:pPr>
        <w:spacing w:line="240" w:lineRule="auto"/>
        <w:rPr>
          <w:szCs w:val="22"/>
        </w:rPr>
      </w:pPr>
    </w:p>
    <w:p w:rsidR="00B57572" w14:paraId="259E7B61" w14:textId="77777777">
      <w:pPr>
        <w:spacing w:line="240" w:lineRule="auto"/>
        <w:rPr>
          <w:szCs w:val="22"/>
        </w:rPr>
      </w:pPr>
    </w:p>
    <w:p w:rsidR="00B57572" w14:paraId="4BF00C28" w14:textId="77777777">
      <w:pPr>
        <w:pStyle w:val="Style1"/>
      </w:pPr>
      <w:r>
        <w:t>ΗΜΕΡΟΜΗΝΙΑ ΑΝΑΘΕΩΡΗΣΗΣ ΤΟΥ ΚΕΙΜΕΝΟΥ</w:t>
      </w:r>
    </w:p>
    <w:p w:rsidR="00B57572" w14:paraId="530F4527" w14:textId="77777777">
      <w:pPr>
        <w:keepNext/>
        <w:spacing w:line="240" w:lineRule="auto"/>
        <w:rPr>
          <w:szCs w:val="22"/>
        </w:rPr>
      </w:pPr>
    </w:p>
    <w:p w:rsidR="00B57572" w14:paraId="0BDCD538" w14:textId="77777777">
      <w:pPr>
        <w:pStyle w:val="Style8"/>
      </w:pPr>
      <w:r>
        <w:t xml:space="preserve">Λεπτομερείς πληροφορίες για το παρόν φαρμακευτικό προϊόν είναι διαθέσιμες στον διαδικτυακό τόπο του Ευρωπαϊκού Οργανισμού Φαρμάκων </w:t>
      </w:r>
      <w:hyperlink r:id="rId12" w:history="1">
        <w:r>
          <w:rPr>
            <w:rStyle w:val="Hyperlink"/>
          </w:rPr>
          <w:t>http://www.ema.europa.eu</w:t>
        </w:r>
      </w:hyperlink>
      <w:r>
        <w:t>.</w:t>
      </w:r>
    </w:p>
    <w:p w:rsidR="00B57572" w14:paraId="31EC75F9" w14:textId="77777777">
      <w:pPr>
        <w:tabs>
          <w:tab w:val="clear" w:pos="567"/>
        </w:tabs>
        <w:spacing w:line="240" w:lineRule="auto"/>
        <w:rPr>
          <w:szCs w:val="22"/>
        </w:rPr>
      </w:pPr>
      <w:r>
        <w:br w:type="page"/>
      </w:r>
    </w:p>
    <w:p w:rsidR="00B57572" w14:paraId="5776A6E0" w14:textId="77777777">
      <w:pPr>
        <w:pStyle w:val="ListParagraph"/>
        <w:jc w:val="center"/>
        <w:outlineLvl w:val="0"/>
        <w:rPr>
          <w:b/>
          <w:szCs w:val="22"/>
        </w:rPr>
      </w:pPr>
    </w:p>
    <w:p w:rsidR="00B57572" w14:paraId="7DECBBE8" w14:textId="77777777">
      <w:pPr>
        <w:pStyle w:val="ListParagraph"/>
        <w:jc w:val="center"/>
        <w:outlineLvl w:val="0"/>
        <w:rPr>
          <w:b/>
          <w:szCs w:val="22"/>
        </w:rPr>
      </w:pPr>
    </w:p>
    <w:p w:rsidR="00B57572" w14:paraId="7DF1BFFE" w14:textId="77777777">
      <w:pPr>
        <w:pStyle w:val="ListParagraph"/>
        <w:jc w:val="center"/>
        <w:outlineLvl w:val="0"/>
        <w:rPr>
          <w:b/>
          <w:szCs w:val="22"/>
        </w:rPr>
      </w:pPr>
    </w:p>
    <w:p w:rsidR="00B57572" w14:paraId="3E5F7846" w14:textId="77777777">
      <w:pPr>
        <w:pStyle w:val="ListParagraph"/>
        <w:jc w:val="center"/>
        <w:outlineLvl w:val="0"/>
        <w:rPr>
          <w:b/>
          <w:szCs w:val="22"/>
        </w:rPr>
      </w:pPr>
    </w:p>
    <w:p w:rsidR="00B57572" w14:paraId="6F95D8CA" w14:textId="77777777">
      <w:pPr>
        <w:pStyle w:val="ListParagraph"/>
        <w:jc w:val="center"/>
        <w:outlineLvl w:val="0"/>
        <w:rPr>
          <w:b/>
          <w:szCs w:val="22"/>
        </w:rPr>
      </w:pPr>
    </w:p>
    <w:p w:rsidR="00B57572" w14:paraId="62AAA289" w14:textId="77777777">
      <w:pPr>
        <w:pStyle w:val="ListParagraph"/>
        <w:jc w:val="center"/>
        <w:outlineLvl w:val="0"/>
        <w:rPr>
          <w:b/>
          <w:szCs w:val="22"/>
        </w:rPr>
      </w:pPr>
    </w:p>
    <w:p w:rsidR="00B57572" w14:paraId="472A4400" w14:textId="77777777">
      <w:pPr>
        <w:pStyle w:val="ListParagraph"/>
        <w:jc w:val="center"/>
        <w:outlineLvl w:val="0"/>
        <w:rPr>
          <w:b/>
          <w:szCs w:val="22"/>
        </w:rPr>
      </w:pPr>
    </w:p>
    <w:p w:rsidR="00B57572" w14:paraId="3B7F92DC" w14:textId="77777777">
      <w:pPr>
        <w:pStyle w:val="ListParagraph"/>
        <w:jc w:val="center"/>
        <w:outlineLvl w:val="0"/>
        <w:rPr>
          <w:b/>
          <w:szCs w:val="22"/>
        </w:rPr>
      </w:pPr>
    </w:p>
    <w:p w:rsidR="00B57572" w14:paraId="2831DA1D" w14:textId="77777777">
      <w:pPr>
        <w:pStyle w:val="ListParagraph"/>
        <w:jc w:val="center"/>
        <w:outlineLvl w:val="0"/>
        <w:rPr>
          <w:b/>
          <w:szCs w:val="22"/>
        </w:rPr>
      </w:pPr>
    </w:p>
    <w:p w:rsidR="00B57572" w14:paraId="1B895C5C" w14:textId="77777777">
      <w:pPr>
        <w:pStyle w:val="ListParagraph"/>
        <w:jc w:val="center"/>
        <w:outlineLvl w:val="0"/>
        <w:rPr>
          <w:b/>
          <w:szCs w:val="22"/>
        </w:rPr>
      </w:pPr>
    </w:p>
    <w:p w:rsidR="001C78F5" w14:paraId="7FA8F662" w14:textId="77777777">
      <w:pPr>
        <w:pStyle w:val="ListParagraph"/>
        <w:jc w:val="center"/>
        <w:outlineLvl w:val="0"/>
        <w:rPr>
          <w:b/>
          <w:szCs w:val="22"/>
        </w:rPr>
      </w:pPr>
    </w:p>
    <w:p w:rsidR="001C78F5" w14:paraId="1000F9F3" w14:textId="77777777">
      <w:pPr>
        <w:pStyle w:val="ListParagraph"/>
        <w:jc w:val="center"/>
        <w:outlineLvl w:val="0"/>
        <w:rPr>
          <w:b/>
          <w:szCs w:val="22"/>
        </w:rPr>
      </w:pPr>
    </w:p>
    <w:p w:rsidR="001C78F5" w14:paraId="1081ABEF" w14:textId="77777777">
      <w:pPr>
        <w:pStyle w:val="ListParagraph"/>
        <w:jc w:val="center"/>
        <w:outlineLvl w:val="0"/>
        <w:rPr>
          <w:b/>
          <w:szCs w:val="22"/>
        </w:rPr>
      </w:pPr>
    </w:p>
    <w:p w:rsidR="001C78F5" w14:paraId="59AD9C55" w14:textId="77777777">
      <w:pPr>
        <w:pStyle w:val="ListParagraph"/>
        <w:jc w:val="center"/>
        <w:outlineLvl w:val="0"/>
        <w:rPr>
          <w:b/>
          <w:szCs w:val="22"/>
        </w:rPr>
      </w:pPr>
    </w:p>
    <w:p w:rsidR="001C78F5" w14:paraId="74533EAB" w14:textId="77777777">
      <w:pPr>
        <w:pStyle w:val="ListParagraph"/>
        <w:jc w:val="center"/>
        <w:outlineLvl w:val="0"/>
        <w:rPr>
          <w:b/>
          <w:szCs w:val="22"/>
        </w:rPr>
      </w:pPr>
    </w:p>
    <w:p w:rsidR="001C78F5" w14:paraId="38982580" w14:textId="77777777">
      <w:pPr>
        <w:pStyle w:val="ListParagraph"/>
        <w:jc w:val="center"/>
        <w:outlineLvl w:val="0"/>
        <w:rPr>
          <w:b/>
          <w:szCs w:val="22"/>
        </w:rPr>
      </w:pPr>
    </w:p>
    <w:p w:rsidR="001C78F5" w14:paraId="3FE3713F" w14:textId="77777777">
      <w:pPr>
        <w:pStyle w:val="ListParagraph"/>
        <w:jc w:val="center"/>
        <w:outlineLvl w:val="0"/>
        <w:rPr>
          <w:b/>
          <w:szCs w:val="22"/>
        </w:rPr>
      </w:pPr>
    </w:p>
    <w:p w:rsidR="001C78F5" w14:paraId="137C5E3F" w14:textId="77777777">
      <w:pPr>
        <w:pStyle w:val="ListParagraph"/>
        <w:jc w:val="center"/>
        <w:outlineLvl w:val="0"/>
        <w:rPr>
          <w:b/>
          <w:szCs w:val="22"/>
        </w:rPr>
      </w:pPr>
    </w:p>
    <w:p w:rsidR="001C78F5" w14:paraId="253860FE" w14:textId="77777777">
      <w:pPr>
        <w:pStyle w:val="ListParagraph"/>
        <w:jc w:val="center"/>
        <w:outlineLvl w:val="0"/>
        <w:rPr>
          <w:b/>
          <w:szCs w:val="22"/>
        </w:rPr>
      </w:pPr>
    </w:p>
    <w:p w:rsidR="001C78F5" w14:paraId="7EEDBC66" w14:textId="77777777">
      <w:pPr>
        <w:pStyle w:val="ListParagraph"/>
        <w:jc w:val="center"/>
        <w:outlineLvl w:val="0"/>
        <w:rPr>
          <w:b/>
          <w:szCs w:val="22"/>
        </w:rPr>
      </w:pPr>
    </w:p>
    <w:p w:rsidR="001C78F5" w14:paraId="016183E1" w14:textId="77777777">
      <w:pPr>
        <w:pStyle w:val="ListParagraph"/>
        <w:jc w:val="center"/>
        <w:outlineLvl w:val="0"/>
        <w:rPr>
          <w:b/>
          <w:szCs w:val="22"/>
        </w:rPr>
      </w:pPr>
    </w:p>
    <w:p w:rsidR="001C78F5" w14:paraId="150CF4BB" w14:textId="77777777">
      <w:pPr>
        <w:pStyle w:val="ListParagraph"/>
        <w:jc w:val="center"/>
        <w:outlineLvl w:val="0"/>
        <w:rPr>
          <w:b/>
          <w:szCs w:val="22"/>
        </w:rPr>
      </w:pPr>
    </w:p>
    <w:p w:rsidR="001C78F5" w14:paraId="2D1560EF" w14:textId="77777777">
      <w:pPr>
        <w:pStyle w:val="ListParagraph"/>
        <w:jc w:val="center"/>
        <w:outlineLvl w:val="0"/>
        <w:rPr>
          <w:b/>
          <w:szCs w:val="22"/>
        </w:rPr>
      </w:pPr>
    </w:p>
    <w:p w:rsidR="00B57572" w14:paraId="28347C3E" w14:textId="77777777">
      <w:pPr>
        <w:pStyle w:val="ListParagraph"/>
        <w:jc w:val="center"/>
        <w:outlineLvl w:val="0"/>
        <w:rPr>
          <w:rFonts w:ascii="Times New Roman" w:hAnsi="Times New Roman"/>
          <w:b/>
          <w:sz w:val="22"/>
          <w:szCs w:val="22"/>
        </w:rPr>
      </w:pPr>
      <w:r>
        <w:rPr>
          <w:rFonts w:ascii="Times New Roman" w:hAnsi="Times New Roman"/>
          <w:b/>
          <w:sz w:val="22"/>
          <w:szCs w:val="22"/>
        </w:rPr>
        <w:t>ΠΑΡΑΡΤΗΜΑ ΙΙ</w:t>
      </w:r>
    </w:p>
    <w:p w:rsidR="00B57572" w14:paraId="008F1654" w14:textId="77777777">
      <w:pPr>
        <w:spacing w:line="240" w:lineRule="auto"/>
        <w:ind w:right="1416"/>
        <w:rPr>
          <w:szCs w:val="22"/>
        </w:rPr>
      </w:pPr>
    </w:p>
    <w:p w:rsidR="00B57572" w:rsidP="00F822A1" w14:paraId="0C584E67" w14:textId="77777777">
      <w:pPr>
        <w:pStyle w:val="ListParagraph"/>
        <w:tabs>
          <w:tab w:val="left" w:pos="567"/>
        </w:tabs>
        <w:ind w:left="1785" w:right="1416" w:hanging="651"/>
        <w:rPr>
          <w:rFonts w:ascii="Times New Roman" w:hAnsi="Times New Roman"/>
          <w:b/>
          <w:sz w:val="22"/>
          <w:szCs w:val="22"/>
        </w:rPr>
      </w:pPr>
      <w:r w:rsidRPr="00684E83">
        <w:rPr>
          <w:b/>
          <w:noProof/>
          <w:szCs w:val="22"/>
        </w:rPr>
        <w:t>Α</w:t>
      </w:r>
      <w:r w:rsidRPr="002038C5">
        <w:rPr>
          <w:rFonts w:ascii="Times New Roman" w:hAnsi="Times New Roman"/>
          <w:b/>
          <w:sz w:val="22"/>
          <w:szCs w:val="22"/>
        </w:rPr>
        <w:t>.</w:t>
      </w:r>
      <w:r w:rsidRPr="002038C5">
        <w:rPr>
          <w:rFonts w:ascii="Times New Roman" w:hAnsi="Times New Roman"/>
          <w:b/>
          <w:sz w:val="22"/>
          <w:szCs w:val="22"/>
        </w:rPr>
        <w:tab/>
      </w:r>
      <w:r w:rsidR="00926635">
        <w:rPr>
          <w:rFonts w:ascii="Times New Roman" w:hAnsi="Times New Roman"/>
          <w:b/>
          <w:sz w:val="22"/>
          <w:szCs w:val="22"/>
        </w:rPr>
        <w:t>ΠΑΡΑΣΚΕΥΑΣΤΗΣ(ΕΣ) ΥΠΕΥΘΥΝΟΣ(ΟΙ) ΓΙΑ ΤΗΝ ΑΠΟΔΕΣΜΕΥΣΗ ΤΩΝ ΠΑΡΤΙΔΩΝ</w:t>
      </w:r>
    </w:p>
    <w:p w:rsidR="00B57572" w14:paraId="32C471E4" w14:textId="77777777">
      <w:pPr>
        <w:spacing w:line="240" w:lineRule="auto"/>
        <w:ind w:left="567" w:hanging="567"/>
        <w:rPr>
          <w:szCs w:val="22"/>
        </w:rPr>
      </w:pPr>
    </w:p>
    <w:p w:rsidR="00B57572" w:rsidP="00F822A1" w14:paraId="35520275" w14:textId="77777777">
      <w:pPr>
        <w:pStyle w:val="ListParagraph"/>
        <w:tabs>
          <w:tab w:val="left" w:pos="567"/>
        </w:tabs>
        <w:ind w:left="1785" w:right="1416" w:hanging="651"/>
        <w:rPr>
          <w:rFonts w:ascii="Times New Roman" w:hAnsi="Times New Roman"/>
          <w:b/>
          <w:sz w:val="22"/>
          <w:szCs w:val="22"/>
        </w:rPr>
      </w:pPr>
      <w:r w:rsidRPr="00684E83">
        <w:rPr>
          <w:b/>
          <w:noProof/>
          <w:szCs w:val="22"/>
        </w:rPr>
        <w:t>Β.</w:t>
      </w:r>
      <w:r>
        <w:rPr>
          <w:b/>
          <w:noProof/>
          <w:szCs w:val="22"/>
        </w:rPr>
        <w:tab/>
      </w:r>
      <w:r w:rsidR="00926635">
        <w:rPr>
          <w:rFonts w:ascii="Times New Roman" w:hAnsi="Times New Roman"/>
          <w:b/>
          <w:sz w:val="22"/>
          <w:szCs w:val="22"/>
        </w:rPr>
        <w:t>ΟΡΟΙ Ή ΠΕΡΙΟΡΙΣΜΟΙ ΣΧΕΤΙΚΑ ΜΕ ΤΗ ΔΙΑΘΕΣΗ ΚΑΙ ΤΗ ΧΡΗΣΗ</w:t>
      </w:r>
    </w:p>
    <w:p w:rsidR="00B57572" w14:paraId="2635190C" w14:textId="77777777">
      <w:pPr>
        <w:spacing w:line="240" w:lineRule="auto"/>
        <w:ind w:left="567" w:hanging="567"/>
        <w:rPr>
          <w:szCs w:val="22"/>
        </w:rPr>
      </w:pPr>
    </w:p>
    <w:p w:rsidR="00B57572" w:rsidP="00F822A1" w14:paraId="5E0EB354" w14:textId="77777777">
      <w:pPr>
        <w:pStyle w:val="ListParagraph"/>
        <w:tabs>
          <w:tab w:val="left" w:pos="567"/>
        </w:tabs>
        <w:ind w:left="1785" w:right="1416" w:hanging="651"/>
        <w:rPr>
          <w:rFonts w:ascii="Times New Roman" w:hAnsi="Times New Roman"/>
          <w:b/>
          <w:sz w:val="22"/>
          <w:szCs w:val="22"/>
        </w:rPr>
      </w:pPr>
      <w:r w:rsidRPr="00684E83">
        <w:rPr>
          <w:b/>
          <w:noProof/>
          <w:szCs w:val="22"/>
        </w:rPr>
        <w:t>Γ.</w:t>
      </w:r>
      <w:r>
        <w:rPr>
          <w:b/>
          <w:noProof/>
          <w:szCs w:val="22"/>
        </w:rPr>
        <w:tab/>
      </w:r>
      <w:r w:rsidR="00926635">
        <w:rPr>
          <w:rFonts w:ascii="Times New Roman" w:hAnsi="Times New Roman"/>
          <w:b/>
          <w:sz w:val="22"/>
          <w:szCs w:val="22"/>
        </w:rPr>
        <w:t>ΑΛΛΟΙ ΟΡΟΙ ΚΑΙ ΑΠΑΙΤΗΣΕΙΣ ΤΗΣ ΑΔΕΙΑΣ ΚΥΚΛΟΦΟΡΙΑΣ</w:t>
      </w:r>
    </w:p>
    <w:p w:rsidR="00B57572" w14:paraId="750292C7" w14:textId="77777777">
      <w:pPr>
        <w:spacing w:line="240" w:lineRule="auto"/>
        <w:ind w:right="1558"/>
        <w:rPr>
          <w:b/>
          <w:szCs w:val="22"/>
        </w:rPr>
      </w:pPr>
    </w:p>
    <w:p w:rsidR="00B57572" w:rsidP="00F822A1" w14:paraId="7EC5C065" w14:textId="77777777">
      <w:pPr>
        <w:pStyle w:val="ListParagraph"/>
        <w:tabs>
          <w:tab w:val="left" w:pos="567"/>
        </w:tabs>
        <w:ind w:left="1785" w:right="1416" w:hanging="651"/>
        <w:rPr>
          <w:rFonts w:ascii="Times New Roman" w:hAnsi="Times New Roman"/>
          <w:b/>
          <w:caps/>
          <w:sz w:val="22"/>
          <w:szCs w:val="22"/>
        </w:rPr>
      </w:pPr>
      <w:r w:rsidRPr="00684E83">
        <w:rPr>
          <w:b/>
          <w:noProof/>
          <w:szCs w:val="22"/>
        </w:rPr>
        <w:t>Δ.</w:t>
      </w:r>
      <w:r>
        <w:rPr>
          <w:b/>
          <w:noProof/>
          <w:szCs w:val="22"/>
        </w:rPr>
        <w:tab/>
      </w:r>
      <w:r w:rsidR="00926635">
        <w:rPr>
          <w:rFonts w:ascii="Times New Roman" w:hAnsi="Times New Roman"/>
          <w:b/>
          <w:caps/>
          <w:sz w:val="22"/>
          <w:szCs w:val="22"/>
        </w:rPr>
        <w:t xml:space="preserve">ΟΡΟΙ Ή ΠΕΡΙΟΡΙΣΜΟΙ ΣΧΕΤΙΚΑ ΜΕ ΤΗΝ ΑΣΦΑΛΗ ΚΑΙ </w:t>
      </w:r>
      <w:r w:rsidRPr="00F822A1" w:rsidR="00926635">
        <w:rPr>
          <w:rFonts w:ascii="Times New Roman" w:hAnsi="Times New Roman"/>
          <w:b/>
          <w:sz w:val="22"/>
          <w:szCs w:val="22"/>
        </w:rPr>
        <w:t>ΑΠΟΤΕΛΕΣΜΑΤΙΚΗ</w:t>
      </w:r>
      <w:r w:rsidR="00926635">
        <w:rPr>
          <w:rFonts w:ascii="Times New Roman" w:hAnsi="Times New Roman"/>
          <w:b/>
          <w:caps/>
          <w:sz w:val="22"/>
          <w:szCs w:val="22"/>
        </w:rPr>
        <w:t xml:space="preserve"> ΧΡΗΣΗ ΤΟΥ ΦΑΡΜΑΚΕΥΤΙΚΟΥ ΠΡΟΪΟΝΤΟΣ</w:t>
      </w:r>
    </w:p>
    <w:p w:rsidR="00B57572" w14:paraId="0372D64F" w14:textId="77777777">
      <w:pPr>
        <w:spacing w:line="240" w:lineRule="auto"/>
        <w:ind w:right="1416"/>
        <w:rPr>
          <w:b/>
          <w:caps/>
          <w:szCs w:val="22"/>
        </w:rPr>
      </w:pPr>
    </w:p>
    <w:p w:rsidR="00B57572" w:rsidP="00F822A1" w14:paraId="679452AA" w14:textId="77777777">
      <w:pPr>
        <w:pStyle w:val="ListParagraph"/>
        <w:tabs>
          <w:tab w:val="left" w:pos="567"/>
        </w:tabs>
        <w:ind w:left="1785" w:right="1416" w:hanging="651"/>
        <w:rPr>
          <w:rFonts w:ascii="Times New Roman" w:hAnsi="Times New Roman"/>
          <w:b/>
          <w:caps/>
          <w:sz w:val="22"/>
          <w:szCs w:val="22"/>
        </w:rPr>
      </w:pPr>
      <w:bookmarkStart w:id="324" w:name="_Hlk70611271"/>
      <w:r w:rsidRPr="00684E83">
        <w:rPr>
          <w:b/>
          <w:noProof/>
          <w:szCs w:val="22"/>
        </w:rPr>
        <w:t>Ε.</w:t>
      </w:r>
      <w:r w:rsidRPr="00166D11">
        <w:rPr>
          <w:b/>
          <w:szCs w:val="22"/>
        </w:rPr>
        <w:tab/>
      </w:r>
      <w:r w:rsidR="00926635">
        <w:rPr>
          <w:rFonts w:ascii="Times New Roman" w:hAnsi="Times New Roman"/>
          <w:b/>
          <w:caps/>
          <w:sz w:val="22"/>
          <w:szCs w:val="22"/>
        </w:rPr>
        <w:t xml:space="preserve">ΕΙΔΙΚΗ ΥΠΟΧΡΕΩΣΗ ΟΛΟΚΛΗΡΩΣΗΣ </w:t>
      </w:r>
      <w:r w:rsidRPr="00F822A1" w:rsidR="00926635">
        <w:rPr>
          <w:rFonts w:ascii="Times New Roman" w:hAnsi="Times New Roman"/>
          <w:b/>
          <w:sz w:val="22"/>
          <w:szCs w:val="22"/>
        </w:rPr>
        <w:t>ΜΕΤΕΓΚΡΙΤΙΚΩΝ</w:t>
      </w:r>
      <w:r w:rsidR="00926635">
        <w:rPr>
          <w:rFonts w:ascii="Times New Roman" w:hAnsi="Times New Roman"/>
          <w:b/>
          <w:caps/>
          <w:sz w:val="22"/>
          <w:szCs w:val="22"/>
        </w:rPr>
        <w:t xml:space="preserve"> ΜΕΤΡΩΝ ΓΙΑ ΤΗΝ ΑΔΕΙΑ ΚΥΚΛΟΦΟΡΙΑΣ ΥΠΟ ΕΞΑΙΡΕΤΙΚΕΣ ΠΕΡΙΣΤΑΣΕΙΣ</w:t>
      </w:r>
    </w:p>
    <w:bookmarkEnd w:id="324"/>
    <w:p w:rsidR="00B57572" w:rsidRPr="00F822A1" w:rsidP="00F822A1" w14:paraId="403425EA" w14:textId="77777777">
      <w:pPr>
        <w:ind w:left="567" w:hanging="567"/>
        <w:outlineLvl w:val="0"/>
        <w:rPr>
          <w:szCs w:val="22"/>
        </w:rPr>
      </w:pPr>
      <w:r w:rsidRPr="00F822A1">
        <w:rPr>
          <w:szCs w:val="22"/>
        </w:rPr>
        <w:br w:type="page"/>
      </w:r>
      <w:bookmarkStart w:id="325" w:name="_Hlk53690579"/>
      <w:r w:rsidRPr="00F822A1" w:rsidR="00F822A1">
        <w:rPr>
          <w:b/>
          <w:noProof/>
          <w:szCs w:val="22"/>
        </w:rPr>
        <w:t>Α</w:t>
      </w:r>
      <w:r w:rsidRPr="00F822A1" w:rsidR="00F822A1">
        <w:rPr>
          <w:b/>
          <w:szCs w:val="22"/>
        </w:rPr>
        <w:t>.</w:t>
      </w:r>
      <w:r w:rsidRPr="00F822A1" w:rsidR="00F822A1">
        <w:rPr>
          <w:b/>
          <w:szCs w:val="22"/>
        </w:rPr>
        <w:tab/>
      </w:r>
      <w:r w:rsidRPr="00F822A1">
        <w:rPr>
          <w:b/>
          <w:szCs w:val="22"/>
        </w:rPr>
        <w:t>ΠΑΡΑΣΚΕΥΑΣΤΗΣ ΥΠΕΥΘΥΝΟΣ ΓΙΑ ΤΗΝ ΑΠΟΔΕΣΜΕΥΣΗ ΤΩΝ ΠΑΡΤΙΔΩΝ</w:t>
      </w:r>
    </w:p>
    <w:p w:rsidR="00B57572" w14:paraId="2B9F59E6" w14:textId="77777777">
      <w:pPr>
        <w:spacing w:line="240" w:lineRule="auto"/>
        <w:ind w:right="1416"/>
        <w:rPr>
          <w:szCs w:val="22"/>
        </w:rPr>
      </w:pPr>
    </w:p>
    <w:p w:rsidR="00B57572" w14:paraId="1B48A8DE" w14:textId="77777777">
      <w:pPr>
        <w:spacing w:line="240" w:lineRule="auto"/>
        <w:rPr>
          <w:szCs w:val="22"/>
          <w:u w:val="single"/>
        </w:rPr>
      </w:pPr>
      <w:bookmarkStart w:id="326" w:name="_Hlk53690674"/>
      <w:r>
        <w:rPr>
          <w:szCs w:val="22"/>
          <w:u w:val="single"/>
        </w:rPr>
        <w:t>Όνομα και διεύθυνση του παρασκευαστή</w:t>
      </w:r>
      <w:bookmarkEnd w:id="326"/>
      <w:r>
        <w:rPr>
          <w:szCs w:val="22"/>
          <w:u w:val="single"/>
        </w:rPr>
        <w:t xml:space="preserve"> που είναι υπεύθυνος για την αποδέσμευση των παρτίδων</w:t>
      </w:r>
    </w:p>
    <w:p w:rsidR="00B57572" w14:paraId="4D831E18" w14:textId="77777777">
      <w:pPr>
        <w:spacing w:line="240" w:lineRule="auto"/>
        <w:rPr>
          <w:szCs w:val="22"/>
        </w:rPr>
      </w:pPr>
    </w:p>
    <w:p w:rsidR="00B57572" w14:paraId="3A266991" w14:textId="77777777">
      <w:pPr>
        <w:spacing w:line="240" w:lineRule="auto"/>
        <w:rPr>
          <w:szCs w:val="22"/>
          <w:lang w:val="en-US"/>
        </w:rPr>
      </w:pPr>
      <w:r>
        <w:rPr>
          <w:szCs w:val="22"/>
          <w:lang w:val="en-US"/>
        </w:rPr>
        <w:t>Almac Pharma Services Limited</w:t>
      </w:r>
    </w:p>
    <w:p w:rsidR="00B57572" w14:paraId="6EACBA43" w14:textId="77777777">
      <w:pPr>
        <w:spacing w:line="240" w:lineRule="auto"/>
        <w:rPr>
          <w:szCs w:val="22"/>
          <w:lang w:val="en-US"/>
        </w:rPr>
      </w:pPr>
      <w:r>
        <w:rPr>
          <w:szCs w:val="22"/>
          <w:lang w:val="en-US"/>
        </w:rPr>
        <w:t>Seagoe Industrial Estate</w:t>
      </w:r>
    </w:p>
    <w:p w:rsidR="00B57572" w14:paraId="73728D54" w14:textId="77777777">
      <w:pPr>
        <w:spacing w:line="240" w:lineRule="auto"/>
        <w:rPr>
          <w:szCs w:val="22"/>
          <w:lang w:val="en-US"/>
        </w:rPr>
      </w:pPr>
      <w:r>
        <w:rPr>
          <w:szCs w:val="22"/>
          <w:lang w:val="en-US"/>
        </w:rPr>
        <w:t>Portadown, Craigavon</w:t>
      </w:r>
    </w:p>
    <w:p w:rsidR="00B57572" w14:paraId="0CA4CC6D" w14:textId="77777777">
      <w:pPr>
        <w:spacing w:line="240" w:lineRule="auto"/>
        <w:rPr>
          <w:szCs w:val="22"/>
          <w:lang w:val="en-US"/>
        </w:rPr>
      </w:pPr>
      <w:r>
        <w:rPr>
          <w:szCs w:val="22"/>
          <w:lang w:val="en-US"/>
        </w:rPr>
        <w:t>County Armagh</w:t>
      </w:r>
    </w:p>
    <w:p w:rsidR="00B57572" w:rsidRPr="00BA5562" w14:paraId="29431D48" w14:textId="77777777">
      <w:pPr>
        <w:spacing w:line="240" w:lineRule="auto"/>
        <w:rPr>
          <w:szCs w:val="22"/>
          <w:lang w:val="en-US"/>
        </w:rPr>
      </w:pPr>
      <w:r>
        <w:rPr>
          <w:szCs w:val="22"/>
          <w:lang w:val="en-US"/>
        </w:rPr>
        <w:t>BT</w:t>
      </w:r>
      <w:r w:rsidRPr="00BA5562">
        <w:rPr>
          <w:szCs w:val="22"/>
          <w:lang w:val="en-US"/>
        </w:rPr>
        <w:t>63 5</w:t>
      </w:r>
      <w:r>
        <w:rPr>
          <w:szCs w:val="22"/>
          <w:lang w:val="en-US"/>
        </w:rPr>
        <w:t>UA</w:t>
      </w:r>
    </w:p>
    <w:p w:rsidR="00B57572" w14:paraId="0EC72907" w14:textId="77777777">
      <w:pPr>
        <w:spacing w:line="240" w:lineRule="auto"/>
        <w:rPr>
          <w:szCs w:val="22"/>
        </w:rPr>
      </w:pPr>
      <w:r>
        <w:rPr>
          <w:szCs w:val="22"/>
        </w:rPr>
        <w:t>Ηνωμένο Βασίλειο (Βόρεια Ιρλανδία)</w:t>
      </w:r>
    </w:p>
    <w:bookmarkEnd w:id="325"/>
    <w:p w:rsidR="00B57572" w14:paraId="097DAB2B" w14:textId="77777777">
      <w:pPr>
        <w:spacing w:line="240" w:lineRule="auto"/>
        <w:rPr>
          <w:szCs w:val="22"/>
        </w:rPr>
      </w:pPr>
    </w:p>
    <w:p w:rsidR="00B57572" w14:paraId="351C37E2" w14:textId="77777777">
      <w:pPr>
        <w:spacing w:line="240" w:lineRule="auto"/>
        <w:rPr>
          <w:szCs w:val="22"/>
        </w:rPr>
      </w:pPr>
    </w:p>
    <w:p w:rsidR="00B57572" w:rsidP="00F822A1" w14:paraId="1698B9D6" w14:textId="77777777">
      <w:pPr>
        <w:ind w:left="567" w:hanging="567"/>
        <w:outlineLvl w:val="0"/>
        <w:rPr>
          <w:b/>
          <w:szCs w:val="22"/>
        </w:rPr>
      </w:pPr>
      <w:r w:rsidRPr="00684E83">
        <w:rPr>
          <w:b/>
          <w:noProof/>
          <w:szCs w:val="22"/>
        </w:rPr>
        <w:t>Β.</w:t>
      </w:r>
      <w:r>
        <w:rPr>
          <w:b/>
          <w:noProof/>
          <w:szCs w:val="22"/>
        </w:rPr>
        <w:tab/>
      </w:r>
      <w:r w:rsidR="00926635">
        <w:rPr>
          <w:b/>
          <w:szCs w:val="22"/>
        </w:rPr>
        <w:t xml:space="preserve">ΟΡΟΙ Ή </w:t>
      </w:r>
      <w:r w:rsidR="00926635">
        <w:rPr>
          <w:b/>
          <w:noProof/>
          <w:szCs w:val="22"/>
        </w:rPr>
        <w:t>ΠΕΡΙΟΡΙΣΜΟΙ</w:t>
      </w:r>
      <w:r w:rsidR="00926635">
        <w:rPr>
          <w:b/>
          <w:szCs w:val="22"/>
        </w:rPr>
        <w:t xml:space="preserve"> ΣΧΕΤΙΚΑ ΜΕ ΤΗ ΔΙΑΘΕΣΗ ΚΑΙ ΤΗ ΧΡΗΣΗ</w:t>
      </w:r>
    </w:p>
    <w:p w:rsidR="00B57572" w14:paraId="7C1E0D52" w14:textId="77777777">
      <w:pPr>
        <w:spacing w:line="240" w:lineRule="auto"/>
        <w:rPr>
          <w:szCs w:val="22"/>
        </w:rPr>
      </w:pPr>
    </w:p>
    <w:p w:rsidR="00B57572" w14:paraId="27F2070A" w14:textId="77777777">
      <w:pPr>
        <w:numPr>
          <w:ilvl w:val="12"/>
          <w:numId w:val="0"/>
        </w:numPr>
        <w:spacing w:line="240" w:lineRule="auto"/>
        <w:rPr>
          <w:szCs w:val="22"/>
        </w:rPr>
      </w:pPr>
      <w:r>
        <w:rPr>
          <w:szCs w:val="22"/>
        </w:rPr>
        <w:t>Φαρμακευτικό προϊόν για το οποίο απαιτείται περιορισμένη ιατρική συνταγή (βλ. Παράρτημα Ι: Περίληψη των Χαρακτηριστικών του Προϊόντος, παράγραφος 4.2).</w:t>
      </w:r>
    </w:p>
    <w:p w:rsidR="00B57572" w14:paraId="0B04D50A" w14:textId="77777777">
      <w:pPr>
        <w:numPr>
          <w:ilvl w:val="12"/>
          <w:numId w:val="0"/>
        </w:numPr>
        <w:spacing w:line="240" w:lineRule="auto"/>
        <w:rPr>
          <w:szCs w:val="22"/>
        </w:rPr>
      </w:pPr>
    </w:p>
    <w:p w:rsidR="00B57572" w14:paraId="536DA245" w14:textId="77777777">
      <w:pPr>
        <w:numPr>
          <w:ilvl w:val="12"/>
          <w:numId w:val="0"/>
        </w:numPr>
        <w:spacing w:line="240" w:lineRule="auto"/>
        <w:rPr>
          <w:szCs w:val="22"/>
        </w:rPr>
      </w:pPr>
    </w:p>
    <w:p w:rsidR="00B57572" w:rsidP="00F822A1" w14:paraId="2FF70F67" w14:textId="77777777">
      <w:pPr>
        <w:ind w:left="567" w:hanging="567"/>
        <w:outlineLvl w:val="0"/>
        <w:rPr>
          <w:b/>
          <w:bCs/>
          <w:szCs w:val="22"/>
        </w:rPr>
      </w:pPr>
      <w:r w:rsidRPr="00684E83">
        <w:rPr>
          <w:b/>
          <w:noProof/>
          <w:szCs w:val="22"/>
        </w:rPr>
        <w:t>Γ.</w:t>
      </w:r>
      <w:r>
        <w:rPr>
          <w:b/>
          <w:noProof/>
          <w:szCs w:val="22"/>
        </w:rPr>
        <w:tab/>
      </w:r>
      <w:r w:rsidR="00926635">
        <w:rPr>
          <w:b/>
          <w:szCs w:val="22"/>
        </w:rPr>
        <w:t xml:space="preserve">ΑΛΛΟΙ ΟΡΟΙ ΚΑΙ </w:t>
      </w:r>
      <w:r w:rsidR="00926635">
        <w:rPr>
          <w:b/>
          <w:noProof/>
          <w:szCs w:val="22"/>
        </w:rPr>
        <w:t>ΑΠΑΙΤΗΣΕΙΣ</w:t>
      </w:r>
      <w:r w:rsidR="00926635">
        <w:rPr>
          <w:b/>
          <w:szCs w:val="22"/>
        </w:rPr>
        <w:t xml:space="preserve"> ΤΗΣ ΑΔΕΙΑΣ ΚΥΚΛΟΦΟΡΙΑΣ</w:t>
      </w:r>
    </w:p>
    <w:p w:rsidR="00B57572" w14:paraId="3416B032" w14:textId="77777777">
      <w:pPr>
        <w:spacing w:line="240" w:lineRule="auto"/>
        <w:ind w:right="-1"/>
        <w:rPr>
          <w:iCs/>
          <w:szCs w:val="22"/>
          <w:u w:val="single"/>
        </w:rPr>
      </w:pPr>
    </w:p>
    <w:p w:rsidR="00B57572" w14:paraId="65723678" w14:textId="77777777">
      <w:pPr>
        <w:numPr>
          <w:ilvl w:val="0"/>
          <w:numId w:val="23"/>
        </w:numPr>
        <w:spacing w:line="240" w:lineRule="auto"/>
        <w:ind w:right="-1" w:hanging="720"/>
        <w:rPr>
          <w:b/>
          <w:szCs w:val="22"/>
        </w:rPr>
      </w:pPr>
      <w:r>
        <w:rPr>
          <w:b/>
          <w:szCs w:val="22"/>
        </w:rPr>
        <w:t>Εκθέσεις περιοδικής παρακολούθησης της ασφάλειας (PSUR)</w:t>
      </w:r>
    </w:p>
    <w:p w:rsidR="00B57572" w14:paraId="69A07E4C" w14:textId="77777777">
      <w:pPr>
        <w:tabs>
          <w:tab w:val="left" w:pos="0"/>
        </w:tabs>
        <w:spacing w:line="240" w:lineRule="auto"/>
        <w:ind w:right="567"/>
        <w:rPr>
          <w:szCs w:val="22"/>
        </w:rPr>
      </w:pPr>
    </w:p>
    <w:p w:rsidR="00B57572" w14:paraId="4D1A083E" w14:textId="77777777">
      <w:pPr>
        <w:tabs>
          <w:tab w:val="left" w:pos="0"/>
        </w:tabs>
        <w:spacing w:line="240" w:lineRule="auto"/>
        <w:ind w:right="567"/>
        <w:rPr>
          <w:iCs/>
          <w:szCs w:val="22"/>
        </w:rPr>
      </w:pPr>
      <w:r>
        <w:rPr>
          <w:szCs w:val="22"/>
        </w:rPr>
        <w:t>Οι απαιτήσεις για την υποβολή των PSUR για το εν λόγω φαρμακευτικό προϊόν ορίζονται στον κατάλογο με τις ημερομηνίες αναφοράς της Ένωσης (κατάλογος EURD) που παρατίθεται στην παράγραφο 7, του άρθρου 107γ, της οδηγίας 2001/83/ΕΚ και κάθε επακόλουθης επικαιροποίησης όπως δημοσιεύεται στην ευρωπαϊκή δικτυακή πύλη για τα φάρμακα.</w:t>
      </w:r>
    </w:p>
    <w:p w:rsidR="00B57572" w14:paraId="7ABB1C2B" w14:textId="77777777">
      <w:pPr>
        <w:tabs>
          <w:tab w:val="left" w:pos="0"/>
        </w:tabs>
        <w:spacing w:line="240" w:lineRule="auto"/>
        <w:ind w:right="567"/>
        <w:rPr>
          <w:iCs/>
          <w:szCs w:val="22"/>
        </w:rPr>
      </w:pPr>
    </w:p>
    <w:p w:rsidR="00B57572" w14:paraId="7734A22B" w14:textId="77777777">
      <w:pPr>
        <w:spacing w:line="240" w:lineRule="auto"/>
        <w:rPr>
          <w:iCs/>
          <w:szCs w:val="22"/>
        </w:rPr>
      </w:pPr>
      <w:r>
        <w:rPr>
          <w:szCs w:val="22"/>
        </w:rPr>
        <w:t>Ο Κάτοχος Άδειας Κυκλοφορίας (ΚΑΚ) θα υποβάλει την πρώτη PSUR για το προϊόν μέσα σε 6 μήνες από την έγκριση.</w:t>
      </w:r>
    </w:p>
    <w:p w:rsidR="00B57572" w14:paraId="393E31E6" w14:textId="77777777">
      <w:pPr>
        <w:spacing w:line="240" w:lineRule="auto"/>
        <w:ind w:right="-1"/>
        <w:rPr>
          <w:iCs/>
          <w:szCs w:val="22"/>
          <w:u w:val="single"/>
        </w:rPr>
      </w:pPr>
    </w:p>
    <w:p w:rsidR="00B57572" w14:paraId="220D1C26" w14:textId="77777777">
      <w:pPr>
        <w:spacing w:line="240" w:lineRule="auto"/>
        <w:ind w:right="-1"/>
        <w:rPr>
          <w:szCs w:val="22"/>
          <w:u w:val="single"/>
        </w:rPr>
      </w:pPr>
    </w:p>
    <w:p w:rsidR="00B57572" w:rsidP="00F822A1" w14:paraId="6BFD9E3E" w14:textId="77777777">
      <w:pPr>
        <w:ind w:left="567" w:hanging="567"/>
        <w:outlineLvl w:val="0"/>
        <w:rPr>
          <w:b/>
          <w:szCs w:val="22"/>
        </w:rPr>
      </w:pPr>
      <w:r w:rsidRPr="00684E83">
        <w:rPr>
          <w:b/>
          <w:noProof/>
          <w:szCs w:val="22"/>
        </w:rPr>
        <w:t>Δ.</w:t>
      </w:r>
      <w:r>
        <w:rPr>
          <w:b/>
          <w:noProof/>
          <w:szCs w:val="22"/>
        </w:rPr>
        <w:tab/>
      </w:r>
      <w:r w:rsidR="00926635">
        <w:rPr>
          <w:b/>
          <w:szCs w:val="22"/>
        </w:rPr>
        <w:t xml:space="preserve">ΟΡΟΙ Ή </w:t>
      </w:r>
      <w:r w:rsidR="00926635">
        <w:rPr>
          <w:b/>
          <w:noProof/>
          <w:szCs w:val="22"/>
        </w:rPr>
        <w:t>ΠΕΡΙΟΡΙΣΜΟΙ</w:t>
      </w:r>
      <w:r w:rsidR="00926635">
        <w:rPr>
          <w:b/>
          <w:szCs w:val="22"/>
        </w:rPr>
        <w:t xml:space="preserve"> ΣΧΕΤΙΚΑ ΜΕ ΤΗΝ ΑΣΦΑΛΗ ΚΑΙ ΑΠΟΤΕΛΕΣΜΑΤΙΚΗ ΧΡΗΣΗ ΤΟΥ ΦΑΡΜΑΚΕΥΤΙΚΟΥ ΠΡΟΪΟΝΤΟΣ</w:t>
      </w:r>
    </w:p>
    <w:p w:rsidR="00B57572" w14:paraId="7BAC9274" w14:textId="77777777">
      <w:pPr>
        <w:spacing w:line="240" w:lineRule="auto"/>
        <w:ind w:right="-1"/>
        <w:rPr>
          <w:szCs w:val="22"/>
          <w:u w:val="single"/>
        </w:rPr>
      </w:pPr>
    </w:p>
    <w:p w:rsidR="00B57572" w14:paraId="267B5591" w14:textId="77777777">
      <w:pPr>
        <w:numPr>
          <w:ilvl w:val="0"/>
          <w:numId w:val="23"/>
        </w:numPr>
        <w:spacing w:line="240" w:lineRule="auto"/>
        <w:ind w:right="-1" w:hanging="720"/>
        <w:rPr>
          <w:b/>
          <w:szCs w:val="22"/>
        </w:rPr>
      </w:pPr>
      <w:r>
        <w:rPr>
          <w:b/>
          <w:szCs w:val="22"/>
        </w:rPr>
        <w:t>Σχέδιο διαχείρισης κινδύνου (ΣΔΚ)</w:t>
      </w:r>
    </w:p>
    <w:p w:rsidR="00B57572" w14:paraId="648E6507" w14:textId="77777777">
      <w:pPr>
        <w:spacing w:line="240" w:lineRule="auto"/>
        <w:ind w:left="720" w:right="-1"/>
        <w:rPr>
          <w:b/>
          <w:szCs w:val="22"/>
        </w:rPr>
      </w:pPr>
    </w:p>
    <w:p w:rsidR="00B57572" w14:paraId="45C6B714" w14:textId="77777777">
      <w:pPr>
        <w:tabs>
          <w:tab w:val="left" w:pos="0"/>
        </w:tabs>
        <w:spacing w:line="240" w:lineRule="auto"/>
        <w:ind w:right="567"/>
        <w:rPr>
          <w:szCs w:val="22"/>
        </w:rPr>
      </w:pPr>
      <w:r>
        <w:rPr>
          <w:szCs w:val="22"/>
        </w:rPr>
        <w:t>Ο Κάτοχος Άδειας Κυκλοφορίας (ΚΑΚ) θα διεξαγάγει τις απαιτούμενες δραστηριότητες και παρεμβάσεις φαρμακοεπαγρύπνησης όπως παρουσιάζονται στο συμφωνηθέν ΣΔΚ που παρουσιάζεται στην ενότητα 1.8.2 της άδειας κυκλοφορίας και οποιεσδήποτε επακόλουθες εγκεκριμένες επικαιροποιήσεις του ΣΔΚ.</w:t>
      </w:r>
    </w:p>
    <w:p w:rsidR="00B57572" w14:paraId="736A4591" w14:textId="77777777">
      <w:pPr>
        <w:spacing w:line="240" w:lineRule="auto"/>
        <w:ind w:right="-1"/>
        <w:rPr>
          <w:iCs/>
          <w:szCs w:val="22"/>
        </w:rPr>
      </w:pPr>
    </w:p>
    <w:p w:rsidR="00B57572" w14:paraId="4EFBBA92" w14:textId="77777777">
      <w:pPr>
        <w:spacing w:line="240" w:lineRule="auto"/>
        <w:ind w:right="-1"/>
        <w:rPr>
          <w:iCs/>
          <w:szCs w:val="22"/>
        </w:rPr>
      </w:pPr>
      <w:r>
        <w:rPr>
          <w:szCs w:val="22"/>
        </w:rPr>
        <w:t>Ένα επικαιροποιημένο ΣΔΚ θα πρέπει να κατατεθεί:</w:t>
      </w:r>
    </w:p>
    <w:p w:rsidR="00B57572" w14:paraId="2A314649" w14:textId="77777777">
      <w:pPr>
        <w:numPr>
          <w:ilvl w:val="0"/>
          <w:numId w:val="22"/>
        </w:numPr>
        <w:tabs>
          <w:tab w:val="num" w:pos="567"/>
          <w:tab w:val="clear" w:pos="720"/>
        </w:tabs>
        <w:spacing w:line="240" w:lineRule="auto"/>
        <w:ind w:left="567" w:right="-1" w:hanging="567"/>
        <w:rPr>
          <w:iCs/>
          <w:szCs w:val="22"/>
        </w:rPr>
      </w:pPr>
      <w:r>
        <w:rPr>
          <w:szCs w:val="22"/>
        </w:rPr>
        <w:t>Μετά από αίτημα του Ευρωπαϊκού Οργανισμού Φαρμάκων,</w:t>
      </w:r>
    </w:p>
    <w:p w:rsidR="00B57572" w14:paraId="3F6230CB" w14:textId="77777777">
      <w:pPr>
        <w:numPr>
          <w:ilvl w:val="0"/>
          <w:numId w:val="22"/>
        </w:numPr>
        <w:tabs>
          <w:tab w:val="num" w:pos="567"/>
          <w:tab w:val="clear" w:pos="720"/>
        </w:tabs>
        <w:spacing w:line="240" w:lineRule="auto"/>
        <w:ind w:left="567" w:right="-1" w:hanging="567"/>
        <w:rPr>
          <w:iCs/>
          <w:szCs w:val="22"/>
        </w:rPr>
      </w:pPr>
      <w:r>
        <w:rPr>
          <w:szCs w:val="22"/>
        </w:rPr>
        <w:t>Οποτεδήποτε τροποποιείται το σύστημα διαχείρισης κινδύνου, ειδικά ως αποτέλεσμα λήψης νέων πληροφοριών που μπορούν να επιφέρουν σημαντική αλλαγή στη σχέση οφέλους-κινδύνου ή ως αποτέλεσμα της επίτευξης ενός σημαντικού οροσήμου (φαρμακοεπαγρύπνηση ή ελαχιστοποίηση κινδύνου).</w:t>
      </w:r>
    </w:p>
    <w:p w:rsidR="00B57572" w14:paraId="34F6A028" w14:textId="77777777">
      <w:pPr>
        <w:tabs>
          <w:tab w:val="clear" w:pos="567"/>
        </w:tabs>
        <w:spacing w:line="240" w:lineRule="auto"/>
        <w:ind w:right="-1"/>
        <w:rPr>
          <w:iCs/>
          <w:szCs w:val="22"/>
        </w:rPr>
      </w:pPr>
    </w:p>
    <w:p w:rsidR="00B57572" w14:paraId="746AF226" w14:textId="77777777">
      <w:pPr>
        <w:tabs>
          <w:tab w:val="clear" w:pos="567"/>
        </w:tabs>
        <w:spacing w:line="240" w:lineRule="auto"/>
        <w:ind w:right="-1"/>
        <w:rPr>
          <w:iCs/>
          <w:szCs w:val="22"/>
        </w:rPr>
      </w:pPr>
    </w:p>
    <w:p w:rsidR="00B57572" w:rsidP="00F822A1" w14:paraId="45D890EB" w14:textId="77777777">
      <w:pPr>
        <w:ind w:left="567" w:hanging="567"/>
        <w:outlineLvl w:val="0"/>
        <w:rPr>
          <w:iCs/>
          <w:szCs w:val="22"/>
        </w:rPr>
      </w:pPr>
      <w:r w:rsidRPr="00684E83">
        <w:rPr>
          <w:b/>
          <w:noProof/>
          <w:szCs w:val="22"/>
        </w:rPr>
        <w:t>Ε.</w:t>
      </w:r>
      <w:r w:rsidRPr="00166D11">
        <w:rPr>
          <w:b/>
          <w:szCs w:val="22"/>
        </w:rPr>
        <w:tab/>
      </w:r>
      <w:r w:rsidR="00926635">
        <w:rPr>
          <w:b/>
          <w:szCs w:val="22"/>
        </w:rPr>
        <w:t xml:space="preserve">ΕΙΔΙΚΗ </w:t>
      </w:r>
      <w:r w:rsidR="00926635">
        <w:rPr>
          <w:b/>
          <w:noProof/>
          <w:szCs w:val="22"/>
        </w:rPr>
        <w:t>ΥΠΟΧΡΕΩΣΗ</w:t>
      </w:r>
      <w:r w:rsidR="00926635">
        <w:rPr>
          <w:b/>
          <w:szCs w:val="22"/>
        </w:rPr>
        <w:t xml:space="preserve"> ΟΛΟΚΛΗΡΩΣΗΣ ΜΕΤΕΓΚΡΙΤΙΚΩΝ ΜΕΤΡΩΝ ΓΙΑ ΤΗΝ ΑΔΕΙΑ ΚΥΚΛΟΦΟΡΙΑΣ ΥΠΟ ΕΞΑΙΡΕΤΙΚΕΣ ΠΕΡΙΣΤΑΣΕΙΣ</w:t>
      </w:r>
    </w:p>
    <w:p w:rsidR="00B57572" w14:paraId="203C5D9E" w14:textId="77777777">
      <w:pPr>
        <w:tabs>
          <w:tab w:val="clear" w:pos="567"/>
        </w:tabs>
        <w:spacing w:line="240" w:lineRule="auto"/>
        <w:ind w:right="-1"/>
        <w:rPr>
          <w:iCs/>
          <w:szCs w:val="22"/>
        </w:rPr>
      </w:pPr>
    </w:p>
    <w:p w:rsidR="00B57572" w14:paraId="46E02C7F" w14:textId="77777777">
      <w:pPr>
        <w:autoSpaceDE w:val="0"/>
        <w:autoSpaceDN w:val="0"/>
        <w:rPr>
          <w:szCs w:val="22"/>
        </w:rPr>
      </w:pPr>
      <w:r>
        <w:rPr>
          <w:szCs w:val="22"/>
        </w:rPr>
        <w:t>Δεδομένου ότι αυτή είναι μια έγκριση υπό εξαιρετικές περιστάσεις και σύμφωνα με το άρθρο 14 (8) του κανονισμού (ΕΚ) αριθ. 726/2004, ο ΚΑΚ θα λάβει, εντός του δηλωμένου χρονικού πλαισίου, τα ακόλουθα μέτρα:</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6"/>
        <w:gridCol w:w="2625"/>
      </w:tblGrid>
      <w:tr w14:paraId="50540412" w14:textId="77777777">
        <w:tblPrEx>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blHeader/>
        </w:trPr>
        <w:tc>
          <w:tcPr>
            <w:tcW w:w="6446" w:type="dxa"/>
            <w:shd w:val="clear" w:color="auto" w:fill="auto"/>
          </w:tcPr>
          <w:p w:rsidR="00B57572" w14:paraId="2117E386" w14:textId="77777777">
            <w:pPr>
              <w:spacing w:after="140" w:line="280" w:lineRule="atLeast"/>
              <w:rPr>
                <w:b/>
                <w:szCs w:val="22"/>
              </w:rPr>
            </w:pPr>
            <w:r>
              <w:rPr>
                <w:b/>
                <w:szCs w:val="22"/>
              </w:rPr>
              <w:t>Περιγραφή</w:t>
            </w:r>
          </w:p>
        </w:tc>
        <w:tc>
          <w:tcPr>
            <w:tcW w:w="2625" w:type="dxa"/>
            <w:shd w:val="clear" w:color="auto" w:fill="auto"/>
          </w:tcPr>
          <w:p w:rsidR="00B57572" w14:paraId="2C8047EC" w14:textId="77777777">
            <w:pPr>
              <w:spacing w:after="140" w:line="280" w:lineRule="atLeast"/>
              <w:rPr>
                <w:b/>
                <w:szCs w:val="22"/>
                <w:shd w:val="clear" w:color="auto" w:fill="E6E6E6"/>
              </w:rPr>
            </w:pPr>
            <w:r>
              <w:rPr>
                <w:b/>
                <w:szCs w:val="22"/>
                <w:shd w:val="clear" w:color="auto" w:fill="E6E6E6"/>
              </w:rPr>
              <w:t>Δεδομένα που πρέπει να υποβληθούν</w:t>
            </w:r>
          </w:p>
        </w:tc>
      </w:tr>
      <w:tr w14:paraId="4EF36487" w14:textId="77777777">
        <w:tblPrEx>
          <w:tblW w:w="9071" w:type="dxa"/>
          <w:tblInd w:w="-5" w:type="dxa"/>
          <w:tblLook w:val="01E0"/>
        </w:tblPrEx>
        <w:tc>
          <w:tcPr>
            <w:tcW w:w="6446" w:type="dxa"/>
            <w:shd w:val="clear" w:color="auto" w:fill="auto"/>
          </w:tcPr>
          <w:p w:rsidR="00B57572" w14:paraId="422D107D" w14:textId="77777777">
            <w:pPr>
              <w:pStyle w:val="BodytextAgency"/>
              <w:rPr>
                <w:rFonts w:ascii="Times New Roman" w:hAnsi="Times New Roman" w:cs="Times New Roman"/>
                <w:sz w:val="22"/>
                <w:szCs w:val="22"/>
              </w:rPr>
            </w:pPr>
            <w:r>
              <w:rPr>
                <w:rFonts w:ascii="Times New Roman" w:hAnsi="Times New Roman" w:cs="Times New Roman"/>
                <w:sz w:val="22"/>
                <w:szCs w:val="22"/>
              </w:rPr>
              <w:t>Προκειμένου να διερευνηθεί κατά πόσον η θεραπεία με odevixibat καθυστερεί τη χολοκυστοεντεροστομία ή/και τη μεταμόσχευση ήπατος, με συγκριτική αξιολόγηση έναντι ασθενών που πάσχουν από PFIC οι οποίοι δεν είχαν λάβει θεραπεία, ο ΚΑΚ πρέπει να διενεργήσει μελέτη και να υποβάλλει τα αποτελέσματά της, βάσει των δεδομένων από το μητρώο νόσων ασθενών ηλικίας 6 μηνών και άνω με προϊούσα οικογενή ενδοηπατική χολόσταση (PFIC) σύμφωνα με το συμφωνηθέν πρωτόκολλο.</w:t>
            </w:r>
          </w:p>
        </w:tc>
        <w:tc>
          <w:tcPr>
            <w:tcW w:w="2625" w:type="dxa"/>
            <w:shd w:val="clear" w:color="auto" w:fill="auto"/>
          </w:tcPr>
          <w:p w:rsidR="00B57572" w14:paraId="55DE5F1B" w14:textId="77777777">
            <w:pPr>
              <w:pStyle w:val="BodytextAgency"/>
              <w:rPr>
                <w:rFonts w:ascii="Times New Roman" w:hAnsi="Times New Roman" w:cs="Times New Roman"/>
                <w:sz w:val="22"/>
                <w:szCs w:val="22"/>
              </w:rPr>
            </w:pPr>
            <w:r>
              <w:rPr>
                <w:rFonts w:ascii="Times New Roman" w:hAnsi="Times New Roman" w:cs="Times New Roman"/>
                <w:sz w:val="22"/>
                <w:szCs w:val="22"/>
              </w:rPr>
              <w:t>Ετήσιες ενδιάμεσες εκθέσεις πρέπει να υποβάλλονται κατά την ετήσια επανεξέταση.</w:t>
            </w:r>
          </w:p>
        </w:tc>
      </w:tr>
    </w:tbl>
    <w:p w:rsidR="00B57572" w14:paraId="6A646116" w14:textId="77777777">
      <w:pPr>
        <w:spacing w:line="240" w:lineRule="auto"/>
        <w:ind w:right="566"/>
        <w:rPr>
          <w:szCs w:val="22"/>
        </w:rPr>
      </w:pPr>
    </w:p>
    <w:p w:rsidR="00B57572" w14:paraId="27ED853A" w14:textId="77777777">
      <w:pPr>
        <w:pStyle w:val="Style8"/>
      </w:pPr>
    </w:p>
    <w:p w:rsidR="00B57572" w14:paraId="5E1CBBB0" w14:textId="77777777">
      <w:pPr>
        <w:numPr>
          <w:ilvl w:val="12"/>
          <w:numId w:val="0"/>
        </w:numPr>
        <w:spacing w:line="240" w:lineRule="auto"/>
        <w:ind w:right="-2"/>
        <w:rPr>
          <w:szCs w:val="22"/>
        </w:rPr>
      </w:pPr>
      <w:r>
        <w:rPr>
          <w:szCs w:val="22"/>
        </w:rPr>
        <w:br w:type="page"/>
      </w:r>
    </w:p>
    <w:p w:rsidR="00B57572" w14:paraId="0F5942EE" w14:textId="77777777">
      <w:pPr>
        <w:spacing w:line="240" w:lineRule="auto"/>
        <w:rPr>
          <w:szCs w:val="22"/>
        </w:rPr>
      </w:pPr>
    </w:p>
    <w:p w:rsidR="00B57572" w14:paraId="6E695ED4" w14:textId="77777777">
      <w:pPr>
        <w:spacing w:line="240" w:lineRule="auto"/>
        <w:rPr>
          <w:szCs w:val="22"/>
        </w:rPr>
      </w:pPr>
    </w:p>
    <w:p w:rsidR="00B57572" w14:paraId="5B67D7F6" w14:textId="77777777">
      <w:pPr>
        <w:spacing w:line="240" w:lineRule="auto"/>
        <w:rPr>
          <w:szCs w:val="22"/>
        </w:rPr>
      </w:pPr>
    </w:p>
    <w:p w:rsidR="00B57572" w14:paraId="39D4D667" w14:textId="77777777">
      <w:pPr>
        <w:spacing w:line="240" w:lineRule="auto"/>
        <w:rPr>
          <w:szCs w:val="22"/>
        </w:rPr>
      </w:pPr>
    </w:p>
    <w:p w:rsidR="00B57572" w14:paraId="353205AF" w14:textId="77777777">
      <w:pPr>
        <w:spacing w:line="240" w:lineRule="auto"/>
        <w:rPr>
          <w:szCs w:val="22"/>
        </w:rPr>
      </w:pPr>
    </w:p>
    <w:p w:rsidR="00B57572" w14:paraId="5B10E35D" w14:textId="77777777">
      <w:pPr>
        <w:spacing w:line="240" w:lineRule="auto"/>
        <w:rPr>
          <w:szCs w:val="22"/>
        </w:rPr>
      </w:pPr>
    </w:p>
    <w:p w:rsidR="00B57572" w14:paraId="31EF49FE" w14:textId="77777777">
      <w:pPr>
        <w:spacing w:line="240" w:lineRule="auto"/>
        <w:rPr>
          <w:szCs w:val="22"/>
        </w:rPr>
      </w:pPr>
    </w:p>
    <w:p w:rsidR="00B57572" w14:paraId="43F65BA2" w14:textId="77777777">
      <w:pPr>
        <w:spacing w:line="240" w:lineRule="auto"/>
        <w:rPr>
          <w:szCs w:val="22"/>
        </w:rPr>
      </w:pPr>
    </w:p>
    <w:p w:rsidR="00B57572" w14:paraId="5D261ED5" w14:textId="77777777">
      <w:pPr>
        <w:spacing w:line="240" w:lineRule="auto"/>
        <w:rPr>
          <w:szCs w:val="22"/>
        </w:rPr>
      </w:pPr>
    </w:p>
    <w:p w:rsidR="00B57572" w14:paraId="1A79A813" w14:textId="77777777">
      <w:pPr>
        <w:spacing w:line="240" w:lineRule="auto"/>
        <w:rPr>
          <w:szCs w:val="22"/>
        </w:rPr>
      </w:pPr>
    </w:p>
    <w:p w:rsidR="00B57572" w14:paraId="48319A72" w14:textId="77777777">
      <w:pPr>
        <w:spacing w:line="240" w:lineRule="auto"/>
        <w:rPr>
          <w:szCs w:val="22"/>
        </w:rPr>
      </w:pPr>
    </w:p>
    <w:p w:rsidR="00B57572" w14:paraId="31FEF470" w14:textId="77777777">
      <w:pPr>
        <w:spacing w:line="240" w:lineRule="auto"/>
        <w:rPr>
          <w:szCs w:val="22"/>
        </w:rPr>
      </w:pPr>
    </w:p>
    <w:p w:rsidR="00B57572" w14:paraId="1CF42B2E" w14:textId="77777777">
      <w:pPr>
        <w:spacing w:line="240" w:lineRule="auto"/>
        <w:rPr>
          <w:szCs w:val="22"/>
        </w:rPr>
      </w:pPr>
    </w:p>
    <w:p w:rsidR="00B57572" w14:paraId="5E2949EB" w14:textId="77777777">
      <w:pPr>
        <w:spacing w:line="240" w:lineRule="auto"/>
        <w:rPr>
          <w:szCs w:val="22"/>
        </w:rPr>
      </w:pPr>
    </w:p>
    <w:p w:rsidR="00B57572" w14:paraId="71059DC6" w14:textId="77777777">
      <w:pPr>
        <w:spacing w:line="240" w:lineRule="auto"/>
        <w:rPr>
          <w:szCs w:val="22"/>
        </w:rPr>
      </w:pPr>
    </w:p>
    <w:p w:rsidR="001C78F5" w14:paraId="7F82BA39" w14:textId="77777777">
      <w:pPr>
        <w:spacing w:line="240" w:lineRule="auto"/>
        <w:rPr>
          <w:szCs w:val="22"/>
        </w:rPr>
      </w:pPr>
    </w:p>
    <w:p w:rsidR="001C78F5" w14:paraId="552F224E" w14:textId="77777777">
      <w:pPr>
        <w:spacing w:line="240" w:lineRule="auto"/>
        <w:rPr>
          <w:szCs w:val="22"/>
        </w:rPr>
      </w:pPr>
    </w:p>
    <w:p w:rsidR="001C78F5" w14:paraId="0C43DF15" w14:textId="77777777">
      <w:pPr>
        <w:spacing w:line="240" w:lineRule="auto"/>
        <w:rPr>
          <w:szCs w:val="22"/>
        </w:rPr>
      </w:pPr>
    </w:p>
    <w:p w:rsidR="001C78F5" w14:paraId="22D1ECD1" w14:textId="77777777">
      <w:pPr>
        <w:spacing w:line="240" w:lineRule="auto"/>
        <w:rPr>
          <w:szCs w:val="22"/>
        </w:rPr>
      </w:pPr>
    </w:p>
    <w:p w:rsidR="001C78F5" w14:paraId="6A76CCA3" w14:textId="77777777">
      <w:pPr>
        <w:spacing w:line="240" w:lineRule="auto"/>
        <w:rPr>
          <w:szCs w:val="22"/>
        </w:rPr>
      </w:pPr>
    </w:p>
    <w:p w:rsidR="001C78F5" w14:paraId="6A958AB0" w14:textId="77777777">
      <w:pPr>
        <w:spacing w:line="240" w:lineRule="auto"/>
        <w:rPr>
          <w:szCs w:val="22"/>
        </w:rPr>
      </w:pPr>
    </w:p>
    <w:p w:rsidR="001C78F5" w14:paraId="05F67D59" w14:textId="77777777">
      <w:pPr>
        <w:spacing w:line="240" w:lineRule="auto"/>
        <w:rPr>
          <w:szCs w:val="22"/>
        </w:rPr>
      </w:pPr>
    </w:p>
    <w:p w:rsidR="001C78F5" w14:paraId="5C337907" w14:textId="77777777">
      <w:pPr>
        <w:spacing w:line="240" w:lineRule="auto"/>
        <w:rPr>
          <w:szCs w:val="22"/>
        </w:rPr>
      </w:pPr>
    </w:p>
    <w:p w:rsidR="00B57572" w14:paraId="3DB6D623" w14:textId="77777777">
      <w:pPr>
        <w:spacing w:line="240" w:lineRule="auto"/>
        <w:jc w:val="center"/>
        <w:outlineLvl w:val="0"/>
        <w:rPr>
          <w:b/>
          <w:szCs w:val="22"/>
        </w:rPr>
      </w:pPr>
      <w:r>
        <w:rPr>
          <w:b/>
          <w:szCs w:val="22"/>
        </w:rPr>
        <w:t>ΠΑΡΑΡΤΗΜΑ ΙΙΙ</w:t>
      </w:r>
    </w:p>
    <w:p w:rsidR="00B57572" w14:paraId="2A41D954" w14:textId="77777777">
      <w:pPr>
        <w:spacing w:line="240" w:lineRule="auto"/>
        <w:jc w:val="center"/>
        <w:rPr>
          <w:b/>
          <w:szCs w:val="22"/>
        </w:rPr>
      </w:pPr>
    </w:p>
    <w:p w:rsidR="00B57572" w14:paraId="3B3B3279" w14:textId="77777777">
      <w:pPr>
        <w:spacing w:line="240" w:lineRule="auto"/>
        <w:jc w:val="center"/>
        <w:outlineLvl w:val="0"/>
        <w:rPr>
          <w:b/>
          <w:szCs w:val="22"/>
        </w:rPr>
      </w:pPr>
      <w:r>
        <w:rPr>
          <w:b/>
          <w:szCs w:val="22"/>
        </w:rPr>
        <w:t>ΕΠΙΣΗΜΑΝΣΗ ΚΑΙ ΦΥΛΛΟ ΟΔΗΓΙΩΝ ΧΡΗΣHΣ</w:t>
      </w:r>
    </w:p>
    <w:p w:rsidR="00B57572" w14:paraId="690C2652" w14:textId="77777777">
      <w:pPr>
        <w:spacing w:line="240" w:lineRule="auto"/>
        <w:rPr>
          <w:b/>
          <w:szCs w:val="22"/>
        </w:rPr>
      </w:pPr>
      <w:r>
        <w:br w:type="page"/>
      </w:r>
    </w:p>
    <w:p w:rsidR="00B57572" w14:paraId="1226F3E1" w14:textId="77777777">
      <w:pPr>
        <w:spacing w:line="240" w:lineRule="auto"/>
        <w:rPr>
          <w:szCs w:val="22"/>
        </w:rPr>
      </w:pPr>
    </w:p>
    <w:p w:rsidR="00B57572" w14:paraId="7B66BB47" w14:textId="77777777">
      <w:pPr>
        <w:spacing w:line="240" w:lineRule="auto"/>
        <w:rPr>
          <w:szCs w:val="22"/>
        </w:rPr>
      </w:pPr>
    </w:p>
    <w:p w:rsidR="00B57572" w14:paraId="2F2B8A01" w14:textId="77777777">
      <w:pPr>
        <w:spacing w:line="240" w:lineRule="auto"/>
        <w:rPr>
          <w:szCs w:val="22"/>
        </w:rPr>
      </w:pPr>
    </w:p>
    <w:p w:rsidR="00B57572" w14:paraId="345A21E7" w14:textId="77777777">
      <w:pPr>
        <w:spacing w:line="240" w:lineRule="auto"/>
        <w:rPr>
          <w:szCs w:val="22"/>
        </w:rPr>
      </w:pPr>
    </w:p>
    <w:p w:rsidR="00B57572" w14:paraId="00D37715" w14:textId="77777777">
      <w:pPr>
        <w:spacing w:line="240" w:lineRule="auto"/>
        <w:rPr>
          <w:szCs w:val="22"/>
        </w:rPr>
      </w:pPr>
    </w:p>
    <w:p w:rsidR="00B57572" w14:paraId="4B8C2424" w14:textId="77777777">
      <w:pPr>
        <w:spacing w:line="240" w:lineRule="auto"/>
        <w:rPr>
          <w:szCs w:val="22"/>
        </w:rPr>
      </w:pPr>
    </w:p>
    <w:p w:rsidR="00B57572" w14:paraId="5A5345CE" w14:textId="77777777">
      <w:pPr>
        <w:spacing w:line="240" w:lineRule="auto"/>
        <w:rPr>
          <w:szCs w:val="22"/>
        </w:rPr>
      </w:pPr>
    </w:p>
    <w:p w:rsidR="00B57572" w14:paraId="47A9D524" w14:textId="77777777">
      <w:pPr>
        <w:spacing w:line="240" w:lineRule="auto"/>
        <w:rPr>
          <w:szCs w:val="22"/>
        </w:rPr>
      </w:pPr>
    </w:p>
    <w:p w:rsidR="00B57572" w14:paraId="59628FBB" w14:textId="77777777">
      <w:pPr>
        <w:spacing w:line="240" w:lineRule="auto"/>
        <w:rPr>
          <w:szCs w:val="22"/>
        </w:rPr>
      </w:pPr>
    </w:p>
    <w:p w:rsidR="00B57572" w14:paraId="3530E7FA" w14:textId="77777777">
      <w:pPr>
        <w:spacing w:line="240" w:lineRule="auto"/>
        <w:rPr>
          <w:szCs w:val="22"/>
        </w:rPr>
      </w:pPr>
    </w:p>
    <w:p w:rsidR="00B57572" w14:paraId="30404301" w14:textId="77777777">
      <w:pPr>
        <w:spacing w:line="240" w:lineRule="auto"/>
        <w:rPr>
          <w:szCs w:val="22"/>
        </w:rPr>
      </w:pPr>
    </w:p>
    <w:p w:rsidR="00B57572" w14:paraId="2C574765" w14:textId="77777777">
      <w:pPr>
        <w:spacing w:line="240" w:lineRule="auto"/>
        <w:rPr>
          <w:szCs w:val="22"/>
        </w:rPr>
      </w:pPr>
    </w:p>
    <w:p w:rsidR="00B57572" w14:paraId="2B5AB2DA" w14:textId="77777777">
      <w:pPr>
        <w:spacing w:line="240" w:lineRule="auto"/>
        <w:rPr>
          <w:szCs w:val="22"/>
        </w:rPr>
      </w:pPr>
    </w:p>
    <w:p w:rsidR="00B57572" w14:paraId="518C21C5" w14:textId="77777777">
      <w:pPr>
        <w:spacing w:line="240" w:lineRule="auto"/>
        <w:rPr>
          <w:szCs w:val="22"/>
        </w:rPr>
      </w:pPr>
    </w:p>
    <w:p w:rsidR="00B57572" w14:paraId="07F874D6" w14:textId="77777777">
      <w:pPr>
        <w:spacing w:line="240" w:lineRule="auto"/>
        <w:rPr>
          <w:szCs w:val="22"/>
        </w:rPr>
      </w:pPr>
    </w:p>
    <w:p w:rsidR="001C78F5" w14:paraId="61A6E94B" w14:textId="77777777">
      <w:pPr>
        <w:spacing w:line="240" w:lineRule="auto"/>
        <w:rPr>
          <w:szCs w:val="22"/>
        </w:rPr>
      </w:pPr>
    </w:p>
    <w:p w:rsidR="001C78F5" w14:paraId="5B50BAE3" w14:textId="77777777">
      <w:pPr>
        <w:spacing w:line="240" w:lineRule="auto"/>
        <w:rPr>
          <w:szCs w:val="22"/>
        </w:rPr>
      </w:pPr>
    </w:p>
    <w:p w:rsidR="001C78F5" w14:paraId="431E6BBC" w14:textId="77777777">
      <w:pPr>
        <w:spacing w:line="240" w:lineRule="auto"/>
        <w:rPr>
          <w:szCs w:val="22"/>
        </w:rPr>
      </w:pPr>
    </w:p>
    <w:p w:rsidR="001C78F5" w14:paraId="0117D9E7" w14:textId="77777777">
      <w:pPr>
        <w:spacing w:line="240" w:lineRule="auto"/>
        <w:rPr>
          <w:szCs w:val="22"/>
        </w:rPr>
      </w:pPr>
    </w:p>
    <w:p w:rsidR="001C78F5" w14:paraId="0B0F14CA" w14:textId="77777777">
      <w:pPr>
        <w:spacing w:line="240" w:lineRule="auto"/>
        <w:rPr>
          <w:szCs w:val="22"/>
        </w:rPr>
      </w:pPr>
    </w:p>
    <w:p w:rsidR="001C78F5" w14:paraId="5C9D40C1" w14:textId="77777777">
      <w:pPr>
        <w:spacing w:line="240" w:lineRule="auto"/>
        <w:rPr>
          <w:szCs w:val="22"/>
        </w:rPr>
      </w:pPr>
    </w:p>
    <w:p w:rsidR="001C78F5" w14:paraId="17CA1A5F" w14:textId="77777777">
      <w:pPr>
        <w:spacing w:line="240" w:lineRule="auto"/>
        <w:rPr>
          <w:szCs w:val="22"/>
        </w:rPr>
      </w:pPr>
    </w:p>
    <w:p w:rsidR="001C78F5" w14:paraId="3F628009" w14:textId="77777777">
      <w:pPr>
        <w:spacing w:line="240" w:lineRule="auto"/>
        <w:rPr>
          <w:szCs w:val="22"/>
        </w:rPr>
      </w:pPr>
    </w:p>
    <w:p w:rsidR="00B57572" w14:paraId="40D6A4B9" w14:textId="77777777">
      <w:pPr>
        <w:pStyle w:val="ListParagraph"/>
        <w:numPr>
          <w:ilvl w:val="0"/>
          <w:numId w:val="4"/>
        </w:numPr>
        <w:jc w:val="center"/>
        <w:outlineLvl w:val="0"/>
        <w:rPr>
          <w:rFonts w:ascii="Times New Roman" w:hAnsi="Times New Roman"/>
          <w:b/>
          <w:sz w:val="22"/>
          <w:szCs w:val="22"/>
        </w:rPr>
      </w:pPr>
      <w:r>
        <w:rPr>
          <w:rFonts w:ascii="Times New Roman" w:hAnsi="Times New Roman"/>
          <w:b/>
          <w:sz w:val="22"/>
          <w:szCs w:val="22"/>
        </w:rPr>
        <w:t>ΕΠΙΣΗΜΑΝΣΗ</w:t>
      </w:r>
    </w:p>
    <w:p w:rsidR="00B57572" w14:paraId="057A23AE" w14:textId="77777777">
      <w:pPr>
        <w:spacing w:line="240" w:lineRule="auto"/>
        <w:rPr>
          <w:b/>
          <w:szCs w:val="22"/>
        </w:rPr>
      </w:pPr>
    </w:p>
    <w:p w:rsidR="00B57572" w14:paraId="39B76EDA" w14:textId="77777777">
      <w:pPr>
        <w:shd w:val="clear" w:color="auto" w:fill="FFFFFF"/>
        <w:spacing w:line="240" w:lineRule="auto"/>
        <w:rPr>
          <w:szCs w:val="22"/>
        </w:rPr>
      </w:pPr>
      <w:r>
        <w:br w:type="page"/>
      </w:r>
    </w:p>
    <w:p w:rsidR="00B57572" w14:paraId="4D247437" w14:textId="77777777">
      <w:pPr>
        <w:pBdr>
          <w:top w:val="single" w:sz="4" w:space="1" w:color="auto"/>
          <w:left w:val="single" w:sz="4" w:space="4" w:color="auto"/>
          <w:bottom w:val="single" w:sz="4" w:space="1" w:color="auto"/>
          <w:right w:val="single" w:sz="4" w:space="4" w:color="auto"/>
        </w:pBdr>
        <w:spacing w:line="240" w:lineRule="auto"/>
        <w:rPr>
          <w:b/>
          <w:szCs w:val="22"/>
        </w:rPr>
      </w:pPr>
      <w:r>
        <w:rPr>
          <w:b/>
          <w:szCs w:val="22"/>
        </w:rPr>
        <w:t>ΕΝΔΕΙΞΕΙΣ ΠΟΥ ΠΡΕΠΕΙ ΝΑ ΑΝΑΓΡΑΦΟΝΤΑΙ ΣΤΗΝ ΕΞΩΤΕΡΙΚΗ ΣΥΣΚΕΥΑΣΙΑ</w:t>
      </w:r>
    </w:p>
    <w:p w:rsidR="00B57572" w14:paraId="0A8B45B7" w14:textId="77777777">
      <w:pPr>
        <w:pBdr>
          <w:top w:val="single" w:sz="4" w:space="1" w:color="auto"/>
          <w:left w:val="single" w:sz="4" w:space="4" w:color="auto"/>
          <w:bottom w:val="single" w:sz="4" w:space="1" w:color="auto"/>
          <w:right w:val="single" w:sz="4" w:space="4" w:color="auto"/>
        </w:pBdr>
        <w:spacing w:line="240" w:lineRule="auto"/>
        <w:rPr>
          <w:b/>
          <w:szCs w:val="22"/>
        </w:rPr>
      </w:pPr>
    </w:p>
    <w:p w:rsidR="00B57572" w14:paraId="1BFE27E4"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Pr>
          <w:b/>
          <w:szCs w:val="22"/>
        </w:rPr>
        <w:t>ΚΟΥΤΙ ΓΙΑ 200 ΜΙΚΡΟΓΡΑΜΜΑΡΙΑ</w:t>
      </w:r>
    </w:p>
    <w:p w:rsidR="00B57572" w14:paraId="004D2854" w14:textId="77777777">
      <w:pPr>
        <w:spacing w:line="240" w:lineRule="auto"/>
      </w:pPr>
    </w:p>
    <w:p w:rsidR="00B57572" w14:paraId="2B10D178" w14:textId="77777777">
      <w:pPr>
        <w:spacing w:line="240" w:lineRule="auto"/>
        <w:rPr>
          <w:szCs w:val="22"/>
        </w:rPr>
      </w:pPr>
    </w:p>
    <w:p w:rsidR="00B57572" w14:paraId="3F40AFDA" w14:textId="77777777">
      <w:pPr>
        <w:pStyle w:val="Style2"/>
      </w:pPr>
      <w:r>
        <w:t>ΟΝΟΜΑΣΙΑ ΤΟΥ ΦΑΡΜΑΚΕΥΤΙΚΟΥ ΠΡΟΪΟΝΤΟΣ</w:t>
      </w:r>
    </w:p>
    <w:p w:rsidR="00B57572" w14:paraId="2FA71C75" w14:textId="77777777">
      <w:pPr>
        <w:keepNext/>
        <w:spacing w:line="240" w:lineRule="auto"/>
        <w:rPr>
          <w:szCs w:val="22"/>
        </w:rPr>
      </w:pPr>
    </w:p>
    <w:p w:rsidR="00B57572" w14:paraId="38FB7B50" w14:textId="77777777">
      <w:pPr>
        <w:widowControl w:val="0"/>
        <w:spacing w:line="240" w:lineRule="auto"/>
        <w:rPr>
          <w:szCs w:val="22"/>
        </w:rPr>
      </w:pPr>
      <w:r>
        <w:t>Bylvay 200 μικρογραμμάρια σκληρά καψάκια</w:t>
      </w:r>
    </w:p>
    <w:p w:rsidR="00B57572" w14:paraId="22B6787E" w14:textId="77777777">
      <w:pPr>
        <w:spacing w:line="240" w:lineRule="auto"/>
        <w:rPr>
          <w:b/>
          <w:szCs w:val="22"/>
        </w:rPr>
      </w:pPr>
      <w:r>
        <w:t>odevixibat</w:t>
      </w:r>
    </w:p>
    <w:p w:rsidR="00B57572" w14:paraId="4D3937BD" w14:textId="77777777">
      <w:pPr>
        <w:spacing w:line="240" w:lineRule="auto"/>
        <w:rPr>
          <w:szCs w:val="22"/>
        </w:rPr>
      </w:pPr>
    </w:p>
    <w:p w:rsidR="00B57572" w14:paraId="271C2FD1" w14:textId="77777777">
      <w:pPr>
        <w:spacing w:line="240" w:lineRule="auto"/>
        <w:rPr>
          <w:szCs w:val="22"/>
        </w:rPr>
      </w:pPr>
    </w:p>
    <w:p w:rsidR="00B57572" w14:paraId="7F633CD0" w14:textId="77777777">
      <w:pPr>
        <w:pStyle w:val="Style2"/>
      </w:pPr>
      <w:r>
        <w:t>ΣΥΝΘΕΣΗ ΣΕ ΔΡΑΣΤΙΚΗ(ΕΣ) ΟΥΣΙΑ(ΕΣ)</w:t>
      </w:r>
    </w:p>
    <w:p w:rsidR="00B57572" w14:paraId="1D20FA3D" w14:textId="77777777">
      <w:pPr>
        <w:keepNext/>
        <w:spacing w:line="240" w:lineRule="auto"/>
        <w:rPr>
          <w:szCs w:val="22"/>
        </w:rPr>
      </w:pPr>
    </w:p>
    <w:p w:rsidR="00B57572" w14:paraId="152CC79C" w14:textId="77777777">
      <w:pPr>
        <w:spacing w:line="240" w:lineRule="auto"/>
        <w:rPr>
          <w:szCs w:val="22"/>
        </w:rPr>
      </w:pPr>
      <w:r>
        <w:t>Κάθε σκληρό καψάκιο περιέχει 200 μικρογραμμάρια odevixibat (ως σεσκιυδρικό)</w:t>
      </w:r>
    </w:p>
    <w:p w:rsidR="00B57572" w14:paraId="71F27027" w14:textId="77777777">
      <w:pPr>
        <w:spacing w:line="240" w:lineRule="auto"/>
        <w:rPr>
          <w:szCs w:val="22"/>
        </w:rPr>
      </w:pPr>
    </w:p>
    <w:p w:rsidR="00B57572" w14:paraId="7CC5891E" w14:textId="77777777">
      <w:pPr>
        <w:spacing w:line="240" w:lineRule="auto"/>
        <w:rPr>
          <w:szCs w:val="22"/>
        </w:rPr>
      </w:pPr>
    </w:p>
    <w:p w:rsidR="00B57572" w14:paraId="412A34F7" w14:textId="77777777">
      <w:pPr>
        <w:pStyle w:val="Style2"/>
      </w:pPr>
      <w:r>
        <w:t>ΚΑΤΑΛΟΓΟΣ ΕΚΔΟΧΩΝ</w:t>
      </w:r>
    </w:p>
    <w:p w:rsidR="00B57572" w14:paraId="0B3EC552" w14:textId="77777777">
      <w:pPr>
        <w:spacing w:line="240" w:lineRule="auto"/>
        <w:rPr>
          <w:szCs w:val="22"/>
        </w:rPr>
      </w:pPr>
    </w:p>
    <w:p w:rsidR="00B57572" w14:paraId="02248940" w14:textId="77777777">
      <w:pPr>
        <w:spacing w:line="240" w:lineRule="auto"/>
        <w:rPr>
          <w:szCs w:val="22"/>
        </w:rPr>
      </w:pPr>
    </w:p>
    <w:p w:rsidR="00B57572" w14:paraId="4EB2010A" w14:textId="77777777">
      <w:pPr>
        <w:pStyle w:val="Style2"/>
      </w:pPr>
      <w:r>
        <w:t>ΦΑΡΜΑΚΟΤΕΧΝΙΚΗ ΜΟΡΦΗ ΚΑΙ ΠΕΡΙΕΧΟΜΕΝΟ</w:t>
      </w:r>
    </w:p>
    <w:p w:rsidR="00B57572" w14:paraId="1DDEBD98" w14:textId="77777777">
      <w:pPr>
        <w:keepNext/>
        <w:spacing w:line="240" w:lineRule="auto"/>
        <w:rPr>
          <w:szCs w:val="22"/>
        </w:rPr>
      </w:pPr>
    </w:p>
    <w:p w:rsidR="00B57572" w14:paraId="051C3C5A" w14:textId="77777777">
      <w:pPr>
        <w:widowControl w:val="0"/>
        <w:spacing w:line="240" w:lineRule="auto"/>
        <w:rPr>
          <w:szCs w:val="22"/>
        </w:rPr>
      </w:pPr>
      <w:r>
        <w:rPr>
          <w:szCs w:val="22"/>
          <w:highlight w:val="lightGray"/>
        </w:rPr>
        <w:t>σκληρό καψάκιο</w:t>
      </w:r>
    </w:p>
    <w:p w:rsidR="00B57572" w14:paraId="2743EACA" w14:textId="77777777">
      <w:pPr>
        <w:spacing w:line="240" w:lineRule="auto"/>
        <w:rPr>
          <w:szCs w:val="22"/>
        </w:rPr>
      </w:pPr>
    </w:p>
    <w:p w:rsidR="00B57572" w14:paraId="739313A8" w14:textId="77777777">
      <w:pPr>
        <w:spacing w:line="240" w:lineRule="auto"/>
        <w:rPr>
          <w:szCs w:val="22"/>
        </w:rPr>
      </w:pPr>
      <w:r>
        <w:t>30 σκληρά καψάκια</w:t>
      </w:r>
    </w:p>
    <w:p w:rsidR="00B57572" w14:paraId="6C6610C9" w14:textId="77777777">
      <w:pPr>
        <w:spacing w:line="240" w:lineRule="auto"/>
        <w:rPr>
          <w:szCs w:val="22"/>
        </w:rPr>
      </w:pPr>
    </w:p>
    <w:p w:rsidR="00B57572" w14:paraId="229ED97F" w14:textId="77777777">
      <w:pPr>
        <w:spacing w:line="240" w:lineRule="auto"/>
        <w:rPr>
          <w:szCs w:val="22"/>
        </w:rPr>
      </w:pPr>
    </w:p>
    <w:p w:rsidR="00B57572" w14:paraId="430A94F5" w14:textId="77777777">
      <w:pPr>
        <w:pStyle w:val="Style2"/>
      </w:pPr>
      <w:r>
        <w:t>ΤΡΟΠΟΣ ΚΑΙ ΟΔΟΣ(ΟΙ) ΧΟΡΗΓΗΣΗΣ</w:t>
      </w:r>
    </w:p>
    <w:p w:rsidR="00B57572" w14:paraId="08016136" w14:textId="77777777">
      <w:pPr>
        <w:keepNext/>
        <w:spacing w:line="240" w:lineRule="auto"/>
        <w:rPr>
          <w:szCs w:val="22"/>
        </w:rPr>
      </w:pPr>
    </w:p>
    <w:p w:rsidR="00B57572" w14:paraId="37FAFECD" w14:textId="77777777">
      <w:pPr>
        <w:spacing w:line="240" w:lineRule="auto"/>
        <w:rPr>
          <w:szCs w:val="22"/>
        </w:rPr>
      </w:pPr>
      <w:r>
        <w:t>Διαβάστε το φύλλο οδηγιών χρήσης πριν από τη χρήση.</w:t>
      </w:r>
    </w:p>
    <w:p w:rsidR="00B57572" w14:paraId="330DE26E" w14:textId="77777777">
      <w:pPr>
        <w:spacing w:line="240" w:lineRule="auto"/>
        <w:rPr>
          <w:szCs w:val="22"/>
        </w:rPr>
      </w:pPr>
      <w:r>
        <w:t>Από το στόμα</w:t>
      </w:r>
    </w:p>
    <w:p w:rsidR="00B57572" w14:paraId="36B45547" w14:textId="77777777">
      <w:pPr>
        <w:spacing w:line="240" w:lineRule="auto"/>
        <w:rPr>
          <w:szCs w:val="22"/>
        </w:rPr>
      </w:pPr>
    </w:p>
    <w:p w:rsidR="00B57572" w14:paraId="3F384AED" w14:textId="77777777">
      <w:pPr>
        <w:spacing w:line="240" w:lineRule="auto"/>
        <w:rPr>
          <w:szCs w:val="22"/>
        </w:rPr>
      </w:pPr>
    </w:p>
    <w:p w:rsidR="00B57572" w14:paraId="6D9F4089" w14:textId="77777777">
      <w:pPr>
        <w:pStyle w:val="Style2"/>
      </w:pPr>
      <w: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rsidR="00B57572" w14:paraId="117BAAD4" w14:textId="77777777">
      <w:pPr>
        <w:keepNext/>
        <w:spacing w:line="240" w:lineRule="auto"/>
        <w:rPr>
          <w:szCs w:val="22"/>
        </w:rPr>
      </w:pPr>
    </w:p>
    <w:p w:rsidR="00B57572" w14:paraId="50553F96" w14:textId="77777777">
      <w:pPr>
        <w:spacing w:line="240" w:lineRule="auto"/>
        <w:rPr>
          <w:szCs w:val="22"/>
        </w:rPr>
      </w:pPr>
      <w:r>
        <w:t>Να φυλάσσεται σε θέση, την οποία δεν βλέπουν και δεν προσεγγίζουν τα παιδιά.</w:t>
      </w:r>
    </w:p>
    <w:p w:rsidR="00B57572" w14:paraId="71753CA6" w14:textId="77777777">
      <w:pPr>
        <w:spacing w:line="240" w:lineRule="auto"/>
        <w:rPr>
          <w:szCs w:val="22"/>
        </w:rPr>
      </w:pPr>
    </w:p>
    <w:p w:rsidR="00B57572" w14:paraId="39A4A05F" w14:textId="77777777">
      <w:pPr>
        <w:spacing w:line="240" w:lineRule="auto"/>
        <w:rPr>
          <w:szCs w:val="22"/>
        </w:rPr>
      </w:pPr>
    </w:p>
    <w:p w:rsidR="00B57572" w14:paraId="7BA91DEC" w14:textId="77777777">
      <w:pPr>
        <w:pStyle w:val="Style2"/>
      </w:pPr>
      <w:r>
        <w:t>ΑΛΛΗ(ΕΣ) ΕΙΔΙΚΗ(ΕΣ) ΠΡΟΕΙΔΟΠΟΙΗΣΗ(ΕΙΣ), ΕΑΝ ΕΙΝΑΙ ΑΠΑΡΑΙΤΗΤΗ(ΕΣ)</w:t>
      </w:r>
    </w:p>
    <w:p w:rsidR="00B57572" w14:paraId="21EDD688" w14:textId="77777777">
      <w:pPr>
        <w:tabs>
          <w:tab w:val="left" w:pos="749"/>
        </w:tabs>
        <w:spacing w:line="240" w:lineRule="auto"/>
      </w:pPr>
    </w:p>
    <w:p w:rsidR="00B57572" w14:paraId="3C4BD32F" w14:textId="77777777">
      <w:pPr>
        <w:tabs>
          <w:tab w:val="left" w:pos="749"/>
        </w:tabs>
        <w:spacing w:line="240" w:lineRule="auto"/>
      </w:pPr>
    </w:p>
    <w:p w:rsidR="00B57572" w14:paraId="43F17942" w14:textId="77777777">
      <w:pPr>
        <w:pStyle w:val="Style2"/>
      </w:pPr>
      <w:r>
        <w:t>ΗΜΕΡΟΜΗΝΙΑ ΛΗΞΗΣ</w:t>
      </w:r>
    </w:p>
    <w:p w:rsidR="00B57572" w14:paraId="21C5A1E2" w14:textId="77777777">
      <w:pPr>
        <w:keepNext/>
        <w:spacing w:line="240" w:lineRule="auto"/>
      </w:pPr>
    </w:p>
    <w:p w:rsidR="00B57572" w:rsidRPr="001B29B9" w14:paraId="35E02AD4" w14:textId="52A1E00F">
      <w:pPr>
        <w:spacing w:line="240" w:lineRule="auto"/>
        <w:rPr>
          <w:lang w:val="en-GB"/>
        </w:rPr>
      </w:pPr>
      <w:r>
        <w:rPr>
          <w:lang w:val="en-GB"/>
        </w:rPr>
        <w:t>EXP</w:t>
      </w:r>
    </w:p>
    <w:p w:rsidR="00B57572" w14:paraId="73D7C4AE" w14:textId="77777777">
      <w:pPr>
        <w:spacing w:line="240" w:lineRule="auto"/>
        <w:rPr>
          <w:szCs w:val="22"/>
        </w:rPr>
      </w:pPr>
    </w:p>
    <w:p w:rsidR="00B57572" w14:paraId="37A133DC" w14:textId="77777777">
      <w:pPr>
        <w:spacing w:line="240" w:lineRule="auto"/>
        <w:rPr>
          <w:szCs w:val="22"/>
        </w:rPr>
      </w:pPr>
    </w:p>
    <w:p w:rsidR="00B57572" w14:paraId="3E4F4116" w14:textId="77777777">
      <w:pPr>
        <w:pStyle w:val="Style2"/>
      </w:pPr>
      <w:r>
        <w:t>ΕΙΔΙΚΕΣ ΣΥΝΘΗΚΕΣ ΦΥΛΑΞΗΣ</w:t>
      </w:r>
    </w:p>
    <w:p w:rsidR="00B57572" w14:paraId="0180AB62" w14:textId="77777777">
      <w:pPr>
        <w:keepNext/>
        <w:spacing w:line="240" w:lineRule="auto"/>
        <w:rPr>
          <w:szCs w:val="22"/>
        </w:rPr>
      </w:pPr>
    </w:p>
    <w:p w:rsidR="00B57572" w14:paraId="403B7F88" w14:textId="77777777">
      <w:pPr>
        <w:spacing w:line="240" w:lineRule="auto"/>
      </w:pPr>
      <w:r>
        <w:t>Φυλάσσετε στην αρχική συσκευασία για να προστατεύεται από το φως. Μη φυλάσσετε σε θερμοκρασία μεγαλύτερη των 25</w:t>
      </w:r>
      <w:r>
        <w:rPr>
          <w:lang w:val="de-DE"/>
        </w:rPr>
        <w:t> </w:t>
      </w:r>
      <w:r>
        <w:t>°C.</w:t>
      </w:r>
    </w:p>
    <w:p w:rsidR="00B57572" w14:paraId="45984F56" w14:textId="77777777">
      <w:pPr>
        <w:spacing w:line="240" w:lineRule="auto"/>
      </w:pPr>
    </w:p>
    <w:p w:rsidR="00B57572" w14:paraId="7F286DC1" w14:textId="77777777">
      <w:pPr>
        <w:spacing w:line="240" w:lineRule="auto"/>
      </w:pPr>
    </w:p>
    <w:p w:rsidR="00B57572" w14:paraId="4D078B4F" w14:textId="77777777">
      <w:pPr>
        <w:pStyle w:val="Style2"/>
      </w:pPr>
      <w: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rsidR="00B57572" w14:paraId="35783BD4" w14:textId="77777777">
      <w:pPr>
        <w:spacing w:line="240" w:lineRule="auto"/>
        <w:rPr>
          <w:szCs w:val="22"/>
        </w:rPr>
      </w:pPr>
    </w:p>
    <w:p w:rsidR="00B57572" w14:paraId="609BFD98" w14:textId="77777777">
      <w:pPr>
        <w:spacing w:line="240" w:lineRule="auto"/>
        <w:rPr>
          <w:szCs w:val="22"/>
        </w:rPr>
      </w:pPr>
    </w:p>
    <w:p w:rsidR="00B57572" w14:paraId="5B5C984B" w14:textId="77777777">
      <w:pPr>
        <w:pStyle w:val="Style2"/>
      </w:pPr>
      <w:r>
        <w:t>ΟΝΟΜΑ ΚΑΙ ΔΙΕΥΘΥΝΣΗ ΚΑΤΟΧΟΥ ΤΗΣ ΑΔΕΙΑΣ ΚΥΚΛΟΦΟΡΙΑΣ</w:t>
      </w:r>
    </w:p>
    <w:p w:rsidR="00B57572" w14:paraId="0A4B5A8E" w14:textId="77777777">
      <w:pPr>
        <w:keepNext/>
        <w:keepLines/>
        <w:spacing w:line="240" w:lineRule="auto"/>
        <w:rPr>
          <w:szCs w:val="22"/>
        </w:rPr>
      </w:pPr>
    </w:p>
    <w:p w:rsidR="00841985" w:rsidRPr="004C2413" w:rsidP="00841985" w14:paraId="61783FDE" w14:textId="77777777">
      <w:pPr>
        <w:keepNext/>
        <w:keepLines/>
        <w:spacing w:line="240" w:lineRule="auto"/>
        <w:rPr>
          <w:lang w:val="fr-FR"/>
        </w:rPr>
      </w:pPr>
      <w:r w:rsidRPr="004C2413">
        <w:rPr>
          <w:lang w:val="fr-FR"/>
        </w:rPr>
        <w:t>Ipsen Pharma</w:t>
      </w:r>
    </w:p>
    <w:p w:rsidR="005E5A48" w:rsidRPr="004C2413" w:rsidP="00841985" w14:paraId="040F4D36" w14:textId="4F136BC2">
      <w:pPr>
        <w:keepNext/>
        <w:keepLines/>
        <w:spacing w:line="240" w:lineRule="auto"/>
        <w:rPr>
          <w:lang w:val="fr-FR"/>
        </w:rPr>
      </w:pPr>
      <w:r w:rsidRPr="004C2413">
        <w:rPr>
          <w:lang w:val="fr-FR"/>
        </w:rPr>
        <w:t>65, quai Georges Gorse</w:t>
      </w:r>
    </w:p>
    <w:p w:rsidR="00841985" w:rsidRPr="004C2413" w:rsidP="00841985" w14:paraId="5D371498" w14:textId="3719CB2B">
      <w:pPr>
        <w:keepNext/>
        <w:keepLines/>
        <w:spacing w:line="240" w:lineRule="auto"/>
        <w:rPr>
          <w:lang w:val="fr-FR"/>
        </w:rPr>
      </w:pPr>
      <w:r w:rsidRPr="004C2413">
        <w:rPr>
          <w:lang w:val="fr-FR"/>
        </w:rPr>
        <w:t>92100 Boulogne-Billancourt</w:t>
      </w:r>
    </w:p>
    <w:p w:rsidR="00744605" w:rsidP="00841985" w14:paraId="2630BD93" w14:textId="77777777">
      <w:pPr>
        <w:keepNext/>
        <w:keepLines/>
        <w:spacing w:line="240" w:lineRule="auto"/>
        <w:rPr>
          <w:lang w:val="sv-SE"/>
        </w:rPr>
      </w:pPr>
      <w:r w:rsidRPr="00841985">
        <w:rPr>
          <w:lang w:val="sv-SE"/>
        </w:rPr>
        <w:t>Γαλλία</w:t>
      </w:r>
    </w:p>
    <w:p w:rsidR="00B57572" w14:paraId="4F3A510F" w14:textId="77777777">
      <w:pPr>
        <w:spacing w:line="240" w:lineRule="auto"/>
        <w:rPr>
          <w:szCs w:val="22"/>
        </w:rPr>
      </w:pPr>
    </w:p>
    <w:p w:rsidR="00B57572" w14:paraId="0B447908" w14:textId="77777777">
      <w:pPr>
        <w:spacing w:line="240" w:lineRule="auto"/>
        <w:rPr>
          <w:szCs w:val="22"/>
        </w:rPr>
      </w:pPr>
    </w:p>
    <w:p w:rsidR="00B57572" w14:paraId="5CE3CD72" w14:textId="77777777">
      <w:pPr>
        <w:pStyle w:val="Style2"/>
      </w:pPr>
      <w:r>
        <w:t>ΑΡΙΘΜΟΣ(ΟΙ) ΑΔΕΙΑΣ ΚΥΚΛΟΦΟΡΙΑΣ</w:t>
      </w:r>
    </w:p>
    <w:p w:rsidR="00B57572" w14:paraId="2A4D6854" w14:textId="77777777">
      <w:pPr>
        <w:keepNext/>
        <w:spacing w:line="240" w:lineRule="auto"/>
        <w:rPr>
          <w:szCs w:val="22"/>
        </w:rPr>
      </w:pPr>
    </w:p>
    <w:p w:rsidR="00B57572" w14:paraId="76A83727" w14:textId="77777777">
      <w:pPr>
        <w:spacing w:line="240" w:lineRule="auto"/>
        <w:rPr>
          <w:szCs w:val="22"/>
        </w:rPr>
      </w:pPr>
      <w:r>
        <w:rPr>
          <w:szCs w:val="22"/>
        </w:rPr>
        <w:t>EU/1/21/1566/001</w:t>
      </w:r>
    </w:p>
    <w:p w:rsidR="00B57572" w14:paraId="2E58CECD" w14:textId="77777777">
      <w:pPr>
        <w:spacing w:line="240" w:lineRule="auto"/>
        <w:rPr>
          <w:szCs w:val="22"/>
        </w:rPr>
      </w:pPr>
    </w:p>
    <w:p w:rsidR="00B57572" w14:paraId="20025D39" w14:textId="77777777">
      <w:pPr>
        <w:spacing w:line="240" w:lineRule="auto"/>
        <w:rPr>
          <w:szCs w:val="22"/>
        </w:rPr>
      </w:pPr>
    </w:p>
    <w:p w:rsidR="00B57572" w14:paraId="15BF29E1" w14:textId="77777777">
      <w:pPr>
        <w:pStyle w:val="Style2"/>
      </w:pPr>
      <w:r>
        <w:t>ΑΡΙΘΜΟΣ ΠΑΡΤΙΔΑΣ</w:t>
      </w:r>
    </w:p>
    <w:p w:rsidR="00B57572" w14:paraId="61B64BDE" w14:textId="77777777">
      <w:pPr>
        <w:keepNext/>
        <w:spacing w:line="240" w:lineRule="auto"/>
        <w:rPr>
          <w:i/>
          <w:szCs w:val="22"/>
        </w:rPr>
      </w:pPr>
    </w:p>
    <w:p w:rsidR="00B57572" w:rsidRPr="001B29B9" w14:paraId="29896728" w14:textId="271D807C">
      <w:pPr>
        <w:spacing w:line="240" w:lineRule="auto"/>
        <w:rPr>
          <w:szCs w:val="22"/>
          <w:lang w:val="en-GB"/>
        </w:rPr>
      </w:pPr>
      <w:r>
        <w:rPr>
          <w:lang w:val="en-GB"/>
        </w:rPr>
        <w:t>Lot</w:t>
      </w:r>
    </w:p>
    <w:p w:rsidR="00B57572" w14:paraId="17472567" w14:textId="77777777">
      <w:pPr>
        <w:spacing w:line="240" w:lineRule="auto"/>
        <w:rPr>
          <w:szCs w:val="22"/>
        </w:rPr>
      </w:pPr>
    </w:p>
    <w:p w:rsidR="00B57572" w14:paraId="1F7298EB" w14:textId="77777777">
      <w:pPr>
        <w:spacing w:line="240" w:lineRule="auto"/>
        <w:rPr>
          <w:szCs w:val="22"/>
        </w:rPr>
      </w:pPr>
    </w:p>
    <w:p w:rsidR="00B57572" w14:paraId="0A612134" w14:textId="77777777">
      <w:pPr>
        <w:pStyle w:val="Style2"/>
      </w:pPr>
      <w:r>
        <w:t>ΓΕΝΙΚΗ ΚΑΤΑΤΑΞΗ ΓΙΑ ΤΗ ΔΙΑΘΕΣΗ</w:t>
      </w:r>
    </w:p>
    <w:p w:rsidR="00B57572" w14:paraId="4B437359" w14:textId="77777777">
      <w:pPr>
        <w:spacing w:line="240" w:lineRule="auto"/>
        <w:rPr>
          <w:i/>
          <w:szCs w:val="22"/>
        </w:rPr>
      </w:pPr>
    </w:p>
    <w:p w:rsidR="00B57572" w14:paraId="75AD04A8" w14:textId="77777777">
      <w:pPr>
        <w:spacing w:line="240" w:lineRule="auto"/>
        <w:rPr>
          <w:szCs w:val="22"/>
        </w:rPr>
      </w:pPr>
    </w:p>
    <w:p w:rsidR="00B57572" w14:paraId="09988D62" w14:textId="77777777">
      <w:pPr>
        <w:pStyle w:val="Style2"/>
      </w:pPr>
      <w:r>
        <w:t>ΟΔΗΓΙΕΣ ΧΡΗΣΗΣ</w:t>
      </w:r>
    </w:p>
    <w:p w:rsidR="00B57572" w14:paraId="3C748EE4" w14:textId="77777777">
      <w:pPr>
        <w:spacing w:line="240" w:lineRule="auto"/>
        <w:rPr>
          <w:szCs w:val="22"/>
        </w:rPr>
      </w:pPr>
    </w:p>
    <w:p w:rsidR="00B57572" w14:paraId="5E9A93B3" w14:textId="77777777">
      <w:pPr>
        <w:spacing w:line="240" w:lineRule="auto"/>
        <w:rPr>
          <w:szCs w:val="22"/>
        </w:rPr>
      </w:pPr>
    </w:p>
    <w:p w:rsidR="00B57572" w14:paraId="6B210FD1" w14:textId="77777777">
      <w:pPr>
        <w:pStyle w:val="Style2"/>
      </w:pPr>
      <w:r>
        <w:t>ΠΛΗΡΟΦΟΡΙΕΣ ΣΕ BRAILLE</w:t>
      </w:r>
    </w:p>
    <w:p w:rsidR="00B57572" w14:paraId="6E68C44D" w14:textId="77777777">
      <w:pPr>
        <w:keepNext/>
        <w:spacing w:line="240" w:lineRule="auto"/>
        <w:rPr>
          <w:szCs w:val="22"/>
        </w:rPr>
      </w:pPr>
    </w:p>
    <w:p w:rsidR="00B57572" w14:paraId="443FB615" w14:textId="77777777">
      <w:pPr>
        <w:spacing w:line="240" w:lineRule="auto"/>
        <w:rPr>
          <w:szCs w:val="22"/>
          <w:shd w:val="clear" w:color="auto" w:fill="CCCCCC"/>
        </w:rPr>
      </w:pPr>
      <w:r>
        <w:rPr>
          <w:szCs w:val="22"/>
          <w:shd w:val="clear" w:color="auto" w:fill="CCCCCC"/>
        </w:rPr>
        <w:t>Bylvay 200 μg</w:t>
      </w:r>
    </w:p>
    <w:p w:rsidR="00B57572" w14:paraId="5B39240F" w14:textId="77777777">
      <w:pPr>
        <w:spacing w:line="240" w:lineRule="auto"/>
        <w:rPr>
          <w:szCs w:val="22"/>
          <w:shd w:val="clear" w:color="auto" w:fill="CCCCCC"/>
        </w:rPr>
      </w:pPr>
    </w:p>
    <w:p w:rsidR="00B57572" w14:paraId="3A294AE3" w14:textId="77777777">
      <w:pPr>
        <w:spacing w:line="240" w:lineRule="auto"/>
        <w:rPr>
          <w:szCs w:val="22"/>
          <w:shd w:val="clear" w:color="auto" w:fill="CCCCCC"/>
        </w:rPr>
      </w:pPr>
    </w:p>
    <w:p w:rsidR="00B57572" w14:paraId="5D2AAE78" w14:textId="77777777">
      <w:pPr>
        <w:pStyle w:val="Style2"/>
        <w:rPr>
          <w:i/>
        </w:rPr>
      </w:pPr>
      <w:r>
        <w:t>ΜΟΝΑΔΙΚΟΣ ΑΝΑΓΝΩΡΙΣΤΙΚΟΣ ΚΩΔΙΚΟΣ – ΔΙΣΔΙΑΣΤΑΤΟΣ ΓΡΑΜΜΩΤΟΣ ΚΩΔΙΚΑΣ (2D)</w:t>
      </w:r>
    </w:p>
    <w:p w:rsidR="00B57572" w14:paraId="497420C9" w14:textId="77777777">
      <w:pPr>
        <w:keepNext/>
        <w:tabs>
          <w:tab w:val="clear" w:pos="567"/>
        </w:tabs>
        <w:spacing w:line="240" w:lineRule="auto"/>
      </w:pPr>
    </w:p>
    <w:p w:rsidR="00B57572" w14:paraId="071AAE24" w14:textId="77777777">
      <w:pPr>
        <w:spacing w:line="240" w:lineRule="auto"/>
        <w:rPr>
          <w:szCs w:val="22"/>
          <w:shd w:val="clear" w:color="auto" w:fill="CCCCCC"/>
        </w:rPr>
      </w:pPr>
      <w:r>
        <w:rPr>
          <w:highlight w:val="lightGray"/>
        </w:rPr>
        <w:t>Δισδιάστατος γραμμωτός κώδικας (2D) που φέρει τον περιληφθέντα μοναδικό αναγνωριστικό κωδικό.</w:t>
      </w:r>
    </w:p>
    <w:p w:rsidR="00B57572" w14:paraId="25975CDE" w14:textId="77777777">
      <w:pPr>
        <w:tabs>
          <w:tab w:val="clear" w:pos="567"/>
        </w:tabs>
        <w:spacing w:line="240" w:lineRule="auto"/>
      </w:pPr>
    </w:p>
    <w:p w:rsidR="00B57572" w14:paraId="3AD2768F" w14:textId="77777777">
      <w:pPr>
        <w:tabs>
          <w:tab w:val="clear" w:pos="567"/>
        </w:tabs>
        <w:spacing w:line="240" w:lineRule="auto"/>
      </w:pPr>
    </w:p>
    <w:p w:rsidR="00B57572" w14:paraId="371B117C" w14:textId="77777777">
      <w:pPr>
        <w:pStyle w:val="Style2"/>
        <w:rPr>
          <w:i/>
        </w:rPr>
      </w:pPr>
      <w:r>
        <w:t>ΜΟΝΑΔΙΚΟΣ ΑΝΑΓΝΩΡΙΣΤΙΚΟΣ ΚΩΔΙΚΟΣ – ΔΕΔΟΜΕΝΑ ΑΝΑΓΝΩΣΙΜΑ ΑΠΟ ΤΟΝ ΑΝΘΡΩΠΟ</w:t>
      </w:r>
    </w:p>
    <w:p w:rsidR="00B57572" w14:paraId="247A8B1B" w14:textId="77777777">
      <w:pPr>
        <w:keepNext/>
        <w:tabs>
          <w:tab w:val="clear" w:pos="567"/>
        </w:tabs>
        <w:spacing w:line="240" w:lineRule="auto"/>
      </w:pPr>
    </w:p>
    <w:p w:rsidR="00B57572" w14:paraId="0C37421C" w14:textId="77777777">
      <w:pPr>
        <w:rPr>
          <w:szCs w:val="22"/>
        </w:rPr>
      </w:pPr>
      <w:r>
        <w:t>PC</w:t>
      </w:r>
    </w:p>
    <w:p w:rsidR="00B57572" w14:paraId="3EEFE199" w14:textId="77777777">
      <w:pPr>
        <w:rPr>
          <w:szCs w:val="22"/>
        </w:rPr>
      </w:pPr>
      <w:r>
        <w:t>SN</w:t>
      </w:r>
    </w:p>
    <w:p w:rsidR="00B57572" w14:paraId="13AE719E" w14:textId="77777777">
      <w:pPr>
        <w:rPr>
          <w:szCs w:val="22"/>
        </w:rPr>
      </w:pPr>
      <w:r>
        <w:t>NN</w:t>
      </w:r>
    </w:p>
    <w:p w:rsidR="00B57572" w14:paraId="2649755E" w14:textId="77777777">
      <w:pPr>
        <w:spacing w:line="240" w:lineRule="auto"/>
        <w:rPr>
          <w:szCs w:val="22"/>
        </w:rPr>
      </w:pPr>
      <w:r>
        <w:br w:type="page"/>
      </w:r>
    </w:p>
    <w:p w:rsidR="00B57572" w14:paraId="6B286F1D" w14:textId="77777777">
      <w:pPr>
        <w:pBdr>
          <w:top w:val="single" w:sz="4" w:space="1" w:color="auto"/>
          <w:left w:val="single" w:sz="4" w:space="4" w:color="auto"/>
          <w:bottom w:val="single" w:sz="4" w:space="1" w:color="auto"/>
          <w:right w:val="single" w:sz="4" w:space="4" w:color="auto"/>
        </w:pBdr>
        <w:spacing w:line="240" w:lineRule="auto"/>
        <w:rPr>
          <w:b/>
          <w:szCs w:val="22"/>
        </w:rPr>
      </w:pPr>
      <w:r>
        <w:rPr>
          <w:b/>
          <w:szCs w:val="22"/>
        </w:rPr>
        <w:t>ΕΝΔΕΙΞΕΙΣ ΠΟΥ ΠΡΕΠΕΙ ΝΑ ΑΝΑΓΡΑΦΟΝΤΑΙ ΣΤΗ ΣΤΟΙΧΕΙΩΔΗ ΣΥΣΚΕΥΑΣΙΑ</w:t>
      </w:r>
    </w:p>
    <w:p w:rsidR="00B57572" w14:paraId="093B8ED2" w14:textId="77777777">
      <w:pPr>
        <w:pBdr>
          <w:top w:val="single" w:sz="4" w:space="1" w:color="auto"/>
          <w:left w:val="single" w:sz="4" w:space="4" w:color="auto"/>
          <w:bottom w:val="single" w:sz="4" w:space="1" w:color="auto"/>
          <w:right w:val="single" w:sz="4" w:space="4" w:color="auto"/>
        </w:pBdr>
        <w:spacing w:line="240" w:lineRule="auto"/>
        <w:rPr>
          <w:b/>
          <w:szCs w:val="22"/>
        </w:rPr>
      </w:pPr>
    </w:p>
    <w:p w:rsidR="00B57572" w14:paraId="4CE2B554"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Pr>
          <w:b/>
          <w:szCs w:val="22"/>
        </w:rPr>
        <w:t>ΕΤΙΚΕΤΑ ΦΙΑΛΗΣ ΓΙΑ 200 ΜΙΚΡΟΓΡΑΜΜΑΡΙΑ</w:t>
      </w:r>
    </w:p>
    <w:p w:rsidR="00B57572" w14:paraId="30532358" w14:textId="77777777">
      <w:pPr>
        <w:spacing w:line="240" w:lineRule="auto"/>
      </w:pPr>
    </w:p>
    <w:p w:rsidR="00B57572" w14:paraId="007FB9EB" w14:textId="77777777">
      <w:pPr>
        <w:spacing w:line="240" w:lineRule="auto"/>
        <w:rPr>
          <w:szCs w:val="22"/>
        </w:rPr>
      </w:pPr>
    </w:p>
    <w:p w:rsidR="00B57572" w14:paraId="3F0C22C5" w14:textId="77777777">
      <w:pPr>
        <w:pStyle w:val="Style2"/>
        <w:numPr>
          <w:ilvl w:val="0"/>
          <w:numId w:val="9"/>
        </w:numPr>
      </w:pPr>
      <w:r>
        <w:t>ΟΝΟΜΑΣΙΑ ΤΟΥ ΦΑΡΜΑΚΕΥΤΙΚΟΥ ΠΡΟΪΟΝΤΟΣ</w:t>
      </w:r>
    </w:p>
    <w:p w:rsidR="00B57572" w14:paraId="4F9EB476" w14:textId="77777777">
      <w:pPr>
        <w:keepNext/>
        <w:spacing w:line="240" w:lineRule="auto"/>
        <w:rPr>
          <w:szCs w:val="22"/>
        </w:rPr>
      </w:pPr>
    </w:p>
    <w:p w:rsidR="00B57572" w14:paraId="167DF075" w14:textId="77777777">
      <w:pPr>
        <w:widowControl w:val="0"/>
        <w:spacing w:line="240" w:lineRule="auto"/>
        <w:rPr>
          <w:szCs w:val="22"/>
        </w:rPr>
      </w:pPr>
      <w:r>
        <w:t>Bylvay 200 μικρογραμμάρια σκληρά καψάκια</w:t>
      </w:r>
    </w:p>
    <w:p w:rsidR="00B57572" w14:paraId="787E66F5" w14:textId="77777777">
      <w:pPr>
        <w:spacing w:line="240" w:lineRule="auto"/>
        <w:rPr>
          <w:b/>
          <w:szCs w:val="22"/>
        </w:rPr>
      </w:pPr>
      <w:r>
        <w:t>odevixibat</w:t>
      </w:r>
    </w:p>
    <w:p w:rsidR="00B57572" w14:paraId="2440B686" w14:textId="77777777">
      <w:pPr>
        <w:spacing w:line="240" w:lineRule="auto"/>
        <w:rPr>
          <w:szCs w:val="22"/>
        </w:rPr>
      </w:pPr>
    </w:p>
    <w:p w:rsidR="00B57572" w14:paraId="61A6ED59" w14:textId="77777777">
      <w:pPr>
        <w:spacing w:line="240" w:lineRule="auto"/>
        <w:rPr>
          <w:szCs w:val="22"/>
        </w:rPr>
      </w:pPr>
    </w:p>
    <w:p w:rsidR="00B57572" w14:paraId="5BEC51C9" w14:textId="77777777">
      <w:pPr>
        <w:pStyle w:val="Style2"/>
      </w:pPr>
      <w:r>
        <w:t>ΣΥΝΘΕΣΗ ΣΕ ΔΡΑΣΤΙΚΗ(ΕΣ) ΟΥΣΙΑ(ΕΣ)</w:t>
      </w:r>
    </w:p>
    <w:p w:rsidR="00B57572" w14:paraId="140A7FC9" w14:textId="77777777">
      <w:pPr>
        <w:spacing w:line="240" w:lineRule="auto"/>
        <w:rPr>
          <w:szCs w:val="22"/>
        </w:rPr>
      </w:pPr>
    </w:p>
    <w:p w:rsidR="00B57572" w14:paraId="71D50DD8" w14:textId="77777777">
      <w:pPr>
        <w:spacing w:line="240" w:lineRule="auto"/>
        <w:rPr>
          <w:szCs w:val="22"/>
        </w:rPr>
      </w:pPr>
      <w:r>
        <w:t>Κάθε σκληρό καψάκιο περιέχει 200 μικρογραμμάρια odevixibat (ως σεσκιυδρικό)</w:t>
      </w:r>
    </w:p>
    <w:p w:rsidR="00B57572" w14:paraId="158110C8" w14:textId="77777777">
      <w:pPr>
        <w:spacing w:line="240" w:lineRule="auto"/>
        <w:rPr>
          <w:szCs w:val="22"/>
        </w:rPr>
      </w:pPr>
    </w:p>
    <w:p w:rsidR="00B57572" w14:paraId="136D7F22" w14:textId="77777777">
      <w:pPr>
        <w:spacing w:line="240" w:lineRule="auto"/>
        <w:rPr>
          <w:szCs w:val="22"/>
        </w:rPr>
      </w:pPr>
    </w:p>
    <w:p w:rsidR="00B57572" w14:paraId="6AB2F0D9" w14:textId="77777777">
      <w:pPr>
        <w:pStyle w:val="Style2"/>
      </w:pPr>
      <w:r>
        <w:t>ΚΑΤΑΛΟΓΟΣ ΕΚΔΟΧΩΝ</w:t>
      </w:r>
    </w:p>
    <w:p w:rsidR="00B57572" w14:paraId="6DCEA931" w14:textId="77777777">
      <w:pPr>
        <w:spacing w:line="240" w:lineRule="auto"/>
        <w:rPr>
          <w:szCs w:val="22"/>
        </w:rPr>
      </w:pPr>
    </w:p>
    <w:p w:rsidR="00B57572" w14:paraId="2C3DC060" w14:textId="77777777">
      <w:pPr>
        <w:spacing w:line="240" w:lineRule="auto"/>
        <w:rPr>
          <w:szCs w:val="22"/>
        </w:rPr>
      </w:pPr>
    </w:p>
    <w:p w:rsidR="00B57572" w14:paraId="5809FB37" w14:textId="77777777">
      <w:pPr>
        <w:pStyle w:val="Style2"/>
      </w:pPr>
      <w:r>
        <w:t>ΦΑΡΜΑΚΟΤΕΧΝΙΚΗ ΜΟΡΦΗ ΚΑΙ ΠΕΡΙΕΧΟΜΕΝΟ</w:t>
      </w:r>
    </w:p>
    <w:p w:rsidR="00B57572" w14:paraId="11F74CBE" w14:textId="77777777">
      <w:pPr>
        <w:spacing w:line="240" w:lineRule="auto"/>
        <w:rPr>
          <w:szCs w:val="22"/>
        </w:rPr>
      </w:pPr>
    </w:p>
    <w:p w:rsidR="00B57572" w14:paraId="5747CDBE" w14:textId="77777777">
      <w:pPr>
        <w:widowControl w:val="0"/>
        <w:spacing w:line="240" w:lineRule="auto"/>
        <w:rPr>
          <w:szCs w:val="22"/>
        </w:rPr>
      </w:pPr>
      <w:r>
        <w:rPr>
          <w:szCs w:val="22"/>
          <w:highlight w:val="lightGray"/>
        </w:rPr>
        <w:t>σκληρό καψάκιο</w:t>
      </w:r>
    </w:p>
    <w:p w:rsidR="00B57572" w14:paraId="78ACDF1E" w14:textId="77777777">
      <w:pPr>
        <w:spacing w:line="240" w:lineRule="auto"/>
        <w:rPr>
          <w:szCs w:val="22"/>
        </w:rPr>
      </w:pPr>
    </w:p>
    <w:p w:rsidR="00B57572" w14:paraId="1AF86DB9" w14:textId="77777777">
      <w:pPr>
        <w:spacing w:line="240" w:lineRule="auto"/>
        <w:rPr>
          <w:szCs w:val="22"/>
        </w:rPr>
      </w:pPr>
      <w:r>
        <w:t>30 σκληρά καψάκια</w:t>
      </w:r>
    </w:p>
    <w:p w:rsidR="00B57572" w14:paraId="4796145E" w14:textId="77777777">
      <w:pPr>
        <w:spacing w:line="240" w:lineRule="auto"/>
        <w:rPr>
          <w:szCs w:val="22"/>
        </w:rPr>
      </w:pPr>
    </w:p>
    <w:p w:rsidR="00B57572" w14:paraId="639842E5" w14:textId="77777777">
      <w:pPr>
        <w:spacing w:line="240" w:lineRule="auto"/>
        <w:rPr>
          <w:szCs w:val="22"/>
        </w:rPr>
      </w:pPr>
    </w:p>
    <w:p w:rsidR="00B57572" w14:paraId="634B48D8" w14:textId="77777777">
      <w:pPr>
        <w:pStyle w:val="Style2"/>
      </w:pPr>
      <w:r>
        <w:t>ΤΡΟΠΟΣ ΚΑΙ ΟΔΟΣ(ΟΙ) ΧΟΡΗΓΗΣΗΣ</w:t>
      </w:r>
    </w:p>
    <w:p w:rsidR="00B57572" w14:paraId="5A3677C2" w14:textId="77777777">
      <w:pPr>
        <w:keepNext/>
        <w:spacing w:line="240" w:lineRule="auto"/>
        <w:rPr>
          <w:szCs w:val="22"/>
        </w:rPr>
      </w:pPr>
    </w:p>
    <w:p w:rsidR="00B57572" w14:paraId="769D3FE4" w14:textId="77777777">
      <w:pPr>
        <w:spacing w:line="240" w:lineRule="auto"/>
        <w:rPr>
          <w:szCs w:val="22"/>
        </w:rPr>
      </w:pPr>
      <w:r>
        <w:t>Διαβάστε το φύλλο οδηγιών χρήσης πριν από τη χρήση.</w:t>
      </w:r>
    </w:p>
    <w:p w:rsidR="00B57572" w14:paraId="09A8F5AF" w14:textId="77777777">
      <w:pPr>
        <w:spacing w:line="240" w:lineRule="auto"/>
        <w:rPr>
          <w:szCs w:val="22"/>
        </w:rPr>
      </w:pPr>
      <w:r>
        <w:t>Από το στόμα</w:t>
      </w:r>
    </w:p>
    <w:p w:rsidR="00B57572" w14:paraId="31E5E4C3" w14:textId="77777777">
      <w:pPr>
        <w:spacing w:line="240" w:lineRule="auto"/>
        <w:rPr>
          <w:szCs w:val="22"/>
        </w:rPr>
      </w:pPr>
    </w:p>
    <w:p w:rsidR="00B57572" w14:paraId="5B85CA6E" w14:textId="77777777">
      <w:pPr>
        <w:spacing w:line="240" w:lineRule="auto"/>
        <w:rPr>
          <w:szCs w:val="22"/>
        </w:rPr>
      </w:pPr>
    </w:p>
    <w:p w:rsidR="00B57572" w14:paraId="36B3C3A4" w14:textId="77777777">
      <w:pPr>
        <w:pStyle w:val="Style2"/>
      </w:pPr>
      <w: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rsidR="00B57572" w14:paraId="296530B6" w14:textId="77777777">
      <w:pPr>
        <w:keepNext/>
        <w:spacing w:line="240" w:lineRule="auto"/>
        <w:rPr>
          <w:szCs w:val="22"/>
        </w:rPr>
      </w:pPr>
    </w:p>
    <w:p w:rsidR="00B57572" w14:paraId="2A0A908F" w14:textId="77777777">
      <w:pPr>
        <w:spacing w:line="240" w:lineRule="auto"/>
        <w:rPr>
          <w:szCs w:val="22"/>
        </w:rPr>
      </w:pPr>
      <w:r>
        <w:t>Να φυλάσσεται σε θέση, την οποία δεν βλέπουν και δεν προσεγγίζουν τα παιδιά.</w:t>
      </w:r>
    </w:p>
    <w:p w:rsidR="00B57572" w14:paraId="72587AA3" w14:textId="77777777">
      <w:pPr>
        <w:spacing w:line="240" w:lineRule="auto"/>
        <w:rPr>
          <w:szCs w:val="22"/>
        </w:rPr>
      </w:pPr>
    </w:p>
    <w:p w:rsidR="00B57572" w14:paraId="4765C45D" w14:textId="77777777">
      <w:pPr>
        <w:spacing w:line="240" w:lineRule="auto"/>
        <w:rPr>
          <w:szCs w:val="22"/>
        </w:rPr>
      </w:pPr>
    </w:p>
    <w:p w:rsidR="00B57572" w14:paraId="262AF516" w14:textId="77777777">
      <w:pPr>
        <w:pStyle w:val="Style2"/>
      </w:pPr>
      <w:r>
        <w:t>ΑΛΛΗ(ΕΣ) ΕΙΔΙΚΗ(ΕΣ) ΠΡΟΕΙΔΟΠΟΙΗΣΗ(ΕΙΣ), ΕΑΝ ΕΙΝΑΙ ΑΠΑΡΑΙΤΗΤΗ(ΕΣ)</w:t>
      </w:r>
    </w:p>
    <w:p w:rsidR="00B57572" w14:paraId="5909038A" w14:textId="77777777">
      <w:pPr>
        <w:tabs>
          <w:tab w:val="left" w:pos="749"/>
        </w:tabs>
        <w:spacing w:line="240" w:lineRule="auto"/>
      </w:pPr>
    </w:p>
    <w:p w:rsidR="00B57572" w14:paraId="49D9A7F7" w14:textId="77777777">
      <w:pPr>
        <w:tabs>
          <w:tab w:val="left" w:pos="749"/>
        </w:tabs>
        <w:spacing w:line="240" w:lineRule="auto"/>
      </w:pPr>
    </w:p>
    <w:p w:rsidR="00B57572" w14:paraId="3E0D789C" w14:textId="77777777">
      <w:pPr>
        <w:pStyle w:val="Style2"/>
      </w:pPr>
      <w:r>
        <w:t>ΗΜΕΡΟΜΗΝΙΑ ΛΗΞΗΣ</w:t>
      </w:r>
    </w:p>
    <w:p w:rsidR="00B57572" w14:paraId="25D8D642" w14:textId="77777777">
      <w:pPr>
        <w:keepNext/>
        <w:spacing w:line="240" w:lineRule="auto"/>
      </w:pPr>
    </w:p>
    <w:p w:rsidR="00B57572" w:rsidRPr="001B29B9" w14:paraId="0AA076CD" w14:textId="31D6D124">
      <w:pPr>
        <w:spacing w:line="240" w:lineRule="auto"/>
        <w:rPr>
          <w:lang w:val="en-GB"/>
        </w:rPr>
      </w:pPr>
      <w:r>
        <w:rPr>
          <w:lang w:val="en-GB"/>
        </w:rPr>
        <w:t>EXP</w:t>
      </w:r>
    </w:p>
    <w:p w:rsidR="00B57572" w14:paraId="48FA3B43" w14:textId="77777777">
      <w:pPr>
        <w:spacing w:line="240" w:lineRule="auto"/>
        <w:rPr>
          <w:szCs w:val="22"/>
        </w:rPr>
      </w:pPr>
    </w:p>
    <w:p w:rsidR="00B57572" w14:paraId="42C05A4C" w14:textId="77777777">
      <w:pPr>
        <w:spacing w:line="240" w:lineRule="auto"/>
        <w:rPr>
          <w:szCs w:val="22"/>
        </w:rPr>
      </w:pPr>
    </w:p>
    <w:p w:rsidR="00B57572" w14:paraId="6854F118" w14:textId="77777777">
      <w:pPr>
        <w:pStyle w:val="Style2"/>
      </w:pPr>
      <w:r>
        <w:t>ΕΙΔΙΚΕΣ ΣΥΝΘΗΚΕΣ ΦΥΛΑΞΗΣ</w:t>
      </w:r>
    </w:p>
    <w:p w:rsidR="00B57572" w14:paraId="1DB21D9B" w14:textId="77777777">
      <w:pPr>
        <w:keepNext/>
        <w:spacing w:line="240" w:lineRule="auto"/>
        <w:rPr>
          <w:szCs w:val="22"/>
        </w:rPr>
      </w:pPr>
    </w:p>
    <w:p w:rsidR="00B57572" w14:paraId="55268EC3" w14:textId="77777777">
      <w:pPr>
        <w:spacing w:line="240" w:lineRule="auto"/>
      </w:pPr>
      <w:r>
        <w:t>Φυλάσσετε στην αρχική συσκευασία για να προστατεύεται από το φως. Μη φυλάσσετε σε θερμοκρασία μεγαλύτερη των 25</w:t>
      </w:r>
      <w:r>
        <w:rPr>
          <w:lang w:val="de-DE"/>
        </w:rPr>
        <w:t> </w:t>
      </w:r>
      <w:r>
        <w:t>°C.</w:t>
      </w:r>
    </w:p>
    <w:p w:rsidR="00B57572" w14:paraId="433FA54F" w14:textId="77777777">
      <w:pPr>
        <w:spacing w:line="240" w:lineRule="auto"/>
        <w:rPr>
          <w:szCs w:val="22"/>
        </w:rPr>
      </w:pPr>
    </w:p>
    <w:p w:rsidR="00B57572" w14:paraId="7BB592B3" w14:textId="77777777">
      <w:pPr>
        <w:spacing w:line="240" w:lineRule="auto"/>
        <w:ind w:left="567" w:hanging="567"/>
        <w:rPr>
          <w:szCs w:val="22"/>
        </w:rPr>
      </w:pPr>
    </w:p>
    <w:p w:rsidR="00B57572" w14:paraId="7FC9D668" w14:textId="77777777">
      <w:pPr>
        <w:pStyle w:val="Style2"/>
      </w:pPr>
      <w: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rsidR="00B57572" w14:paraId="7D335DDF" w14:textId="77777777">
      <w:pPr>
        <w:spacing w:line="240" w:lineRule="auto"/>
        <w:rPr>
          <w:szCs w:val="22"/>
        </w:rPr>
      </w:pPr>
    </w:p>
    <w:p w:rsidR="00B57572" w14:paraId="36A52B39" w14:textId="77777777">
      <w:pPr>
        <w:spacing w:line="240" w:lineRule="auto"/>
        <w:rPr>
          <w:szCs w:val="22"/>
        </w:rPr>
      </w:pPr>
    </w:p>
    <w:p w:rsidR="00B57572" w14:paraId="7978033E" w14:textId="77777777">
      <w:pPr>
        <w:pStyle w:val="Style2"/>
      </w:pPr>
      <w:r>
        <w:t>ΟΝΟΜΑ ΚΑΙ ΔΙΕΥΘΥΝΣΗ ΚΑΤΟΧΟΥ ΤΗΣ ΑΔΕΙΑΣ ΚΥΚΛΟΦΟΡΙΑΣ</w:t>
      </w:r>
    </w:p>
    <w:p w:rsidR="00B57572" w14:paraId="0C21640D" w14:textId="77777777">
      <w:pPr>
        <w:keepNext/>
        <w:keepLines/>
        <w:spacing w:line="240" w:lineRule="auto"/>
        <w:rPr>
          <w:szCs w:val="22"/>
        </w:rPr>
      </w:pPr>
    </w:p>
    <w:p w:rsidR="00841985" w:rsidRPr="004C2413" w:rsidP="00841985" w14:paraId="70A9DF31" w14:textId="77777777">
      <w:pPr>
        <w:keepNext/>
        <w:keepLines/>
        <w:spacing w:line="240" w:lineRule="auto"/>
        <w:rPr>
          <w:lang w:val="fr-FR"/>
        </w:rPr>
      </w:pPr>
      <w:r w:rsidRPr="004C2413">
        <w:rPr>
          <w:lang w:val="fr-FR"/>
        </w:rPr>
        <w:t>Ipsen Pharma</w:t>
      </w:r>
    </w:p>
    <w:p w:rsidR="005E5A48" w:rsidRPr="004C2413" w:rsidP="00841985" w14:paraId="35E64308" w14:textId="3635A78B">
      <w:pPr>
        <w:keepNext/>
        <w:keepLines/>
        <w:spacing w:line="240" w:lineRule="auto"/>
        <w:rPr>
          <w:lang w:val="fr-FR"/>
        </w:rPr>
      </w:pPr>
      <w:r w:rsidRPr="004C2413">
        <w:rPr>
          <w:lang w:val="fr-FR"/>
        </w:rPr>
        <w:t>65, quai Georges Gorse</w:t>
      </w:r>
    </w:p>
    <w:p w:rsidR="00841985" w:rsidRPr="004C2413" w:rsidP="00841985" w14:paraId="3FE44DE4" w14:textId="43694002">
      <w:pPr>
        <w:keepNext/>
        <w:keepLines/>
        <w:spacing w:line="240" w:lineRule="auto"/>
        <w:rPr>
          <w:lang w:val="fr-FR"/>
        </w:rPr>
      </w:pPr>
      <w:r w:rsidRPr="004C2413">
        <w:rPr>
          <w:lang w:val="fr-FR"/>
        </w:rPr>
        <w:t>92100 Boulogne-Billancourt</w:t>
      </w:r>
    </w:p>
    <w:p w:rsidR="00B57572" w14:paraId="4E3F6222" w14:textId="465259AC">
      <w:pPr>
        <w:keepNext/>
        <w:keepLines/>
        <w:spacing w:line="240" w:lineRule="auto"/>
        <w:rPr>
          <w:szCs w:val="22"/>
        </w:rPr>
      </w:pPr>
      <w:r w:rsidRPr="00841985">
        <w:rPr>
          <w:lang w:val="sv-SE"/>
        </w:rPr>
        <w:t>Γαλλία</w:t>
      </w:r>
    </w:p>
    <w:p w:rsidR="00B57572" w14:paraId="70A4A2D1" w14:textId="77777777">
      <w:pPr>
        <w:spacing w:line="240" w:lineRule="auto"/>
        <w:rPr>
          <w:szCs w:val="22"/>
        </w:rPr>
      </w:pPr>
    </w:p>
    <w:p w:rsidR="00B57572" w14:paraId="77071E6A" w14:textId="77777777">
      <w:pPr>
        <w:spacing w:line="240" w:lineRule="auto"/>
        <w:rPr>
          <w:szCs w:val="22"/>
        </w:rPr>
      </w:pPr>
    </w:p>
    <w:p w:rsidR="00B57572" w14:paraId="6726B753" w14:textId="77777777">
      <w:pPr>
        <w:pStyle w:val="Style2"/>
      </w:pPr>
      <w:r>
        <w:t>ΑΡΙΘΜΟΣ(ΟΙ) ΑΔΕΙΑΣ ΚΥΚΛΟΦΟΡΙΑΣ</w:t>
      </w:r>
    </w:p>
    <w:p w:rsidR="00B57572" w14:paraId="5353DDDE" w14:textId="77777777">
      <w:pPr>
        <w:keepNext/>
        <w:spacing w:line="240" w:lineRule="auto"/>
        <w:rPr>
          <w:szCs w:val="22"/>
        </w:rPr>
      </w:pPr>
    </w:p>
    <w:p w:rsidR="00B57572" w14:paraId="53736B02" w14:textId="77777777">
      <w:pPr>
        <w:spacing w:line="240" w:lineRule="auto"/>
        <w:rPr>
          <w:szCs w:val="22"/>
        </w:rPr>
      </w:pPr>
      <w:r>
        <w:rPr>
          <w:szCs w:val="22"/>
        </w:rPr>
        <w:t>EU/1/21/1566/001</w:t>
      </w:r>
    </w:p>
    <w:p w:rsidR="00B57572" w14:paraId="0DDD1202" w14:textId="77777777">
      <w:pPr>
        <w:spacing w:line="240" w:lineRule="auto"/>
        <w:rPr>
          <w:szCs w:val="22"/>
        </w:rPr>
      </w:pPr>
    </w:p>
    <w:p w:rsidR="00B57572" w14:paraId="750887E0" w14:textId="77777777">
      <w:pPr>
        <w:spacing w:line="240" w:lineRule="auto"/>
        <w:rPr>
          <w:szCs w:val="22"/>
        </w:rPr>
      </w:pPr>
    </w:p>
    <w:p w:rsidR="00B57572" w14:paraId="6351A292" w14:textId="77777777">
      <w:pPr>
        <w:pStyle w:val="Style2"/>
      </w:pPr>
      <w:r>
        <w:t>ΑΡΙΘΜΟΣ ΠΑΡΤΙΔΑΣ</w:t>
      </w:r>
    </w:p>
    <w:p w:rsidR="00B57572" w14:paraId="4DD6A12A" w14:textId="77777777">
      <w:pPr>
        <w:spacing w:line="240" w:lineRule="auto"/>
        <w:rPr>
          <w:i/>
          <w:szCs w:val="22"/>
        </w:rPr>
      </w:pPr>
    </w:p>
    <w:p w:rsidR="00B57572" w:rsidRPr="001B29B9" w14:paraId="3DF1B833" w14:textId="19221F7B">
      <w:pPr>
        <w:spacing w:line="240" w:lineRule="auto"/>
        <w:rPr>
          <w:szCs w:val="22"/>
          <w:lang w:val="en-GB"/>
        </w:rPr>
      </w:pPr>
      <w:r>
        <w:rPr>
          <w:lang w:val="en-GB"/>
        </w:rPr>
        <w:t>Lot</w:t>
      </w:r>
    </w:p>
    <w:p w:rsidR="00B57572" w14:paraId="7D346499" w14:textId="77777777">
      <w:pPr>
        <w:spacing w:line="240" w:lineRule="auto"/>
        <w:rPr>
          <w:szCs w:val="22"/>
        </w:rPr>
      </w:pPr>
    </w:p>
    <w:p w:rsidR="00B57572" w14:paraId="5E044D3F" w14:textId="77777777">
      <w:pPr>
        <w:spacing w:line="240" w:lineRule="auto"/>
        <w:rPr>
          <w:szCs w:val="22"/>
        </w:rPr>
      </w:pPr>
    </w:p>
    <w:p w:rsidR="00B57572" w14:paraId="661459E7" w14:textId="77777777">
      <w:pPr>
        <w:pStyle w:val="Style2"/>
      </w:pPr>
      <w:r>
        <w:t>ΓΕΝΙΚΗ ΚΑΤΑΤΑΞΗ ΓΙΑ ΤΗ ΔΙΑΘΕΣΗ</w:t>
      </w:r>
    </w:p>
    <w:p w:rsidR="00B57572" w14:paraId="35C9E1F6" w14:textId="77777777">
      <w:pPr>
        <w:spacing w:line="240" w:lineRule="auto"/>
        <w:rPr>
          <w:i/>
          <w:szCs w:val="22"/>
        </w:rPr>
      </w:pPr>
    </w:p>
    <w:p w:rsidR="00B57572" w14:paraId="1CEE7B8D" w14:textId="77777777">
      <w:pPr>
        <w:spacing w:line="240" w:lineRule="auto"/>
        <w:rPr>
          <w:szCs w:val="22"/>
        </w:rPr>
      </w:pPr>
    </w:p>
    <w:p w:rsidR="00B57572" w14:paraId="04069A41" w14:textId="77777777">
      <w:pPr>
        <w:pStyle w:val="Style2"/>
      </w:pPr>
      <w:r>
        <w:t>ΟΔΗΓΙΕΣ ΧΡΗΣΗΣ</w:t>
      </w:r>
    </w:p>
    <w:p w:rsidR="00B57572" w14:paraId="0C5874C7" w14:textId="77777777">
      <w:pPr>
        <w:spacing w:line="240" w:lineRule="auto"/>
        <w:rPr>
          <w:szCs w:val="22"/>
        </w:rPr>
      </w:pPr>
    </w:p>
    <w:p w:rsidR="00B57572" w14:paraId="38849C82" w14:textId="77777777">
      <w:pPr>
        <w:spacing w:line="240" w:lineRule="auto"/>
        <w:rPr>
          <w:szCs w:val="22"/>
        </w:rPr>
      </w:pPr>
    </w:p>
    <w:p w:rsidR="00B57572" w14:paraId="5274F321" w14:textId="77777777">
      <w:pPr>
        <w:pStyle w:val="Style2"/>
      </w:pPr>
      <w:r>
        <w:t>ΠΛΗΡΟΦΟΡΙΕΣ ΣΕ BRAILLE</w:t>
      </w:r>
    </w:p>
    <w:p w:rsidR="00B57572" w14:paraId="6BA012E6" w14:textId="77777777">
      <w:pPr>
        <w:spacing w:line="240" w:lineRule="auto"/>
        <w:rPr>
          <w:szCs w:val="22"/>
        </w:rPr>
      </w:pPr>
    </w:p>
    <w:p w:rsidR="00B57572" w14:paraId="7702008E" w14:textId="77777777">
      <w:pPr>
        <w:spacing w:line="240" w:lineRule="auto"/>
        <w:rPr>
          <w:szCs w:val="22"/>
          <w:shd w:val="clear" w:color="auto" w:fill="CCCCCC"/>
        </w:rPr>
      </w:pPr>
    </w:p>
    <w:p w:rsidR="00B57572" w14:paraId="22DC434B" w14:textId="77777777">
      <w:pPr>
        <w:pStyle w:val="Style2"/>
        <w:rPr>
          <w:i/>
        </w:rPr>
      </w:pPr>
      <w:r>
        <w:t>ΜΟΝΑΔΙΚΟΣ ΑΝΑΓΝΩΡΙΣΤΙΚΟΣ ΚΩΔΙΚΟΣ – ΔΙΣΔΙΑΣΤΑΤΟΣ ΓΡΑΜΜΩΤΟΣ ΚΩΔΙΚΑΣ (2D)</w:t>
      </w:r>
    </w:p>
    <w:p w:rsidR="00B57572" w14:paraId="770E69E3" w14:textId="77777777">
      <w:pPr>
        <w:tabs>
          <w:tab w:val="clear" w:pos="567"/>
        </w:tabs>
        <w:spacing w:line="240" w:lineRule="auto"/>
      </w:pPr>
    </w:p>
    <w:p w:rsidR="00B57572" w14:paraId="7F011AE7" w14:textId="77777777">
      <w:pPr>
        <w:tabs>
          <w:tab w:val="clear" w:pos="567"/>
        </w:tabs>
        <w:spacing w:line="240" w:lineRule="auto"/>
      </w:pPr>
    </w:p>
    <w:p w:rsidR="00B57572" w14:paraId="6872106B" w14:textId="77777777">
      <w:pPr>
        <w:pStyle w:val="Style2"/>
        <w:rPr>
          <w:i/>
        </w:rPr>
      </w:pPr>
      <w:r>
        <w:t>ΜΟΝΑΔΙΚΟΣ ΑΝΑΓΝΩΡΙΣΤΙΚΟΣ ΚΩΔΙΚΟΣ – ΔΕΔΟΜΕΝΑ ΑΝΑΓΝΩΣΙΜΑ ΑΠΟ ΤΟΝ ΑΝΘΡΩΠΟ</w:t>
      </w:r>
    </w:p>
    <w:p w:rsidR="00B57572" w14:paraId="7AECC67D" w14:textId="77777777">
      <w:pPr>
        <w:tabs>
          <w:tab w:val="clear" w:pos="567"/>
        </w:tabs>
        <w:spacing w:line="240" w:lineRule="auto"/>
      </w:pPr>
    </w:p>
    <w:p w:rsidR="00B57572" w14:paraId="68879FA5" w14:textId="77777777">
      <w:pPr>
        <w:tabs>
          <w:tab w:val="clear" w:pos="567"/>
        </w:tabs>
        <w:spacing w:line="240" w:lineRule="auto"/>
        <w:rPr>
          <w:szCs w:val="22"/>
        </w:rPr>
      </w:pPr>
      <w:r>
        <w:br w:type="page"/>
      </w:r>
    </w:p>
    <w:p w:rsidR="00B57572" w14:paraId="36046F0F" w14:textId="77777777">
      <w:pPr>
        <w:pBdr>
          <w:top w:val="single" w:sz="4" w:space="1" w:color="auto"/>
          <w:left w:val="single" w:sz="4" w:space="4" w:color="auto"/>
          <w:bottom w:val="single" w:sz="4" w:space="1" w:color="auto"/>
          <w:right w:val="single" w:sz="4" w:space="4" w:color="auto"/>
        </w:pBdr>
        <w:spacing w:line="240" w:lineRule="auto"/>
        <w:rPr>
          <w:b/>
          <w:szCs w:val="22"/>
        </w:rPr>
      </w:pPr>
      <w:r>
        <w:rPr>
          <w:b/>
          <w:szCs w:val="22"/>
        </w:rPr>
        <w:t>ΕΝΔΕΙΞΕΙΣ ΠΟΥ ΠΡΕΠΕΙ ΝΑ ΑΝΑΓΡΑΦΟΝΤΑΙ ΣΤΗΝ ΕΞΩΤΕΡΙΚΗ ΣΥΣΚΕΥΑΣΙΑ</w:t>
      </w:r>
    </w:p>
    <w:p w:rsidR="00B57572" w14:paraId="63255E6D" w14:textId="77777777">
      <w:pPr>
        <w:pBdr>
          <w:top w:val="single" w:sz="4" w:space="1" w:color="auto"/>
          <w:left w:val="single" w:sz="4" w:space="4" w:color="auto"/>
          <w:bottom w:val="single" w:sz="4" w:space="1" w:color="auto"/>
          <w:right w:val="single" w:sz="4" w:space="4" w:color="auto"/>
        </w:pBdr>
        <w:spacing w:line="240" w:lineRule="auto"/>
        <w:rPr>
          <w:b/>
          <w:szCs w:val="22"/>
        </w:rPr>
      </w:pPr>
    </w:p>
    <w:p w:rsidR="00B57572" w14:paraId="2BA45C7B"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Cs/>
          <w:szCs w:val="22"/>
        </w:rPr>
      </w:pPr>
      <w:r>
        <w:rPr>
          <w:b/>
          <w:szCs w:val="22"/>
        </w:rPr>
        <w:t>ΚΟΥΤΙ ΓΙΑ 400 ΜΙΚΡΟΓΡΑΜΜΑΡΙΑ</w:t>
      </w:r>
    </w:p>
    <w:p w:rsidR="00B57572" w14:paraId="5B7CAF34" w14:textId="77777777">
      <w:pPr>
        <w:spacing w:line="240" w:lineRule="auto"/>
      </w:pPr>
    </w:p>
    <w:p w:rsidR="00B57572" w14:paraId="595A3388" w14:textId="77777777">
      <w:pPr>
        <w:spacing w:line="240" w:lineRule="auto"/>
        <w:rPr>
          <w:szCs w:val="22"/>
        </w:rPr>
      </w:pPr>
    </w:p>
    <w:p w:rsidR="00B57572" w14:paraId="7477D9D8" w14:textId="77777777">
      <w:pPr>
        <w:pStyle w:val="Style2"/>
        <w:numPr>
          <w:ilvl w:val="0"/>
          <w:numId w:val="10"/>
        </w:numPr>
      </w:pPr>
      <w:r>
        <w:t>ΟΝΟΜΑΣΙΑ ΤΟΥ ΦΑΡΜΑΚΕΥΤΙΚΟΥ ΠΡΟΪΟΝΤΟΣ</w:t>
      </w:r>
    </w:p>
    <w:p w:rsidR="00B57572" w14:paraId="34ED33D2" w14:textId="77777777">
      <w:pPr>
        <w:keepNext/>
        <w:spacing w:line="240" w:lineRule="auto"/>
        <w:rPr>
          <w:szCs w:val="22"/>
        </w:rPr>
      </w:pPr>
    </w:p>
    <w:p w:rsidR="00B57572" w14:paraId="0AE9DEFA" w14:textId="77777777">
      <w:pPr>
        <w:widowControl w:val="0"/>
        <w:spacing w:line="240" w:lineRule="auto"/>
        <w:rPr>
          <w:szCs w:val="22"/>
        </w:rPr>
      </w:pPr>
      <w:r>
        <w:t>Bylvay 400 μικρογραμμάρια σκληρά καψάκια</w:t>
      </w:r>
    </w:p>
    <w:p w:rsidR="00B57572" w14:paraId="491BCE93" w14:textId="77777777">
      <w:pPr>
        <w:spacing w:line="240" w:lineRule="auto"/>
        <w:rPr>
          <w:szCs w:val="22"/>
        </w:rPr>
      </w:pPr>
      <w:r>
        <w:t>odevixibat</w:t>
      </w:r>
    </w:p>
    <w:p w:rsidR="00B57572" w14:paraId="4AD0A841" w14:textId="77777777">
      <w:pPr>
        <w:spacing w:line="240" w:lineRule="auto"/>
        <w:rPr>
          <w:szCs w:val="22"/>
        </w:rPr>
      </w:pPr>
    </w:p>
    <w:p w:rsidR="00B57572" w14:paraId="41D3B110" w14:textId="77777777">
      <w:pPr>
        <w:spacing w:line="240" w:lineRule="auto"/>
        <w:rPr>
          <w:szCs w:val="22"/>
        </w:rPr>
      </w:pPr>
    </w:p>
    <w:p w:rsidR="00B57572" w14:paraId="713C786B" w14:textId="77777777">
      <w:pPr>
        <w:pStyle w:val="Style2"/>
      </w:pPr>
      <w:r>
        <w:t>ΣΥΝΘΕΣΗ ΣΕ ΔΡΑΣΤΙΚΗ(ΕΣ) ΟΥΣΙΑ(ΕΣ)</w:t>
      </w:r>
    </w:p>
    <w:p w:rsidR="00B57572" w14:paraId="37E49742" w14:textId="77777777">
      <w:pPr>
        <w:keepNext/>
        <w:spacing w:line="240" w:lineRule="auto"/>
        <w:rPr>
          <w:szCs w:val="22"/>
        </w:rPr>
      </w:pPr>
    </w:p>
    <w:p w:rsidR="00B57572" w14:paraId="578B9884" w14:textId="77777777">
      <w:pPr>
        <w:spacing w:line="240" w:lineRule="auto"/>
        <w:rPr>
          <w:szCs w:val="22"/>
        </w:rPr>
      </w:pPr>
      <w:r>
        <w:t>Κάθε σκληρό καψάκιο περιέχει 400 μικρογραμμάρια odevixibat (ως σεσκιυδρικό).</w:t>
      </w:r>
    </w:p>
    <w:p w:rsidR="00B57572" w14:paraId="2166DC1E" w14:textId="77777777">
      <w:pPr>
        <w:spacing w:line="240" w:lineRule="auto"/>
        <w:rPr>
          <w:szCs w:val="22"/>
        </w:rPr>
      </w:pPr>
    </w:p>
    <w:p w:rsidR="00B57572" w14:paraId="02172E6A" w14:textId="77777777">
      <w:pPr>
        <w:spacing w:line="240" w:lineRule="auto"/>
        <w:rPr>
          <w:szCs w:val="22"/>
        </w:rPr>
      </w:pPr>
    </w:p>
    <w:p w:rsidR="00B57572" w14:paraId="4E5C3EDF" w14:textId="77777777">
      <w:pPr>
        <w:pStyle w:val="Style2"/>
      </w:pPr>
      <w:r>
        <w:t>ΚΑΤΑΛΟΓΟΣ ΕΚΔΟΧΩΝ</w:t>
      </w:r>
    </w:p>
    <w:p w:rsidR="00B57572" w14:paraId="43E4CADA" w14:textId="77777777">
      <w:pPr>
        <w:spacing w:line="240" w:lineRule="auto"/>
        <w:rPr>
          <w:szCs w:val="22"/>
        </w:rPr>
      </w:pPr>
    </w:p>
    <w:p w:rsidR="00B57572" w14:paraId="3B46F5DF" w14:textId="77777777">
      <w:pPr>
        <w:spacing w:line="240" w:lineRule="auto"/>
        <w:rPr>
          <w:szCs w:val="22"/>
        </w:rPr>
      </w:pPr>
    </w:p>
    <w:p w:rsidR="00B57572" w14:paraId="2C533C56" w14:textId="77777777">
      <w:pPr>
        <w:pStyle w:val="Style2"/>
      </w:pPr>
      <w:r>
        <w:t>ΦΑΡΜΑΚΟΤΕΧΝΙΚΗ ΜΟΡΦΗ ΚΑΙ ΠΕΡΙΕΧΟΜΕΝΟ</w:t>
      </w:r>
    </w:p>
    <w:p w:rsidR="00B57572" w14:paraId="103E7E4B" w14:textId="77777777">
      <w:pPr>
        <w:keepNext/>
        <w:spacing w:line="240" w:lineRule="auto"/>
        <w:rPr>
          <w:szCs w:val="22"/>
        </w:rPr>
      </w:pPr>
    </w:p>
    <w:p w:rsidR="00B57572" w14:paraId="487FCEEC" w14:textId="77777777">
      <w:pPr>
        <w:spacing w:line="240" w:lineRule="auto"/>
        <w:rPr>
          <w:szCs w:val="22"/>
        </w:rPr>
      </w:pPr>
      <w:r>
        <w:rPr>
          <w:szCs w:val="22"/>
          <w:highlight w:val="lightGray"/>
        </w:rPr>
        <w:t>σκληρό καψάκιο</w:t>
      </w:r>
    </w:p>
    <w:p w:rsidR="00B57572" w14:paraId="6A321F1B" w14:textId="77777777">
      <w:pPr>
        <w:spacing w:line="240" w:lineRule="auto"/>
        <w:rPr>
          <w:szCs w:val="22"/>
        </w:rPr>
      </w:pPr>
    </w:p>
    <w:p w:rsidR="00B57572" w14:paraId="1FE033D0" w14:textId="77777777">
      <w:pPr>
        <w:spacing w:line="240" w:lineRule="auto"/>
        <w:rPr>
          <w:szCs w:val="22"/>
        </w:rPr>
      </w:pPr>
      <w:r>
        <w:t>30 σκληρά καψάκια</w:t>
      </w:r>
    </w:p>
    <w:p w:rsidR="00B57572" w14:paraId="773086B4" w14:textId="77777777">
      <w:pPr>
        <w:spacing w:line="240" w:lineRule="auto"/>
        <w:rPr>
          <w:szCs w:val="22"/>
        </w:rPr>
      </w:pPr>
    </w:p>
    <w:p w:rsidR="00B57572" w14:paraId="1BACA6EC" w14:textId="77777777">
      <w:pPr>
        <w:spacing w:line="240" w:lineRule="auto"/>
        <w:rPr>
          <w:szCs w:val="22"/>
        </w:rPr>
      </w:pPr>
    </w:p>
    <w:p w:rsidR="00B57572" w14:paraId="498C6534" w14:textId="77777777">
      <w:pPr>
        <w:pStyle w:val="Style2"/>
      </w:pPr>
      <w:r>
        <w:t>ΤΡΟΠΟΣ ΚΑΙ ΟΔΟΣ(ΟΙ) ΧΟΡΗΓΗΣΗΣ</w:t>
      </w:r>
    </w:p>
    <w:p w:rsidR="00B57572" w14:paraId="2A1361F2" w14:textId="77777777">
      <w:pPr>
        <w:keepNext/>
        <w:spacing w:line="240" w:lineRule="auto"/>
        <w:rPr>
          <w:szCs w:val="22"/>
        </w:rPr>
      </w:pPr>
    </w:p>
    <w:p w:rsidR="00B57572" w14:paraId="44A14386" w14:textId="77777777">
      <w:pPr>
        <w:spacing w:line="240" w:lineRule="auto"/>
        <w:rPr>
          <w:szCs w:val="22"/>
        </w:rPr>
      </w:pPr>
      <w:r>
        <w:t>Διαβάστε το φύλλο οδηγιών χρήσης πριν από τη χρήση.</w:t>
      </w:r>
    </w:p>
    <w:p w:rsidR="00B57572" w14:paraId="79A857DF" w14:textId="77777777">
      <w:pPr>
        <w:spacing w:line="240" w:lineRule="auto"/>
        <w:rPr>
          <w:szCs w:val="22"/>
        </w:rPr>
      </w:pPr>
      <w:r>
        <w:t>Από το στόμα</w:t>
      </w:r>
    </w:p>
    <w:p w:rsidR="00B57572" w14:paraId="4A40114E" w14:textId="77777777">
      <w:pPr>
        <w:spacing w:line="240" w:lineRule="auto"/>
        <w:rPr>
          <w:szCs w:val="22"/>
        </w:rPr>
      </w:pPr>
    </w:p>
    <w:p w:rsidR="00B57572" w14:paraId="16E4AA97" w14:textId="77777777">
      <w:pPr>
        <w:spacing w:line="240" w:lineRule="auto"/>
        <w:rPr>
          <w:szCs w:val="22"/>
        </w:rPr>
      </w:pPr>
    </w:p>
    <w:p w:rsidR="00B57572" w14:paraId="5D7120BF" w14:textId="77777777">
      <w:pPr>
        <w:pStyle w:val="Style2"/>
      </w:pPr>
      <w: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rsidR="00B57572" w14:paraId="58021A93" w14:textId="77777777">
      <w:pPr>
        <w:keepNext/>
        <w:spacing w:line="240" w:lineRule="auto"/>
        <w:rPr>
          <w:szCs w:val="22"/>
        </w:rPr>
      </w:pPr>
    </w:p>
    <w:p w:rsidR="00B57572" w14:paraId="63C2556A" w14:textId="77777777">
      <w:pPr>
        <w:spacing w:line="240" w:lineRule="auto"/>
        <w:rPr>
          <w:szCs w:val="22"/>
        </w:rPr>
      </w:pPr>
      <w:r>
        <w:t>Να φυλάσσεται σε θέση, την οποία δεν βλέπουν και δεν προσεγγίζουν τα παιδιά.</w:t>
      </w:r>
    </w:p>
    <w:p w:rsidR="00B57572" w14:paraId="31539F72" w14:textId="77777777">
      <w:pPr>
        <w:spacing w:line="240" w:lineRule="auto"/>
        <w:rPr>
          <w:szCs w:val="22"/>
        </w:rPr>
      </w:pPr>
    </w:p>
    <w:p w:rsidR="00B57572" w14:paraId="7018AD61" w14:textId="77777777">
      <w:pPr>
        <w:spacing w:line="240" w:lineRule="auto"/>
        <w:rPr>
          <w:szCs w:val="22"/>
        </w:rPr>
      </w:pPr>
    </w:p>
    <w:p w:rsidR="00B57572" w14:paraId="7DC061B0" w14:textId="77777777">
      <w:pPr>
        <w:pStyle w:val="Style2"/>
      </w:pPr>
      <w:r>
        <w:t>ΑΛΛΗ(ΕΣ) ΕΙΔΙΚΗ(ΕΣ) ΠΡΟΕΙΔΟΠΟΙΗΣΗ(ΕΙΣ), ΕΑΝ ΕΙΝΑΙ ΑΠΑΡΑΙΤΗΤΗ(ΕΣ)</w:t>
      </w:r>
    </w:p>
    <w:p w:rsidR="00B57572" w14:paraId="58709C17" w14:textId="77777777">
      <w:pPr>
        <w:tabs>
          <w:tab w:val="left" w:pos="749"/>
        </w:tabs>
        <w:spacing w:line="240" w:lineRule="auto"/>
      </w:pPr>
    </w:p>
    <w:p w:rsidR="00B57572" w14:paraId="732101A2" w14:textId="77777777">
      <w:pPr>
        <w:tabs>
          <w:tab w:val="left" w:pos="749"/>
        </w:tabs>
        <w:spacing w:line="240" w:lineRule="auto"/>
      </w:pPr>
    </w:p>
    <w:p w:rsidR="00B57572" w14:paraId="5448978A" w14:textId="77777777">
      <w:pPr>
        <w:pStyle w:val="Style2"/>
      </w:pPr>
      <w:r>
        <w:t>ΗΜΕΡΟΜΗΝΙΑ ΛΗΞΗΣ</w:t>
      </w:r>
    </w:p>
    <w:p w:rsidR="00B57572" w14:paraId="7FEA745A" w14:textId="77777777">
      <w:pPr>
        <w:keepNext/>
        <w:spacing w:line="240" w:lineRule="auto"/>
      </w:pPr>
    </w:p>
    <w:p w:rsidR="00B57572" w:rsidRPr="001B29B9" w14:paraId="607E9E20" w14:textId="4D1E7D83">
      <w:pPr>
        <w:spacing w:line="240" w:lineRule="auto"/>
        <w:rPr>
          <w:lang w:val="en-GB"/>
        </w:rPr>
      </w:pPr>
      <w:r>
        <w:rPr>
          <w:lang w:val="en-GB"/>
        </w:rPr>
        <w:t>EXP</w:t>
      </w:r>
    </w:p>
    <w:p w:rsidR="00B57572" w14:paraId="74850E29" w14:textId="77777777">
      <w:pPr>
        <w:spacing w:line="240" w:lineRule="auto"/>
        <w:rPr>
          <w:szCs w:val="22"/>
        </w:rPr>
      </w:pPr>
    </w:p>
    <w:p w:rsidR="00B57572" w14:paraId="2F7D213F" w14:textId="77777777">
      <w:pPr>
        <w:spacing w:line="240" w:lineRule="auto"/>
        <w:rPr>
          <w:szCs w:val="22"/>
        </w:rPr>
      </w:pPr>
    </w:p>
    <w:p w:rsidR="00B57572" w14:paraId="6E714C85" w14:textId="77777777">
      <w:pPr>
        <w:pStyle w:val="Style2"/>
      </w:pPr>
      <w:r>
        <w:t>ΕΙΔΙΚΕΣ ΣΥΝΘΗΚΕΣ ΦΥΛΑΞΗΣ</w:t>
      </w:r>
    </w:p>
    <w:p w:rsidR="00B57572" w14:paraId="0B9173F8" w14:textId="77777777">
      <w:pPr>
        <w:keepNext/>
        <w:spacing w:line="240" w:lineRule="auto"/>
        <w:rPr>
          <w:szCs w:val="22"/>
        </w:rPr>
      </w:pPr>
    </w:p>
    <w:p w:rsidR="00B57572" w14:paraId="661AA910" w14:textId="77777777">
      <w:pPr>
        <w:spacing w:line="240" w:lineRule="auto"/>
        <w:rPr>
          <w:lang w:val="de-DE"/>
        </w:rPr>
      </w:pPr>
      <w:r>
        <w:t>Φυλάσσετε στην αρχική συσκευασία για να προστατεύεται από το φως. Μη φυλάσσετε σε θερμοκρασία μεγαλύτερη των 25</w:t>
      </w:r>
      <w:r>
        <w:rPr>
          <w:lang w:val="de-DE"/>
        </w:rPr>
        <w:t> </w:t>
      </w:r>
      <w:r>
        <w:t>°C.</w:t>
      </w:r>
    </w:p>
    <w:p w:rsidR="00B57572" w14:paraId="27D4BEF4" w14:textId="77777777">
      <w:pPr>
        <w:spacing w:line="240" w:lineRule="auto"/>
        <w:ind w:left="567" w:hanging="567"/>
        <w:rPr>
          <w:szCs w:val="22"/>
        </w:rPr>
      </w:pPr>
    </w:p>
    <w:p w:rsidR="00B57572" w14:paraId="27AE5EF3" w14:textId="77777777">
      <w:pPr>
        <w:spacing w:line="240" w:lineRule="auto"/>
        <w:ind w:left="567" w:hanging="567"/>
        <w:rPr>
          <w:szCs w:val="22"/>
        </w:rPr>
      </w:pPr>
    </w:p>
    <w:p w:rsidR="00B57572" w14:paraId="677D4E9E" w14:textId="77777777">
      <w:pPr>
        <w:pStyle w:val="Style2"/>
      </w:pPr>
      <w: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rsidR="00B57572" w14:paraId="4D3DE208" w14:textId="77777777">
      <w:pPr>
        <w:spacing w:line="240" w:lineRule="auto"/>
        <w:rPr>
          <w:szCs w:val="22"/>
        </w:rPr>
      </w:pPr>
    </w:p>
    <w:p w:rsidR="00B57572" w14:paraId="5A15368E" w14:textId="77777777">
      <w:pPr>
        <w:spacing w:line="240" w:lineRule="auto"/>
        <w:rPr>
          <w:szCs w:val="22"/>
        </w:rPr>
      </w:pPr>
    </w:p>
    <w:p w:rsidR="00B57572" w14:paraId="7ADAC3C4" w14:textId="77777777">
      <w:pPr>
        <w:pStyle w:val="Style2"/>
      </w:pPr>
      <w:r>
        <w:t>ΟΝΟΜΑ ΚΑΙ ΔΙΕΥΘΥΝΣΗ ΚΑΤΟΧΟΥ ΤΗΣ ΑΔΕΙΑΣ ΚΥΚΛΟΦΟΡΙΑΣ</w:t>
      </w:r>
    </w:p>
    <w:p w:rsidR="00B57572" w14:paraId="359542C5" w14:textId="77777777">
      <w:pPr>
        <w:keepNext/>
        <w:keepLines/>
        <w:spacing w:line="240" w:lineRule="auto"/>
        <w:rPr>
          <w:szCs w:val="22"/>
        </w:rPr>
      </w:pPr>
    </w:p>
    <w:p w:rsidR="00841985" w:rsidRPr="004C2413" w:rsidP="00841985" w14:paraId="4641D51F" w14:textId="77777777">
      <w:pPr>
        <w:keepNext/>
        <w:keepLines/>
        <w:spacing w:line="240" w:lineRule="auto"/>
        <w:rPr>
          <w:lang w:val="fr-FR"/>
        </w:rPr>
      </w:pPr>
      <w:r w:rsidRPr="004C2413">
        <w:rPr>
          <w:lang w:val="fr-FR"/>
        </w:rPr>
        <w:t>Ipsen Pharma</w:t>
      </w:r>
    </w:p>
    <w:p w:rsidR="005E5A48" w:rsidRPr="004C2413" w:rsidP="00841985" w14:paraId="2C449961" w14:textId="37C975A1">
      <w:pPr>
        <w:keepNext/>
        <w:keepLines/>
        <w:spacing w:line="240" w:lineRule="auto"/>
        <w:rPr>
          <w:lang w:val="fr-FR"/>
        </w:rPr>
      </w:pPr>
      <w:r w:rsidRPr="004C2413">
        <w:rPr>
          <w:lang w:val="fr-FR"/>
        </w:rPr>
        <w:t>65, quai Georges Gorse</w:t>
      </w:r>
    </w:p>
    <w:p w:rsidR="00841985" w:rsidRPr="004C2413" w:rsidP="00841985" w14:paraId="6699D16A" w14:textId="3693786B">
      <w:pPr>
        <w:keepNext/>
        <w:keepLines/>
        <w:spacing w:line="240" w:lineRule="auto"/>
        <w:rPr>
          <w:lang w:val="fr-FR"/>
        </w:rPr>
      </w:pPr>
      <w:r w:rsidRPr="004C2413">
        <w:rPr>
          <w:lang w:val="fr-FR"/>
        </w:rPr>
        <w:t>92100 Boulogne-Billancourt</w:t>
      </w:r>
    </w:p>
    <w:p w:rsidR="00B57572" w:rsidRPr="00341BE2" w14:paraId="6EB4617C" w14:textId="35027A54">
      <w:pPr>
        <w:keepNext/>
        <w:keepLines/>
        <w:spacing w:line="240" w:lineRule="auto"/>
        <w:rPr>
          <w:szCs w:val="22"/>
          <w:lang w:val="en-US"/>
        </w:rPr>
      </w:pPr>
      <w:r w:rsidRPr="00841985">
        <w:rPr>
          <w:lang w:val="sv-SE"/>
        </w:rPr>
        <w:t>Γαλλία</w:t>
      </w:r>
    </w:p>
    <w:p w:rsidR="00B57572" w:rsidRPr="00341BE2" w14:paraId="190CD2DA" w14:textId="77777777">
      <w:pPr>
        <w:keepNext/>
        <w:keepLines/>
        <w:spacing w:line="240" w:lineRule="auto"/>
        <w:rPr>
          <w:szCs w:val="22"/>
          <w:lang w:val="en-US"/>
        </w:rPr>
      </w:pPr>
    </w:p>
    <w:p w:rsidR="00B57572" w:rsidRPr="00341BE2" w14:paraId="1C01B1F7" w14:textId="77777777">
      <w:pPr>
        <w:spacing w:line="240" w:lineRule="auto"/>
        <w:rPr>
          <w:szCs w:val="22"/>
          <w:lang w:val="en-US"/>
        </w:rPr>
      </w:pPr>
    </w:p>
    <w:p w:rsidR="00B57572" w14:paraId="08151020" w14:textId="77777777">
      <w:pPr>
        <w:pStyle w:val="Style2"/>
      </w:pPr>
      <w:r>
        <w:t>ΑΡΙΘΜΟΣ(ΟΙ) ΑΔΕΙΑΣ ΚΥΚΛΟΦΟΡΙΑΣ</w:t>
      </w:r>
    </w:p>
    <w:p w:rsidR="00B57572" w14:paraId="2B18425D" w14:textId="77777777">
      <w:pPr>
        <w:keepNext/>
        <w:spacing w:line="240" w:lineRule="auto"/>
        <w:rPr>
          <w:szCs w:val="22"/>
        </w:rPr>
      </w:pPr>
    </w:p>
    <w:p w:rsidR="00B57572" w14:paraId="5CB6C01A" w14:textId="77777777">
      <w:pPr>
        <w:spacing w:line="240" w:lineRule="auto"/>
        <w:rPr>
          <w:szCs w:val="22"/>
          <w:lang w:val="de-DE"/>
        </w:rPr>
      </w:pPr>
      <w:r>
        <w:rPr>
          <w:szCs w:val="22"/>
        </w:rPr>
        <w:t>EU/1/21/1566/00</w:t>
      </w:r>
      <w:r>
        <w:rPr>
          <w:szCs w:val="22"/>
          <w:lang w:val="de-DE"/>
        </w:rPr>
        <w:t>2</w:t>
      </w:r>
    </w:p>
    <w:p w:rsidR="00B57572" w14:paraId="69F488DF" w14:textId="77777777">
      <w:pPr>
        <w:spacing w:line="240" w:lineRule="auto"/>
        <w:rPr>
          <w:szCs w:val="22"/>
        </w:rPr>
      </w:pPr>
    </w:p>
    <w:p w:rsidR="00B57572" w14:paraId="6533D4A3" w14:textId="77777777">
      <w:pPr>
        <w:spacing w:line="240" w:lineRule="auto"/>
        <w:rPr>
          <w:szCs w:val="22"/>
        </w:rPr>
      </w:pPr>
    </w:p>
    <w:p w:rsidR="00B57572" w14:paraId="10715433" w14:textId="77777777">
      <w:pPr>
        <w:pStyle w:val="Style2"/>
      </w:pPr>
      <w:r>
        <w:t>ΑΡΙΘΜΟΣ ΠΑΡΤΙΔΑΣ</w:t>
      </w:r>
    </w:p>
    <w:p w:rsidR="00B57572" w14:paraId="66B7D9FA" w14:textId="77777777">
      <w:pPr>
        <w:spacing w:line="240" w:lineRule="auto"/>
        <w:rPr>
          <w:i/>
          <w:szCs w:val="22"/>
        </w:rPr>
      </w:pPr>
    </w:p>
    <w:p w:rsidR="00B57572" w:rsidRPr="001B29B9" w14:paraId="36324787" w14:textId="25C1DD8A">
      <w:pPr>
        <w:spacing w:line="240" w:lineRule="auto"/>
        <w:rPr>
          <w:szCs w:val="22"/>
          <w:lang w:val="en-GB"/>
        </w:rPr>
      </w:pPr>
      <w:r>
        <w:rPr>
          <w:lang w:val="en-GB"/>
        </w:rPr>
        <w:t>Lot</w:t>
      </w:r>
    </w:p>
    <w:p w:rsidR="00B57572" w14:paraId="41EEDB9C" w14:textId="77777777">
      <w:pPr>
        <w:spacing w:line="240" w:lineRule="auto"/>
        <w:rPr>
          <w:szCs w:val="22"/>
        </w:rPr>
      </w:pPr>
    </w:p>
    <w:p w:rsidR="00B57572" w14:paraId="036BDA26" w14:textId="77777777">
      <w:pPr>
        <w:spacing w:line="240" w:lineRule="auto"/>
        <w:rPr>
          <w:szCs w:val="22"/>
        </w:rPr>
      </w:pPr>
    </w:p>
    <w:p w:rsidR="00B57572" w14:paraId="5B9C9B8D" w14:textId="77777777">
      <w:pPr>
        <w:pStyle w:val="Style2"/>
      </w:pPr>
      <w:r>
        <w:t>ΓΕΝΙΚΗ ΚΑΤΑΤΑΞΗ ΓΙΑ ΤΗ ΔΙΑΘΕΣΗ</w:t>
      </w:r>
    </w:p>
    <w:p w:rsidR="00B57572" w14:paraId="22084F75" w14:textId="77777777">
      <w:pPr>
        <w:spacing w:line="240" w:lineRule="auto"/>
        <w:rPr>
          <w:i/>
          <w:szCs w:val="22"/>
        </w:rPr>
      </w:pPr>
    </w:p>
    <w:p w:rsidR="00B57572" w14:paraId="33DD102D" w14:textId="77777777">
      <w:pPr>
        <w:spacing w:line="240" w:lineRule="auto"/>
        <w:rPr>
          <w:szCs w:val="22"/>
        </w:rPr>
      </w:pPr>
    </w:p>
    <w:p w:rsidR="00B57572" w14:paraId="42C24B90" w14:textId="77777777">
      <w:pPr>
        <w:pStyle w:val="Style2"/>
      </w:pPr>
      <w:r>
        <w:t>ΟΔΗΓΙΕΣ ΧΡΗΣΗΣ</w:t>
      </w:r>
    </w:p>
    <w:p w:rsidR="00B57572" w14:paraId="32D9BC83" w14:textId="77777777">
      <w:pPr>
        <w:spacing w:line="240" w:lineRule="auto"/>
        <w:rPr>
          <w:szCs w:val="22"/>
        </w:rPr>
      </w:pPr>
    </w:p>
    <w:p w:rsidR="00B57572" w14:paraId="6621C853" w14:textId="77777777">
      <w:pPr>
        <w:spacing w:line="240" w:lineRule="auto"/>
        <w:rPr>
          <w:szCs w:val="22"/>
        </w:rPr>
      </w:pPr>
    </w:p>
    <w:p w:rsidR="00B57572" w14:paraId="390F1715" w14:textId="77777777">
      <w:pPr>
        <w:pStyle w:val="Style2"/>
      </w:pPr>
      <w:r>
        <w:t>ΠΛΗΡΟΦΟΡΙΕΣ ΣΕ BRAILLE</w:t>
      </w:r>
    </w:p>
    <w:p w:rsidR="00B57572" w14:paraId="12F54EEF" w14:textId="77777777">
      <w:pPr>
        <w:keepNext/>
        <w:spacing w:line="240" w:lineRule="auto"/>
        <w:rPr>
          <w:szCs w:val="22"/>
        </w:rPr>
      </w:pPr>
    </w:p>
    <w:p w:rsidR="00B57572" w14:paraId="67E1D32E" w14:textId="77777777">
      <w:pPr>
        <w:spacing w:line="240" w:lineRule="auto"/>
        <w:rPr>
          <w:szCs w:val="22"/>
          <w:shd w:val="clear" w:color="auto" w:fill="CCCCCC"/>
        </w:rPr>
      </w:pPr>
      <w:r>
        <w:rPr>
          <w:szCs w:val="22"/>
          <w:shd w:val="clear" w:color="auto" w:fill="CCCCCC"/>
        </w:rPr>
        <w:t>Bylvay 400 μg</w:t>
      </w:r>
    </w:p>
    <w:p w:rsidR="00B57572" w14:paraId="5D6F79EE" w14:textId="77777777">
      <w:pPr>
        <w:spacing w:line="240" w:lineRule="auto"/>
        <w:rPr>
          <w:szCs w:val="22"/>
          <w:shd w:val="clear" w:color="auto" w:fill="CCCCCC"/>
        </w:rPr>
      </w:pPr>
    </w:p>
    <w:p w:rsidR="00B57572" w14:paraId="18A580B8" w14:textId="77777777">
      <w:pPr>
        <w:spacing w:line="240" w:lineRule="auto"/>
        <w:rPr>
          <w:szCs w:val="22"/>
          <w:shd w:val="clear" w:color="auto" w:fill="CCCCCC"/>
        </w:rPr>
      </w:pPr>
    </w:p>
    <w:p w:rsidR="00B57572" w14:paraId="2047E3D8" w14:textId="77777777">
      <w:pPr>
        <w:pStyle w:val="Style2"/>
        <w:rPr>
          <w:i/>
        </w:rPr>
      </w:pPr>
      <w:r>
        <w:t>ΜΟΝΑΔΙΚΟΣ ΑΝΑΓΝΩΡΙΣΤΙΚΟΣ ΚΩΔΙΚΟΣ – ΔΙΣΔΙΑΣΤΑΤΟΣ ΓΡΑΜΜΩΤΟΣ ΚΩΔΙΚΑΣ (2D)</w:t>
      </w:r>
    </w:p>
    <w:p w:rsidR="00B57572" w14:paraId="00FC9683" w14:textId="77777777">
      <w:pPr>
        <w:keepNext/>
        <w:tabs>
          <w:tab w:val="clear" w:pos="567"/>
        </w:tabs>
        <w:spacing w:line="240" w:lineRule="auto"/>
      </w:pPr>
    </w:p>
    <w:p w:rsidR="00B57572" w14:paraId="7526C62D" w14:textId="77777777">
      <w:pPr>
        <w:spacing w:line="240" w:lineRule="auto"/>
        <w:rPr>
          <w:szCs w:val="22"/>
          <w:shd w:val="clear" w:color="auto" w:fill="CCCCCC"/>
        </w:rPr>
      </w:pPr>
      <w:r>
        <w:rPr>
          <w:highlight w:val="lightGray"/>
        </w:rPr>
        <w:t>Δισδιάστατος γραμμωτός κώδικας (2D) που φέρει τον περιληφθέντα μοναδικό αναγνωριστικό κωδικό.</w:t>
      </w:r>
    </w:p>
    <w:p w:rsidR="00B57572" w14:paraId="6B8D9B17" w14:textId="77777777">
      <w:pPr>
        <w:tabs>
          <w:tab w:val="clear" w:pos="567"/>
        </w:tabs>
        <w:spacing w:line="240" w:lineRule="auto"/>
      </w:pPr>
    </w:p>
    <w:p w:rsidR="00B57572" w14:paraId="3283B891" w14:textId="77777777">
      <w:pPr>
        <w:tabs>
          <w:tab w:val="clear" w:pos="567"/>
        </w:tabs>
        <w:spacing w:line="240" w:lineRule="auto"/>
      </w:pPr>
    </w:p>
    <w:p w:rsidR="00B57572" w14:paraId="024C6C38" w14:textId="77777777">
      <w:pPr>
        <w:pStyle w:val="Style2"/>
        <w:rPr>
          <w:i/>
        </w:rPr>
      </w:pPr>
      <w:r>
        <w:t>ΜΟΝΑΔΙΚΟΣ ΑΝΑΓΝΩΡΙΣΤΙΚΟΣ ΚΩΔΙΚΟΣ – ΔΕΔΟΜΕΝΑ ΑΝΑΓΝΩΣΙΜΑ ΑΠΟ ΤΟΝ ΑΝΘΡΩΠΟ</w:t>
      </w:r>
    </w:p>
    <w:p w:rsidR="00B57572" w14:paraId="48E05624" w14:textId="77777777">
      <w:pPr>
        <w:keepNext/>
        <w:tabs>
          <w:tab w:val="clear" w:pos="567"/>
        </w:tabs>
        <w:spacing w:line="240" w:lineRule="auto"/>
      </w:pPr>
    </w:p>
    <w:p w:rsidR="00B57572" w14:paraId="61558CF4" w14:textId="77777777">
      <w:pPr>
        <w:rPr>
          <w:szCs w:val="22"/>
        </w:rPr>
      </w:pPr>
      <w:r>
        <w:t>PC</w:t>
      </w:r>
    </w:p>
    <w:p w:rsidR="00B57572" w14:paraId="2A0D505F" w14:textId="77777777">
      <w:pPr>
        <w:rPr>
          <w:szCs w:val="22"/>
        </w:rPr>
      </w:pPr>
      <w:r>
        <w:t>SN</w:t>
      </w:r>
    </w:p>
    <w:p w:rsidR="00B57572" w14:paraId="5BD11D48" w14:textId="77777777">
      <w:pPr>
        <w:rPr>
          <w:szCs w:val="22"/>
        </w:rPr>
      </w:pPr>
      <w:r>
        <w:t>NN</w:t>
      </w:r>
    </w:p>
    <w:p w:rsidR="00B57572" w14:paraId="005D4C05" w14:textId="77777777">
      <w:pPr>
        <w:spacing w:line="240" w:lineRule="auto"/>
        <w:rPr>
          <w:szCs w:val="22"/>
        </w:rPr>
      </w:pPr>
      <w:r>
        <w:br w:type="page"/>
      </w:r>
    </w:p>
    <w:p w:rsidR="00B57572" w14:paraId="163A0EC5" w14:textId="77777777">
      <w:pPr>
        <w:pBdr>
          <w:top w:val="single" w:sz="4" w:space="1" w:color="auto"/>
          <w:left w:val="single" w:sz="4" w:space="4" w:color="auto"/>
          <w:bottom w:val="single" w:sz="4" w:space="1" w:color="auto"/>
          <w:right w:val="single" w:sz="4" w:space="4" w:color="auto"/>
        </w:pBdr>
        <w:spacing w:line="240" w:lineRule="auto"/>
        <w:rPr>
          <w:b/>
          <w:szCs w:val="22"/>
        </w:rPr>
      </w:pPr>
      <w:r>
        <w:rPr>
          <w:b/>
          <w:szCs w:val="22"/>
        </w:rPr>
        <w:t>ΕΝΔΕΙΞΕΙΣ ΠΟΥ ΠΡΕΠΕΙ ΝΑ ΑΝΑΓΡΑΦΟΝΤΑΙ ΣΤΗ ΣΤΟΙΧΕΙΩΔΗ ΣΥΣΚΕΥΑΣΙΑ</w:t>
      </w:r>
    </w:p>
    <w:p w:rsidR="00B57572" w14:paraId="4C5562D3"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Pr>
          <w:b/>
          <w:szCs w:val="22"/>
        </w:rPr>
        <w:t>ΕΤΙΚΕΤΑ ΦΙΑΛΗΣ ΓΙΑ 400 ΜΙΚΡΟΓΡΑΜΜΑΡΙΑ</w:t>
      </w:r>
    </w:p>
    <w:p w:rsidR="00B57572" w14:paraId="02BD16E6" w14:textId="77777777">
      <w:pPr>
        <w:spacing w:line="240" w:lineRule="auto"/>
      </w:pPr>
    </w:p>
    <w:p w:rsidR="00B57572" w14:paraId="2B241DDE" w14:textId="77777777">
      <w:pPr>
        <w:spacing w:line="240" w:lineRule="auto"/>
        <w:rPr>
          <w:szCs w:val="22"/>
        </w:rPr>
      </w:pPr>
    </w:p>
    <w:p w:rsidR="00B57572" w14:paraId="239A9CDA" w14:textId="77777777">
      <w:pPr>
        <w:pStyle w:val="Style2"/>
        <w:numPr>
          <w:ilvl w:val="0"/>
          <w:numId w:val="11"/>
        </w:numPr>
      </w:pPr>
      <w:r>
        <w:t>ΟΝΟΜΑΣΙΑ ΤΟΥ ΦΑΡΜΑΚΕΥΤΙΚΟΥ ΠΡΟΪΟΝΤΟΣ</w:t>
      </w:r>
    </w:p>
    <w:p w:rsidR="00B57572" w14:paraId="7D802172" w14:textId="77777777">
      <w:pPr>
        <w:keepNext/>
        <w:spacing w:line="240" w:lineRule="auto"/>
        <w:rPr>
          <w:szCs w:val="22"/>
        </w:rPr>
      </w:pPr>
    </w:p>
    <w:p w:rsidR="00B57572" w14:paraId="379012D8" w14:textId="77777777">
      <w:pPr>
        <w:widowControl w:val="0"/>
        <w:spacing w:line="240" w:lineRule="auto"/>
        <w:rPr>
          <w:szCs w:val="22"/>
        </w:rPr>
      </w:pPr>
      <w:r>
        <w:t>Bylvay 400 μικρογραμμάρια σκληρά καψάκια</w:t>
      </w:r>
    </w:p>
    <w:p w:rsidR="00B57572" w14:paraId="2D2FA8D5" w14:textId="77777777">
      <w:pPr>
        <w:spacing w:line="240" w:lineRule="auto"/>
        <w:rPr>
          <w:b/>
          <w:szCs w:val="22"/>
        </w:rPr>
      </w:pPr>
      <w:r>
        <w:t>odevixibat</w:t>
      </w:r>
    </w:p>
    <w:p w:rsidR="00B57572" w14:paraId="186CCE58" w14:textId="77777777">
      <w:pPr>
        <w:spacing w:line="240" w:lineRule="auto"/>
        <w:rPr>
          <w:szCs w:val="22"/>
        </w:rPr>
      </w:pPr>
    </w:p>
    <w:p w:rsidR="00B57572" w14:paraId="2134CD14" w14:textId="77777777">
      <w:pPr>
        <w:spacing w:line="240" w:lineRule="auto"/>
        <w:rPr>
          <w:szCs w:val="22"/>
        </w:rPr>
      </w:pPr>
    </w:p>
    <w:p w:rsidR="00B57572" w14:paraId="01AC3A35" w14:textId="77777777">
      <w:pPr>
        <w:pStyle w:val="Style2"/>
      </w:pPr>
      <w:r>
        <w:t>ΣΥΝΘΕΣΗ ΣΕ ΔΡΑΣΤΙΚΗ(ΕΣ) ΟΥΣΙΑ(ΕΣ)</w:t>
      </w:r>
    </w:p>
    <w:p w:rsidR="00B57572" w14:paraId="4741B0BC" w14:textId="77777777">
      <w:pPr>
        <w:spacing w:line="240" w:lineRule="auto"/>
        <w:rPr>
          <w:szCs w:val="22"/>
        </w:rPr>
      </w:pPr>
    </w:p>
    <w:p w:rsidR="00B57572" w14:paraId="3E25FFF4" w14:textId="77777777">
      <w:pPr>
        <w:spacing w:line="240" w:lineRule="auto"/>
        <w:rPr>
          <w:szCs w:val="22"/>
        </w:rPr>
      </w:pPr>
      <w:r>
        <w:t>Κάθε σκληρό καψάκιο περιέχει 400 μικρογραμμάρια odevixibat (ως σεσκιυδρικό).</w:t>
      </w:r>
    </w:p>
    <w:p w:rsidR="00B57572" w14:paraId="52D91472" w14:textId="77777777">
      <w:pPr>
        <w:spacing w:line="240" w:lineRule="auto"/>
        <w:rPr>
          <w:szCs w:val="22"/>
        </w:rPr>
      </w:pPr>
    </w:p>
    <w:p w:rsidR="00B57572" w14:paraId="6CF24D53" w14:textId="77777777">
      <w:pPr>
        <w:spacing w:line="240" w:lineRule="auto"/>
        <w:rPr>
          <w:szCs w:val="22"/>
        </w:rPr>
      </w:pPr>
    </w:p>
    <w:p w:rsidR="00B57572" w14:paraId="268D6948" w14:textId="77777777">
      <w:pPr>
        <w:pStyle w:val="Style2"/>
      </w:pPr>
      <w:r>
        <w:t>ΚΑΤΑΛΟΓΟΣ ΕΚΔΟΧΩΝ</w:t>
      </w:r>
    </w:p>
    <w:p w:rsidR="00B57572" w14:paraId="1A0CBA03" w14:textId="77777777">
      <w:pPr>
        <w:spacing w:line="240" w:lineRule="auto"/>
        <w:rPr>
          <w:szCs w:val="22"/>
        </w:rPr>
      </w:pPr>
    </w:p>
    <w:p w:rsidR="00B57572" w14:paraId="7548CA2C" w14:textId="77777777">
      <w:pPr>
        <w:spacing w:line="240" w:lineRule="auto"/>
        <w:rPr>
          <w:szCs w:val="22"/>
        </w:rPr>
      </w:pPr>
    </w:p>
    <w:p w:rsidR="00B57572" w14:paraId="0480E5F6" w14:textId="77777777">
      <w:pPr>
        <w:pStyle w:val="Style2"/>
      </w:pPr>
      <w:r>
        <w:t>ΦΑΡΜΑΚΟΤΕΧΝΙΚΗ ΜΟΡΦΗ ΚΑΙ ΠΕΡΙΕΧΟΜΕΝΟ</w:t>
      </w:r>
    </w:p>
    <w:p w:rsidR="00B57572" w14:paraId="6002B81A" w14:textId="77777777">
      <w:pPr>
        <w:keepNext/>
        <w:spacing w:line="240" w:lineRule="auto"/>
        <w:rPr>
          <w:szCs w:val="22"/>
        </w:rPr>
      </w:pPr>
    </w:p>
    <w:p w:rsidR="00B57572" w14:paraId="635D9DF3" w14:textId="77777777">
      <w:pPr>
        <w:spacing w:line="240" w:lineRule="auto"/>
        <w:rPr>
          <w:szCs w:val="22"/>
        </w:rPr>
      </w:pPr>
      <w:r>
        <w:rPr>
          <w:szCs w:val="22"/>
          <w:highlight w:val="lightGray"/>
        </w:rPr>
        <w:t>σκληρό καψάκιο</w:t>
      </w:r>
    </w:p>
    <w:p w:rsidR="00B57572" w14:paraId="198171AF" w14:textId="77777777">
      <w:pPr>
        <w:spacing w:line="240" w:lineRule="auto"/>
        <w:rPr>
          <w:szCs w:val="22"/>
        </w:rPr>
      </w:pPr>
    </w:p>
    <w:p w:rsidR="00B57572" w14:paraId="15F30A76" w14:textId="77777777">
      <w:pPr>
        <w:spacing w:line="240" w:lineRule="auto"/>
        <w:rPr>
          <w:szCs w:val="22"/>
        </w:rPr>
      </w:pPr>
      <w:r>
        <w:t>30 σκληρά καψάκια</w:t>
      </w:r>
    </w:p>
    <w:p w:rsidR="00B57572" w14:paraId="27E51A13" w14:textId="77777777">
      <w:pPr>
        <w:spacing w:line="240" w:lineRule="auto"/>
        <w:rPr>
          <w:szCs w:val="22"/>
        </w:rPr>
      </w:pPr>
    </w:p>
    <w:p w:rsidR="00B57572" w14:paraId="1B261023" w14:textId="77777777">
      <w:pPr>
        <w:spacing w:line="240" w:lineRule="auto"/>
        <w:rPr>
          <w:szCs w:val="22"/>
        </w:rPr>
      </w:pPr>
    </w:p>
    <w:p w:rsidR="00B57572" w14:paraId="1E45E243" w14:textId="77777777">
      <w:pPr>
        <w:pStyle w:val="Style2"/>
      </w:pPr>
      <w:r>
        <w:t>ΤΡΟΠΟΣ ΚΑΙ ΟΔΟΣ(ΟΙ) ΧΟΡΗΓΗΣΗΣ</w:t>
      </w:r>
    </w:p>
    <w:p w:rsidR="00B57572" w14:paraId="7A05EC1E" w14:textId="77777777">
      <w:pPr>
        <w:keepNext/>
        <w:spacing w:line="240" w:lineRule="auto"/>
        <w:rPr>
          <w:szCs w:val="22"/>
        </w:rPr>
      </w:pPr>
    </w:p>
    <w:p w:rsidR="00B57572" w14:paraId="50403B8D" w14:textId="77777777">
      <w:pPr>
        <w:spacing w:line="240" w:lineRule="auto"/>
        <w:rPr>
          <w:szCs w:val="22"/>
        </w:rPr>
      </w:pPr>
      <w:r>
        <w:t>Διαβάστε το φύλλο οδηγιών χρήσης πριν από τη χρήση.</w:t>
      </w:r>
    </w:p>
    <w:p w:rsidR="00B57572" w14:paraId="4B39656A" w14:textId="77777777">
      <w:pPr>
        <w:spacing w:line="240" w:lineRule="auto"/>
        <w:rPr>
          <w:szCs w:val="22"/>
        </w:rPr>
      </w:pPr>
      <w:r>
        <w:t>Από το στόμα</w:t>
      </w:r>
    </w:p>
    <w:p w:rsidR="00B57572" w14:paraId="73F48180" w14:textId="77777777">
      <w:pPr>
        <w:spacing w:line="240" w:lineRule="auto"/>
        <w:rPr>
          <w:szCs w:val="22"/>
        </w:rPr>
      </w:pPr>
    </w:p>
    <w:p w:rsidR="00B57572" w14:paraId="0618FE38" w14:textId="77777777">
      <w:pPr>
        <w:spacing w:line="240" w:lineRule="auto"/>
        <w:rPr>
          <w:szCs w:val="22"/>
        </w:rPr>
      </w:pPr>
    </w:p>
    <w:p w:rsidR="00B57572" w14:paraId="07DD616B" w14:textId="77777777">
      <w:pPr>
        <w:pStyle w:val="Style2"/>
      </w:pPr>
      <w: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rsidR="00B57572" w14:paraId="52EF0CC1" w14:textId="77777777">
      <w:pPr>
        <w:keepNext/>
        <w:spacing w:line="240" w:lineRule="auto"/>
        <w:rPr>
          <w:szCs w:val="22"/>
        </w:rPr>
      </w:pPr>
    </w:p>
    <w:p w:rsidR="00B57572" w14:paraId="37C91B82" w14:textId="77777777">
      <w:pPr>
        <w:spacing w:line="240" w:lineRule="auto"/>
        <w:rPr>
          <w:szCs w:val="22"/>
        </w:rPr>
      </w:pPr>
      <w:r>
        <w:t>Να φυλάσσεται σε θέση, την οποία δεν βλέπουν και δεν προσεγγίζουν τα παιδιά.</w:t>
      </w:r>
    </w:p>
    <w:p w:rsidR="00B57572" w14:paraId="39312A6F" w14:textId="77777777">
      <w:pPr>
        <w:spacing w:line="240" w:lineRule="auto"/>
        <w:rPr>
          <w:szCs w:val="22"/>
        </w:rPr>
      </w:pPr>
    </w:p>
    <w:p w:rsidR="00B57572" w14:paraId="2E35C6DB" w14:textId="77777777">
      <w:pPr>
        <w:spacing w:line="240" w:lineRule="auto"/>
        <w:rPr>
          <w:szCs w:val="22"/>
        </w:rPr>
      </w:pPr>
    </w:p>
    <w:p w:rsidR="00B57572" w14:paraId="601A93ED" w14:textId="77777777">
      <w:pPr>
        <w:pStyle w:val="Style2"/>
      </w:pPr>
      <w:r>
        <w:t>ΑΛΛΗ(ΕΣ) ΕΙΔΙΚΗ(ΕΣ) ΠΡΟΕΙΔΟΠΟΙΗΣΗ(ΕΙΣ), ΕΑΝ ΕΙΝΑΙ ΑΠΑΡΑΙΤΗΤΗ(ΕΣ)</w:t>
      </w:r>
    </w:p>
    <w:p w:rsidR="00B57572" w14:paraId="76A9D92A" w14:textId="77777777">
      <w:pPr>
        <w:tabs>
          <w:tab w:val="left" w:pos="749"/>
        </w:tabs>
        <w:spacing w:line="240" w:lineRule="auto"/>
      </w:pPr>
    </w:p>
    <w:p w:rsidR="00B57572" w14:paraId="6CFD19F0" w14:textId="77777777">
      <w:pPr>
        <w:tabs>
          <w:tab w:val="left" w:pos="749"/>
        </w:tabs>
        <w:spacing w:line="240" w:lineRule="auto"/>
      </w:pPr>
    </w:p>
    <w:p w:rsidR="00B57572" w14:paraId="44D90BCA" w14:textId="77777777">
      <w:pPr>
        <w:pStyle w:val="Style2"/>
      </w:pPr>
      <w:r>
        <w:t>ΗΜΕΡΟΜΗΝΙΑ ΛΗΞΗΣ</w:t>
      </w:r>
    </w:p>
    <w:p w:rsidR="00B57572" w14:paraId="55A62B1C" w14:textId="77777777">
      <w:pPr>
        <w:keepNext/>
        <w:spacing w:line="240" w:lineRule="auto"/>
      </w:pPr>
    </w:p>
    <w:p w:rsidR="00B57572" w:rsidRPr="001B29B9" w14:paraId="62D0AC22" w14:textId="195CAD89">
      <w:pPr>
        <w:spacing w:line="240" w:lineRule="auto"/>
        <w:rPr>
          <w:lang w:val="en-GB"/>
        </w:rPr>
      </w:pPr>
      <w:r>
        <w:rPr>
          <w:lang w:val="en-GB"/>
        </w:rPr>
        <w:t>EXP</w:t>
      </w:r>
    </w:p>
    <w:p w:rsidR="00B57572" w14:paraId="7A6881D2" w14:textId="77777777">
      <w:pPr>
        <w:spacing w:line="240" w:lineRule="auto"/>
        <w:rPr>
          <w:szCs w:val="22"/>
        </w:rPr>
      </w:pPr>
    </w:p>
    <w:p w:rsidR="00B57572" w14:paraId="16493D98" w14:textId="77777777">
      <w:pPr>
        <w:spacing w:line="240" w:lineRule="auto"/>
        <w:rPr>
          <w:szCs w:val="22"/>
        </w:rPr>
      </w:pPr>
    </w:p>
    <w:p w:rsidR="00B57572" w14:paraId="12CC9DB4" w14:textId="77777777">
      <w:pPr>
        <w:pStyle w:val="Style2"/>
      </w:pPr>
      <w:r>
        <w:t>ΕΙΔΙΚΕΣ ΣΥΝΘΗΚΕΣ ΦΥΛΑΞΗΣ</w:t>
      </w:r>
    </w:p>
    <w:p w:rsidR="00B57572" w14:paraId="4ECABFAE" w14:textId="77777777">
      <w:pPr>
        <w:keepNext/>
        <w:spacing w:line="240" w:lineRule="auto"/>
        <w:rPr>
          <w:szCs w:val="22"/>
        </w:rPr>
      </w:pPr>
    </w:p>
    <w:p w:rsidR="00B57572" w14:paraId="53286661" w14:textId="77777777">
      <w:pPr>
        <w:spacing w:line="240" w:lineRule="auto"/>
        <w:rPr>
          <w:szCs w:val="22"/>
        </w:rPr>
      </w:pPr>
      <w:r>
        <w:t>Φυλάσσετε στην αρχική συσκευασία για να προστατεύεται από το φως. Μη φυλάσσετε σε θερμοκρασία μεγαλύτερη των 25</w:t>
      </w:r>
      <w:r>
        <w:rPr>
          <w:lang w:val="de-DE"/>
        </w:rPr>
        <w:t> </w:t>
      </w:r>
      <w:r>
        <w:t>°C.</w:t>
      </w:r>
    </w:p>
    <w:p w:rsidR="00B57572" w14:paraId="4FEC6DDB" w14:textId="77777777">
      <w:pPr>
        <w:spacing w:line="240" w:lineRule="auto"/>
        <w:ind w:left="567" w:hanging="567"/>
        <w:rPr>
          <w:szCs w:val="22"/>
        </w:rPr>
      </w:pPr>
    </w:p>
    <w:p w:rsidR="00B57572" w14:paraId="3C3F4380" w14:textId="77777777">
      <w:pPr>
        <w:pStyle w:val="Style2"/>
      </w:pPr>
      <w: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rsidR="00B57572" w14:paraId="620D5047" w14:textId="77777777">
      <w:pPr>
        <w:spacing w:line="240" w:lineRule="auto"/>
        <w:rPr>
          <w:szCs w:val="22"/>
        </w:rPr>
      </w:pPr>
    </w:p>
    <w:p w:rsidR="00B57572" w14:paraId="33CD9846" w14:textId="77777777">
      <w:pPr>
        <w:spacing w:line="240" w:lineRule="auto"/>
        <w:rPr>
          <w:szCs w:val="22"/>
        </w:rPr>
      </w:pPr>
    </w:p>
    <w:p w:rsidR="00B57572" w14:paraId="71577F28" w14:textId="77777777">
      <w:pPr>
        <w:pStyle w:val="Style2"/>
      </w:pPr>
      <w:r>
        <w:t>ΟΝΟΜΑ ΚΑΙ ΔΙΕΥΘΥΝΣΗ ΚΑΤΟΧΟΥ ΤΗΣ ΑΔΕΙΑΣ ΚΥΚΛΟΦΟΡΙΑΣ</w:t>
      </w:r>
    </w:p>
    <w:p w:rsidR="00B57572" w14:paraId="44B6178B" w14:textId="77777777">
      <w:pPr>
        <w:keepNext/>
        <w:keepLines/>
        <w:spacing w:line="240" w:lineRule="auto"/>
        <w:rPr>
          <w:szCs w:val="22"/>
        </w:rPr>
      </w:pPr>
    </w:p>
    <w:p w:rsidR="00841985" w:rsidRPr="004C2413" w:rsidP="00841985" w14:paraId="0C03E7D7" w14:textId="77777777">
      <w:pPr>
        <w:keepNext/>
        <w:keepLines/>
        <w:spacing w:line="240" w:lineRule="auto"/>
        <w:rPr>
          <w:lang w:val="fr-FR"/>
        </w:rPr>
      </w:pPr>
      <w:r w:rsidRPr="004C2413">
        <w:rPr>
          <w:lang w:val="fr-FR"/>
        </w:rPr>
        <w:t>Ipsen Pharma</w:t>
      </w:r>
    </w:p>
    <w:p w:rsidR="005E5A48" w:rsidRPr="004C2413" w:rsidP="00841985" w14:paraId="4FBD9650" w14:textId="442745BF">
      <w:pPr>
        <w:keepNext/>
        <w:keepLines/>
        <w:spacing w:line="240" w:lineRule="auto"/>
        <w:rPr>
          <w:lang w:val="fr-FR"/>
        </w:rPr>
      </w:pPr>
      <w:r w:rsidRPr="004C2413">
        <w:rPr>
          <w:lang w:val="fr-FR"/>
        </w:rPr>
        <w:t>65, quai Georges Gorse</w:t>
      </w:r>
    </w:p>
    <w:p w:rsidR="00841985" w:rsidRPr="004C2413" w:rsidP="00841985" w14:paraId="0CE1CEA4" w14:textId="33742E87">
      <w:pPr>
        <w:keepNext/>
        <w:keepLines/>
        <w:spacing w:line="240" w:lineRule="auto"/>
        <w:rPr>
          <w:lang w:val="fr-FR"/>
        </w:rPr>
      </w:pPr>
      <w:r w:rsidRPr="004C2413">
        <w:rPr>
          <w:lang w:val="fr-FR"/>
        </w:rPr>
        <w:t>92100 Boulogne-Billancourt</w:t>
      </w:r>
    </w:p>
    <w:p w:rsidR="00744605" w:rsidP="00841985" w14:paraId="2405ACE8" w14:textId="77777777">
      <w:pPr>
        <w:keepNext/>
        <w:keepLines/>
        <w:spacing w:line="240" w:lineRule="auto"/>
        <w:rPr>
          <w:lang w:val="sv-SE"/>
        </w:rPr>
      </w:pPr>
      <w:r w:rsidRPr="00841985">
        <w:rPr>
          <w:lang w:val="sv-SE"/>
        </w:rPr>
        <w:t>Γαλλία</w:t>
      </w:r>
    </w:p>
    <w:p w:rsidR="00B57572" w:rsidRPr="00341BE2" w14:paraId="74D4979B" w14:textId="77777777">
      <w:pPr>
        <w:spacing w:line="240" w:lineRule="auto"/>
        <w:rPr>
          <w:szCs w:val="22"/>
          <w:lang w:val="en-US"/>
        </w:rPr>
      </w:pPr>
    </w:p>
    <w:p w:rsidR="00B57572" w:rsidRPr="00341BE2" w14:paraId="1AC90DB9" w14:textId="77777777">
      <w:pPr>
        <w:spacing w:line="240" w:lineRule="auto"/>
        <w:rPr>
          <w:szCs w:val="22"/>
          <w:lang w:val="en-US"/>
        </w:rPr>
      </w:pPr>
    </w:p>
    <w:p w:rsidR="00B57572" w14:paraId="2E2021CA" w14:textId="77777777">
      <w:pPr>
        <w:pStyle w:val="Style2"/>
      </w:pPr>
      <w:r>
        <w:t>ΑΡΙΘΜΟΣ(ΟΙ) ΑΔΕΙΑΣ ΚΥΚΛΟΦΟΡΙΑΣ</w:t>
      </w:r>
    </w:p>
    <w:p w:rsidR="00B57572" w14:paraId="21BD02F9" w14:textId="77777777">
      <w:pPr>
        <w:keepNext/>
        <w:spacing w:line="240" w:lineRule="auto"/>
        <w:rPr>
          <w:szCs w:val="22"/>
        </w:rPr>
      </w:pPr>
    </w:p>
    <w:p w:rsidR="00B57572" w14:paraId="6B27D3F6" w14:textId="77777777">
      <w:pPr>
        <w:spacing w:line="240" w:lineRule="auto"/>
        <w:rPr>
          <w:szCs w:val="22"/>
          <w:lang w:val="de-DE"/>
        </w:rPr>
      </w:pPr>
      <w:r>
        <w:rPr>
          <w:szCs w:val="22"/>
        </w:rPr>
        <w:t>EU/1/21/1566/00</w:t>
      </w:r>
      <w:r>
        <w:rPr>
          <w:szCs w:val="22"/>
          <w:lang w:val="de-DE"/>
        </w:rPr>
        <w:t>2</w:t>
      </w:r>
    </w:p>
    <w:p w:rsidR="00B57572" w14:paraId="71FB6579" w14:textId="77777777">
      <w:pPr>
        <w:spacing w:line="240" w:lineRule="auto"/>
        <w:rPr>
          <w:szCs w:val="22"/>
        </w:rPr>
      </w:pPr>
    </w:p>
    <w:p w:rsidR="00B57572" w14:paraId="5470BC61" w14:textId="77777777">
      <w:pPr>
        <w:spacing w:line="240" w:lineRule="auto"/>
        <w:rPr>
          <w:szCs w:val="22"/>
        </w:rPr>
      </w:pPr>
    </w:p>
    <w:p w:rsidR="00B57572" w14:paraId="03F7C4F6" w14:textId="77777777">
      <w:pPr>
        <w:pStyle w:val="Style2"/>
      </w:pPr>
      <w:r>
        <w:t>ΑΡΙΘΜΟΣ ΠΑΡΤΙΔΑΣ</w:t>
      </w:r>
    </w:p>
    <w:p w:rsidR="00B57572" w14:paraId="534BBE2C" w14:textId="77777777">
      <w:pPr>
        <w:keepNext/>
        <w:spacing w:line="240" w:lineRule="auto"/>
        <w:rPr>
          <w:i/>
          <w:szCs w:val="22"/>
        </w:rPr>
      </w:pPr>
    </w:p>
    <w:p w:rsidR="00B57572" w:rsidRPr="001B29B9" w14:paraId="1BCB8FA7" w14:textId="137A0F4E">
      <w:pPr>
        <w:spacing w:line="240" w:lineRule="auto"/>
        <w:rPr>
          <w:szCs w:val="22"/>
          <w:lang w:val="en-GB"/>
        </w:rPr>
      </w:pPr>
      <w:r>
        <w:rPr>
          <w:lang w:val="en-GB"/>
        </w:rPr>
        <w:t>Lot</w:t>
      </w:r>
    </w:p>
    <w:p w:rsidR="00B57572" w14:paraId="6B52C232" w14:textId="77777777">
      <w:pPr>
        <w:spacing w:line="240" w:lineRule="auto"/>
        <w:rPr>
          <w:szCs w:val="22"/>
        </w:rPr>
      </w:pPr>
    </w:p>
    <w:p w:rsidR="00B57572" w14:paraId="60F0F1C5" w14:textId="77777777">
      <w:pPr>
        <w:spacing w:line="240" w:lineRule="auto"/>
        <w:rPr>
          <w:szCs w:val="22"/>
        </w:rPr>
      </w:pPr>
    </w:p>
    <w:p w:rsidR="00B57572" w14:paraId="16780B47" w14:textId="77777777">
      <w:pPr>
        <w:pStyle w:val="Style2"/>
      </w:pPr>
      <w:r>
        <w:t>ΓΕΝΙΚΗ ΚΑΤΑΤΑΞΗ ΓΙΑ ΤΗ ΔΙΑΘΕΣΗ</w:t>
      </w:r>
    </w:p>
    <w:p w:rsidR="00B57572" w14:paraId="16556E2C" w14:textId="77777777">
      <w:pPr>
        <w:spacing w:line="240" w:lineRule="auto"/>
        <w:rPr>
          <w:i/>
          <w:szCs w:val="22"/>
        </w:rPr>
      </w:pPr>
    </w:p>
    <w:p w:rsidR="00B57572" w14:paraId="66705D7B" w14:textId="77777777">
      <w:pPr>
        <w:spacing w:line="240" w:lineRule="auto"/>
        <w:rPr>
          <w:szCs w:val="22"/>
        </w:rPr>
      </w:pPr>
    </w:p>
    <w:p w:rsidR="00B57572" w14:paraId="7FBF2D2B" w14:textId="77777777">
      <w:pPr>
        <w:pStyle w:val="Style2"/>
      </w:pPr>
      <w:r>
        <w:t>ΟΔΗΓΙΕΣ ΧΡΗΣΗΣ</w:t>
      </w:r>
    </w:p>
    <w:p w:rsidR="00B57572" w14:paraId="6434C3A1" w14:textId="77777777">
      <w:pPr>
        <w:spacing w:line="240" w:lineRule="auto"/>
        <w:rPr>
          <w:szCs w:val="22"/>
        </w:rPr>
      </w:pPr>
    </w:p>
    <w:p w:rsidR="00B57572" w14:paraId="5741DED0" w14:textId="77777777">
      <w:pPr>
        <w:spacing w:line="240" w:lineRule="auto"/>
        <w:rPr>
          <w:szCs w:val="22"/>
        </w:rPr>
      </w:pPr>
    </w:p>
    <w:p w:rsidR="00B57572" w14:paraId="150DBDE9" w14:textId="77777777">
      <w:pPr>
        <w:pStyle w:val="Style2"/>
      </w:pPr>
      <w:r>
        <w:t>ΠΛΗΡΟΦΟΡΙΕΣ ΣΕ BRAILLE</w:t>
      </w:r>
    </w:p>
    <w:p w:rsidR="00B57572" w14:paraId="4B3B6025" w14:textId="77777777">
      <w:pPr>
        <w:spacing w:line="240" w:lineRule="auto"/>
        <w:rPr>
          <w:szCs w:val="22"/>
        </w:rPr>
      </w:pPr>
    </w:p>
    <w:p w:rsidR="00B57572" w14:paraId="3FE456BD" w14:textId="77777777">
      <w:pPr>
        <w:spacing w:line="240" w:lineRule="auto"/>
        <w:rPr>
          <w:szCs w:val="22"/>
          <w:shd w:val="clear" w:color="auto" w:fill="CCCCCC"/>
        </w:rPr>
      </w:pPr>
    </w:p>
    <w:p w:rsidR="00B57572" w14:paraId="35E06EB2" w14:textId="77777777">
      <w:pPr>
        <w:pStyle w:val="Style2"/>
        <w:rPr>
          <w:i/>
        </w:rPr>
      </w:pPr>
      <w:r>
        <w:t>ΜΟΝΑΔΙΚΟΣ ΑΝΑΓΝΩΡΙΣΤΙΚΟΣ ΚΩΔΙΚΟΣ – ΔΙΣΔΙΑΣΤΑΤΟΣ ΓΡΑΜΜΩΤΟΣ ΚΩΔΙΚΑΣ (2D)</w:t>
      </w:r>
    </w:p>
    <w:p w:rsidR="00B57572" w14:paraId="7E037AED" w14:textId="77777777">
      <w:pPr>
        <w:tabs>
          <w:tab w:val="clear" w:pos="567"/>
        </w:tabs>
        <w:spacing w:line="240" w:lineRule="auto"/>
      </w:pPr>
    </w:p>
    <w:p w:rsidR="00B57572" w14:paraId="668FD540" w14:textId="77777777">
      <w:pPr>
        <w:tabs>
          <w:tab w:val="clear" w:pos="567"/>
        </w:tabs>
        <w:spacing w:line="240" w:lineRule="auto"/>
      </w:pPr>
    </w:p>
    <w:p w:rsidR="00B57572" w14:paraId="36F4DB88" w14:textId="77777777">
      <w:pPr>
        <w:pStyle w:val="Style2"/>
        <w:rPr>
          <w:i/>
        </w:rPr>
      </w:pPr>
      <w:r>
        <w:t>ΜΟΝΑΔΙΚΟΣ ΑΝΑΓΝΩΡΙΣΤΙΚΟΣ ΚΩΔΙΚΟΣ – ΔΕΔΟΜΕΝΑ ΑΝΑΓΝΩΣΙΜΑ ΑΠΟ ΤΟΝ ΑΝΘΡΩΠΟ</w:t>
      </w:r>
    </w:p>
    <w:p w:rsidR="00B57572" w14:paraId="6A96BDBB" w14:textId="77777777">
      <w:pPr>
        <w:tabs>
          <w:tab w:val="clear" w:pos="567"/>
        </w:tabs>
        <w:spacing w:line="240" w:lineRule="auto"/>
      </w:pPr>
    </w:p>
    <w:p w:rsidR="00B57572" w14:paraId="33F99A28" w14:textId="77777777">
      <w:pPr>
        <w:spacing w:line="240" w:lineRule="auto"/>
        <w:ind w:right="113"/>
      </w:pPr>
    </w:p>
    <w:p w:rsidR="00B57572" w14:paraId="099BC79A" w14:textId="77777777">
      <w:pPr>
        <w:tabs>
          <w:tab w:val="clear" w:pos="567"/>
        </w:tabs>
        <w:spacing w:line="240" w:lineRule="auto"/>
        <w:rPr>
          <w:szCs w:val="22"/>
        </w:rPr>
      </w:pPr>
      <w:r>
        <w:br w:type="page"/>
      </w:r>
    </w:p>
    <w:p w:rsidR="00B57572" w14:paraId="384514F8" w14:textId="77777777">
      <w:pPr>
        <w:pBdr>
          <w:top w:val="single" w:sz="4" w:space="1" w:color="auto"/>
          <w:left w:val="single" w:sz="4" w:space="4" w:color="auto"/>
          <w:bottom w:val="single" w:sz="4" w:space="1" w:color="auto"/>
          <w:right w:val="single" w:sz="4" w:space="4" w:color="auto"/>
        </w:pBdr>
        <w:spacing w:line="240" w:lineRule="auto"/>
        <w:rPr>
          <w:b/>
          <w:szCs w:val="22"/>
        </w:rPr>
      </w:pPr>
      <w:r>
        <w:rPr>
          <w:b/>
          <w:szCs w:val="22"/>
        </w:rPr>
        <w:t>ΕΝΔΕΙΞΕΙΣ ΠΟΥ ΠΡΕΠΕΙ ΝΑ ΑΝΑΓΡΑΦΟΝΤΑΙ ΣΤΗΝ ΕΞΩΤΕΡΙΚΗ ΣΥΣΚΕΥΑΣΙΑ</w:t>
      </w:r>
    </w:p>
    <w:p w:rsidR="00B57572" w14:paraId="4D424682"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Cs/>
          <w:szCs w:val="22"/>
        </w:rPr>
      </w:pPr>
      <w:r>
        <w:rPr>
          <w:b/>
          <w:szCs w:val="22"/>
        </w:rPr>
        <w:t>ΚΟΥΤΙ ΓΙΑ 600 ΜΙΚΡΟΓΡΑΜΜΑΡΙΑ</w:t>
      </w:r>
    </w:p>
    <w:p w:rsidR="00B57572" w14:paraId="0297CFF5" w14:textId="77777777">
      <w:pPr>
        <w:spacing w:line="240" w:lineRule="auto"/>
      </w:pPr>
    </w:p>
    <w:p w:rsidR="00B57572" w14:paraId="15119E9B" w14:textId="77777777">
      <w:pPr>
        <w:spacing w:line="240" w:lineRule="auto"/>
        <w:rPr>
          <w:szCs w:val="22"/>
        </w:rPr>
      </w:pPr>
    </w:p>
    <w:p w:rsidR="00B57572" w14:paraId="5FFE676B" w14:textId="77777777">
      <w:pPr>
        <w:pStyle w:val="Style2"/>
        <w:numPr>
          <w:ilvl w:val="0"/>
          <w:numId w:val="12"/>
        </w:numPr>
      </w:pPr>
      <w:r>
        <w:t>ΟΝΟΜΑΣΙΑ ΤΟΥ ΦΑΡΜΑΚΕΥΤΙΚΟΥ ΠΡΟΪΟΝΤΟΣ</w:t>
      </w:r>
    </w:p>
    <w:p w:rsidR="00B57572" w14:paraId="3DD24CD0" w14:textId="77777777">
      <w:pPr>
        <w:keepNext/>
        <w:spacing w:line="240" w:lineRule="auto"/>
        <w:rPr>
          <w:szCs w:val="22"/>
        </w:rPr>
      </w:pPr>
    </w:p>
    <w:p w:rsidR="00B57572" w14:paraId="47D99257" w14:textId="77777777">
      <w:pPr>
        <w:widowControl w:val="0"/>
        <w:spacing w:line="240" w:lineRule="auto"/>
        <w:rPr>
          <w:szCs w:val="22"/>
        </w:rPr>
      </w:pPr>
      <w:r>
        <w:t>Bylvay 600 μικρογραμμάρια σκληρά καψάκια</w:t>
      </w:r>
    </w:p>
    <w:p w:rsidR="00B57572" w14:paraId="00CFF817" w14:textId="77777777">
      <w:pPr>
        <w:spacing w:line="240" w:lineRule="auto"/>
        <w:rPr>
          <w:b/>
          <w:szCs w:val="22"/>
        </w:rPr>
      </w:pPr>
      <w:r>
        <w:t>odevixibat</w:t>
      </w:r>
    </w:p>
    <w:p w:rsidR="00B57572" w14:paraId="456D2DB9" w14:textId="77777777">
      <w:pPr>
        <w:spacing w:line="240" w:lineRule="auto"/>
        <w:rPr>
          <w:szCs w:val="22"/>
        </w:rPr>
      </w:pPr>
    </w:p>
    <w:p w:rsidR="00B57572" w14:paraId="087FE1DC" w14:textId="77777777">
      <w:pPr>
        <w:spacing w:line="240" w:lineRule="auto"/>
        <w:rPr>
          <w:szCs w:val="22"/>
        </w:rPr>
      </w:pPr>
    </w:p>
    <w:p w:rsidR="00B57572" w14:paraId="2D087716" w14:textId="77777777">
      <w:pPr>
        <w:pStyle w:val="Style2"/>
      </w:pPr>
      <w:r>
        <w:t>ΣΥΝΘΕΣΗ ΣΕ ΔΡΑΣΤΙΚΗ(ΕΣ) ΟΥΣΙΑ(ΕΣ)</w:t>
      </w:r>
    </w:p>
    <w:p w:rsidR="00B57572" w14:paraId="38CD4961" w14:textId="77777777">
      <w:pPr>
        <w:keepNext/>
        <w:spacing w:line="240" w:lineRule="auto"/>
        <w:rPr>
          <w:szCs w:val="22"/>
        </w:rPr>
      </w:pPr>
    </w:p>
    <w:p w:rsidR="00B57572" w14:paraId="3684E588" w14:textId="77777777">
      <w:pPr>
        <w:spacing w:line="240" w:lineRule="auto"/>
        <w:rPr>
          <w:szCs w:val="22"/>
        </w:rPr>
      </w:pPr>
      <w:r>
        <w:t>Κάθε σκληρό καψάκιο περιέχει 600 μικρογραμμάρια odevixibat (ως σεσκιυδρικό).</w:t>
      </w:r>
    </w:p>
    <w:p w:rsidR="00B57572" w14:paraId="23665D56" w14:textId="77777777">
      <w:pPr>
        <w:spacing w:line="240" w:lineRule="auto"/>
        <w:rPr>
          <w:szCs w:val="22"/>
        </w:rPr>
      </w:pPr>
    </w:p>
    <w:p w:rsidR="00B57572" w14:paraId="2917784C" w14:textId="77777777">
      <w:pPr>
        <w:spacing w:line="240" w:lineRule="auto"/>
        <w:rPr>
          <w:szCs w:val="22"/>
        </w:rPr>
      </w:pPr>
    </w:p>
    <w:p w:rsidR="00B57572" w14:paraId="046EBD1A" w14:textId="77777777">
      <w:pPr>
        <w:pStyle w:val="Style2"/>
      </w:pPr>
      <w:r>
        <w:t>ΚΑΤΑΛΟΓΟΣ ΕΚΔΟΧΩΝ</w:t>
      </w:r>
    </w:p>
    <w:p w:rsidR="00B57572" w14:paraId="2759387B" w14:textId="77777777">
      <w:pPr>
        <w:spacing w:line="240" w:lineRule="auto"/>
        <w:rPr>
          <w:szCs w:val="22"/>
        </w:rPr>
      </w:pPr>
    </w:p>
    <w:p w:rsidR="00B57572" w14:paraId="24D89CB4" w14:textId="77777777">
      <w:pPr>
        <w:spacing w:line="240" w:lineRule="auto"/>
        <w:rPr>
          <w:szCs w:val="22"/>
        </w:rPr>
      </w:pPr>
    </w:p>
    <w:p w:rsidR="00B57572" w14:paraId="25006CF3" w14:textId="77777777">
      <w:pPr>
        <w:pStyle w:val="Style2"/>
      </w:pPr>
      <w:r>
        <w:t>ΦΑΡΜΑΚΟΤΕΧΝΙΚΗ ΜΟΡΦΗ ΚΑΙ ΠΕΡΙΕΧΟΜΕΝΟ</w:t>
      </w:r>
    </w:p>
    <w:p w:rsidR="00B57572" w14:paraId="1C606BAA" w14:textId="77777777">
      <w:pPr>
        <w:keepNext/>
        <w:spacing w:line="240" w:lineRule="auto"/>
        <w:rPr>
          <w:szCs w:val="22"/>
        </w:rPr>
      </w:pPr>
    </w:p>
    <w:p w:rsidR="00B57572" w14:paraId="3A0F13E0" w14:textId="77777777">
      <w:pPr>
        <w:spacing w:line="240" w:lineRule="auto"/>
        <w:rPr>
          <w:szCs w:val="22"/>
        </w:rPr>
      </w:pPr>
      <w:r>
        <w:rPr>
          <w:szCs w:val="22"/>
          <w:highlight w:val="lightGray"/>
        </w:rPr>
        <w:t>σκληρό καψάκιο</w:t>
      </w:r>
    </w:p>
    <w:p w:rsidR="00B57572" w14:paraId="6F7A5E46" w14:textId="77777777">
      <w:pPr>
        <w:spacing w:line="240" w:lineRule="auto"/>
        <w:rPr>
          <w:szCs w:val="22"/>
        </w:rPr>
      </w:pPr>
    </w:p>
    <w:p w:rsidR="00B57572" w14:paraId="447FA4D5" w14:textId="77777777">
      <w:pPr>
        <w:spacing w:line="240" w:lineRule="auto"/>
        <w:rPr>
          <w:szCs w:val="22"/>
        </w:rPr>
      </w:pPr>
      <w:r>
        <w:t>30 σκληρά καψάκια</w:t>
      </w:r>
    </w:p>
    <w:p w:rsidR="00B57572" w14:paraId="6FE34D87" w14:textId="77777777">
      <w:pPr>
        <w:spacing w:line="240" w:lineRule="auto"/>
        <w:rPr>
          <w:szCs w:val="22"/>
        </w:rPr>
      </w:pPr>
    </w:p>
    <w:p w:rsidR="00B57572" w14:paraId="7E221F30" w14:textId="77777777">
      <w:pPr>
        <w:spacing w:line="240" w:lineRule="auto"/>
        <w:rPr>
          <w:szCs w:val="22"/>
        </w:rPr>
      </w:pPr>
    </w:p>
    <w:p w:rsidR="00B57572" w14:paraId="7E136B0C" w14:textId="77777777">
      <w:pPr>
        <w:pStyle w:val="Style2"/>
      </w:pPr>
      <w:r>
        <w:t>ΤΡΟΠΟΣ ΚΑΙ ΟΔΟΣ(ΟΙ) ΧΟΡΗΓΗΣΗΣ</w:t>
      </w:r>
    </w:p>
    <w:p w:rsidR="00B57572" w14:paraId="49FE99E1" w14:textId="77777777">
      <w:pPr>
        <w:keepNext/>
        <w:spacing w:line="240" w:lineRule="auto"/>
        <w:rPr>
          <w:szCs w:val="22"/>
        </w:rPr>
      </w:pPr>
    </w:p>
    <w:p w:rsidR="00B57572" w14:paraId="47622394" w14:textId="77777777">
      <w:pPr>
        <w:spacing w:line="240" w:lineRule="auto"/>
        <w:rPr>
          <w:szCs w:val="22"/>
        </w:rPr>
      </w:pPr>
      <w:r>
        <w:t>Διαβάστε το φύλλο οδηγιών χρήσης πριν από τη χρήση.</w:t>
      </w:r>
    </w:p>
    <w:p w:rsidR="00B57572" w14:paraId="1AFBD29D" w14:textId="77777777">
      <w:pPr>
        <w:spacing w:line="240" w:lineRule="auto"/>
        <w:rPr>
          <w:szCs w:val="22"/>
        </w:rPr>
      </w:pPr>
      <w:r>
        <w:t>Από το στόμα</w:t>
      </w:r>
    </w:p>
    <w:p w:rsidR="00B57572" w14:paraId="49CB8F73" w14:textId="77777777">
      <w:pPr>
        <w:spacing w:line="240" w:lineRule="auto"/>
        <w:rPr>
          <w:szCs w:val="22"/>
        </w:rPr>
      </w:pPr>
    </w:p>
    <w:p w:rsidR="00B57572" w14:paraId="214B1462" w14:textId="77777777">
      <w:pPr>
        <w:spacing w:line="240" w:lineRule="auto"/>
        <w:rPr>
          <w:szCs w:val="22"/>
        </w:rPr>
      </w:pPr>
    </w:p>
    <w:p w:rsidR="00B57572" w14:paraId="5859B2C4" w14:textId="77777777">
      <w:pPr>
        <w:pStyle w:val="Style2"/>
      </w:pPr>
      <w: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rsidR="00B57572" w14:paraId="042BE7C4" w14:textId="77777777">
      <w:pPr>
        <w:keepNext/>
        <w:spacing w:line="240" w:lineRule="auto"/>
        <w:rPr>
          <w:szCs w:val="22"/>
        </w:rPr>
      </w:pPr>
    </w:p>
    <w:p w:rsidR="00B57572" w14:paraId="23670686" w14:textId="77777777">
      <w:pPr>
        <w:spacing w:line="240" w:lineRule="auto"/>
        <w:rPr>
          <w:szCs w:val="22"/>
        </w:rPr>
      </w:pPr>
      <w:r>
        <w:t>Να φυλάσσεται σε θέση, την οποία δεν βλέπουν και δεν προσεγγίζουν τα παιδιά.</w:t>
      </w:r>
    </w:p>
    <w:p w:rsidR="00B57572" w14:paraId="4271FE9F" w14:textId="77777777">
      <w:pPr>
        <w:spacing w:line="240" w:lineRule="auto"/>
        <w:rPr>
          <w:szCs w:val="22"/>
        </w:rPr>
      </w:pPr>
    </w:p>
    <w:p w:rsidR="00B57572" w14:paraId="2A41FF97" w14:textId="77777777">
      <w:pPr>
        <w:spacing w:line="240" w:lineRule="auto"/>
        <w:rPr>
          <w:szCs w:val="22"/>
        </w:rPr>
      </w:pPr>
    </w:p>
    <w:p w:rsidR="00B57572" w14:paraId="40F717ED" w14:textId="77777777">
      <w:pPr>
        <w:pStyle w:val="Style2"/>
      </w:pPr>
      <w:r>
        <w:t>ΑΛΛΗ(ΕΣ) ΕΙΔΙΚΗ(ΕΣ) ΠΡΟΕΙΔΟΠΟΙΗΣΗ(ΕΙΣ), ΕΑΝ ΕΙΝΑΙ ΑΠΑΡΑΙΤΗΤΗ(ΕΣ)</w:t>
      </w:r>
    </w:p>
    <w:p w:rsidR="00B57572" w14:paraId="625DB14B" w14:textId="77777777">
      <w:pPr>
        <w:tabs>
          <w:tab w:val="left" w:pos="749"/>
        </w:tabs>
        <w:spacing w:line="240" w:lineRule="auto"/>
      </w:pPr>
    </w:p>
    <w:p w:rsidR="00B57572" w14:paraId="3F676E0D" w14:textId="77777777">
      <w:pPr>
        <w:tabs>
          <w:tab w:val="left" w:pos="749"/>
        </w:tabs>
        <w:spacing w:line="240" w:lineRule="auto"/>
      </w:pPr>
    </w:p>
    <w:p w:rsidR="00B57572" w14:paraId="7DF5C076" w14:textId="77777777">
      <w:pPr>
        <w:pStyle w:val="Style2"/>
      </w:pPr>
      <w:r>
        <w:t>ΗΜΕΡΟΜΗΝΙΑ ΛΗΞΗΣ</w:t>
      </w:r>
    </w:p>
    <w:p w:rsidR="00B57572" w14:paraId="57E5639B" w14:textId="77777777">
      <w:pPr>
        <w:keepNext/>
        <w:spacing w:line="240" w:lineRule="auto"/>
      </w:pPr>
    </w:p>
    <w:p w:rsidR="00B57572" w:rsidRPr="001B29B9" w14:paraId="162B0B27" w14:textId="4CA9CF18">
      <w:pPr>
        <w:spacing w:line="240" w:lineRule="auto"/>
        <w:rPr>
          <w:lang w:val="en-GB"/>
        </w:rPr>
      </w:pPr>
      <w:r>
        <w:rPr>
          <w:lang w:val="en-GB"/>
        </w:rPr>
        <w:t>EXP</w:t>
      </w:r>
    </w:p>
    <w:p w:rsidR="00B57572" w14:paraId="0C57827B" w14:textId="77777777">
      <w:pPr>
        <w:spacing w:line="240" w:lineRule="auto"/>
        <w:rPr>
          <w:szCs w:val="22"/>
        </w:rPr>
      </w:pPr>
    </w:p>
    <w:p w:rsidR="00B57572" w14:paraId="14355BB6" w14:textId="77777777">
      <w:pPr>
        <w:spacing w:line="240" w:lineRule="auto"/>
        <w:rPr>
          <w:szCs w:val="22"/>
        </w:rPr>
      </w:pPr>
    </w:p>
    <w:p w:rsidR="00B57572" w14:paraId="5E0C2357" w14:textId="77777777">
      <w:pPr>
        <w:pStyle w:val="Style2"/>
      </w:pPr>
      <w:r>
        <w:t>ΕΙΔΙΚΕΣ ΣΥΝΘΗΚΕΣ ΦΥΛΑΞΗΣ</w:t>
      </w:r>
    </w:p>
    <w:p w:rsidR="00B57572" w14:paraId="12B4B2B9" w14:textId="77777777">
      <w:pPr>
        <w:keepNext/>
        <w:spacing w:line="240" w:lineRule="auto"/>
      </w:pPr>
    </w:p>
    <w:p w:rsidR="00B57572" w14:paraId="39392F2F" w14:textId="77777777">
      <w:pPr>
        <w:spacing w:line="240" w:lineRule="auto"/>
        <w:rPr>
          <w:szCs w:val="22"/>
        </w:rPr>
      </w:pPr>
      <w:r>
        <w:t>Φυλάσσετε στην αρχική συσκευασία για να προστατεύεται από το φως. Μη φυλάσσετε σε θερμοκρασία μεγαλύτερη των 25</w:t>
      </w:r>
      <w:r>
        <w:rPr>
          <w:lang w:val="de-DE"/>
        </w:rPr>
        <w:t> </w:t>
      </w:r>
      <w:r>
        <w:t>°C.</w:t>
      </w:r>
    </w:p>
    <w:p w:rsidR="00B57572" w14:paraId="61D3FEF4" w14:textId="77777777">
      <w:pPr>
        <w:spacing w:line="240" w:lineRule="auto"/>
        <w:ind w:left="567" w:hanging="567"/>
        <w:rPr>
          <w:szCs w:val="22"/>
        </w:rPr>
      </w:pPr>
    </w:p>
    <w:p w:rsidR="00B57572" w14:paraId="1CE8D187" w14:textId="77777777">
      <w:pPr>
        <w:pStyle w:val="Style2"/>
      </w:pPr>
      <w: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rsidR="00B57572" w14:paraId="2ABAD753" w14:textId="77777777">
      <w:pPr>
        <w:spacing w:line="240" w:lineRule="auto"/>
        <w:rPr>
          <w:szCs w:val="22"/>
        </w:rPr>
      </w:pPr>
    </w:p>
    <w:p w:rsidR="00B57572" w14:paraId="5CE3563B" w14:textId="77777777">
      <w:pPr>
        <w:spacing w:line="240" w:lineRule="auto"/>
        <w:rPr>
          <w:szCs w:val="22"/>
        </w:rPr>
      </w:pPr>
    </w:p>
    <w:p w:rsidR="00B57572" w14:paraId="186FEF6D" w14:textId="77777777">
      <w:pPr>
        <w:pStyle w:val="Style2"/>
      </w:pPr>
      <w:r>
        <w:t>ΟΝΟΜΑ ΚΑΙ ΔΙΕΥΘΥΝΣΗ ΚΑΤΟΧΟΥ ΤΗΣ ΑΔΕΙΑΣ ΚΥΚΛΟΦΟΡΙΑΣ</w:t>
      </w:r>
    </w:p>
    <w:p w:rsidR="00B57572" w14:paraId="1940E1D8" w14:textId="77777777">
      <w:pPr>
        <w:keepNext/>
        <w:keepLines/>
        <w:spacing w:line="240" w:lineRule="auto"/>
        <w:rPr>
          <w:szCs w:val="22"/>
        </w:rPr>
      </w:pPr>
    </w:p>
    <w:p w:rsidR="00841985" w:rsidRPr="004C2413" w:rsidP="00841985" w14:paraId="1545609E" w14:textId="77777777">
      <w:pPr>
        <w:keepNext/>
        <w:keepLines/>
        <w:spacing w:line="240" w:lineRule="auto"/>
        <w:rPr>
          <w:lang w:val="fr-FR"/>
        </w:rPr>
      </w:pPr>
      <w:r w:rsidRPr="004C2413">
        <w:rPr>
          <w:lang w:val="fr-FR"/>
        </w:rPr>
        <w:t>Ipsen Pharma</w:t>
      </w:r>
    </w:p>
    <w:p w:rsidR="005E5A48" w:rsidRPr="004C2413" w:rsidP="00841985" w14:paraId="2A0509AA" w14:textId="1AEE7B3F">
      <w:pPr>
        <w:keepNext/>
        <w:keepLines/>
        <w:spacing w:line="240" w:lineRule="auto"/>
        <w:rPr>
          <w:lang w:val="fr-FR"/>
        </w:rPr>
      </w:pPr>
      <w:r w:rsidRPr="004C2413">
        <w:rPr>
          <w:lang w:val="fr-FR"/>
        </w:rPr>
        <w:t>65, quai Georges Gorse</w:t>
      </w:r>
    </w:p>
    <w:p w:rsidR="00841985" w:rsidRPr="004C2413" w:rsidP="00841985" w14:paraId="219848BE" w14:textId="49FAED70">
      <w:pPr>
        <w:keepNext/>
        <w:keepLines/>
        <w:spacing w:line="240" w:lineRule="auto"/>
        <w:rPr>
          <w:lang w:val="fr-FR"/>
        </w:rPr>
      </w:pPr>
      <w:r w:rsidRPr="004C2413">
        <w:rPr>
          <w:lang w:val="fr-FR"/>
        </w:rPr>
        <w:t>92100 Boulogne-Billancourt</w:t>
      </w:r>
    </w:p>
    <w:p w:rsidR="00B57572" w14:paraId="291466A0" w14:textId="0B55F5FC">
      <w:pPr>
        <w:keepNext/>
        <w:keepLines/>
        <w:spacing w:line="240" w:lineRule="auto"/>
        <w:rPr>
          <w:szCs w:val="22"/>
        </w:rPr>
      </w:pPr>
      <w:r w:rsidRPr="00841985">
        <w:rPr>
          <w:lang w:val="sv-SE"/>
        </w:rPr>
        <w:t>Γαλλία</w:t>
      </w:r>
    </w:p>
    <w:p w:rsidR="00B57572" w14:paraId="0EB1C665" w14:textId="77777777">
      <w:pPr>
        <w:spacing w:line="240" w:lineRule="auto"/>
        <w:rPr>
          <w:szCs w:val="22"/>
        </w:rPr>
      </w:pPr>
    </w:p>
    <w:p w:rsidR="00B57572" w14:paraId="5514C1FE" w14:textId="77777777">
      <w:pPr>
        <w:spacing w:line="240" w:lineRule="auto"/>
        <w:rPr>
          <w:szCs w:val="22"/>
        </w:rPr>
      </w:pPr>
    </w:p>
    <w:p w:rsidR="00B57572" w14:paraId="18631B0C" w14:textId="77777777">
      <w:pPr>
        <w:pStyle w:val="Style2"/>
      </w:pPr>
      <w:r>
        <w:t>ΑΡΙΘΜΟΣ(ΟΙ) ΑΔΕΙΑΣ ΚΥΚΛΟΦΟΡΙΑΣ</w:t>
      </w:r>
    </w:p>
    <w:p w:rsidR="00B57572" w14:paraId="2D1152CF" w14:textId="77777777">
      <w:pPr>
        <w:keepNext/>
        <w:spacing w:line="240" w:lineRule="auto"/>
        <w:rPr>
          <w:szCs w:val="22"/>
        </w:rPr>
      </w:pPr>
    </w:p>
    <w:p w:rsidR="00B57572" w14:paraId="0CA29290" w14:textId="77777777">
      <w:pPr>
        <w:spacing w:line="240" w:lineRule="auto"/>
        <w:rPr>
          <w:szCs w:val="22"/>
          <w:lang w:val="de-DE"/>
        </w:rPr>
      </w:pPr>
      <w:r>
        <w:rPr>
          <w:szCs w:val="22"/>
        </w:rPr>
        <w:t>EU/1/21/1566/00</w:t>
      </w:r>
      <w:r>
        <w:rPr>
          <w:szCs w:val="22"/>
          <w:lang w:val="de-DE"/>
        </w:rPr>
        <w:t>3</w:t>
      </w:r>
    </w:p>
    <w:p w:rsidR="00B57572" w14:paraId="53DD5D1A" w14:textId="77777777">
      <w:pPr>
        <w:spacing w:line="240" w:lineRule="auto"/>
        <w:rPr>
          <w:szCs w:val="22"/>
        </w:rPr>
      </w:pPr>
    </w:p>
    <w:p w:rsidR="00B57572" w14:paraId="6E499086" w14:textId="77777777">
      <w:pPr>
        <w:spacing w:line="240" w:lineRule="auto"/>
        <w:rPr>
          <w:szCs w:val="22"/>
        </w:rPr>
      </w:pPr>
    </w:p>
    <w:p w:rsidR="00B57572" w14:paraId="173A5BF8" w14:textId="77777777">
      <w:pPr>
        <w:pStyle w:val="Style2"/>
      </w:pPr>
      <w:r>
        <w:t>ΑΡΙΘΜΟΣ ΠΑΡΤΙΔΑΣ</w:t>
      </w:r>
    </w:p>
    <w:p w:rsidR="00B57572" w14:paraId="34E6F32A" w14:textId="77777777">
      <w:pPr>
        <w:keepNext/>
        <w:spacing w:line="240" w:lineRule="auto"/>
        <w:rPr>
          <w:i/>
          <w:szCs w:val="22"/>
        </w:rPr>
      </w:pPr>
    </w:p>
    <w:p w:rsidR="00B57572" w:rsidRPr="001B29B9" w14:paraId="1B0B6355" w14:textId="297AA88E">
      <w:pPr>
        <w:spacing w:line="240" w:lineRule="auto"/>
        <w:rPr>
          <w:szCs w:val="22"/>
          <w:lang w:val="en-GB"/>
        </w:rPr>
      </w:pPr>
      <w:r>
        <w:rPr>
          <w:lang w:val="en-GB"/>
        </w:rPr>
        <w:t>Lot</w:t>
      </w:r>
    </w:p>
    <w:p w:rsidR="00B57572" w14:paraId="1EEE7BE3" w14:textId="77777777">
      <w:pPr>
        <w:spacing w:line="240" w:lineRule="auto"/>
        <w:rPr>
          <w:szCs w:val="22"/>
        </w:rPr>
      </w:pPr>
    </w:p>
    <w:p w:rsidR="00B57572" w14:paraId="3E137C4C" w14:textId="77777777">
      <w:pPr>
        <w:spacing w:line="240" w:lineRule="auto"/>
        <w:rPr>
          <w:szCs w:val="22"/>
        </w:rPr>
      </w:pPr>
    </w:p>
    <w:p w:rsidR="00B57572" w14:paraId="0C94385E" w14:textId="77777777">
      <w:pPr>
        <w:pStyle w:val="Style2"/>
      </w:pPr>
      <w:r>
        <w:t>ΓΕΝΙΚΗ ΚΑΤΑΤΑΞΗ ΓΙΑ ΤΗ ΔΙΑΘΕΣΗ</w:t>
      </w:r>
    </w:p>
    <w:p w:rsidR="00B57572" w14:paraId="2D432FF0" w14:textId="77777777">
      <w:pPr>
        <w:spacing w:line="240" w:lineRule="auto"/>
        <w:rPr>
          <w:i/>
          <w:szCs w:val="22"/>
        </w:rPr>
      </w:pPr>
    </w:p>
    <w:p w:rsidR="00B57572" w14:paraId="0592D019" w14:textId="77777777">
      <w:pPr>
        <w:spacing w:line="240" w:lineRule="auto"/>
        <w:rPr>
          <w:szCs w:val="22"/>
        </w:rPr>
      </w:pPr>
    </w:p>
    <w:p w:rsidR="00B57572" w14:paraId="6C46149D" w14:textId="77777777">
      <w:pPr>
        <w:pStyle w:val="Style2"/>
      </w:pPr>
      <w:r>
        <w:t>ΟΔΗΓΙΕΣ ΧΡΗΣΗΣ</w:t>
      </w:r>
    </w:p>
    <w:p w:rsidR="00B57572" w14:paraId="5791BA74" w14:textId="77777777">
      <w:pPr>
        <w:spacing w:line="240" w:lineRule="auto"/>
        <w:rPr>
          <w:szCs w:val="22"/>
        </w:rPr>
      </w:pPr>
    </w:p>
    <w:p w:rsidR="00B57572" w14:paraId="0CAAD1E1" w14:textId="77777777">
      <w:pPr>
        <w:spacing w:line="240" w:lineRule="auto"/>
        <w:rPr>
          <w:szCs w:val="22"/>
        </w:rPr>
      </w:pPr>
    </w:p>
    <w:p w:rsidR="00B57572" w14:paraId="10426122" w14:textId="77777777">
      <w:pPr>
        <w:pStyle w:val="Style2"/>
      </w:pPr>
      <w:r>
        <w:t>ΠΛΗΡΟΦΟΡΙΕΣ ΣΕ BRAILLE</w:t>
      </w:r>
    </w:p>
    <w:p w:rsidR="00B57572" w14:paraId="5D951843" w14:textId="77777777">
      <w:pPr>
        <w:keepNext/>
        <w:spacing w:line="240" w:lineRule="auto"/>
        <w:rPr>
          <w:szCs w:val="22"/>
        </w:rPr>
      </w:pPr>
    </w:p>
    <w:p w:rsidR="00B57572" w14:paraId="3BD0A40C" w14:textId="77777777">
      <w:pPr>
        <w:spacing w:line="240" w:lineRule="auto"/>
        <w:rPr>
          <w:szCs w:val="22"/>
          <w:shd w:val="clear" w:color="auto" w:fill="CCCCCC"/>
        </w:rPr>
      </w:pPr>
      <w:r>
        <w:rPr>
          <w:szCs w:val="22"/>
          <w:shd w:val="clear" w:color="auto" w:fill="CCCCCC"/>
        </w:rPr>
        <w:t>Bylvay 600 μg</w:t>
      </w:r>
    </w:p>
    <w:p w:rsidR="00B57572" w14:paraId="4E3234CE" w14:textId="77777777">
      <w:pPr>
        <w:spacing w:line="240" w:lineRule="auto"/>
        <w:rPr>
          <w:szCs w:val="22"/>
          <w:shd w:val="clear" w:color="auto" w:fill="CCCCCC"/>
        </w:rPr>
      </w:pPr>
    </w:p>
    <w:p w:rsidR="00B57572" w14:paraId="77209182" w14:textId="77777777">
      <w:pPr>
        <w:spacing w:line="240" w:lineRule="auto"/>
        <w:rPr>
          <w:szCs w:val="22"/>
          <w:shd w:val="clear" w:color="auto" w:fill="CCCCCC"/>
        </w:rPr>
      </w:pPr>
    </w:p>
    <w:p w:rsidR="00B57572" w14:paraId="377B1DCA" w14:textId="77777777">
      <w:pPr>
        <w:pStyle w:val="Style2"/>
        <w:rPr>
          <w:i/>
        </w:rPr>
      </w:pPr>
      <w:r>
        <w:t>ΜΟΝΑΔΙΚΟΣ ΑΝΑΓΝΩΡΙΣΤΙΚΟΣ ΚΩΔΙΚΟΣ – ΔΙΣΔΙΑΣΤΑΤΟΣ ΓΡΑΜΜΩΤΟΣ ΚΩΔΙΚΑΣ (2D)</w:t>
      </w:r>
    </w:p>
    <w:p w:rsidR="00B57572" w14:paraId="0932A813" w14:textId="77777777">
      <w:pPr>
        <w:keepNext/>
        <w:tabs>
          <w:tab w:val="clear" w:pos="567"/>
        </w:tabs>
        <w:spacing w:line="240" w:lineRule="auto"/>
      </w:pPr>
    </w:p>
    <w:p w:rsidR="00B57572" w14:paraId="7766A4A2" w14:textId="77777777">
      <w:pPr>
        <w:spacing w:line="240" w:lineRule="auto"/>
        <w:rPr>
          <w:szCs w:val="22"/>
          <w:shd w:val="clear" w:color="auto" w:fill="CCCCCC"/>
        </w:rPr>
      </w:pPr>
      <w:r>
        <w:rPr>
          <w:highlight w:val="lightGray"/>
        </w:rPr>
        <w:t>Δισδιάστατος γραμμωτός κώδικας (2D) που φέρει τον περιληφθέντα μοναδικό αναγνωριστικό κωδικό.</w:t>
      </w:r>
    </w:p>
    <w:p w:rsidR="00B57572" w14:paraId="37C6E2D9" w14:textId="77777777">
      <w:pPr>
        <w:tabs>
          <w:tab w:val="clear" w:pos="567"/>
        </w:tabs>
        <w:spacing w:line="240" w:lineRule="auto"/>
      </w:pPr>
    </w:p>
    <w:p w:rsidR="00B57572" w14:paraId="63F96C62" w14:textId="77777777">
      <w:pPr>
        <w:tabs>
          <w:tab w:val="clear" w:pos="567"/>
        </w:tabs>
        <w:spacing w:line="240" w:lineRule="auto"/>
      </w:pPr>
    </w:p>
    <w:p w:rsidR="00B57572" w14:paraId="72BFC55D" w14:textId="77777777">
      <w:pPr>
        <w:pStyle w:val="Style2"/>
        <w:rPr>
          <w:i/>
        </w:rPr>
      </w:pPr>
      <w:r>
        <w:t>ΜΟΝΑΔΙΚΟΣ ΑΝΑΓΝΩΡΙΣΤΙΚΟΣ ΚΩΔΙΚΟΣ – ΔΕΔΟΜΕΝΑ ΑΝΑΓΝΩΣΙΜΑ ΑΠΟ ΤΟΝ ΑΝΘΡΩΠΟ</w:t>
      </w:r>
    </w:p>
    <w:p w:rsidR="00B57572" w14:paraId="420371DA" w14:textId="77777777">
      <w:pPr>
        <w:keepNext/>
        <w:tabs>
          <w:tab w:val="clear" w:pos="567"/>
        </w:tabs>
        <w:spacing w:line="240" w:lineRule="auto"/>
      </w:pPr>
    </w:p>
    <w:p w:rsidR="00B57572" w14:paraId="193395C9" w14:textId="77777777">
      <w:pPr>
        <w:rPr>
          <w:szCs w:val="22"/>
        </w:rPr>
      </w:pPr>
      <w:r>
        <w:t>PC</w:t>
      </w:r>
    </w:p>
    <w:p w:rsidR="00B57572" w14:paraId="6B05EE79" w14:textId="77777777">
      <w:pPr>
        <w:rPr>
          <w:szCs w:val="22"/>
        </w:rPr>
      </w:pPr>
      <w:r>
        <w:t>SN</w:t>
      </w:r>
    </w:p>
    <w:p w:rsidR="00B57572" w14:paraId="5D9A8979" w14:textId="77777777">
      <w:pPr>
        <w:rPr>
          <w:szCs w:val="22"/>
        </w:rPr>
      </w:pPr>
      <w:r>
        <w:t>NN</w:t>
      </w:r>
    </w:p>
    <w:p w:rsidR="00B57572" w14:paraId="0C98C7FE" w14:textId="77777777">
      <w:pPr>
        <w:spacing w:line="240" w:lineRule="auto"/>
        <w:rPr>
          <w:szCs w:val="22"/>
        </w:rPr>
      </w:pPr>
      <w:r>
        <w:br w:type="page"/>
      </w:r>
    </w:p>
    <w:p w:rsidR="00B57572" w14:paraId="5C3D175D" w14:textId="77777777">
      <w:pPr>
        <w:pBdr>
          <w:top w:val="single" w:sz="4" w:space="1" w:color="auto"/>
          <w:left w:val="single" w:sz="4" w:space="4" w:color="auto"/>
          <w:bottom w:val="single" w:sz="4" w:space="1" w:color="auto"/>
          <w:right w:val="single" w:sz="4" w:space="4" w:color="auto"/>
        </w:pBdr>
        <w:spacing w:line="240" w:lineRule="auto"/>
        <w:rPr>
          <w:b/>
          <w:szCs w:val="22"/>
        </w:rPr>
      </w:pPr>
      <w:r>
        <w:rPr>
          <w:b/>
          <w:szCs w:val="22"/>
        </w:rPr>
        <w:t>ΕΝΔΕΙΞΕΙΣ ΠΟΥ ΠΡΕΠΕΙ ΝΑ ΑΝΑΓΡΑΦΟΝΤΑΙ ΣΤΗ ΣΤΟΙΧΕΙΩΔΗ ΣΥΣΚΕΥΑΣΙΑ</w:t>
      </w:r>
    </w:p>
    <w:p w:rsidR="00B57572" w14:paraId="2EB63E8D"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Pr>
          <w:b/>
          <w:szCs w:val="22"/>
        </w:rPr>
        <w:t>ΕΤΙΚΕΤΑ ΦΙΑΛΗΣ ΓΙΑ 600 ΜΙΚΡΟΓΡΑΜΜΑΡΙΑ</w:t>
      </w:r>
    </w:p>
    <w:p w:rsidR="00B57572" w14:paraId="208A730D" w14:textId="77777777">
      <w:pPr>
        <w:spacing w:line="240" w:lineRule="auto"/>
      </w:pPr>
    </w:p>
    <w:p w:rsidR="00B57572" w14:paraId="7A6C8CAA" w14:textId="77777777">
      <w:pPr>
        <w:spacing w:line="240" w:lineRule="auto"/>
        <w:rPr>
          <w:szCs w:val="22"/>
        </w:rPr>
      </w:pPr>
    </w:p>
    <w:p w:rsidR="00B57572" w14:paraId="315D58E2" w14:textId="77777777">
      <w:pPr>
        <w:pStyle w:val="Style2"/>
        <w:numPr>
          <w:ilvl w:val="0"/>
          <w:numId w:val="13"/>
        </w:numPr>
      </w:pPr>
      <w:r>
        <w:t>ΟΝΟΜΑΣΙΑ ΤΟΥ ΦΑΡΜΑΚΕΥΤΙΚΟΥ ΠΡΟΪΟΝΤΟΣ</w:t>
      </w:r>
    </w:p>
    <w:p w:rsidR="00B57572" w14:paraId="6527AB25" w14:textId="77777777">
      <w:pPr>
        <w:keepNext/>
        <w:spacing w:line="240" w:lineRule="auto"/>
        <w:rPr>
          <w:szCs w:val="22"/>
        </w:rPr>
      </w:pPr>
    </w:p>
    <w:p w:rsidR="00B57572" w14:paraId="3DDD8A80" w14:textId="77777777">
      <w:pPr>
        <w:widowControl w:val="0"/>
        <w:spacing w:line="240" w:lineRule="auto"/>
        <w:rPr>
          <w:szCs w:val="22"/>
        </w:rPr>
      </w:pPr>
      <w:r>
        <w:t>Bylvay 600 μικρογραμμάρια σκληρά καψάκια</w:t>
      </w:r>
    </w:p>
    <w:p w:rsidR="00B57572" w14:paraId="77172517" w14:textId="77777777">
      <w:pPr>
        <w:spacing w:line="240" w:lineRule="auto"/>
        <w:rPr>
          <w:b/>
          <w:szCs w:val="22"/>
        </w:rPr>
      </w:pPr>
      <w:r>
        <w:t>odevixibat</w:t>
      </w:r>
    </w:p>
    <w:p w:rsidR="00B57572" w14:paraId="4DF6E654" w14:textId="77777777">
      <w:pPr>
        <w:spacing w:line="240" w:lineRule="auto"/>
        <w:rPr>
          <w:szCs w:val="22"/>
        </w:rPr>
      </w:pPr>
    </w:p>
    <w:p w:rsidR="00B57572" w14:paraId="13EF11D7" w14:textId="77777777">
      <w:pPr>
        <w:spacing w:line="240" w:lineRule="auto"/>
        <w:rPr>
          <w:szCs w:val="22"/>
        </w:rPr>
      </w:pPr>
    </w:p>
    <w:p w:rsidR="00B57572" w14:paraId="558C191B" w14:textId="77777777">
      <w:pPr>
        <w:pStyle w:val="Style2"/>
      </w:pPr>
      <w:r>
        <w:t>ΣΥΝΘΕΣΗ ΣΕ ΔΡΑΣΤΙΚΗ(ΕΣ) ΟΥΣΙΑ(ΕΣ)</w:t>
      </w:r>
    </w:p>
    <w:p w:rsidR="00B57572" w14:paraId="7AABFCE4" w14:textId="77777777">
      <w:pPr>
        <w:keepNext/>
        <w:spacing w:line="240" w:lineRule="auto"/>
        <w:rPr>
          <w:szCs w:val="22"/>
        </w:rPr>
      </w:pPr>
    </w:p>
    <w:p w:rsidR="00B57572" w14:paraId="3311C019" w14:textId="77777777">
      <w:pPr>
        <w:spacing w:line="240" w:lineRule="auto"/>
        <w:rPr>
          <w:szCs w:val="22"/>
        </w:rPr>
      </w:pPr>
      <w:r>
        <w:t>Κάθε σκληρό καψάκιο περιέχει 600 μικρογραμμάρια odevixibat (ως σεσκιυδρικό).</w:t>
      </w:r>
    </w:p>
    <w:p w:rsidR="00B57572" w14:paraId="4B034FEE" w14:textId="77777777">
      <w:pPr>
        <w:spacing w:line="240" w:lineRule="auto"/>
        <w:rPr>
          <w:szCs w:val="22"/>
        </w:rPr>
      </w:pPr>
    </w:p>
    <w:p w:rsidR="00B57572" w14:paraId="591E36ED" w14:textId="77777777">
      <w:pPr>
        <w:spacing w:line="240" w:lineRule="auto"/>
        <w:rPr>
          <w:szCs w:val="22"/>
        </w:rPr>
      </w:pPr>
    </w:p>
    <w:p w:rsidR="00B57572" w14:paraId="772DF74A" w14:textId="77777777">
      <w:pPr>
        <w:pStyle w:val="Style2"/>
      </w:pPr>
      <w:r>
        <w:t>ΚΑΤΑΛΟΓΟΣ ΕΚΔΟΧΩΝ</w:t>
      </w:r>
    </w:p>
    <w:p w:rsidR="00B57572" w14:paraId="3974BFE1" w14:textId="77777777">
      <w:pPr>
        <w:spacing w:line="240" w:lineRule="auto"/>
        <w:rPr>
          <w:szCs w:val="22"/>
        </w:rPr>
      </w:pPr>
    </w:p>
    <w:p w:rsidR="00B57572" w14:paraId="4EF1E717" w14:textId="77777777">
      <w:pPr>
        <w:spacing w:line="240" w:lineRule="auto"/>
        <w:rPr>
          <w:szCs w:val="22"/>
        </w:rPr>
      </w:pPr>
    </w:p>
    <w:p w:rsidR="00B57572" w14:paraId="313B3AB8" w14:textId="77777777">
      <w:pPr>
        <w:pStyle w:val="Style2"/>
      </w:pPr>
      <w:r>
        <w:t>ΦΑΡΜΑΚΟΤΕΧΝΙΚΗ ΜΟΡΦΗ ΚΑΙ ΠΕΡΙΕΧΟΜΕΝΟ</w:t>
      </w:r>
    </w:p>
    <w:p w:rsidR="00B57572" w14:paraId="484864C2" w14:textId="77777777">
      <w:pPr>
        <w:keepNext/>
        <w:spacing w:line="240" w:lineRule="auto"/>
        <w:rPr>
          <w:szCs w:val="22"/>
        </w:rPr>
      </w:pPr>
    </w:p>
    <w:p w:rsidR="00B57572" w14:paraId="1C4E3DFF" w14:textId="77777777">
      <w:pPr>
        <w:spacing w:line="240" w:lineRule="auto"/>
        <w:rPr>
          <w:szCs w:val="22"/>
        </w:rPr>
      </w:pPr>
      <w:r>
        <w:rPr>
          <w:szCs w:val="22"/>
          <w:highlight w:val="lightGray"/>
        </w:rPr>
        <w:t>σκληρό καψάκιο</w:t>
      </w:r>
    </w:p>
    <w:p w:rsidR="00B57572" w14:paraId="00AD191C" w14:textId="77777777">
      <w:pPr>
        <w:spacing w:line="240" w:lineRule="auto"/>
        <w:rPr>
          <w:szCs w:val="22"/>
        </w:rPr>
      </w:pPr>
    </w:p>
    <w:p w:rsidR="00B57572" w14:paraId="0BA906DD" w14:textId="77777777">
      <w:pPr>
        <w:spacing w:line="240" w:lineRule="auto"/>
        <w:rPr>
          <w:szCs w:val="22"/>
        </w:rPr>
      </w:pPr>
      <w:r>
        <w:t>30 σκληρά καψάκια</w:t>
      </w:r>
    </w:p>
    <w:p w:rsidR="00B57572" w14:paraId="6E790EE5" w14:textId="77777777">
      <w:pPr>
        <w:spacing w:line="240" w:lineRule="auto"/>
        <w:rPr>
          <w:szCs w:val="22"/>
        </w:rPr>
      </w:pPr>
    </w:p>
    <w:p w:rsidR="00B57572" w14:paraId="353D5EE4" w14:textId="77777777">
      <w:pPr>
        <w:spacing w:line="240" w:lineRule="auto"/>
        <w:rPr>
          <w:szCs w:val="22"/>
        </w:rPr>
      </w:pPr>
    </w:p>
    <w:p w:rsidR="00B57572" w14:paraId="0E6E1E15" w14:textId="77777777">
      <w:pPr>
        <w:pStyle w:val="Style2"/>
      </w:pPr>
      <w:r>
        <w:t>ΤΡΟΠΟΣ ΚΑΙ ΟΔΟΣ(ΟΙ) ΧΟΡΗΓΗΣΗΣ</w:t>
      </w:r>
    </w:p>
    <w:p w:rsidR="00B57572" w14:paraId="3184C985" w14:textId="77777777">
      <w:pPr>
        <w:keepNext/>
        <w:spacing w:line="240" w:lineRule="auto"/>
        <w:rPr>
          <w:szCs w:val="22"/>
        </w:rPr>
      </w:pPr>
    </w:p>
    <w:p w:rsidR="00B57572" w14:paraId="4E33CE81" w14:textId="77777777">
      <w:pPr>
        <w:spacing w:line="240" w:lineRule="auto"/>
        <w:rPr>
          <w:szCs w:val="22"/>
        </w:rPr>
      </w:pPr>
      <w:r>
        <w:t>Διαβάστε το φύλλο οδηγιών χρήσης πριν από τη χρήση.</w:t>
      </w:r>
    </w:p>
    <w:p w:rsidR="00B57572" w14:paraId="348606E0" w14:textId="77777777">
      <w:pPr>
        <w:spacing w:line="240" w:lineRule="auto"/>
        <w:rPr>
          <w:szCs w:val="22"/>
        </w:rPr>
      </w:pPr>
      <w:r>
        <w:t>Από το στόμα</w:t>
      </w:r>
    </w:p>
    <w:p w:rsidR="00B57572" w14:paraId="14C29B51" w14:textId="77777777">
      <w:pPr>
        <w:spacing w:line="240" w:lineRule="auto"/>
        <w:rPr>
          <w:szCs w:val="22"/>
        </w:rPr>
      </w:pPr>
    </w:p>
    <w:p w:rsidR="00B57572" w14:paraId="08CD2109" w14:textId="77777777">
      <w:pPr>
        <w:spacing w:line="240" w:lineRule="auto"/>
        <w:rPr>
          <w:szCs w:val="22"/>
        </w:rPr>
      </w:pPr>
    </w:p>
    <w:p w:rsidR="00B57572" w14:paraId="407908FF" w14:textId="77777777">
      <w:pPr>
        <w:pStyle w:val="Style2"/>
      </w:pPr>
      <w: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rsidR="00B57572" w14:paraId="7E5AF759" w14:textId="77777777">
      <w:pPr>
        <w:keepNext/>
        <w:spacing w:line="240" w:lineRule="auto"/>
        <w:rPr>
          <w:szCs w:val="22"/>
        </w:rPr>
      </w:pPr>
    </w:p>
    <w:p w:rsidR="00B57572" w14:paraId="02D013F0" w14:textId="77777777">
      <w:pPr>
        <w:spacing w:line="240" w:lineRule="auto"/>
        <w:rPr>
          <w:szCs w:val="22"/>
        </w:rPr>
      </w:pPr>
      <w:r>
        <w:t>Να φυλάσσεται σε θέση, την οποία δεν βλέπουν και δεν προσεγγίζουν τα παιδιά.</w:t>
      </w:r>
    </w:p>
    <w:p w:rsidR="00B57572" w14:paraId="03998262" w14:textId="77777777">
      <w:pPr>
        <w:spacing w:line="240" w:lineRule="auto"/>
        <w:rPr>
          <w:szCs w:val="22"/>
        </w:rPr>
      </w:pPr>
    </w:p>
    <w:p w:rsidR="00B57572" w14:paraId="332B92D1" w14:textId="77777777">
      <w:pPr>
        <w:spacing w:line="240" w:lineRule="auto"/>
        <w:rPr>
          <w:szCs w:val="22"/>
        </w:rPr>
      </w:pPr>
    </w:p>
    <w:p w:rsidR="00B57572" w14:paraId="29AC22A7" w14:textId="77777777">
      <w:pPr>
        <w:pStyle w:val="Style2"/>
      </w:pPr>
      <w:r>
        <w:t>ΑΛΛΗ(ΕΣ) ΕΙΔΙΚΗ(ΕΣ) ΠΡΟΕΙΔΟΠΟΙΗΣΗ(ΕΙΣ), ΕΑΝ ΕΙΝΑΙ ΑΠΑΡΑΙΤΗΤΗ(ΕΣ)</w:t>
      </w:r>
    </w:p>
    <w:p w:rsidR="00B57572" w14:paraId="4BBA16E1" w14:textId="77777777">
      <w:pPr>
        <w:tabs>
          <w:tab w:val="left" w:pos="749"/>
        </w:tabs>
        <w:spacing w:line="240" w:lineRule="auto"/>
      </w:pPr>
    </w:p>
    <w:p w:rsidR="00B57572" w14:paraId="3D0C8C65" w14:textId="77777777">
      <w:pPr>
        <w:tabs>
          <w:tab w:val="left" w:pos="749"/>
        </w:tabs>
        <w:spacing w:line="240" w:lineRule="auto"/>
      </w:pPr>
    </w:p>
    <w:p w:rsidR="00B57572" w14:paraId="2572C7F9" w14:textId="77777777">
      <w:pPr>
        <w:pStyle w:val="Style2"/>
      </w:pPr>
      <w:r>
        <w:t>ΗΜΕΡΟΜΗΝΙΑ ΛΗΞΗΣ</w:t>
      </w:r>
    </w:p>
    <w:p w:rsidR="00B57572" w14:paraId="3F6E67A9" w14:textId="77777777">
      <w:pPr>
        <w:keepNext/>
        <w:spacing w:line="240" w:lineRule="auto"/>
      </w:pPr>
    </w:p>
    <w:p w:rsidR="00B57572" w:rsidRPr="001B29B9" w14:paraId="098B8DD2" w14:textId="61A12B72">
      <w:pPr>
        <w:spacing w:line="240" w:lineRule="auto"/>
        <w:rPr>
          <w:lang w:val="en-GB"/>
        </w:rPr>
      </w:pPr>
      <w:r>
        <w:rPr>
          <w:lang w:val="en-GB"/>
        </w:rPr>
        <w:t>EXP</w:t>
      </w:r>
    </w:p>
    <w:p w:rsidR="00B57572" w14:paraId="49CC7972" w14:textId="77777777">
      <w:pPr>
        <w:spacing w:line="240" w:lineRule="auto"/>
        <w:rPr>
          <w:szCs w:val="22"/>
        </w:rPr>
      </w:pPr>
    </w:p>
    <w:p w:rsidR="00B57572" w14:paraId="445BE12E" w14:textId="77777777">
      <w:pPr>
        <w:spacing w:line="240" w:lineRule="auto"/>
        <w:rPr>
          <w:szCs w:val="22"/>
        </w:rPr>
      </w:pPr>
    </w:p>
    <w:p w:rsidR="00B57572" w14:paraId="13DA8897" w14:textId="77777777">
      <w:pPr>
        <w:pStyle w:val="Style2"/>
      </w:pPr>
      <w:r>
        <w:t>ΕΙΔΙΚΕΣ ΣΥΝΘΗΚΕΣ ΦΥΛΑΞΗΣ</w:t>
      </w:r>
    </w:p>
    <w:p w:rsidR="00B57572" w14:paraId="41B6CB64" w14:textId="77777777">
      <w:pPr>
        <w:keepNext/>
        <w:spacing w:line="240" w:lineRule="auto"/>
      </w:pPr>
      <w:bookmarkStart w:id="327" w:name="_Hlk71039970"/>
    </w:p>
    <w:p w:rsidR="00B57572" w14:paraId="1CA5A08F" w14:textId="77777777">
      <w:pPr>
        <w:spacing w:line="240" w:lineRule="auto"/>
      </w:pPr>
      <w:r>
        <w:t>Φυλάσσετε στην αρχική συσκευασία για να προστατεύεται από το φως. Μη φυλάσσετε σε θερμοκρασία μεγαλύτερη των 25</w:t>
      </w:r>
      <w:r>
        <w:rPr>
          <w:lang w:val="de-DE"/>
        </w:rPr>
        <w:t> </w:t>
      </w:r>
      <w:r>
        <w:t>°C.</w:t>
      </w:r>
    </w:p>
    <w:bookmarkEnd w:id="327"/>
    <w:p w:rsidR="00B57572" w14:paraId="190D50A3" w14:textId="77777777">
      <w:pPr>
        <w:spacing w:line="240" w:lineRule="auto"/>
        <w:rPr>
          <w:szCs w:val="22"/>
        </w:rPr>
      </w:pPr>
    </w:p>
    <w:p w:rsidR="00B57572" w14:paraId="2EDB4A05" w14:textId="77777777">
      <w:pPr>
        <w:spacing w:line="240" w:lineRule="auto"/>
        <w:ind w:left="567" w:hanging="567"/>
        <w:rPr>
          <w:szCs w:val="22"/>
        </w:rPr>
      </w:pPr>
    </w:p>
    <w:p w:rsidR="00B57572" w14:paraId="2DB35C43" w14:textId="77777777">
      <w:pPr>
        <w:pStyle w:val="Style2"/>
      </w:pPr>
      <w: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rsidR="00B57572" w14:paraId="54E743E4" w14:textId="77777777">
      <w:pPr>
        <w:spacing w:line="240" w:lineRule="auto"/>
        <w:rPr>
          <w:szCs w:val="22"/>
        </w:rPr>
      </w:pPr>
    </w:p>
    <w:p w:rsidR="00B57572" w14:paraId="47245B98" w14:textId="77777777">
      <w:pPr>
        <w:spacing w:line="240" w:lineRule="auto"/>
        <w:rPr>
          <w:szCs w:val="22"/>
        </w:rPr>
      </w:pPr>
    </w:p>
    <w:p w:rsidR="00B57572" w14:paraId="58DAA0EC" w14:textId="77777777">
      <w:pPr>
        <w:pStyle w:val="Style2"/>
      </w:pPr>
      <w:r>
        <w:t>ΟΝΟΜΑ ΚΑΙ ΔΙΕΥΘΥΝΣΗ ΚΑΤΟΧΟΥ ΤΗΣ ΑΔΕΙΑΣ ΚΥΚΛΟΦΟΡΙΑΣ</w:t>
      </w:r>
    </w:p>
    <w:p w:rsidR="00B57572" w14:paraId="565C5B3E" w14:textId="77777777">
      <w:pPr>
        <w:keepNext/>
        <w:keepLines/>
        <w:spacing w:line="240" w:lineRule="auto"/>
        <w:rPr>
          <w:szCs w:val="22"/>
        </w:rPr>
      </w:pPr>
    </w:p>
    <w:p w:rsidR="00841985" w:rsidRPr="004C2413" w:rsidP="00841985" w14:paraId="5FD9A68E" w14:textId="77777777">
      <w:pPr>
        <w:keepNext/>
        <w:keepLines/>
        <w:spacing w:line="240" w:lineRule="auto"/>
        <w:rPr>
          <w:lang w:val="fr-FR"/>
        </w:rPr>
      </w:pPr>
      <w:r w:rsidRPr="004C2413">
        <w:rPr>
          <w:lang w:val="fr-FR"/>
        </w:rPr>
        <w:t>Ipsen Pharma</w:t>
      </w:r>
    </w:p>
    <w:p w:rsidR="005E5A48" w:rsidRPr="004C2413" w:rsidP="00841985" w14:paraId="550BDFE8" w14:textId="30A191C4">
      <w:pPr>
        <w:keepNext/>
        <w:keepLines/>
        <w:spacing w:line="240" w:lineRule="auto"/>
        <w:rPr>
          <w:lang w:val="fr-FR"/>
        </w:rPr>
      </w:pPr>
      <w:r w:rsidRPr="004C2413">
        <w:rPr>
          <w:lang w:val="fr-FR"/>
        </w:rPr>
        <w:t>65, quai Georges Gorse</w:t>
      </w:r>
    </w:p>
    <w:p w:rsidR="00841985" w:rsidRPr="004C2413" w:rsidP="00841985" w14:paraId="3BD7769E" w14:textId="04EB1BD9">
      <w:pPr>
        <w:keepNext/>
        <w:keepLines/>
        <w:spacing w:line="240" w:lineRule="auto"/>
        <w:rPr>
          <w:lang w:val="fr-FR"/>
        </w:rPr>
      </w:pPr>
      <w:r w:rsidRPr="004C2413">
        <w:rPr>
          <w:lang w:val="fr-FR"/>
        </w:rPr>
        <w:t>92100 Boulogne-Billancourt</w:t>
      </w:r>
    </w:p>
    <w:p w:rsidR="00B57572" w14:paraId="119D2BCB" w14:textId="5F76860D">
      <w:pPr>
        <w:keepNext/>
        <w:keepLines/>
        <w:spacing w:line="240" w:lineRule="auto"/>
        <w:rPr>
          <w:szCs w:val="22"/>
        </w:rPr>
      </w:pPr>
      <w:r w:rsidRPr="00841985">
        <w:rPr>
          <w:lang w:val="sv-SE"/>
        </w:rPr>
        <w:t>Γαλλία</w:t>
      </w:r>
    </w:p>
    <w:p w:rsidR="00B57572" w14:paraId="55A5CA82" w14:textId="77777777">
      <w:pPr>
        <w:spacing w:line="240" w:lineRule="auto"/>
        <w:rPr>
          <w:szCs w:val="22"/>
        </w:rPr>
      </w:pPr>
    </w:p>
    <w:p w:rsidR="00B57572" w14:paraId="5456CD2B" w14:textId="77777777">
      <w:pPr>
        <w:spacing w:line="240" w:lineRule="auto"/>
        <w:rPr>
          <w:szCs w:val="22"/>
        </w:rPr>
      </w:pPr>
    </w:p>
    <w:p w:rsidR="00B57572" w14:paraId="2109D2B3" w14:textId="77777777">
      <w:pPr>
        <w:pStyle w:val="Style2"/>
      </w:pPr>
      <w:r>
        <w:t>ΑΡΙΘΜΟΣ(ΟΙ) ΑΔΕΙΑΣ ΚΥΚΛΟΦΟΡΙΑΣ</w:t>
      </w:r>
    </w:p>
    <w:p w:rsidR="00B57572" w14:paraId="10E4DBF8" w14:textId="77777777">
      <w:pPr>
        <w:keepNext/>
        <w:spacing w:line="240" w:lineRule="auto"/>
        <w:rPr>
          <w:szCs w:val="22"/>
        </w:rPr>
      </w:pPr>
    </w:p>
    <w:p w:rsidR="00B57572" w14:paraId="36D782C0" w14:textId="77777777">
      <w:pPr>
        <w:spacing w:line="240" w:lineRule="auto"/>
        <w:rPr>
          <w:szCs w:val="22"/>
          <w:lang w:val="de-DE"/>
        </w:rPr>
      </w:pPr>
      <w:r>
        <w:rPr>
          <w:szCs w:val="22"/>
        </w:rPr>
        <w:t>EU/1/21/1566/00</w:t>
      </w:r>
      <w:r>
        <w:rPr>
          <w:szCs w:val="22"/>
          <w:lang w:val="de-DE"/>
        </w:rPr>
        <w:t>3</w:t>
      </w:r>
    </w:p>
    <w:p w:rsidR="00B57572" w14:paraId="04BFC86F" w14:textId="77777777">
      <w:pPr>
        <w:spacing w:line="240" w:lineRule="auto"/>
        <w:rPr>
          <w:szCs w:val="22"/>
        </w:rPr>
      </w:pPr>
    </w:p>
    <w:p w:rsidR="00B57572" w14:paraId="4C790524" w14:textId="77777777">
      <w:pPr>
        <w:spacing w:line="240" w:lineRule="auto"/>
        <w:rPr>
          <w:szCs w:val="22"/>
        </w:rPr>
      </w:pPr>
    </w:p>
    <w:p w:rsidR="00B57572" w14:paraId="59C72678" w14:textId="77777777">
      <w:pPr>
        <w:pStyle w:val="Style2"/>
      </w:pPr>
      <w:r>
        <w:t>ΑΡΙΘΜΟΣ ΠΑΡΤΙΔΑΣ</w:t>
      </w:r>
    </w:p>
    <w:p w:rsidR="00B57572" w14:paraId="481BB51E" w14:textId="77777777">
      <w:pPr>
        <w:keepNext/>
        <w:spacing w:line="240" w:lineRule="auto"/>
        <w:rPr>
          <w:i/>
          <w:szCs w:val="22"/>
        </w:rPr>
      </w:pPr>
    </w:p>
    <w:p w:rsidR="00B57572" w:rsidRPr="001B29B9" w14:paraId="6A000C79" w14:textId="7F0CA8C6">
      <w:pPr>
        <w:spacing w:line="240" w:lineRule="auto"/>
        <w:rPr>
          <w:szCs w:val="22"/>
          <w:lang w:val="en-GB"/>
        </w:rPr>
      </w:pPr>
      <w:r>
        <w:rPr>
          <w:lang w:val="en-GB"/>
        </w:rPr>
        <w:t>Lot</w:t>
      </w:r>
    </w:p>
    <w:p w:rsidR="00B57572" w14:paraId="1EEB703A" w14:textId="77777777">
      <w:pPr>
        <w:spacing w:line="240" w:lineRule="auto"/>
        <w:rPr>
          <w:szCs w:val="22"/>
        </w:rPr>
      </w:pPr>
    </w:p>
    <w:p w:rsidR="00B57572" w14:paraId="493D149F" w14:textId="77777777">
      <w:pPr>
        <w:spacing w:line="240" w:lineRule="auto"/>
        <w:rPr>
          <w:szCs w:val="22"/>
        </w:rPr>
      </w:pPr>
    </w:p>
    <w:p w:rsidR="00B57572" w14:paraId="474CF067" w14:textId="77777777">
      <w:pPr>
        <w:pStyle w:val="Style2"/>
      </w:pPr>
      <w:r>
        <w:t>ΓΕΝΙΚΗ ΚΑΤΑΤΑΞΗ ΓΙΑ ΤΗ ΔΙΑΘΕΣΗ</w:t>
      </w:r>
    </w:p>
    <w:p w:rsidR="00B57572" w14:paraId="6DAF74AF" w14:textId="77777777">
      <w:pPr>
        <w:spacing w:line="240" w:lineRule="auto"/>
        <w:rPr>
          <w:i/>
          <w:szCs w:val="22"/>
        </w:rPr>
      </w:pPr>
    </w:p>
    <w:p w:rsidR="00B57572" w14:paraId="7F1C5289" w14:textId="77777777">
      <w:pPr>
        <w:spacing w:line="240" w:lineRule="auto"/>
        <w:rPr>
          <w:szCs w:val="22"/>
        </w:rPr>
      </w:pPr>
    </w:p>
    <w:p w:rsidR="00B57572" w14:paraId="7C97406F" w14:textId="77777777">
      <w:pPr>
        <w:pStyle w:val="Style2"/>
      </w:pPr>
      <w:r>
        <w:t>ΟΔΗΓΙΕΣ ΧΡΗΣΗΣ</w:t>
      </w:r>
    </w:p>
    <w:p w:rsidR="00B57572" w14:paraId="518FED77" w14:textId="77777777">
      <w:pPr>
        <w:spacing w:line="240" w:lineRule="auto"/>
        <w:rPr>
          <w:szCs w:val="22"/>
        </w:rPr>
      </w:pPr>
    </w:p>
    <w:p w:rsidR="00B57572" w14:paraId="1995D3E9" w14:textId="77777777">
      <w:pPr>
        <w:spacing w:line="240" w:lineRule="auto"/>
        <w:rPr>
          <w:szCs w:val="22"/>
        </w:rPr>
      </w:pPr>
    </w:p>
    <w:p w:rsidR="00B57572" w14:paraId="23EF57C8" w14:textId="77777777">
      <w:pPr>
        <w:pStyle w:val="Style2"/>
      </w:pPr>
      <w:r>
        <w:t>ΠΛΗΡΟΦΟΡΙΕΣ ΣΕ BRAILLE</w:t>
      </w:r>
    </w:p>
    <w:p w:rsidR="00B57572" w14:paraId="300747BC" w14:textId="77777777">
      <w:pPr>
        <w:spacing w:line="240" w:lineRule="auto"/>
        <w:rPr>
          <w:szCs w:val="22"/>
        </w:rPr>
      </w:pPr>
    </w:p>
    <w:p w:rsidR="00B57572" w14:paraId="2257B3FE" w14:textId="77777777">
      <w:pPr>
        <w:spacing w:line="240" w:lineRule="auto"/>
        <w:rPr>
          <w:szCs w:val="22"/>
          <w:shd w:val="clear" w:color="auto" w:fill="CCCCCC"/>
        </w:rPr>
      </w:pPr>
    </w:p>
    <w:p w:rsidR="00B57572" w14:paraId="19A0CFB2" w14:textId="77777777">
      <w:pPr>
        <w:pStyle w:val="Style2"/>
        <w:rPr>
          <w:i/>
        </w:rPr>
      </w:pPr>
      <w:r>
        <w:t>ΜΟΝΑΔΙΚΟΣ ΑΝΑΓΝΩΡΙΣΤΙΚΟΣ ΚΩΔΙΚΟΣ – ΔΙΣΔΙΑΣΤΑΤΟΣ ΓΡΑΜΜΩΤΟΣ ΚΩΔΙΚΑΣ (2D)</w:t>
      </w:r>
    </w:p>
    <w:p w:rsidR="00B57572" w14:paraId="494CB0E3" w14:textId="77777777">
      <w:pPr>
        <w:tabs>
          <w:tab w:val="clear" w:pos="567"/>
        </w:tabs>
        <w:spacing w:line="240" w:lineRule="auto"/>
      </w:pPr>
    </w:p>
    <w:p w:rsidR="00B57572" w14:paraId="1E2ACA69" w14:textId="77777777">
      <w:pPr>
        <w:tabs>
          <w:tab w:val="clear" w:pos="567"/>
        </w:tabs>
        <w:spacing w:line="240" w:lineRule="auto"/>
      </w:pPr>
    </w:p>
    <w:p w:rsidR="00B57572" w14:paraId="6AA3DEBB" w14:textId="77777777">
      <w:pPr>
        <w:pStyle w:val="Style2"/>
        <w:rPr>
          <w:i/>
        </w:rPr>
      </w:pPr>
      <w:r>
        <w:t>ΜΟΝΑΔΙΚΟΣ ΑΝΑΓΝΩΡΙΣΤΙΚΟΣ ΚΩΔΙΚΟΣ – ΔΕΔΟΜΕΝΑ ΑΝΑΓΝΩΣΙΜΑ ΑΠΟ ΤΟΝ ΑΝΘΡΩΠΟ</w:t>
      </w:r>
    </w:p>
    <w:p w:rsidR="00B57572" w14:paraId="2BA49BCE" w14:textId="77777777">
      <w:pPr>
        <w:tabs>
          <w:tab w:val="clear" w:pos="567"/>
        </w:tabs>
        <w:spacing w:line="240" w:lineRule="auto"/>
      </w:pPr>
    </w:p>
    <w:p w:rsidR="00B57572" w14:paraId="64F9E894" w14:textId="77777777">
      <w:pPr>
        <w:spacing w:line="240" w:lineRule="auto"/>
        <w:ind w:right="113"/>
      </w:pPr>
    </w:p>
    <w:p w:rsidR="00B57572" w14:paraId="625C5F30" w14:textId="77777777">
      <w:pPr>
        <w:tabs>
          <w:tab w:val="clear" w:pos="567"/>
        </w:tabs>
        <w:spacing w:line="240" w:lineRule="auto"/>
        <w:rPr>
          <w:szCs w:val="22"/>
        </w:rPr>
      </w:pPr>
      <w:r>
        <w:br w:type="page"/>
      </w:r>
    </w:p>
    <w:p w:rsidR="00B57572" w14:paraId="0CBCA416" w14:textId="77777777">
      <w:pPr>
        <w:pBdr>
          <w:top w:val="single" w:sz="4" w:space="1" w:color="auto"/>
          <w:left w:val="single" w:sz="4" w:space="4" w:color="auto"/>
          <w:bottom w:val="single" w:sz="4" w:space="1" w:color="auto"/>
          <w:right w:val="single" w:sz="4" w:space="4" w:color="auto"/>
        </w:pBdr>
        <w:spacing w:line="240" w:lineRule="auto"/>
        <w:rPr>
          <w:b/>
          <w:szCs w:val="22"/>
        </w:rPr>
      </w:pPr>
      <w:r>
        <w:rPr>
          <w:b/>
          <w:szCs w:val="22"/>
        </w:rPr>
        <w:t>ΕΝΔΕΙΞΕΙΣ ΠΟΥ ΠΡΕΠΕΙ ΝΑ ΑΝΑΓΡΑΦΟΝΤΑΙ ΣΤΗΝ ΕΞΩΤΕΡΙΚΗ ΣΥΣΚΕΥΑΣΙΑ</w:t>
      </w:r>
    </w:p>
    <w:p w:rsidR="00B57572" w14:paraId="3BEF85D5"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Cs/>
          <w:szCs w:val="22"/>
        </w:rPr>
      </w:pPr>
      <w:r>
        <w:rPr>
          <w:b/>
          <w:szCs w:val="22"/>
        </w:rPr>
        <w:t>ΚΟΥΤΙ ΓΙΑ 1.200 ΜΙΚΡΟΓΡΑΜΜΑΡΙΑ</w:t>
      </w:r>
    </w:p>
    <w:p w:rsidR="00B57572" w14:paraId="6EEE0BCD" w14:textId="77777777">
      <w:pPr>
        <w:spacing w:line="240" w:lineRule="auto"/>
      </w:pPr>
    </w:p>
    <w:p w:rsidR="00B57572" w14:paraId="3D47A5FE" w14:textId="77777777">
      <w:pPr>
        <w:spacing w:line="240" w:lineRule="auto"/>
        <w:rPr>
          <w:szCs w:val="22"/>
        </w:rPr>
      </w:pPr>
    </w:p>
    <w:p w:rsidR="00B57572" w14:paraId="00B7D81F" w14:textId="77777777">
      <w:pPr>
        <w:pStyle w:val="Style2"/>
        <w:numPr>
          <w:ilvl w:val="0"/>
          <w:numId w:val="14"/>
        </w:numPr>
      </w:pPr>
      <w:r>
        <w:t>ΟΝΟΜΑΣΙΑ ΤΟΥ ΦΑΡΜΑΚΕΥΤΙΚΟΥ ΠΡΟΪΟΝΤΟΣ</w:t>
      </w:r>
    </w:p>
    <w:p w:rsidR="00B57572" w14:paraId="27EABE62" w14:textId="77777777">
      <w:pPr>
        <w:keepNext/>
        <w:spacing w:line="240" w:lineRule="auto"/>
        <w:rPr>
          <w:szCs w:val="22"/>
        </w:rPr>
      </w:pPr>
    </w:p>
    <w:p w:rsidR="00B57572" w14:paraId="73967404" w14:textId="77777777">
      <w:pPr>
        <w:spacing w:line="240" w:lineRule="auto"/>
        <w:rPr>
          <w:szCs w:val="22"/>
        </w:rPr>
      </w:pPr>
      <w:r>
        <w:t>Bylvay 1.200 μικρογραμμάρια σκληρά καψάκια</w:t>
      </w:r>
    </w:p>
    <w:p w:rsidR="00B57572" w14:paraId="6DEDAE8E" w14:textId="77777777">
      <w:pPr>
        <w:spacing w:line="240" w:lineRule="auto"/>
        <w:rPr>
          <w:b/>
          <w:szCs w:val="22"/>
        </w:rPr>
      </w:pPr>
      <w:r>
        <w:t>odevixibat</w:t>
      </w:r>
    </w:p>
    <w:p w:rsidR="00B57572" w14:paraId="524E71CD" w14:textId="77777777">
      <w:pPr>
        <w:spacing w:line="240" w:lineRule="auto"/>
        <w:rPr>
          <w:szCs w:val="22"/>
        </w:rPr>
      </w:pPr>
    </w:p>
    <w:p w:rsidR="00B57572" w14:paraId="267094D3" w14:textId="77777777">
      <w:pPr>
        <w:spacing w:line="240" w:lineRule="auto"/>
        <w:rPr>
          <w:szCs w:val="22"/>
        </w:rPr>
      </w:pPr>
    </w:p>
    <w:p w:rsidR="00B57572" w14:paraId="480A23D7" w14:textId="77777777">
      <w:pPr>
        <w:pStyle w:val="Style2"/>
      </w:pPr>
      <w:r>
        <w:t>ΣΥΝΘΕΣΗ ΣΕ ΔΡΑΣΤΙΚΗ(ΕΣ) ΟΥΣΙΑ(ΕΣ)</w:t>
      </w:r>
    </w:p>
    <w:p w:rsidR="00B57572" w14:paraId="480DC9FE" w14:textId="77777777">
      <w:pPr>
        <w:keepNext/>
        <w:spacing w:line="240" w:lineRule="auto"/>
        <w:rPr>
          <w:szCs w:val="22"/>
        </w:rPr>
      </w:pPr>
    </w:p>
    <w:p w:rsidR="00B57572" w14:paraId="540AFBC6" w14:textId="77777777">
      <w:pPr>
        <w:spacing w:line="240" w:lineRule="auto"/>
        <w:rPr>
          <w:szCs w:val="22"/>
        </w:rPr>
      </w:pPr>
      <w:r>
        <w:t>Κάθε σκληρό καψάκιο περιέχει 1.200 μικρογραμμάρια odevixibat (ως σεσκιυδρικό).</w:t>
      </w:r>
    </w:p>
    <w:p w:rsidR="00B57572" w14:paraId="4469C75A" w14:textId="77777777">
      <w:pPr>
        <w:spacing w:line="240" w:lineRule="auto"/>
        <w:rPr>
          <w:szCs w:val="22"/>
        </w:rPr>
      </w:pPr>
    </w:p>
    <w:p w:rsidR="00B57572" w14:paraId="29119B2B" w14:textId="77777777">
      <w:pPr>
        <w:spacing w:line="240" w:lineRule="auto"/>
        <w:rPr>
          <w:szCs w:val="22"/>
        </w:rPr>
      </w:pPr>
    </w:p>
    <w:p w:rsidR="00B57572" w14:paraId="237A8170" w14:textId="77777777">
      <w:pPr>
        <w:pStyle w:val="Style2"/>
      </w:pPr>
      <w:r>
        <w:t>ΚΑΤΑΛΟΓΟΣ ΕΚΔΟΧΩΝ</w:t>
      </w:r>
    </w:p>
    <w:p w:rsidR="00B57572" w14:paraId="2DC45DBC" w14:textId="77777777">
      <w:pPr>
        <w:spacing w:line="240" w:lineRule="auto"/>
        <w:rPr>
          <w:szCs w:val="22"/>
        </w:rPr>
      </w:pPr>
    </w:p>
    <w:p w:rsidR="00B57572" w14:paraId="614CCA0A" w14:textId="77777777">
      <w:pPr>
        <w:spacing w:line="240" w:lineRule="auto"/>
        <w:rPr>
          <w:szCs w:val="22"/>
        </w:rPr>
      </w:pPr>
    </w:p>
    <w:p w:rsidR="00B57572" w14:paraId="59EFCC2E" w14:textId="77777777">
      <w:pPr>
        <w:pStyle w:val="Style2"/>
      </w:pPr>
      <w:r>
        <w:t>ΦΑΡΜΑΚΟΤΕΧΝΙΚΗ ΜΟΡΦΗ ΚΑΙ ΠΕΡΙΕΧΟΜΕΝΟ</w:t>
      </w:r>
    </w:p>
    <w:p w:rsidR="00B57572" w14:paraId="5F78E5CA" w14:textId="77777777">
      <w:pPr>
        <w:keepNext/>
        <w:spacing w:line="240" w:lineRule="auto"/>
        <w:rPr>
          <w:szCs w:val="22"/>
        </w:rPr>
      </w:pPr>
    </w:p>
    <w:p w:rsidR="00B57572" w14:paraId="3C14517F" w14:textId="77777777">
      <w:pPr>
        <w:spacing w:line="240" w:lineRule="auto"/>
        <w:rPr>
          <w:szCs w:val="22"/>
        </w:rPr>
      </w:pPr>
      <w:r>
        <w:rPr>
          <w:szCs w:val="22"/>
          <w:highlight w:val="lightGray"/>
        </w:rPr>
        <w:t>σκληρό καψάκιο</w:t>
      </w:r>
    </w:p>
    <w:p w:rsidR="00B57572" w14:paraId="72874A2D" w14:textId="77777777">
      <w:pPr>
        <w:spacing w:line="240" w:lineRule="auto"/>
        <w:rPr>
          <w:szCs w:val="22"/>
        </w:rPr>
      </w:pPr>
    </w:p>
    <w:p w:rsidR="00B57572" w14:paraId="4B35A6C5" w14:textId="77777777">
      <w:pPr>
        <w:spacing w:line="240" w:lineRule="auto"/>
        <w:rPr>
          <w:szCs w:val="22"/>
        </w:rPr>
      </w:pPr>
      <w:r>
        <w:t>30 σκληρά καψάκια</w:t>
      </w:r>
    </w:p>
    <w:p w:rsidR="00B57572" w14:paraId="644BA84F" w14:textId="77777777">
      <w:pPr>
        <w:spacing w:line="240" w:lineRule="auto"/>
        <w:rPr>
          <w:szCs w:val="22"/>
        </w:rPr>
      </w:pPr>
    </w:p>
    <w:p w:rsidR="00B57572" w14:paraId="4584C93F" w14:textId="77777777">
      <w:pPr>
        <w:spacing w:line="240" w:lineRule="auto"/>
        <w:rPr>
          <w:szCs w:val="22"/>
        </w:rPr>
      </w:pPr>
    </w:p>
    <w:p w:rsidR="00B57572" w14:paraId="12295AF8" w14:textId="77777777">
      <w:pPr>
        <w:pStyle w:val="Style2"/>
      </w:pPr>
      <w:r>
        <w:t>ΤΡΟΠΟΣ ΚΑΙ ΟΔΟΣ(ΟΙ) ΧΟΡΗΓΗΣΗΣ</w:t>
      </w:r>
    </w:p>
    <w:p w:rsidR="00B57572" w14:paraId="579390D8" w14:textId="77777777">
      <w:pPr>
        <w:keepNext/>
        <w:spacing w:line="240" w:lineRule="auto"/>
        <w:rPr>
          <w:szCs w:val="22"/>
        </w:rPr>
      </w:pPr>
    </w:p>
    <w:p w:rsidR="00B57572" w14:paraId="53288383" w14:textId="77777777">
      <w:pPr>
        <w:spacing w:line="240" w:lineRule="auto"/>
        <w:rPr>
          <w:szCs w:val="22"/>
        </w:rPr>
      </w:pPr>
      <w:r>
        <w:t>Διαβάστε το φύλλο οδηγιών χρήσης πριν από τη χρήση.</w:t>
      </w:r>
    </w:p>
    <w:p w:rsidR="00B57572" w14:paraId="544A18A6" w14:textId="77777777">
      <w:pPr>
        <w:spacing w:line="240" w:lineRule="auto"/>
        <w:rPr>
          <w:szCs w:val="22"/>
        </w:rPr>
      </w:pPr>
      <w:r>
        <w:t>Από το στόμα</w:t>
      </w:r>
    </w:p>
    <w:p w:rsidR="00B57572" w14:paraId="39A06CE6" w14:textId="77777777">
      <w:pPr>
        <w:spacing w:line="240" w:lineRule="auto"/>
        <w:rPr>
          <w:szCs w:val="22"/>
        </w:rPr>
      </w:pPr>
    </w:p>
    <w:p w:rsidR="00B57572" w14:paraId="5A7E902A" w14:textId="77777777">
      <w:pPr>
        <w:spacing w:line="240" w:lineRule="auto"/>
        <w:rPr>
          <w:szCs w:val="22"/>
        </w:rPr>
      </w:pPr>
    </w:p>
    <w:p w:rsidR="00B57572" w14:paraId="446D8894" w14:textId="77777777">
      <w:pPr>
        <w:pStyle w:val="Style2"/>
      </w:pPr>
      <w: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rsidR="00B57572" w14:paraId="391D7021" w14:textId="77777777">
      <w:pPr>
        <w:keepNext/>
        <w:spacing w:line="240" w:lineRule="auto"/>
        <w:rPr>
          <w:szCs w:val="22"/>
        </w:rPr>
      </w:pPr>
    </w:p>
    <w:p w:rsidR="00B57572" w14:paraId="39637E13" w14:textId="77777777">
      <w:pPr>
        <w:spacing w:line="240" w:lineRule="auto"/>
        <w:rPr>
          <w:szCs w:val="22"/>
        </w:rPr>
      </w:pPr>
      <w:r>
        <w:t>Να φυλάσσεται σε θέση, την οποία δεν βλέπουν και δεν προσεγγίζουν τα παιδιά.</w:t>
      </w:r>
    </w:p>
    <w:p w:rsidR="00B57572" w14:paraId="38E881CF" w14:textId="77777777">
      <w:pPr>
        <w:spacing w:line="240" w:lineRule="auto"/>
        <w:rPr>
          <w:szCs w:val="22"/>
        </w:rPr>
      </w:pPr>
    </w:p>
    <w:p w:rsidR="00B57572" w14:paraId="4AC8B30C" w14:textId="77777777">
      <w:pPr>
        <w:spacing w:line="240" w:lineRule="auto"/>
        <w:rPr>
          <w:szCs w:val="22"/>
        </w:rPr>
      </w:pPr>
    </w:p>
    <w:p w:rsidR="00B57572" w14:paraId="1089ACD4" w14:textId="77777777">
      <w:pPr>
        <w:pStyle w:val="Style2"/>
      </w:pPr>
      <w:r>
        <w:t>ΑΛΛΗ(ΕΣ) ΕΙΔΙΚΗ(ΕΣ) ΠΡΟΕΙΔΟΠΟΙΗΣΗ(ΕΙΣ), ΕΑΝ ΕΙΝΑΙ ΑΠΑΡΑΙΤΗΤΗ(ΕΣ)</w:t>
      </w:r>
    </w:p>
    <w:p w:rsidR="00B57572" w14:paraId="0CB7EFD9" w14:textId="77777777">
      <w:pPr>
        <w:tabs>
          <w:tab w:val="left" w:pos="749"/>
        </w:tabs>
        <w:spacing w:line="240" w:lineRule="auto"/>
      </w:pPr>
    </w:p>
    <w:p w:rsidR="00B57572" w14:paraId="07791F78" w14:textId="77777777">
      <w:pPr>
        <w:tabs>
          <w:tab w:val="left" w:pos="749"/>
        </w:tabs>
        <w:spacing w:line="240" w:lineRule="auto"/>
      </w:pPr>
    </w:p>
    <w:p w:rsidR="00B57572" w14:paraId="4CB8E495" w14:textId="77777777">
      <w:pPr>
        <w:pStyle w:val="Style2"/>
      </w:pPr>
      <w:r>
        <w:t>ΗΜΕΡΟΜΗΝΙΑ ΛΗΞΗΣ</w:t>
      </w:r>
    </w:p>
    <w:p w:rsidR="00B57572" w14:paraId="6C26057D" w14:textId="77777777">
      <w:pPr>
        <w:keepNext/>
        <w:spacing w:line="240" w:lineRule="auto"/>
      </w:pPr>
    </w:p>
    <w:p w:rsidR="00B57572" w:rsidRPr="001B29B9" w14:paraId="09AD72B1" w14:textId="23B3B781">
      <w:pPr>
        <w:spacing w:line="240" w:lineRule="auto"/>
        <w:rPr>
          <w:lang w:val="en-GB"/>
        </w:rPr>
      </w:pPr>
      <w:r>
        <w:rPr>
          <w:lang w:val="en-GB"/>
        </w:rPr>
        <w:t>EXP</w:t>
      </w:r>
    </w:p>
    <w:p w:rsidR="00B57572" w14:paraId="5E15A187" w14:textId="77777777">
      <w:pPr>
        <w:spacing w:line="240" w:lineRule="auto"/>
        <w:rPr>
          <w:szCs w:val="22"/>
        </w:rPr>
      </w:pPr>
    </w:p>
    <w:p w:rsidR="00B57572" w14:paraId="7EE29ED7" w14:textId="77777777">
      <w:pPr>
        <w:spacing w:line="240" w:lineRule="auto"/>
        <w:rPr>
          <w:szCs w:val="22"/>
        </w:rPr>
      </w:pPr>
    </w:p>
    <w:p w:rsidR="00B57572" w14:paraId="56F4A666" w14:textId="77777777">
      <w:pPr>
        <w:pStyle w:val="Style2"/>
      </w:pPr>
      <w:r>
        <w:t>ΕΙΔΙΚΕΣ ΣΥΝΘΗΚΕΣ ΦΥΛΑΞΗΣ</w:t>
      </w:r>
    </w:p>
    <w:p w:rsidR="00B57572" w14:paraId="02A0807C" w14:textId="77777777">
      <w:pPr>
        <w:spacing w:line="240" w:lineRule="auto"/>
      </w:pPr>
    </w:p>
    <w:p w:rsidR="00B57572" w14:paraId="626DB7F6" w14:textId="77777777">
      <w:pPr>
        <w:spacing w:line="240" w:lineRule="auto"/>
      </w:pPr>
      <w:r>
        <w:t>Φυλάσσετε στην αρχική συσκευασία για προστασία να προστατεύεται από το φως. Μη φυλάσσετε σε θερμοκρασία μεγαλύτερη των 25</w:t>
      </w:r>
      <w:r>
        <w:rPr>
          <w:lang w:val="de-DE"/>
        </w:rPr>
        <w:t> </w:t>
      </w:r>
      <w:r>
        <w:t>°C.</w:t>
      </w:r>
    </w:p>
    <w:p w:rsidR="00B57572" w14:paraId="26374AF0" w14:textId="77777777">
      <w:pPr>
        <w:spacing w:line="240" w:lineRule="auto"/>
        <w:rPr>
          <w:szCs w:val="22"/>
        </w:rPr>
      </w:pPr>
    </w:p>
    <w:p w:rsidR="00B57572" w14:paraId="32429941" w14:textId="77777777">
      <w:pPr>
        <w:spacing w:line="240" w:lineRule="auto"/>
        <w:ind w:left="567" w:hanging="567"/>
        <w:rPr>
          <w:szCs w:val="22"/>
        </w:rPr>
      </w:pPr>
    </w:p>
    <w:p w:rsidR="00B57572" w14:paraId="3FFE11B4" w14:textId="77777777">
      <w:pPr>
        <w:pStyle w:val="Style2"/>
      </w:pPr>
      <w: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rsidR="00B57572" w14:paraId="10F9FDFC" w14:textId="77777777">
      <w:pPr>
        <w:spacing w:line="240" w:lineRule="auto"/>
        <w:rPr>
          <w:szCs w:val="22"/>
        </w:rPr>
      </w:pPr>
    </w:p>
    <w:p w:rsidR="00B57572" w14:paraId="61916CFC" w14:textId="77777777">
      <w:pPr>
        <w:spacing w:line="240" w:lineRule="auto"/>
        <w:rPr>
          <w:szCs w:val="22"/>
        </w:rPr>
      </w:pPr>
    </w:p>
    <w:p w:rsidR="00B57572" w14:paraId="230EE17B" w14:textId="77777777">
      <w:pPr>
        <w:pStyle w:val="Style2"/>
      </w:pPr>
      <w:r>
        <w:t>ΟΝΟΜΑ ΚΑΙ ΔΙΕΥΘΥΝΣΗ ΚΑΤΟΧΟΥ ΤΗΣ ΑΔΕΙΑΣ ΚΥΚΛΟΦΟΡΙΑΣ</w:t>
      </w:r>
    </w:p>
    <w:p w:rsidR="00B57572" w14:paraId="0CECEEAC" w14:textId="77777777">
      <w:pPr>
        <w:keepNext/>
        <w:keepLines/>
        <w:spacing w:line="240" w:lineRule="auto"/>
        <w:rPr>
          <w:szCs w:val="22"/>
        </w:rPr>
      </w:pPr>
    </w:p>
    <w:p w:rsidR="00841985" w:rsidRPr="004C2413" w:rsidP="00841985" w14:paraId="209A98E6" w14:textId="77777777">
      <w:pPr>
        <w:keepNext/>
        <w:keepLines/>
        <w:spacing w:line="240" w:lineRule="auto"/>
        <w:rPr>
          <w:lang w:val="fr-FR"/>
        </w:rPr>
      </w:pPr>
      <w:r w:rsidRPr="004C2413">
        <w:rPr>
          <w:lang w:val="fr-FR"/>
        </w:rPr>
        <w:t>Ipsen Pharma</w:t>
      </w:r>
    </w:p>
    <w:p w:rsidR="005E5A48" w:rsidRPr="004C2413" w:rsidP="00841985" w14:paraId="65128FF4" w14:textId="0B37B1B5">
      <w:pPr>
        <w:keepNext/>
        <w:keepLines/>
        <w:spacing w:line="240" w:lineRule="auto"/>
        <w:rPr>
          <w:lang w:val="fr-FR"/>
        </w:rPr>
      </w:pPr>
      <w:r w:rsidRPr="004C2413">
        <w:rPr>
          <w:lang w:val="fr-FR"/>
        </w:rPr>
        <w:t>65, quai Georges Gorse</w:t>
      </w:r>
    </w:p>
    <w:p w:rsidR="00841985" w:rsidRPr="004C2413" w:rsidP="00841985" w14:paraId="65E88280" w14:textId="45EA0D09">
      <w:pPr>
        <w:keepNext/>
        <w:keepLines/>
        <w:spacing w:line="240" w:lineRule="auto"/>
        <w:rPr>
          <w:lang w:val="fr-FR"/>
        </w:rPr>
      </w:pPr>
      <w:r w:rsidRPr="004C2413">
        <w:rPr>
          <w:lang w:val="fr-FR"/>
        </w:rPr>
        <w:t>92100 Boulogne-Billancourt</w:t>
      </w:r>
    </w:p>
    <w:p w:rsidR="00B57572" w14:paraId="292E238E" w14:textId="28631551">
      <w:pPr>
        <w:keepNext/>
        <w:keepLines/>
        <w:spacing w:line="240" w:lineRule="auto"/>
        <w:rPr>
          <w:szCs w:val="22"/>
        </w:rPr>
      </w:pPr>
      <w:r w:rsidRPr="00841985">
        <w:rPr>
          <w:lang w:val="sv-SE"/>
        </w:rPr>
        <w:t>Γαλλία</w:t>
      </w:r>
    </w:p>
    <w:p w:rsidR="00B57572" w14:paraId="6A16C398" w14:textId="77777777">
      <w:pPr>
        <w:spacing w:line="240" w:lineRule="auto"/>
        <w:rPr>
          <w:szCs w:val="22"/>
        </w:rPr>
      </w:pPr>
    </w:p>
    <w:p w:rsidR="00B57572" w14:paraId="065A833A" w14:textId="77777777">
      <w:pPr>
        <w:spacing w:line="240" w:lineRule="auto"/>
        <w:rPr>
          <w:szCs w:val="22"/>
        </w:rPr>
      </w:pPr>
    </w:p>
    <w:p w:rsidR="00B57572" w14:paraId="5968F5DA" w14:textId="77777777">
      <w:pPr>
        <w:pStyle w:val="Style2"/>
      </w:pPr>
      <w:r>
        <w:t>ΑΡΙΘΜΟΣ(ΟΙ) ΑΔΕΙΑΣ ΚΥΚΛΟΦΟΡΙΑΣ</w:t>
      </w:r>
    </w:p>
    <w:p w:rsidR="00B57572" w14:paraId="2AAC855D" w14:textId="77777777">
      <w:pPr>
        <w:keepNext/>
        <w:spacing w:line="240" w:lineRule="auto"/>
        <w:rPr>
          <w:szCs w:val="22"/>
        </w:rPr>
      </w:pPr>
    </w:p>
    <w:p w:rsidR="00B57572" w14:paraId="3784FA1B" w14:textId="77777777">
      <w:pPr>
        <w:spacing w:line="240" w:lineRule="auto"/>
        <w:rPr>
          <w:szCs w:val="22"/>
          <w:lang w:val="de-DE"/>
        </w:rPr>
      </w:pPr>
      <w:r>
        <w:rPr>
          <w:szCs w:val="22"/>
        </w:rPr>
        <w:t>EU/1/21/1566/00</w:t>
      </w:r>
      <w:r>
        <w:rPr>
          <w:szCs w:val="22"/>
          <w:lang w:val="de-DE"/>
        </w:rPr>
        <w:t>4</w:t>
      </w:r>
    </w:p>
    <w:p w:rsidR="00B57572" w14:paraId="037BB5EE" w14:textId="77777777">
      <w:pPr>
        <w:spacing w:line="240" w:lineRule="auto"/>
        <w:rPr>
          <w:szCs w:val="22"/>
        </w:rPr>
      </w:pPr>
    </w:p>
    <w:p w:rsidR="00B57572" w14:paraId="3BFF0FF4" w14:textId="77777777">
      <w:pPr>
        <w:spacing w:line="240" w:lineRule="auto"/>
        <w:rPr>
          <w:szCs w:val="22"/>
        </w:rPr>
      </w:pPr>
    </w:p>
    <w:p w:rsidR="00B57572" w14:paraId="4313C8BA" w14:textId="77777777">
      <w:pPr>
        <w:pStyle w:val="Style2"/>
      </w:pPr>
      <w:r>
        <w:t>ΑΡΙΘΜΟΣ ΠΑΡΤΙΔΑΣ</w:t>
      </w:r>
    </w:p>
    <w:p w:rsidR="00B57572" w14:paraId="69084D2D" w14:textId="77777777">
      <w:pPr>
        <w:keepNext/>
        <w:spacing w:line="240" w:lineRule="auto"/>
        <w:rPr>
          <w:i/>
          <w:szCs w:val="22"/>
        </w:rPr>
      </w:pPr>
    </w:p>
    <w:p w:rsidR="00B57572" w:rsidRPr="001B29B9" w14:paraId="7E85ADBB" w14:textId="4093A834">
      <w:pPr>
        <w:spacing w:line="240" w:lineRule="auto"/>
        <w:rPr>
          <w:szCs w:val="22"/>
          <w:lang w:val="en-GB"/>
        </w:rPr>
      </w:pPr>
      <w:r>
        <w:rPr>
          <w:lang w:val="en-GB"/>
        </w:rPr>
        <w:t>Lot</w:t>
      </w:r>
    </w:p>
    <w:p w:rsidR="00B57572" w14:paraId="6966DED6" w14:textId="77777777">
      <w:pPr>
        <w:spacing w:line="240" w:lineRule="auto"/>
        <w:rPr>
          <w:szCs w:val="22"/>
        </w:rPr>
      </w:pPr>
    </w:p>
    <w:p w:rsidR="00B57572" w14:paraId="2A7F93FB" w14:textId="77777777">
      <w:pPr>
        <w:spacing w:line="240" w:lineRule="auto"/>
        <w:rPr>
          <w:szCs w:val="22"/>
        </w:rPr>
      </w:pPr>
    </w:p>
    <w:p w:rsidR="00B57572" w14:paraId="7B5CCEA9" w14:textId="77777777">
      <w:pPr>
        <w:pStyle w:val="Style2"/>
      </w:pPr>
      <w:r>
        <w:t>ΓΕΝΙΚΗ ΚΑΤΑΤΑΞΗ ΓΙΑ ΤΗ ΔΙΑΘΕΣΗ</w:t>
      </w:r>
    </w:p>
    <w:p w:rsidR="00B57572" w14:paraId="3271185D" w14:textId="77777777">
      <w:pPr>
        <w:spacing w:line="240" w:lineRule="auto"/>
        <w:rPr>
          <w:i/>
          <w:szCs w:val="22"/>
        </w:rPr>
      </w:pPr>
    </w:p>
    <w:p w:rsidR="00B57572" w14:paraId="37C08213" w14:textId="77777777">
      <w:pPr>
        <w:spacing w:line="240" w:lineRule="auto"/>
        <w:rPr>
          <w:szCs w:val="22"/>
        </w:rPr>
      </w:pPr>
    </w:p>
    <w:p w:rsidR="00B57572" w14:paraId="6F4AE805" w14:textId="77777777">
      <w:pPr>
        <w:pStyle w:val="Style2"/>
      </w:pPr>
      <w:r>
        <w:t>ΟΔΗΓΙΕΣ ΧΡΗΣΗΣ</w:t>
      </w:r>
    </w:p>
    <w:p w:rsidR="00B57572" w14:paraId="27B3EED8" w14:textId="77777777">
      <w:pPr>
        <w:spacing w:line="240" w:lineRule="auto"/>
        <w:rPr>
          <w:szCs w:val="22"/>
        </w:rPr>
      </w:pPr>
    </w:p>
    <w:p w:rsidR="00B57572" w14:paraId="3CDEA504" w14:textId="77777777">
      <w:pPr>
        <w:spacing w:line="240" w:lineRule="auto"/>
        <w:rPr>
          <w:szCs w:val="22"/>
        </w:rPr>
      </w:pPr>
    </w:p>
    <w:p w:rsidR="00B57572" w14:paraId="446D6E68" w14:textId="77777777">
      <w:pPr>
        <w:pStyle w:val="Style2"/>
      </w:pPr>
      <w:r>
        <w:t>ΠΛΗΡΟΦΟΡΙΕΣ ΣΕ BRAILLE</w:t>
      </w:r>
    </w:p>
    <w:p w:rsidR="00B57572" w14:paraId="35317176" w14:textId="77777777">
      <w:pPr>
        <w:keepNext/>
        <w:spacing w:line="240" w:lineRule="auto"/>
        <w:rPr>
          <w:szCs w:val="22"/>
        </w:rPr>
      </w:pPr>
    </w:p>
    <w:p w:rsidR="00B57572" w14:paraId="44DA8200" w14:textId="77777777">
      <w:pPr>
        <w:spacing w:line="240" w:lineRule="auto"/>
        <w:rPr>
          <w:szCs w:val="22"/>
          <w:shd w:val="clear" w:color="auto" w:fill="CCCCCC"/>
        </w:rPr>
      </w:pPr>
      <w:r>
        <w:rPr>
          <w:szCs w:val="22"/>
          <w:shd w:val="clear" w:color="auto" w:fill="CCCCCC"/>
        </w:rPr>
        <w:t>Bylvay 1200 μg</w:t>
      </w:r>
    </w:p>
    <w:p w:rsidR="00B57572" w14:paraId="0DBA1471" w14:textId="77777777">
      <w:pPr>
        <w:spacing w:line="240" w:lineRule="auto"/>
        <w:rPr>
          <w:szCs w:val="22"/>
          <w:shd w:val="clear" w:color="auto" w:fill="CCCCCC"/>
        </w:rPr>
      </w:pPr>
    </w:p>
    <w:p w:rsidR="00B57572" w14:paraId="36AEEFBE" w14:textId="77777777">
      <w:pPr>
        <w:spacing w:line="240" w:lineRule="auto"/>
        <w:rPr>
          <w:szCs w:val="22"/>
          <w:shd w:val="clear" w:color="auto" w:fill="CCCCCC"/>
        </w:rPr>
      </w:pPr>
    </w:p>
    <w:p w:rsidR="00B57572" w14:paraId="70302ACE" w14:textId="77777777">
      <w:pPr>
        <w:pStyle w:val="Style2"/>
        <w:rPr>
          <w:i/>
        </w:rPr>
      </w:pPr>
      <w:r>
        <w:t>ΜΟΝΑΔΙΚΟΣ ΑΝΑΓΝΩΡΙΣΤΙΚΟΣ ΚΩΔΙΚΟΣ – ΔΙΣΔΙΑΣΤΑΤΟΣ ΓΡΑΜΜΩΤΟΣ ΚΩΔΙΚΑΣ (2D)</w:t>
      </w:r>
    </w:p>
    <w:p w:rsidR="00B57572" w14:paraId="02E7186D" w14:textId="77777777">
      <w:pPr>
        <w:keepNext/>
        <w:tabs>
          <w:tab w:val="clear" w:pos="567"/>
        </w:tabs>
        <w:spacing w:line="240" w:lineRule="auto"/>
      </w:pPr>
    </w:p>
    <w:p w:rsidR="00B57572" w14:paraId="76A0BD2D" w14:textId="77777777">
      <w:pPr>
        <w:spacing w:line="240" w:lineRule="auto"/>
        <w:rPr>
          <w:szCs w:val="22"/>
          <w:shd w:val="clear" w:color="auto" w:fill="CCCCCC"/>
        </w:rPr>
      </w:pPr>
      <w:r>
        <w:rPr>
          <w:highlight w:val="lightGray"/>
        </w:rPr>
        <w:t>Δισδιάστατος γραμμωτός κώδικας (2D) που φέρει τον περιληφθέντα μοναδικό αναγνωριστικό κωδικό.</w:t>
      </w:r>
    </w:p>
    <w:p w:rsidR="00B57572" w14:paraId="0F864E4E" w14:textId="77777777">
      <w:pPr>
        <w:tabs>
          <w:tab w:val="clear" w:pos="567"/>
        </w:tabs>
        <w:spacing w:line="240" w:lineRule="auto"/>
      </w:pPr>
    </w:p>
    <w:p w:rsidR="00B57572" w14:paraId="2E76C08E" w14:textId="77777777">
      <w:pPr>
        <w:tabs>
          <w:tab w:val="clear" w:pos="567"/>
        </w:tabs>
        <w:spacing w:line="240" w:lineRule="auto"/>
      </w:pPr>
    </w:p>
    <w:p w:rsidR="00B57572" w14:paraId="1CC5E699" w14:textId="77777777">
      <w:pPr>
        <w:pStyle w:val="Style2"/>
        <w:rPr>
          <w:i/>
        </w:rPr>
      </w:pPr>
      <w:r>
        <w:t>ΜΟΝΑΔΙΚΟΣ ΑΝΑΓΝΩΡΙΣΤΙΚΟΣ ΚΩΔΙΚΟΣ – ΔΕΔΟΜΕΝΑ ΑΝΑΓΝΩΣΙΜΑ ΑΠΟ ΤΟΝ ΑΝΘΡΩΠΟ</w:t>
      </w:r>
    </w:p>
    <w:p w:rsidR="00B57572" w14:paraId="6F2C3B58" w14:textId="77777777">
      <w:pPr>
        <w:keepNext/>
        <w:tabs>
          <w:tab w:val="clear" w:pos="567"/>
        </w:tabs>
        <w:spacing w:line="240" w:lineRule="auto"/>
      </w:pPr>
    </w:p>
    <w:p w:rsidR="00B57572" w14:paraId="0EED8EEA" w14:textId="77777777">
      <w:pPr>
        <w:rPr>
          <w:szCs w:val="22"/>
        </w:rPr>
      </w:pPr>
      <w:r>
        <w:t>PC</w:t>
      </w:r>
    </w:p>
    <w:p w:rsidR="00B57572" w14:paraId="4A9068DF" w14:textId="77777777">
      <w:pPr>
        <w:rPr>
          <w:szCs w:val="22"/>
        </w:rPr>
      </w:pPr>
      <w:r>
        <w:t>SN</w:t>
      </w:r>
    </w:p>
    <w:p w:rsidR="00B57572" w14:paraId="2113FFE4" w14:textId="77777777">
      <w:pPr>
        <w:rPr>
          <w:szCs w:val="22"/>
        </w:rPr>
      </w:pPr>
      <w:r>
        <w:t>NN</w:t>
      </w:r>
    </w:p>
    <w:p w:rsidR="00B57572" w14:paraId="174C8F3E" w14:textId="77777777">
      <w:pPr>
        <w:spacing w:line="240" w:lineRule="auto"/>
        <w:rPr>
          <w:szCs w:val="22"/>
        </w:rPr>
      </w:pPr>
      <w:r>
        <w:br w:type="page"/>
      </w:r>
    </w:p>
    <w:p w:rsidR="00B57572" w14:paraId="6F2006F3" w14:textId="77777777">
      <w:pPr>
        <w:pBdr>
          <w:top w:val="single" w:sz="4" w:space="1" w:color="auto"/>
          <w:left w:val="single" w:sz="4" w:space="4" w:color="auto"/>
          <w:bottom w:val="single" w:sz="4" w:space="1" w:color="auto"/>
          <w:right w:val="single" w:sz="4" w:space="4" w:color="auto"/>
        </w:pBdr>
        <w:spacing w:line="240" w:lineRule="auto"/>
        <w:rPr>
          <w:b/>
          <w:szCs w:val="22"/>
        </w:rPr>
      </w:pPr>
      <w:r>
        <w:rPr>
          <w:b/>
          <w:szCs w:val="22"/>
        </w:rPr>
        <w:t>ΕΝΔΕΙΞΕΙΣ ΠΟΥ ΠΡΕΠΕΙ ΝΑ ΑΝΑΓΡΑΦΟΝΤΑΙ ΣΤΗ ΣΤΟΙΧΕΙΩΔΗ ΣΥΣΚΕΥΑΣΙΑ</w:t>
      </w:r>
    </w:p>
    <w:p w:rsidR="00B57572" w14:paraId="3AB798C8"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Pr>
          <w:b/>
          <w:szCs w:val="22"/>
        </w:rPr>
        <w:t>ΕΤΙΚΕΤΑ ΦΙΑΛΗΣ ΓΙΑ 1.200 ΜΙΚΡΟΓΡΑΜΜΑΡΙΑ</w:t>
      </w:r>
    </w:p>
    <w:p w:rsidR="00B57572" w14:paraId="306CF7EA" w14:textId="77777777">
      <w:pPr>
        <w:spacing w:line="240" w:lineRule="auto"/>
      </w:pPr>
    </w:p>
    <w:p w:rsidR="00B57572" w14:paraId="5F6F9BE1" w14:textId="77777777">
      <w:pPr>
        <w:spacing w:line="240" w:lineRule="auto"/>
        <w:rPr>
          <w:szCs w:val="22"/>
        </w:rPr>
      </w:pPr>
    </w:p>
    <w:p w:rsidR="00B57572" w14:paraId="57BBF8B4" w14:textId="77777777">
      <w:pPr>
        <w:pStyle w:val="Style2"/>
        <w:numPr>
          <w:ilvl w:val="0"/>
          <w:numId w:val="15"/>
        </w:numPr>
      </w:pPr>
      <w:r>
        <w:t>ΟΝΟΜΑΣΙΑ ΤΟΥ ΦΑΡΜΑΚΕΥΤΙΚΟΥ ΠΡΟΪΟΝΤΟΣ</w:t>
      </w:r>
    </w:p>
    <w:p w:rsidR="00B57572" w14:paraId="6140F5CB" w14:textId="77777777">
      <w:pPr>
        <w:keepNext/>
        <w:spacing w:line="240" w:lineRule="auto"/>
        <w:rPr>
          <w:szCs w:val="22"/>
        </w:rPr>
      </w:pPr>
    </w:p>
    <w:p w:rsidR="00B57572" w14:paraId="142255E0" w14:textId="77777777">
      <w:pPr>
        <w:spacing w:line="240" w:lineRule="auto"/>
        <w:rPr>
          <w:szCs w:val="22"/>
        </w:rPr>
      </w:pPr>
      <w:r>
        <w:t>Bylvay 1200 μικρογραμμάρια σκληρά καψάκια</w:t>
      </w:r>
    </w:p>
    <w:p w:rsidR="00B57572" w14:paraId="04451FC9" w14:textId="77777777">
      <w:pPr>
        <w:spacing w:line="240" w:lineRule="auto"/>
        <w:rPr>
          <w:b/>
          <w:szCs w:val="22"/>
        </w:rPr>
      </w:pPr>
      <w:r>
        <w:t>odevixibat</w:t>
      </w:r>
    </w:p>
    <w:p w:rsidR="00B57572" w14:paraId="6AE11857" w14:textId="77777777">
      <w:pPr>
        <w:spacing w:line="240" w:lineRule="auto"/>
        <w:rPr>
          <w:szCs w:val="22"/>
        </w:rPr>
      </w:pPr>
    </w:p>
    <w:p w:rsidR="00B57572" w14:paraId="586FB5E5" w14:textId="77777777">
      <w:pPr>
        <w:spacing w:line="240" w:lineRule="auto"/>
        <w:rPr>
          <w:szCs w:val="22"/>
        </w:rPr>
      </w:pPr>
    </w:p>
    <w:p w:rsidR="00B57572" w14:paraId="50A1E86F" w14:textId="77777777">
      <w:pPr>
        <w:pStyle w:val="Style2"/>
      </w:pPr>
      <w:r>
        <w:t>ΣΥΝΘΕΣΗ ΣΕ ΔΡΑΣΤΙΚΗ(ΕΣ) ΟΥΣΙΑ(ΕΣ)</w:t>
      </w:r>
    </w:p>
    <w:p w:rsidR="00B57572" w14:paraId="6E5EC6C9" w14:textId="77777777">
      <w:pPr>
        <w:keepNext/>
        <w:spacing w:line="240" w:lineRule="auto"/>
        <w:rPr>
          <w:szCs w:val="22"/>
        </w:rPr>
      </w:pPr>
    </w:p>
    <w:p w:rsidR="00B57572" w14:paraId="44FCEC67" w14:textId="77777777">
      <w:pPr>
        <w:spacing w:line="240" w:lineRule="auto"/>
        <w:rPr>
          <w:szCs w:val="22"/>
        </w:rPr>
      </w:pPr>
      <w:r>
        <w:t>Κάθε σκληρό καψάκιο περιέχει 1200 μικρογραμμάρια odevixibat (ως σεσκιυδρικό).</w:t>
      </w:r>
    </w:p>
    <w:p w:rsidR="00B57572" w14:paraId="36060E19" w14:textId="77777777">
      <w:pPr>
        <w:spacing w:line="240" w:lineRule="auto"/>
        <w:rPr>
          <w:szCs w:val="22"/>
        </w:rPr>
      </w:pPr>
    </w:p>
    <w:p w:rsidR="00B57572" w14:paraId="2157B764" w14:textId="77777777">
      <w:pPr>
        <w:spacing w:line="240" w:lineRule="auto"/>
        <w:rPr>
          <w:szCs w:val="22"/>
        </w:rPr>
      </w:pPr>
    </w:p>
    <w:p w:rsidR="00B57572" w14:paraId="3D2336CB" w14:textId="77777777">
      <w:pPr>
        <w:pStyle w:val="Style2"/>
      </w:pPr>
      <w:r>
        <w:t>ΚΑΤΑΛΟΓΟΣ ΕΚΔΟΧΩΝ</w:t>
      </w:r>
    </w:p>
    <w:p w:rsidR="00B57572" w14:paraId="0AF9DDD2" w14:textId="77777777">
      <w:pPr>
        <w:spacing w:line="240" w:lineRule="auto"/>
        <w:rPr>
          <w:szCs w:val="22"/>
        </w:rPr>
      </w:pPr>
    </w:p>
    <w:p w:rsidR="00B57572" w14:paraId="2EBF6D20" w14:textId="77777777">
      <w:pPr>
        <w:spacing w:line="240" w:lineRule="auto"/>
        <w:rPr>
          <w:szCs w:val="22"/>
        </w:rPr>
      </w:pPr>
    </w:p>
    <w:p w:rsidR="00B57572" w14:paraId="00CA2212" w14:textId="77777777">
      <w:pPr>
        <w:pStyle w:val="Style2"/>
      </w:pPr>
      <w:r>
        <w:t>ΦΑΡΜΑΚΟΤΕΧΝΙΚΗ ΜΟΡΦΗ ΚΑΙ ΠΕΡΙΕΧΟΜΕΝΟ</w:t>
      </w:r>
    </w:p>
    <w:p w:rsidR="00B57572" w14:paraId="6589BDEA" w14:textId="77777777">
      <w:pPr>
        <w:keepNext/>
        <w:spacing w:line="240" w:lineRule="auto"/>
        <w:rPr>
          <w:szCs w:val="22"/>
        </w:rPr>
      </w:pPr>
    </w:p>
    <w:p w:rsidR="00B57572" w14:paraId="7047AEBF" w14:textId="77777777">
      <w:pPr>
        <w:spacing w:line="240" w:lineRule="auto"/>
        <w:rPr>
          <w:szCs w:val="22"/>
        </w:rPr>
      </w:pPr>
      <w:r>
        <w:rPr>
          <w:szCs w:val="22"/>
          <w:highlight w:val="lightGray"/>
        </w:rPr>
        <w:t>σκληρό καψάκιο</w:t>
      </w:r>
    </w:p>
    <w:p w:rsidR="00B57572" w14:paraId="0907BA8B" w14:textId="77777777">
      <w:pPr>
        <w:spacing w:line="240" w:lineRule="auto"/>
        <w:rPr>
          <w:szCs w:val="22"/>
        </w:rPr>
      </w:pPr>
    </w:p>
    <w:p w:rsidR="00B57572" w14:paraId="088C225E" w14:textId="77777777">
      <w:pPr>
        <w:spacing w:line="240" w:lineRule="auto"/>
        <w:rPr>
          <w:szCs w:val="22"/>
        </w:rPr>
      </w:pPr>
      <w:r>
        <w:t>30 σκληρά καψάκια</w:t>
      </w:r>
    </w:p>
    <w:p w:rsidR="00B57572" w14:paraId="030F28A6" w14:textId="77777777">
      <w:pPr>
        <w:spacing w:line="240" w:lineRule="auto"/>
        <w:rPr>
          <w:szCs w:val="22"/>
        </w:rPr>
      </w:pPr>
    </w:p>
    <w:p w:rsidR="00B57572" w14:paraId="77971A21" w14:textId="77777777">
      <w:pPr>
        <w:spacing w:line="240" w:lineRule="auto"/>
        <w:rPr>
          <w:szCs w:val="22"/>
        </w:rPr>
      </w:pPr>
    </w:p>
    <w:p w:rsidR="00B57572" w14:paraId="7AD25C2C" w14:textId="77777777">
      <w:pPr>
        <w:pStyle w:val="Style2"/>
      </w:pPr>
      <w:r>
        <w:t>ΤΡΟΠΟΣ ΚΑΙ ΟΔΟΣ(ΟΙ) ΧΟΡΗΓΗΣΗΣ</w:t>
      </w:r>
    </w:p>
    <w:p w:rsidR="00B57572" w14:paraId="73270263" w14:textId="77777777">
      <w:pPr>
        <w:keepNext/>
        <w:spacing w:line="240" w:lineRule="auto"/>
        <w:rPr>
          <w:szCs w:val="22"/>
        </w:rPr>
      </w:pPr>
    </w:p>
    <w:p w:rsidR="00B57572" w14:paraId="3A937A4A" w14:textId="77777777">
      <w:pPr>
        <w:spacing w:line="240" w:lineRule="auto"/>
        <w:rPr>
          <w:szCs w:val="22"/>
        </w:rPr>
      </w:pPr>
      <w:r>
        <w:t>Διαβάστε το φύλλο οδηγιών χρήσης πριν από τη χρήση.</w:t>
      </w:r>
    </w:p>
    <w:p w:rsidR="00B57572" w14:paraId="46C73922" w14:textId="77777777">
      <w:pPr>
        <w:spacing w:line="240" w:lineRule="auto"/>
        <w:rPr>
          <w:szCs w:val="22"/>
        </w:rPr>
      </w:pPr>
      <w:r>
        <w:t>Από το στόμα</w:t>
      </w:r>
    </w:p>
    <w:p w:rsidR="00B57572" w14:paraId="63E7956E" w14:textId="77777777">
      <w:pPr>
        <w:spacing w:line="240" w:lineRule="auto"/>
        <w:rPr>
          <w:szCs w:val="22"/>
        </w:rPr>
      </w:pPr>
    </w:p>
    <w:p w:rsidR="00B57572" w14:paraId="465C931F" w14:textId="77777777">
      <w:pPr>
        <w:spacing w:line="240" w:lineRule="auto"/>
        <w:rPr>
          <w:szCs w:val="22"/>
        </w:rPr>
      </w:pPr>
    </w:p>
    <w:p w:rsidR="00B57572" w14:paraId="6884F742" w14:textId="77777777">
      <w:pPr>
        <w:pStyle w:val="Style2"/>
      </w:pPr>
      <w: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rsidR="00B57572" w14:paraId="500E8780" w14:textId="77777777">
      <w:pPr>
        <w:keepNext/>
        <w:spacing w:line="240" w:lineRule="auto"/>
        <w:rPr>
          <w:szCs w:val="22"/>
        </w:rPr>
      </w:pPr>
    </w:p>
    <w:p w:rsidR="00B57572" w14:paraId="58712240" w14:textId="77777777">
      <w:pPr>
        <w:spacing w:line="240" w:lineRule="auto"/>
        <w:rPr>
          <w:szCs w:val="22"/>
        </w:rPr>
      </w:pPr>
      <w:r>
        <w:t>Να φυλάσσεται σε θέση, την οποία δεν βλέπουν και δεν προσεγγίζουν τα παιδιά.</w:t>
      </w:r>
    </w:p>
    <w:p w:rsidR="00B57572" w14:paraId="073BC88C" w14:textId="77777777">
      <w:pPr>
        <w:spacing w:line="240" w:lineRule="auto"/>
        <w:rPr>
          <w:szCs w:val="22"/>
        </w:rPr>
      </w:pPr>
    </w:p>
    <w:p w:rsidR="00B57572" w14:paraId="1B89476D" w14:textId="77777777">
      <w:pPr>
        <w:spacing w:line="240" w:lineRule="auto"/>
        <w:rPr>
          <w:szCs w:val="22"/>
        </w:rPr>
      </w:pPr>
    </w:p>
    <w:p w:rsidR="00B57572" w14:paraId="7C85ECA6" w14:textId="77777777">
      <w:pPr>
        <w:pStyle w:val="Style2"/>
      </w:pPr>
      <w:r>
        <w:t>ΑΛΛΗ(ΕΣ) ΕΙΔΙΚΗ(ΕΣ) ΠΡΟΕΙΔΟΠΟΙΗΣΗ(ΕΙΣ), ΕΑΝ ΕΙΝΑΙ ΑΠΑΡΑΙΤΗΤΗ(ΕΣ)</w:t>
      </w:r>
    </w:p>
    <w:p w:rsidR="00B57572" w14:paraId="38D48428" w14:textId="77777777">
      <w:pPr>
        <w:tabs>
          <w:tab w:val="left" w:pos="749"/>
        </w:tabs>
        <w:spacing w:line="240" w:lineRule="auto"/>
      </w:pPr>
    </w:p>
    <w:p w:rsidR="00B57572" w14:paraId="4BDEC314" w14:textId="77777777">
      <w:pPr>
        <w:tabs>
          <w:tab w:val="left" w:pos="749"/>
        </w:tabs>
        <w:spacing w:line="240" w:lineRule="auto"/>
      </w:pPr>
    </w:p>
    <w:p w:rsidR="00B57572" w14:paraId="3BEEBA38" w14:textId="77777777">
      <w:pPr>
        <w:pStyle w:val="Style2"/>
      </w:pPr>
      <w:r>
        <w:t>ΗΜΕΡΟΜΗΝΙΑ ΛΗΞΗΣ</w:t>
      </w:r>
    </w:p>
    <w:p w:rsidR="00B57572" w14:paraId="506ADC05" w14:textId="77777777">
      <w:pPr>
        <w:keepNext/>
        <w:spacing w:line="240" w:lineRule="auto"/>
      </w:pPr>
    </w:p>
    <w:p w:rsidR="00B57572" w:rsidRPr="001B29B9" w14:paraId="2E879850" w14:textId="7BA8B2A5">
      <w:pPr>
        <w:spacing w:line="240" w:lineRule="auto"/>
        <w:rPr>
          <w:lang w:val="en-GB"/>
        </w:rPr>
      </w:pPr>
      <w:r>
        <w:rPr>
          <w:lang w:val="en-GB"/>
        </w:rPr>
        <w:t>EXP</w:t>
      </w:r>
    </w:p>
    <w:p w:rsidR="00B57572" w14:paraId="22EB0F81" w14:textId="77777777">
      <w:pPr>
        <w:spacing w:line="240" w:lineRule="auto"/>
        <w:rPr>
          <w:szCs w:val="22"/>
        </w:rPr>
      </w:pPr>
    </w:p>
    <w:p w:rsidR="00B57572" w14:paraId="2EBE848E" w14:textId="77777777">
      <w:pPr>
        <w:spacing w:line="240" w:lineRule="auto"/>
        <w:rPr>
          <w:szCs w:val="22"/>
        </w:rPr>
      </w:pPr>
    </w:p>
    <w:p w:rsidR="00B57572" w14:paraId="5DF01A5E" w14:textId="77777777">
      <w:pPr>
        <w:pStyle w:val="Style2"/>
      </w:pPr>
      <w:r>
        <w:t>ΕΙΔΙΚΕΣ ΣΥΝΘΗΚΕΣ ΦΥΛΑΞΗΣ</w:t>
      </w:r>
    </w:p>
    <w:p w:rsidR="00B57572" w14:paraId="5F307FBB" w14:textId="77777777">
      <w:pPr>
        <w:keepNext/>
        <w:spacing w:line="240" w:lineRule="auto"/>
      </w:pPr>
    </w:p>
    <w:p w:rsidR="00B57572" w14:paraId="62A1253D" w14:textId="77777777">
      <w:pPr>
        <w:spacing w:line="240" w:lineRule="auto"/>
      </w:pPr>
      <w:r>
        <w:t>Φυλάσσετε στην αρχική συσκευασία για να προστατεύεται από το φως. Μη φυλάσσετε σε θερμοκρασία μεγαλύτερη των 25</w:t>
      </w:r>
      <w:r>
        <w:rPr>
          <w:lang w:val="de-DE"/>
        </w:rPr>
        <w:t> </w:t>
      </w:r>
      <w:r>
        <w:t>°C.</w:t>
      </w:r>
    </w:p>
    <w:p w:rsidR="00B57572" w14:paraId="5B1E7C1C" w14:textId="77777777">
      <w:pPr>
        <w:spacing w:line="240" w:lineRule="auto"/>
        <w:rPr>
          <w:szCs w:val="22"/>
        </w:rPr>
      </w:pPr>
    </w:p>
    <w:p w:rsidR="00B57572" w14:paraId="3B8C2E0A" w14:textId="77777777">
      <w:pPr>
        <w:spacing w:line="240" w:lineRule="auto"/>
        <w:ind w:left="567" w:hanging="567"/>
        <w:rPr>
          <w:szCs w:val="22"/>
        </w:rPr>
      </w:pPr>
    </w:p>
    <w:p w:rsidR="00B57572" w14:paraId="0BCF16BE" w14:textId="77777777">
      <w:pPr>
        <w:pStyle w:val="Style2"/>
      </w:pPr>
      <w: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rsidR="00B57572" w14:paraId="22A83A16" w14:textId="77777777">
      <w:pPr>
        <w:spacing w:line="240" w:lineRule="auto"/>
        <w:rPr>
          <w:szCs w:val="22"/>
        </w:rPr>
      </w:pPr>
    </w:p>
    <w:p w:rsidR="00B57572" w14:paraId="2AC92746" w14:textId="77777777">
      <w:pPr>
        <w:spacing w:line="240" w:lineRule="auto"/>
        <w:rPr>
          <w:szCs w:val="22"/>
        </w:rPr>
      </w:pPr>
    </w:p>
    <w:p w:rsidR="00B57572" w14:paraId="01F474A3" w14:textId="77777777">
      <w:pPr>
        <w:pStyle w:val="Style2"/>
      </w:pPr>
      <w:r>
        <w:t>ΟΝΟΜΑ ΚΑΙ ΔΙΕΥΘΥΝΣΗ ΚΑΤΟΧΟΥ ΤΗΣ ΑΔΕΙΑΣ ΚΥΚΛΟΦΟΡΙΑΣ</w:t>
      </w:r>
    </w:p>
    <w:p w:rsidR="00B57572" w14:paraId="1A2B3A47" w14:textId="77777777">
      <w:pPr>
        <w:keepNext/>
        <w:keepLines/>
        <w:spacing w:line="240" w:lineRule="auto"/>
        <w:rPr>
          <w:szCs w:val="22"/>
        </w:rPr>
      </w:pPr>
    </w:p>
    <w:p w:rsidR="00841985" w:rsidRPr="004C2413" w:rsidP="00841985" w14:paraId="5550BEE1" w14:textId="77777777">
      <w:pPr>
        <w:keepNext/>
        <w:keepLines/>
        <w:spacing w:line="240" w:lineRule="auto"/>
        <w:rPr>
          <w:lang w:val="fr-FR"/>
        </w:rPr>
      </w:pPr>
      <w:r w:rsidRPr="004C2413">
        <w:rPr>
          <w:lang w:val="fr-FR"/>
        </w:rPr>
        <w:t>Ipsen Pharma</w:t>
      </w:r>
    </w:p>
    <w:p w:rsidR="005E5A48" w:rsidRPr="004C2413" w:rsidP="00841985" w14:paraId="16DBF6AE" w14:textId="33E7B997">
      <w:pPr>
        <w:keepNext/>
        <w:keepLines/>
        <w:spacing w:line="240" w:lineRule="auto"/>
        <w:rPr>
          <w:lang w:val="fr-FR"/>
        </w:rPr>
      </w:pPr>
      <w:r w:rsidRPr="004C2413">
        <w:rPr>
          <w:lang w:val="fr-FR"/>
        </w:rPr>
        <w:t>65, quai Georges Gorse</w:t>
      </w:r>
    </w:p>
    <w:p w:rsidR="00841985" w:rsidRPr="004C2413" w:rsidP="00841985" w14:paraId="15B7934F" w14:textId="6F8C4846">
      <w:pPr>
        <w:keepNext/>
        <w:keepLines/>
        <w:spacing w:line="240" w:lineRule="auto"/>
        <w:rPr>
          <w:lang w:val="fr-FR"/>
        </w:rPr>
      </w:pPr>
      <w:r w:rsidRPr="004C2413">
        <w:rPr>
          <w:lang w:val="fr-FR"/>
        </w:rPr>
        <w:t>92100 Boulogne-Billancourt</w:t>
      </w:r>
    </w:p>
    <w:p w:rsidR="00B57572" w14:paraId="1206A659" w14:textId="515827ED">
      <w:pPr>
        <w:keepNext/>
        <w:keepLines/>
        <w:spacing w:line="240" w:lineRule="auto"/>
        <w:rPr>
          <w:szCs w:val="22"/>
        </w:rPr>
      </w:pPr>
      <w:r w:rsidRPr="00841985">
        <w:rPr>
          <w:lang w:val="sv-SE"/>
        </w:rPr>
        <w:t>Γαλλία</w:t>
      </w:r>
    </w:p>
    <w:p w:rsidR="00B57572" w14:paraId="24286320" w14:textId="77777777">
      <w:pPr>
        <w:spacing w:line="240" w:lineRule="auto"/>
        <w:rPr>
          <w:szCs w:val="22"/>
        </w:rPr>
      </w:pPr>
    </w:p>
    <w:p w:rsidR="00B57572" w14:paraId="3C6F7E58" w14:textId="77777777">
      <w:pPr>
        <w:spacing w:line="240" w:lineRule="auto"/>
        <w:rPr>
          <w:szCs w:val="22"/>
        </w:rPr>
      </w:pPr>
    </w:p>
    <w:p w:rsidR="00B57572" w14:paraId="1C4EC6E5" w14:textId="77777777">
      <w:pPr>
        <w:pStyle w:val="Style2"/>
      </w:pPr>
      <w:r>
        <w:t>ΑΡΙΘΜΟΣ(ΟΙ) ΑΔΕΙΑΣ ΚΥΚΛΟΦΟΡΙΑΣ</w:t>
      </w:r>
    </w:p>
    <w:p w:rsidR="00B57572" w14:paraId="1530F944" w14:textId="77777777">
      <w:pPr>
        <w:keepNext/>
        <w:spacing w:line="240" w:lineRule="auto"/>
        <w:rPr>
          <w:szCs w:val="22"/>
        </w:rPr>
      </w:pPr>
    </w:p>
    <w:p w:rsidR="00B57572" w14:paraId="12D7506A" w14:textId="77777777">
      <w:pPr>
        <w:spacing w:line="240" w:lineRule="auto"/>
        <w:rPr>
          <w:szCs w:val="22"/>
          <w:lang w:val="de-DE"/>
        </w:rPr>
      </w:pPr>
      <w:r>
        <w:rPr>
          <w:szCs w:val="22"/>
        </w:rPr>
        <w:t>EU/1/21/1566/00</w:t>
      </w:r>
      <w:r>
        <w:rPr>
          <w:szCs w:val="22"/>
          <w:lang w:val="de-DE"/>
        </w:rPr>
        <w:t>4</w:t>
      </w:r>
    </w:p>
    <w:p w:rsidR="00B57572" w14:paraId="6934BA83" w14:textId="77777777">
      <w:pPr>
        <w:spacing w:line="240" w:lineRule="auto"/>
        <w:rPr>
          <w:szCs w:val="22"/>
        </w:rPr>
      </w:pPr>
    </w:p>
    <w:p w:rsidR="00B57572" w14:paraId="26E422C9" w14:textId="77777777">
      <w:pPr>
        <w:spacing w:line="240" w:lineRule="auto"/>
        <w:rPr>
          <w:szCs w:val="22"/>
        </w:rPr>
      </w:pPr>
    </w:p>
    <w:p w:rsidR="00B57572" w14:paraId="191741C7" w14:textId="77777777">
      <w:pPr>
        <w:pStyle w:val="Style2"/>
      </w:pPr>
      <w:r>
        <w:t>ΑΡΙΘΜΟΣ ΠΑΡΤΙΔΑΣ</w:t>
      </w:r>
    </w:p>
    <w:p w:rsidR="00B57572" w14:paraId="2C433115" w14:textId="77777777">
      <w:pPr>
        <w:keepNext/>
        <w:spacing w:line="240" w:lineRule="auto"/>
        <w:rPr>
          <w:i/>
          <w:szCs w:val="22"/>
        </w:rPr>
      </w:pPr>
    </w:p>
    <w:p w:rsidR="00B57572" w:rsidRPr="001B29B9" w14:paraId="28BEB88A" w14:textId="11DA6964">
      <w:pPr>
        <w:spacing w:line="240" w:lineRule="auto"/>
        <w:rPr>
          <w:szCs w:val="22"/>
          <w:lang w:val="en-GB"/>
        </w:rPr>
      </w:pPr>
      <w:r>
        <w:rPr>
          <w:lang w:val="en-GB"/>
        </w:rPr>
        <w:t>Lot</w:t>
      </w:r>
    </w:p>
    <w:p w:rsidR="00B57572" w14:paraId="37BA4BAB" w14:textId="77777777">
      <w:pPr>
        <w:spacing w:line="240" w:lineRule="auto"/>
        <w:rPr>
          <w:szCs w:val="22"/>
        </w:rPr>
      </w:pPr>
    </w:p>
    <w:p w:rsidR="00B57572" w14:paraId="00F5A82E" w14:textId="77777777">
      <w:pPr>
        <w:spacing w:line="240" w:lineRule="auto"/>
        <w:rPr>
          <w:szCs w:val="22"/>
        </w:rPr>
      </w:pPr>
    </w:p>
    <w:p w:rsidR="00B57572" w14:paraId="6B41A401" w14:textId="77777777">
      <w:pPr>
        <w:pStyle w:val="Style2"/>
      </w:pPr>
      <w:r>
        <w:t>ΓΕΝΙΚΗ ΚΑΤΑΤΑΞΗ ΓΙΑ ΤΗ ΔΙΑΘΕΣΗ</w:t>
      </w:r>
    </w:p>
    <w:p w:rsidR="00B57572" w14:paraId="503DBC84" w14:textId="77777777">
      <w:pPr>
        <w:spacing w:line="240" w:lineRule="auto"/>
        <w:rPr>
          <w:i/>
          <w:szCs w:val="22"/>
        </w:rPr>
      </w:pPr>
    </w:p>
    <w:p w:rsidR="00B57572" w14:paraId="6B75E699" w14:textId="77777777">
      <w:pPr>
        <w:spacing w:line="240" w:lineRule="auto"/>
        <w:rPr>
          <w:szCs w:val="22"/>
        </w:rPr>
      </w:pPr>
    </w:p>
    <w:p w:rsidR="00B57572" w14:paraId="251C62D6" w14:textId="77777777">
      <w:pPr>
        <w:pStyle w:val="Style2"/>
      </w:pPr>
      <w:r>
        <w:t>ΟΔΗΓΙΕΣ ΧΡΗΣΗΣ</w:t>
      </w:r>
    </w:p>
    <w:p w:rsidR="00B57572" w14:paraId="4D086AE8" w14:textId="77777777">
      <w:pPr>
        <w:spacing w:line="240" w:lineRule="auto"/>
        <w:rPr>
          <w:szCs w:val="22"/>
        </w:rPr>
      </w:pPr>
    </w:p>
    <w:p w:rsidR="00B57572" w14:paraId="56FA24D7" w14:textId="77777777">
      <w:pPr>
        <w:spacing w:line="240" w:lineRule="auto"/>
        <w:rPr>
          <w:szCs w:val="22"/>
        </w:rPr>
      </w:pPr>
    </w:p>
    <w:p w:rsidR="00B57572" w14:paraId="55642EC9" w14:textId="77777777">
      <w:pPr>
        <w:pStyle w:val="Style2"/>
      </w:pPr>
      <w:r>
        <w:t>ΠΛΗΡΟΦΟΡΙΕΣ ΣΕ BRAILLE</w:t>
      </w:r>
    </w:p>
    <w:p w:rsidR="00B57572" w14:paraId="7F63B752" w14:textId="77777777">
      <w:pPr>
        <w:spacing w:line="240" w:lineRule="auto"/>
        <w:rPr>
          <w:szCs w:val="22"/>
        </w:rPr>
      </w:pPr>
    </w:p>
    <w:p w:rsidR="00B57572" w14:paraId="2F7CD0FB" w14:textId="77777777">
      <w:pPr>
        <w:spacing w:line="240" w:lineRule="auto"/>
        <w:rPr>
          <w:szCs w:val="22"/>
          <w:shd w:val="clear" w:color="auto" w:fill="CCCCCC"/>
        </w:rPr>
      </w:pPr>
    </w:p>
    <w:p w:rsidR="00B57572" w14:paraId="626A0154" w14:textId="77777777">
      <w:pPr>
        <w:pStyle w:val="Style2"/>
        <w:rPr>
          <w:i/>
        </w:rPr>
      </w:pPr>
      <w:r>
        <w:t>ΜΟΝΑΔΙΚΟΣ ΑΝΑΓΝΩΡΙΣΤΙΚΟΣ ΚΩΔΙΚΟΣ – ΔΙΣΔΙΑΣΤΑΤΟΣ ΓΡΑΜΜΩΤΟΣ ΚΩΔΙΚΑΣ (2D)</w:t>
      </w:r>
    </w:p>
    <w:p w:rsidR="00B57572" w14:paraId="17C1CCAF" w14:textId="77777777">
      <w:pPr>
        <w:tabs>
          <w:tab w:val="clear" w:pos="567"/>
        </w:tabs>
        <w:spacing w:line="240" w:lineRule="auto"/>
      </w:pPr>
    </w:p>
    <w:p w:rsidR="00B57572" w14:paraId="00D60EE6" w14:textId="77777777">
      <w:pPr>
        <w:tabs>
          <w:tab w:val="clear" w:pos="567"/>
        </w:tabs>
        <w:spacing w:line="240" w:lineRule="auto"/>
      </w:pPr>
    </w:p>
    <w:p w:rsidR="00B57572" w14:paraId="2F063F4F" w14:textId="77777777">
      <w:pPr>
        <w:pStyle w:val="Style2"/>
        <w:rPr>
          <w:i/>
        </w:rPr>
      </w:pPr>
      <w:r>
        <w:t>ΜΟΝΑΔΙΚΟΣ ΑΝΑΓΝΩΡΙΣΤΙΚΟΣ ΚΩΔΙΚΟΣ – ΔΕΔΟΜΕΝΑ ΑΝΑΓΝΩΣΙΜΑ ΑΠΟ ΤΟΝ ΑΝΘΡΩΠΟ</w:t>
      </w:r>
    </w:p>
    <w:p w:rsidR="00B57572" w14:paraId="1DB7848E" w14:textId="77777777">
      <w:pPr>
        <w:tabs>
          <w:tab w:val="clear" w:pos="567"/>
        </w:tabs>
        <w:spacing w:line="240" w:lineRule="auto"/>
      </w:pPr>
    </w:p>
    <w:p w:rsidR="00B57572" w14:paraId="24650C2C" w14:textId="77777777">
      <w:pPr>
        <w:spacing w:line="240" w:lineRule="auto"/>
        <w:ind w:right="113"/>
      </w:pPr>
    </w:p>
    <w:p w:rsidR="00B57572" w14:paraId="5390C83E" w14:textId="77777777">
      <w:pPr>
        <w:spacing w:line="240" w:lineRule="auto"/>
        <w:ind w:right="113"/>
        <w:rPr>
          <w:b/>
        </w:rPr>
      </w:pPr>
      <w:bookmarkStart w:id="328" w:name="_Hlk47111470"/>
      <w:bookmarkEnd w:id="328"/>
      <w:r>
        <w:br w:type="page"/>
      </w:r>
    </w:p>
    <w:p w:rsidR="00B57572" w14:paraId="745EC2F5" w14:textId="77777777">
      <w:pPr>
        <w:tabs>
          <w:tab w:val="clear" w:pos="567"/>
        </w:tabs>
        <w:spacing w:line="240" w:lineRule="auto"/>
      </w:pPr>
    </w:p>
    <w:p w:rsidR="00B57572" w14:paraId="726A1DA6" w14:textId="77777777">
      <w:pPr>
        <w:tabs>
          <w:tab w:val="clear" w:pos="567"/>
        </w:tabs>
        <w:spacing w:line="240" w:lineRule="auto"/>
      </w:pPr>
    </w:p>
    <w:p w:rsidR="00B57572" w14:paraId="6C0051D4" w14:textId="77777777">
      <w:pPr>
        <w:tabs>
          <w:tab w:val="clear" w:pos="567"/>
        </w:tabs>
        <w:spacing w:line="240" w:lineRule="auto"/>
      </w:pPr>
    </w:p>
    <w:p w:rsidR="00B57572" w14:paraId="63501AD7" w14:textId="77777777">
      <w:pPr>
        <w:tabs>
          <w:tab w:val="clear" w:pos="567"/>
        </w:tabs>
        <w:spacing w:line="240" w:lineRule="auto"/>
      </w:pPr>
    </w:p>
    <w:p w:rsidR="00B57572" w14:paraId="13228871" w14:textId="77777777">
      <w:pPr>
        <w:tabs>
          <w:tab w:val="clear" w:pos="567"/>
        </w:tabs>
        <w:spacing w:line="240" w:lineRule="auto"/>
      </w:pPr>
    </w:p>
    <w:p w:rsidR="00B57572" w14:paraId="2ED924D4" w14:textId="77777777">
      <w:pPr>
        <w:tabs>
          <w:tab w:val="clear" w:pos="567"/>
        </w:tabs>
        <w:spacing w:line="240" w:lineRule="auto"/>
      </w:pPr>
    </w:p>
    <w:p w:rsidR="00B57572" w14:paraId="5B66A152" w14:textId="77777777">
      <w:pPr>
        <w:tabs>
          <w:tab w:val="clear" w:pos="567"/>
        </w:tabs>
        <w:spacing w:line="240" w:lineRule="auto"/>
      </w:pPr>
    </w:p>
    <w:p w:rsidR="00B57572" w14:paraId="0B47AB7F" w14:textId="77777777">
      <w:pPr>
        <w:tabs>
          <w:tab w:val="clear" w:pos="567"/>
        </w:tabs>
        <w:spacing w:line="240" w:lineRule="auto"/>
      </w:pPr>
    </w:p>
    <w:p w:rsidR="00B57572" w14:paraId="578ADF68" w14:textId="77777777">
      <w:pPr>
        <w:tabs>
          <w:tab w:val="clear" w:pos="567"/>
        </w:tabs>
        <w:spacing w:line="240" w:lineRule="auto"/>
      </w:pPr>
    </w:p>
    <w:p w:rsidR="00B57572" w14:paraId="05A9826F" w14:textId="77777777">
      <w:pPr>
        <w:tabs>
          <w:tab w:val="clear" w:pos="567"/>
        </w:tabs>
        <w:spacing w:line="240" w:lineRule="auto"/>
      </w:pPr>
    </w:p>
    <w:p w:rsidR="00B57572" w14:paraId="52FD9425" w14:textId="77777777">
      <w:pPr>
        <w:tabs>
          <w:tab w:val="clear" w:pos="567"/>
        </w:tabs>
        <w:spacing w:line="240" w:lineRule="auto"/>
      </w:pPr>
    </w:p>
    <w:p w:rsidR="00B57572" w14:paraId="652935A4" w14:textId="77777777">
      <w:pPr>
        <w:tabs>
          <w:tab w:val="clear" w:pos="567"/>
        </w:tabs>
        <w:spacing w:line="240" w:lineRule="auto"/>
      </w:pPr>
    </w:p>
    <w:p w:rsidR="00B57572" w14:paraId="78FBCB7C" w14:textId="77777777">
      <w:pPr>
        <w:tabs>
          <w:tab w:val="clear" w:pos="567"/>
        </w:tabs>
        <w:spacing w:line="240" w:lineRule="auto"/>
      </w:pPr>
    </w:p>
    <w:p w:rsidR="00B57572" w14:paraId="6EBA5E5D" w14:textId="77777777">
      <w:pPr>
        <w:tabs>
          <w:tab w:val="clear" w:pos="567"/>
        </w:tabs>
        <w:spacing w:line="240" w:lineRule="auto"/>
      </w:pPr>
    </w:p>
    <w:p w:rsidR="00B57572" w14:paraId="7EC2FB9C" w14:textId="77777777">
      <w:pPr>
        <w:tabs>
          <w:tab w:val="clear" w:pos="567"/>
        </w:tabs>
        <w:spacing w:line="240" w:lineRule="auto"/>
      </w:pPr>
    </w:p>
    <w:p w:rsidR="00B57572" w14:paraId="193B8A2F" w14:textId="77777777">
      <w:pPr>
        <w:tabs>
          <w:tab w:val="clear" w:pos="567"/>
        </w:tabs>
        <w:spacing w:line="240" w:lineRule="auto"/>
      </w:pPr>
    </w:p>
    <w:p w:rsidR="00B57572" w14:paraId="1C30DFF4" w14:textId="77777777">
      <w:pPr>
        <w:tabs>
          <w:tab w:val="clear" w:pos="567"/>
        </w:tabs>
        <w:spacing w:line="240" w:lineRule="auto"/>
      </w:pPr>
    </w:p>
    <w:p w:rsidR="00B57572" w14:paraId="1A0C53EF" w14:textId="77777777">
      <w:pPr>
        <w:tabs>
          <w:tab w:val="clear" w:pos="567"/>
        </w:tabs>
        <w:spacing w:line="240" w:lineRule="auto"/>
      </w:pPr>
    </w:p>
    <w:p w:rsidR="00B57572" w14:paraId="65FCA574" w14:textId="77777777">
      <w:pPr>
        <w:tabs>
          <w:tab w:val="clear" w:pos="567"/>
        </w:tabs>
        <w:spacing w:line="240" w:lineRule="auto"/>
      </w:pPr>
    </w:p>
    <w:p w:rsidR="00B57572" w14:paraId="286444BC" w14:textId="77777777">
      <w:pPr>
        <w:tabs>
          <w:tab w:val="clear" w:pos="567"/>
        </w:tabs>
        <w:spacing w:line="240" w:lineRule="auto"/>
      </w:pPr>
    </w:p>
    <w:p w:rsidR="00B57572" w14:paraId="29ADA1DC" w14:textId="77777777">
      <w:pPr>
        <w:tabs>
          <w:tab w:val="clear" w:pos="567"/>
        </w:tabs>
        <w:spacing w:line="240" w:lineRule="auto"/>
      </w:pPr>
    </w:p>
    <w:p w:rsidR="00B57572" w14:paraId="05274C4B" w14:textId="77777777">
      <w:pPr>
        <w:tabs>
          <w:tab w:val="clear" w:pos="567"/>
        </w:tabs>
        <w:spacing w:line="240" w:lineRule="auto"/>
      </w:pPr>
    </w:p>
    <w:p w:rsidR="00B57572" w14:paraId="4FA684C7" w14:textId="77777777">
      <w:pPr>
        <w:tabs>
          <w:tab w:val="clear" w:pos="567"/>
        </w:tabs>
        <w:spacing w:line="240" w:lineRule="auto"/>
      </w:pPr>
    </w:p>
    <w:p w:rsidR="00B57572" w14:paraId="4240B496" w14:textId="77777777">
      <w:pPr>
        <w:pStyle w:val="ListParagraph"/>
        <w:numPr>
          <w:ilvl w:val="0"/>
          <w:numId w:val="4"/>
        </w:numPr>
        <w:jc w:val="center"/>
        <w:outlineLvl w:val="0"/>
        <w:rPr>
          <w:rFonts w:ascii="Times New Roman" w:hAnsi="Times New Roman"/>
          <w:b/>
          <w:sz w:val="22"/>
          <w:szCs w:val="22"/>
        </w:rPr>
      </w:pPr>
      <w:r>
        <w:rPr>
          <w:rFonts w:ascii="Times New Roman" w:hAnsi="Times New Roman"/>
          <w:b/>
          <w:sz w:val="22"/>
          <w:szCs w:val="22"/>
        </w:rPr>
        <w:t>ΦΥΛΛΟ ΟΔΗΓΙΩΝ ΧΡΗΣΗΣ</w:t>
      </w:r>
    </w:p>
    <w:p w:rsidR="00B57572" w14:paraId="475CC6B8" w14:textId="77777777">
      <w:pPr>
        <w:tabs>
          <w:tab w:val="clear" w:pos="567"/>
        </w:tabs>
        <w:spacing w:line="240" w:lineRule="auto"/>
        <w:rPr>
          <w:b/>
          <w:szCs w:val="22"/>
        </w:rPr>
      </w:pPr>
      <w:r>
        <w:br w:type="page"/>
      </w:r>
    </w:p>
    <w:p w:rsidR="00B57572" w14:paraId="4D404DB8" w14:textId="77777777">
      <w:pPr>
        <w:numPr>
          <w:ilvl w:val="12"/>
          <w:numId w:val="0"/>
        </w:numPr>
        <w:shd w:val="clear" w:color="auto" w:fill="FFFFFF"/>
        <w:tabs>
          <w:tab w:val="clear" w:pos="567"/>
        </w:tabs>
        <w:spacing w:line="240" w:lineRule="auto"/>
        <w:jc w:val="center"/>
        <w:rPr>
          <w:szCs w:val="22"/>
        </w:rPr>
      </w:pPr>
      <w:r>
        <w:rPr>
          <w:b/>
          <w:szCs w:val="22"/>
        </w:rPr>
        <w:t>Φύλλο οδηγιών χρήσης: Πληροφορίες για τον ασθενή</w:t>
      </w:r>
    </w:p>
    <w:p w:rsidR="00B57572" w14:paraId="36F2739F" w14:textId="77777777">
      <w:pPr>
        <w:numPr>
          <w:ilvl w:val="12"/>
          <w:numId w:val="0"/>
        </w:numPr>
        <w:shd w:val="clear" w:color="auto" w:fill="FFFFFF"/>
        <w:tabs>
          <w:tab w:val="clear" w:pos="567"/>
        </w:tabs>
        <w:spacing w:line="240" w:lineRule="auto"/>
        <w:jc w:val="center"/>
        <w:rPr>
          <w:szCs w:val="22"/>
        </w:rPr>
      </w:pPr>
    </w:p>
    <w:p w:rsidR="00B57572" w14:paraId="0E4A6432" w14:textId="77777777">
      <w:pPr>
        <w:shd w:val="clear" w:color="auto" w:fill="FFFFFF" w:themeFill="background1"/>
        <w:tabs>
          <w:tab w:val="clear" w:pos="567"/>
        </w:tabs>
        <w:spacing w:line="240" w:lineRule="auto"/>
        <w:jc w:val="center"/>
        <w:rPr>
          <w:b/>
          <w:bCs/>
        </w:rPr>
      </w:pPr>
      <w:r>
        <w:rPr>
          <w:b/>
          <w:bCs/>
        </w:rPr>
        <w:t>Bylvay 200 μικρογραμμάρια σκληρά καψάκια</w:t>
      </w:r>
    </w:p>
    <w:p w:rsidR="00B57572" w14:paraId="56F285F0" w14:textId="77777777">
      <w:pPr>
        <w:numPr>
          <w:ilvl w:val="12"/>
          <w:numId w:val="0"/>
        </w:numPr>
        <w:shd w:val="clear" w:color="auto" w:fill="FFFFFF"/>
        <w:tabs>
          <w:tab w:val="clear" w:pos="567"/>
        </w:tabs>
        <w:spacing w:line="240" w:lineRule="auto"/>
        <w:jc w:val="center"/>
        <w:rPr>
          <w:b/>
          <w:szCs w:val="22"/>
        </w:rPr>
      </w:pPr>
      <w:r>
        <w:rPr>
          <w:b/>
          <w:szCs w:val="22"/>
        </w:rPr>
        <w:t>Bylvay 400 μικρογραμμάρια σκληρά καψάκια</w:t>
      </w:r>
    </w:p>
    <w:p w:rsidR="00B57572" w14:paraId="310935BC" w14:textId="77777777">
      <w:pPr>
        <w:numPr>
          <w:ilvl w:val="12"/>
          <w:numId w:val="0"/>
        </w:numPr>
        <w:shd w:val="clear" w:color="auto" w:fill="FFFFFF"/>
        <w:tabs>
          <w:tab w:val="clear" w:pos="567"/>
        </w:tabs>
        <w:spacing w:line="240" w:lineRule="auto"/>
        <w:jc w:val="center"/>
        <w:rPr>
          <w:b/>
          <w:szCs w:val="22"/>
        </w:rPr>
      </w:pPr>
      <w:r>
        <w:rPr>
          <w:b/>
          <w:szCs w:val="22"/>
        </w:rPr>
        <w:t>Bylvay 600 μικρογραμμάρια σκληρά καψάκια</w:t>
      </w:r>
    </w:p>
    <w:p w:rsidR="00B57572" w14:paraId="495F3634" w14:textId="77777777">
      <w:pPr>
        <w:numPr>
          <w:ilvl w:val="12"/>
          <w:numId w:val="0"/>
        </w:numPr>
        <w:shd w:val="clear" w:color="auto" w:fill="FFFFFF"/>
        <w:tabs>
          <w:tab w:val="clear" w:pos="567"/>
        </w:tabs>
        <w:spacing w:line="240" w:lineRule="auto"/>
        <w:jc w:val="center"/>
        <w:rPr>
          <w:b/>
          <w:szCs w:val="22"/>
        </w:rPr>
      </w:pPr>
      <w:r>
        <w:rPr>
          <w:b/>
          <w:szCs w:val="22"/>
        </w:rPr>
        <w:t>Bylvay 1200 μικρογραμμάρια σκληρά καψάκια</w:t>
      </w:r>
    </w:p>
    <w:p w:rsidR="00B57572" w14:paraId="64AF389D" w14:textId="77777777">
      <w:pPr>
        <w:numPr>
          <w:ilvl w:val="12"/>
          <w:numId w:val="0"/>
        </w:numPr>
        <w:shd w:val="clear" w:color="auto" w:fill="FFFFFF"/>
        <w:tabs>
          <w:tab w:val="clear" w:pos="567"/>
        </w:tabs>
        <w:spacing w:line="240" w:lineRule="auto"/>
        <w:jc w:val="center"/>
        <w:rPr>
          <w:szCs w:val="22"/>
        </w:rPr>
      </w:pPr>
      <w:r>
        <w:t>odevixibat</w:t>
      </w:r>
    </w:p>
    <w:p w:rsidR="00B57572" w14:paraId="311BC311" w14:textId="77777777">
      <w:pPr>
        <w:tabs>
          <w:tab w:val="clear" w:pos="567"/>
        </w:tabs>
        <w:spacing w:line="240" w:lineRule="auto"/>
        <w:rPr>
          <w:szCs w:val="22"/>
        </w:rPr>
      </w:pPr>
    </w:p>
    <w:p w:rsidR="00B57572" w14:paraId="11172976" w14:textId="77777777">
      <w:pPr>
        <w:spacing w:line="240" w:lineRule="auto"/>
        <w:rPr>
          <w:szCs w:val="22"/>
        </w:rPr>
      </w:pPr>
      <w:r>
        <w:rPr>
          <w:noProof/>
          <w:lang w:eastAsia="el-GR"/>
        </w:rPr>
        <w:drawing>
          <wp:inline distT="0" distB="0" distL="0" distR="0">
            <wp:extent cx="198120" cy="172720"/>
            <wp:effectExtent l="0" t="0" r="0" b="0"/>
            <wp:docPr id="765861074" name="Bild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103908" name="Bild 2"/>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 cy="172720"/>
                    </a:xfrm>
                    <a:prstGeom prst="rect">
                      <a:avLst/>
                    </a:prstGeom>
                  </pic:spPr>
                </pic:pic>
              </a:graphicData>
            </a:graphic>
          </wp:inline>
        </w:drawing>
      </w:r>
      <w:r>
        <w:t>Το φάρμακο αυτό τελεί υπό συμπληρωματική παρακολούθηση. Αυτό θα επιτρέψει τον γρήγορο προσδιορισμό νέων πληροφοριών ασφάλειας. Μπορείτε να βοηθήσετε μέσω της αναφοράς πιθανών ανεπιθύμητων ενεργειών που ενδεχομένως παρουσιάζετε (βλ. τέλος της παραγράφου 4 για τον τρόπο αναφοράς ανεπιθύμητων ενεργειών).</w:t>
      </w:r>
    </w:p>
    <w:p w:rsidR="00B57572" w14:paraId="409E55E1" w14:textId="77777777">
      <w:pPr>
        <w:tabs>
          <w:tab w:val="clear" w:pos="567"/>
        </w:tabs>
        <w:spacing w:line="240" w:lineRule="auto"/>
        <w:rPr>
          <w:szCs w:val="22"/>
        </w:rPr>
      </w:pPr>
    </w:p>
    <w:p w:rsidR="00B57572" w14:paraId="1551738E" w14:textId="77777777">
      <w:pPr>
        <w:keepNext/>
        <w:tabs>
          <w:tab w:val="clear" w:pos="567"/>
        </w:tabs>
        <w:suppressAutoHyphens/>
        <w:spacing w:line="240" w:lineRule="auto"/>
        <w:rPr>
          <w:szCs w:val="22"/>
        </w:rPr>
      </w:pPr>
      <w:r>
        <w:rPr>
          <w:b/>
          <w:szCs w:val="22"/>
        </w:rPr>
        <w:t>Διαβάστε προσεκτικά ολόκληρο το φύλλο οδηγιών χρήσης πριν αρχίσετε να παίρνετε αυτό το φάρμακο, διότι περιλαμβάνει σημαντικές πληροφορίες για σας.</w:t>
      </w:r>
    </w:p>
    <w:p w:rsidR="00B57572" w14:paraId="70CAC7C1" w14:textId="77777777">
      <w:pPr>
        <w:numPr>
          <w:ilvl w:val="0"/>
          <w:numId w:val="2"/>
        </w:numPr>
        <w:spacing w:line="240" w:lineRule="auto"/>
        <w:ind w:left="567" w:hanging="567"/>
        <w:rPr>
          <w:szCs w:val="22"/>
        </w:rPr>
      </w:pPr>
      <w:r>
        <w:t>Φυλάξτε αυτό το φύλλο οδηγιών χρήσης. Ίσως χρειαστεί να το διαβάσετε ξανά.</w:t>
      </w:r>
    </w:p>
    <w:p w:rsidR="00B57572" w14:paraId="2E5E27A8" w14:textId="77777777">
      <w:pPr>
        <w:numPr>
          <w:ilvl w:val="0"/>
          <w:numId w:val="2"/>
        </w:numPr>
        <w:spacing w:line="240" w:lineRule="auto"/>
        <w:ind w:left="567" w:hanging="567"/>
        <w:rPr>
          <w:szCs w:val="22"/>
        </w:rPr>
      </w:pPr>
      <w:r>
        <w:t>Εάν έχετε περαιτέρω απορίες, ρωτήστε τον γιατρό ή τον φαρμακοποιό σας.</w:t>
      </w:r>
    </w:p>
    <w:p w:rsidR="00B57572" w14:paraId="6D242B46" w14:textId="77777777">
      <w:pPr>
        <w:numPr>
          <w:ilvl w:val="0"/>
          <w:numId w:val="2"/>
        </w:numPr>
        <w:spacing w:line="240" w:lineRule="auto"/>
        <w:ind w:left="567" w:hanging="567"/>
        <w:rPr>
          <w:szCs w:val="22"/>
        </w:rPr>
      </w:pPr>
      <w:r>
        <w:t>Η συνταγή για αυτό το φάρμακο χορηγήθηκε αποκλειστικά για σας. Δεν πρέπει να δώσετε το φάρμακο σε άλλους. Μπορεί να τους προκαλέσει βλάβη, ακόμα και όταν τα συμπτώματα της ασθένειάς τους είναι ίδια με τα δικά σας.</w:t>
      </w:r>
    </w:p>
    <w:p w:rsidR="00B57572" w14:paraId="1F9D1511" w14:textId="77777777">
      <w:pPr>
        <w:numPr>
          <w:ilvl w:val="0"/>
          <w:numId w:val="1"/>
        </w:numPr>
        <w:spacing w:line="240" w:lineRule="auto"/>
        <w:ind w:left="567" w:hanging="567"/>
        <w:rPr>
          <w:szCs w:val="22"/>
        </w:rPr>
      </w:pPr>
      <w:r>
        <w:t>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(βλ. παράγραφο 4).</w:t>
      </w:r>
    </w:p>
    <w:p w:rsidR="00B57572" w14:paraId="683DF1BC" w14:textId="77777777">
      <w:pPr>
        <w:tabs>
          <w:tab w:val="clear" w:pos="567"/>
        </w:tabs>
        <w:spacing w:line="240" w:lineRule="auto"/>
        <w:ind w:right="-2"/>
        <w:rPr>
          <w:szCs w:val="22"/>
        </w:rPr>
      </w:pPr>
    </w:p>
    <w:p w:rsidR="00B57572" w14:paraId="2B6F9ADB" w14:textId="77777777">
      <w:pPr>
        <w:keepNext/>
        <w:numPr>
          <w:ilvl w:val="12"/>
          <w:numId w:val="0"/>
        </w:numPr>
        <w:tabs>
          <w:tab w:val="clear" w:pos="567"/>
        </w:tabs>
        <w:spacing w:line="240" w:lineRule="auto"/>
        <w:ind w:right="-2"/>
        <w:rPr>
          <w:b/>
          <w:szCs w:val="22"/>
        </w:rPr>
      </w:pPr>
      <w:r>
        <w:rPr>
          <w:b/>
          <w:szCs w:val="22"/>
        </w:rPr>
        <w:t>Τι περιέχει το παρόν φύλλο οδηγιών</w:t>
      </w:r>
    </w:p>
    <w:p w:rsidR="00B57572" w14:paraId="73948A10" w14:textId="77777777">
      <w:pPr>
        <w:pStyle w:val="Style3"/>
      </w:pPr>
      <w:r>
        <w:t>Τι είναι το Bylvay και ποια είναι η χρήση του</w:t>
      </w:r>
    </w:p>
    <w:p w:rsidR="00B57572" w14:paraId="24818518" w14:textId="77777777">
      <w:pPr>
        <w:pStyle w:val="Style3"/>
      </w:pPr>
      <w:r>
        <w:t>Τι πρέπει να γνωρίζετε πριν πάρετε το Bylvay</w:t>
      </w:r>
    </w:p>
    <w:p w:rsidR="00B57572" w14:paraId="17DBB82C" w14:textId="77777777">
      <w:pPr>
        <w:pStyle w:val="Style3"/>
      </w:pPr>
      <w:r>
        <w:t>Πώς να πάρετε το Bylvay</w:t>
      </w:r>
    </w:p>
    <w:p w:rsidR="00B57572" w14:paraId="63352A47" w14:textId="77777777">
      <w:pPr>
        <w:pStyle w:val="Style3"/>
      </w:pPr>
      <w:r>
        <w:t>Πιθανές ανεπιθύμητες ενέργειες</w:t>
      </w:r>
    </w:p>
    <w:p w:rsidR="00B57572" w14:paraId="09A3CBC6" w14:textId="77777777">
      <w:pPr>
        <w:pStyle w:val="Style3"/>
      </w:pPr>
      <w:r>
        <w:t>Πώς να φυλάσσετε το Bylvay</w:t>
      </w:r>
    </w:p>
    <w:p w:rsidR="00B57572" w14:paraId="6BCD2692" w14:textId="77777777">
      <w:pPr>
        <w:pStyle w:val="Style3"/>
      </w:pPr>
      <w:r>
        <w:t>Περιεχόμενα της συσκευασίας και λοιπές πληροφορίες</w:t>
      </w:r>
    </w:p>
    <w:p w:rsidR="00B57572" w14:paraId="384D9F5B" w14:textId="77777777">
      <w:pPr>
        <w:numPr>
          <w:ilvl w:val="12"/>
          <w:numId w:val="0"/>
        </w:numPr>
        <w:tabs>
          <w:tab w:val="clear" w:pos="567"/>
        </w:tabs>
        <w:spacing w:line="240" w:lineRule="auto"/>
        <w:ind w:right="-2"/>
        <w:rPr>
          <w:szCs w:val="22"/>
        </w:rPr>
      </w:pPr>
    </w:p>
    <w:p w:rsidR="00B57572" w14:paraId="14E74AB1" w14:textId="77777777">
      <w:pPr>
        <w:numPr>
          <w:ilvl w:val="12"/>
          <w:numId w:val="0"/>
        </w:numPr>
        <w:tabs>
          <w:tab w:val="clear" w:pos="567"/>
        </w:tabs>
        <w:spacing w:line="240" w:lineRule="auto"/>
        <w:rPr>
          <w:szCs w:val="22"/>
        </w:rPr>
      </w:pPr>
    </w:p>
    <w:p w:rsidR="00B57572" w14:paraId="0829199B" w14:textId="77777777">
      <w:pPr>
        <w:pStyle w:val="Style4"/>
      </w:pPr>
      <w:r>
        <w:t>Τι είναι το Bylvay και ποια είναι η χρήση του</w:t>
      </w:r>
    </w:p>
    <w:p w:rsidR="00B57572" w14:paraId="2BC816B8" w14:textId="77777777">
      <w:pPr>
        <w:keepNext/>
        <w:numPr>
          <w:ilvl w:val="12"/>
          <w:numId w:val="0"/>
        </w:numPr>
        <w:tabs>
          <w:tab w:val="clear" w:pos="567"/>
        </w:tabs>
        <w:spacing w:line="240" w:lineRule="auto"/>
        <w:rPr>
          <w:szCs w:val="22"/>
        </w:rPr>
      </w:pPr>
    </w:p>
    <w:p w:rsidR="00B57572" w14:paraId="361C484B" w14:textId="77777777">
      <w:pPr>
        <w:autoSpaceDE w:val="0"/>
        <w:autoSpaceDN w:val="0"/>
        <w:adjustRightInd w:val="0"/>
        <w:spacing w:line="240" w:lineRule="auto"/>
      </w:pPr>
      <w:r>
        <w:t>Το Bylvay περιέχει τη δραστική ουσία odevixibat. Το odevixibat είναι ένα φάρμακο το οποίο αυξάνει την απομάκρυνση ουσιών που ονομάζονται χολικά οξέα από τον οργανισμό. Τα χολικά οξέα είναι συστατικά του πεπτικού υγρού που ονομάζεται χολή, το οποίο παράγεται από το ήπαρ και εκκρίνεται στο έντερο. Το odevixibat αναστέλλει τον μηχανισμό που κανονικά επαναπορροφά τα χολικά οξέα από τα έντερα αφού ολοκληρώσουν το έργο τους. Με τον τρόπο αυτόν απεκκρίνονται από τον οργανισμό στα κόπρανα.</w:t>
      </w:r>
    </w:p>
    <w:p w:rsidR="00B57572" w14:paraId="760E289B" w14:textId="77777777">
      <w:pPr>
        <w:numPr>
          <w:ilvl w:val="12"/>
          <w:numId w:val="0"/>
        </w:numPr>
        <w:tabs>
          <w:tab w:val="clear" w:pos="567"/>
        </w:tabs>
        <w:spacing w:line="240" w:lineRule="auto"/>
        <w:rPr>
          <w:szCs w:val="22"/>
        </w:rPr>
      </w:pPr>
    </w:p>
    <w:p w:rsidR="00B57572" w14:paraId="1838A777" w14:textId="77777777">
      <w:pPr>
        <w:rPr>
          <w:rFonts w:eastAsia="MS Mincho"/>
        </w:rPr>
      </w:pPr>
      <w:r>
        <w:t>Το Bylvay χρησιμοποιείται για τη θεραπεία της προϊούσας οικογενούς ενδοηπατικής χολόστασης (PFIC) σε ασθενείς ηλικίας 6 μηνών και άνω. Η PFIC είναι μια ηπατική νόσος που προκαλείται από τη συσσώρευση χολικών οξέων (χολόσταση), ενώ επιδεινώνεται με την πάροδο του χρόνου και συχνά συνοδεύεται από έντονο κνησμό.</w:t>
      </w:r>
    </w:p>
    <w:p w:rsidR="00B57572" w14:paraId="507D3C19" w14:textId="77777777">
      <w:pPr>
        <w:tabs>
          <w:tab w:val="clear" w:pos="567"/>
        </w:tabs>
        <w:spacing w:line="240" w:lineRule="auto"/>
        <w:ind w:right="-2"/>
        <w:rPr>
          <w:szCs w:val="22"/>
        </w:rPr>
      </w:pPr>
    </w:p>
    <w:p w:rsidR="00B57572" w14:paraId="6F7769F0" w14:textId="77777777">
      <w:pPr>
        <w:tabs>
          <w:tab w:val="clear" w:pos="567"/>
        </w:tabs>
        <w:spacing w:line="240" w:lineRule="auto"/>
        <w:ind w:right="-2"/>
        <w:rPr>
          <w:szCs w:val="22"/>
        </w:rPr>
      </w:pPr>
    </w:p>
    <w:p w:rsidR="00B57572" w14:paraId="53281ABE" w14:textId="77777777">
      <w:pPr>
        <w:pStyle w:val="Style4"/>
      </w:pPr>
      <w:r>
        <w:t>Τι πρέπει να γνωρίζετε πριν πάρετε το Bylvay</w:t>
      </w:r>
    </w:p>
    <w:p w:rsidR="00B57572" w14:paraId="4496BCEC" w14:textId="77777777">
      <w:pPr>
        <w:keepNext/>
        <w:numPr>
          <w:ilvl w:val="12"/>
          <w:numId w:val="0"/>
        </w:numPr>
        <w:tabs>
          <w:tab w:val="clear" w:pos="567"/>
        </w:tabs>
        <w:spacing w:line="240" w:lineRule="auto"/>
        <w:rPr>
          <w:szCs w:val="22"/>
        </w:rPr>
      </w:pPr>
    </w:p>
    <w:p w:rsidR="00B57572" w14:paraId="65DA71AA" w14:textId="77777777">
      <w:pPr>
        <w:keepNext/>
        <w:numPr>
          <w:ilvl w:val="12"/>
          <w:numId w:val="0"/>
        </w:numPr>
        <w:tabs>
          <w:tab w:val="clear" w:pos="567"/>
        </w:tabs>
        <w:spacing w:line="240" w:lineRule="auto"/>
        <w:rPr>
          <w:b/>
          <w:bCs/>
          <w:szCs w:val="22"/>
        </w:rPr>
      </w:pPr>
      <w:r>
        <w:rPr>
          <w:b/>
          <w:bCs/>
          <w:szCs w:val="22"/>
        </w:rPr>
        <w:t>Μην πάρετε το Bylvay</w:t>
      </w:r>
    </w:p>
    <w:p w:rsidR="00B57572" w14:paraId="08476EFD" w14:textId="77777777">
      <w:pPr>
        <w:keepNext/>
        <w:numPr>
          <w:ilvl w:val="12"/>
          <w:numId w:val="0"/>
        </w:numPr>
        <w:tabs>
          <w:tab w:val="clear" w:pos="567"/>
        </w:tabs>
        <w:spacing w:line="240" w:lineRule="auto"/>
        <w:rPr>
          <w:bCs/>
          <w:szCs w:val="22"/>
        </w:rPr>
      </w:pPr>
    </w:p>
    <w:p w:rsidR="00B57572" w14:paraId="3779866D" w14:textId="77777777">
      <w:pPr>
        <w:numPr>
          <w:ilvl w:val="0"/>
          <w:numId w:val="2"/>
        </w:numPr>
        <w:spacing w:line="240" w:lineRule="auto"/>
        <w:ind w:left="567" w:hanging="567"/>
        <w:rPr>
          <w:szCs w:val="22"/>
        </w:rPr>
      </w:pPr>
      <w:r>
        <w:t>σε περίπτωση αλλεργίας στο odevixibat ή σε οποιοδήποτε άλλο από τα συστατικά αυτού του φαρμάκου (αναφέρονται στην παράγραφο 6).</w:t>
      </w:r>
    </w:p>
    <w:p w:rsidR="00B57572" w14:paraId="4C26C502" w14:textId="77777777">
      <w:pPr>
        <w:numPr>
          <w:ilvl w:val="12"/>
          <w:numId w:val="0"/>
        </w:numPr>
        <w:tabs>
          <w:tab w:val="clear" w:pos="567"/>
        </w:tabs>
        <w:spacing w:line="240" w:lineRule="auto"/>
        <w:rPr>
          <w:szCs w:val="22"/>
        </w:rPr>
      </w:pPr>
    </w:p>
    <w:p w:rsidR="00B57572" w14:paraId="0660CD86" w14:textId="77777777">
      <w:pPr>
        <w:keepNext/>
        <w:numPr>
          <w:ilvl w:val="12"/>
          <w:numId w:val="0"/>
        </w:numPr>
        <w:tabs>
          <w:tab w:val="clear" w:pos="567"/>
        </w:tabs>
        <w:spacing w:line="240" w:lineRule="auto"/>
        <w:rPr>
          <w:b/>
          <w:bCs/>
          <w:szCs w:val="22"/>
        </w:rPr>
      </w:pPr>
      <w:r>
        <w:rPr>
          <w:b/>
          <w:bCs/>
          <w:szCs w:val="22"/>
        </w:rPr>
        <w:t>Προειδοποιήσεις και προφυλάξεις</w:t>
      </w:r>
    </w:p>
    <w:p w:rsidR="00B57572" w14:paraId="4AB94174" w14:textId="77777777">
      <w:pPr>
        <w:keepNext/>
        <w:numPr>
          <w:ilvl w:val="12"/>
          <w:numId w:val="0"/>
        </w:numPr>
        <w:tabs>
          <w:tab w:val="clear" w:pos="567"/>
        </w:tabs>
        <w:spacing w:line="240" w:lineRule="auto"/>
        <w:rPr>
          <w:szCs w:val="22"/>
        </w:rPr>
      </w:pPr>
    </w:p>
    <w:p w:rsidR="00B57572" w14:paraId="4010ECB0" w14:textId="77777777">
      <w:pPr>
        <w:numPr>
          <w:ilvl w:val="12"/>
          <w:numId w:val="0"/>
        </w:numPr>
        <w:tabs>
          <w:tab w:val="clear" w:pos="567"/>
        </w:tabs>
        <w:spacing w:line="240" w:lineRule="auto"/>
        <w:rPr>
          <w:szCs w:val="22"/>
        </w:rPr>
      </w:pPr>
      <w:r>
        <w:t>Απευθυνθείτε στον γιατρό ή τον φαρμακοποιό σας προτού πάρετε το Bylvay εάν:</w:t>
      </w:r>
    </w:p>
    <w:p w:rsidR="00B57572" w14:paraId="6454E4D7" w14:textId="77777777">
      <w:pPr>
        <w:numPr>
          <w:ilvl w:val="0"/>
          <w:numId w:val="2"/>
        </w:numPr>
        <w:spacing w:line="240" w:lineRule="auto"/>
        <w:ind w:left="567" w:hanging="567"/>
        <w:rPr>
          <w:szCs w:val="22"/>
        </w:rPr>
      </w:pPr>
      <w:r>
        <w:t>έχετε διαγνωστεί με καθόλου ή ελλιπή λειτουργία της πρωτεΐνης της αντλίας εξαγωγής χολικών αλάτων</w:t>
      </w:r>
    </w:p>
    <w:p w:rsidR="00B57572" w14:paraId="27DC0232" w14:textId="77777777">
      <w:pPr>
        <w:numPr>
          <w:ilvl w:val="0"/>
          <w:numId w:val="2"/>
        </w:numPr>
        <w:spacing w:line="240" w:lineRule="auto"/>
        <w:ind w:left="567" w:hanging="567"/>
        <w:rPr>
          <w:szCs w:val="22"/>
        </w:rPr>
      </w:pPr>
      <w:r>
        <w:t>έχετε σοβαρή ηπατική δυσλειτουργία</w:t>
      </w:r>
    </w:p>
    <w:p w:rsidR="00B57572" w14:paraId="3E4CF5D5" w14:textId="77777777">
      <w:pPr>
        <w:numPr>
          <w:ilvl w:val="0"/>
          <w:numId w:val="2"/>
        </w:numPr>
        <w:spacing w:line="240" w:lineRule="auto"/>
        <w:ind w:left="567" w:hanging="567"/>
      </w:pPr>
      <w:r>
        <w:t>έχετε μειωμένη κινητικότητα στομάχου ή εντέρου ή μειωμένη κυκλοφορία των χολικών οξέων μεταξύ ήπατος, χολής και λεπτού εντέρου λόγω φαρμάκων, χειρουργικής επέμβασης ή νόσων εκτός της PFIC,</w:t>
      </w:r>
    </w:p>
    <w:p w:rsidR="00B57572" w14:paraId="297FB2AA" w14:textId="77777777">
      <w:pPr>
        <w:spacing w:line="240" w:lineRule="auto"/>
      </w:pPr>
      <w:r>
        <w:t>διότι μπορεί να μειώσουν την επίδραση του odevixibat.</w:t>
      </w:r>
    </w:p>
    <w:p w:rsidR="00B57572" w14:paraId="22F5E5C6" w14:textId="77777777">
      <w:pPr>
        <w:spacing w:line="240" w:lineRule="auto"/>
        <w:rPr>
          <w:szCs w:val="22"/>
        </w:rPr>
      </w:pPr>
    </w:p>
    <w:p w:rsidR="00B57572" w14:paraId="4E7C9161" w14:textId="77777777">
      <w:pPr>
        <w:spacing w:line="240" w:lineRule="auto"/>
      </w:pPr>
      <w:r>
        <w:t>Ενημερώστε τον γιατρό σας εάν εμφανίσετε διάρροια ενώ παίρνετε το Bylvay. Σε ασθενείς με διάρροια συνιστάται η κατανάλωση επαρκούς ποσότητας υγρών για πρόληψη της αφυδάτωσης.</w:t>
      </w:r>
    </w:p>
    <w:p w:rsidR="00B57572" w14:paraId="1BE215C6" w14:textId="77777777">
      <w:pPr>
        <w:numPr>
          <w:ilvl w:val="12"/>
          <w:numId w:val="0"/>
        </w:numPr>
        <w:tabs>
          <w:tab w:val="clear" w:pos="567"/>
        </w:tabs>
        <w:spacing w:line="240" w:lineRule="auto"/>
        <w:ind w:right="-2"/>
        <w:rPr>
          <w:szCs w:val="22"/>
        </w:rPr>
      </w:pPr>
    </w:p>
    <w:p w:rsidR="00B57572" w14:paraId="4B6A171C" w14:textId="4C9D5EAE">
      <w:pPr>
        <w:tabs>
          <w:tab w:val="clear" w:pos="567"/>
        </w:tabs>
        <w:spacing w:line="240" w:lineRule="auto"/>
        <w:ind w:right="-2"/>
      </w:pPr>
      <w:r w:rsidRPr="00852A52">
        <w:t>Μπορεί να παρατηρηθούν αυξημένα επίπεδα ηπατικών ενζύμων στις εξετάσεις ηπατικής λειτουργίας όταν λαμβάνετε το Bylvay. Πριν αρχίσετε να παίρνετε το Bylvay, ο γιατρός σας θα μετρήσει την ηπατική σας λειτουργία για να ελέγξει πόσο καλά λειτουργεί το ήπαρ σας. Ο γιατρός σας θα κάνει τακτικούς ελέγχους για να παρακολουθεί την ηπατική σας λειτουργία.</w:t>
      </w:r>
    </w:p>
    <w:p w:rsidR="00AF3C6B" w14:paraId="095CC37F" w14:textId="77777777">
      <w:pPr>
        <w:tabs>
          <w:tab w:val="clear" w:pos="567"/>
        </w:tabs>
        <w:spacing w:line="240" w:lineRule="auto"/>
        <w:ind w:right="-2"/>
        <w:rPr>
          <w:ins w:id="329" w:author="Auteur"/>
        </w:rPr>
      </w:pPr>
    </w:p>
    <w:p w:rsidR="00B57572" w14:paraId="40056045" w14:textId="594E491D">
      <w:pPr>
        <w:tabs>
          <w:tab w:val="clear" w:pos="567"/>
        </w:tabs>
        <w:spacing w:line="240" w:lineRule="auto"/>
        <w:ind w:right="-2"/>
      </w:pPr>
      <w:ins w:id="330" w:author="Auteur">
        <w:r>
          <w:t xml:space="preserve">Πριν και κατά τη διάρκεια της θεραπείας, </w:t>
        </w:r>
      </w:ins>
      <w:del w:id="331" w:author="Auteur">
        <w:r w:rsidR="00926635">
          <w:delText>Ο</w:delText>
        </w:r>
      </w:del>
      <w:ins w:id="332" w:author="Auteur">
        <w:r>
          <w:t>ο</w:t>
        </w:r>
      </w:ins>
      <w:r w:rsidR="00926635">
        <w:t xml:space="preserve"> γιατρός σας μπορεί </w:t>
      </w:r>
      <w:ins w:id="333" w:author="Auteur">
        <w:r>
          <w:t xml:space="preserve">επίσης να ελέγξει τα </w:t>
        </w:r>
      </w:ins>
      <w:del w:id="334" w:author="Auteur">
        <w:r w:rsidR="00926635">
          <w:delText xml:space="preserve">να σας συστήσει την αξιολόγηση των </w:delText>
        </w:r>
      </w:del>
      <w:r w:rsidR="00926635">
        <w:t>επιπέδ</w:t>
      </w:r>
      <w:ins w:id="335" w:author="Auteur">
        <w:r>
          <w:t>α</w:t>
        </w:r>
      </w:ins>
      <w:del w:id="336" w:author="Auteur">
        <w:r w:rsidR="00926635">
          <w:delText>ων</w:delText>
        </w:r>
      </w:del>
      <w:r w:rsidR="00926635">
        <w:t xml:space="preserve"> των βιταμινών Α, D και Ε στο αίμα</w:t>
      </w:r>
      <w:ins w:id="337" w:author="Auteur">
        <w:r>
          <w:t xml:space="preserve"> σας</w:t>
        </w:r>
      </w:ins>
      <w:r w:rsidR="00926635">
        <w:t xml:space="preserve"> και </w:t>
      </w:r>
      <w:del w:id="338" w:author="Auteur">
        <w:r w:rsidR="00926635">
          <w:delText>της τιμής πήξης αίματος που ονομάζεται</w:delText>
        </w:r>
      </w:del>
      <w:ins w:id="339" w:author="Auteur">
        <w:r>
          <w:t>το</w:t>
        </w:r>
      </w:ins>
      <w:r w:rsidR="00926635">
        <w:t xml:space="preserve"> INR </w:t>
      </w:r>
      <w:ins w:id="340" w:author="Auteur">
        <w:r>
          <w:t xml:space="preserve">σας </w:t>
        </w:r>
      </w:ins>
      <w:del w:id="341" w:author="Auteur">
        <w:r w:rsidR="00926635">
          <w:delText>πριν ή και κατά τη διάρκεια της θεραπείας με Bylvay</w:delText>
        </w:r>
      </w:del>
      <w:ins w:id="342" w:author="Auteur">
        <w:r>
          <w:t>(διεθν</w:t>
        </w:r>
      </w:ins>
      <w:ins w:id="343" w:author="Auteur">
        <w:r w:rsidR="00DE777E">
          <w:t>ής κανονικοποιημέν</w:t>
        </w:r>
      </w:ins>
      <w:ins w:id="344" w:author="Auteur">
        <w:r w:rsidR="00DE777E">
          <w:rPr>
            <w:lang w:val="en-US"/>
          </w:rPr>
          <w:t>o</w:t>
        </w:r>
      </w:ins>
      <w:ins w:id="345" w:author="Auteur">
        <w:r w:rsidR="00DE777E">
          <w:t>ς λόγος, που μετρά τον κίνδυνο σας για αιμορραγία)</w:t>
        </w:r>
      </w:ins>
      <w:r w:rsidR="00926635">
        <w:t>.</w:t>
      </w:r>
    </w:p>
    <w:p w:rsidR="00B57572" w14:paraId="294AFB67" w14:textId="77777777">
      <w:pPr>
        <w:numPr>
          <w:ilvl w:val="12"/>
          <w:numId w:val="0"/>
        </w:numPr>
        <w:tabs>
          <w:tab w:val="clear" w:pos="567"/>
        </w:tabs>
        <w:spacing w:line="240" w:lineRule="auto"/>
        <w:ind w:right="-2"/>
        <w:rPr>
          <w:szCs w:val="22"/>
        </w:rPr>
      </w:pPr>
    </w:p>
    <w:p w:rsidR="00B57572" w14:paraId="3C9B6B12" w14:textId="77777777">
      <w:pPr>
        <w:keepNext/>
        <w:numPr>
          <w:ilvl w:val="12"/>
          <w:numId w:val="0"/>
        </w:numPr>
        <w:tabs>
          <w:tab w:val="clear" w:pos="567"/>
        </w:tabs>
        <w:spacing w:line="240" w:lineRule="auto"/>
        <w:rPr>
          <w:b/>
          <w:bCs/>
          <w:szCs w:val="22"/>
        </w:rPr>
      </w:pPr>
      <w:r>
        <w:rPr>
          <w:b/>
          <w:bCs/>
          <w:szCs w:val="22"/>
        </w:rPr>
        <w:t>Παιδιά</w:t>
      </w:r>
    </w:p>
    <w:p w:rsidR="00B57572" w14:paraId="31676469" w14:textId="77777777">
      <w:pPr>
        <w:keepNext/>
        <w:numPr>
          <w:ilvl w:val="12"/>
          <w:numId w:val="0"/>
        </w:numPr>
        <w:tabs>
          <w:tab w:val="clear" w:pos="567"/>
        </w:tabs>
        <w:spacing w:line="240" w:lineRule="auto"/>
        <w:rPr>
          <w:bCs/>
          <w:szCs w:val="22"/>
        </w:rPr>
      </w:pPr>
    </w:p>
    <w:p w:rsidR="00B57572" w14:paraId="6683E5EF" w14:textId="77777777">
      <w:pPr>
        <w:autoSpaceDE w:val="0"/>
        <w:autoSpaceDN w:val="0"/>
        <w:adjustRightInd w:val="0"/>
        <w:spacing w:line="240" w:lineRule="auto"/>
      </w:pPr>
      <w:r>
        <w:t>Το Bylvay δεν συνιστάται σε βρέφη κάτω των 6 μηνών διότι δεν είναι γνωστό αν αυτό το φάρμακο είναι ασφαλές και αποτελεσματικό στην εν λόγω ηλικιακή ομάδα.</w:t>
      </w:r>
    </w:p>
    <w:p w:rsidR="00B57572" w14:paraId="6D190133" w14:textId="77777777">
      <w:pPr>
        <w:numPr>
          <w:ilvl w:val="12"/>
          <w:numId w:val="0"/>
        </w:numPr>
        <w:tabs>
          <w:tab w:val="clear" w:pos="567"/>
        </w:tabs>
        <w:spacing w:line="240" w:lineRule="auto"/>
        <w:rPr>
          <w:b/>
          <w:bCs/>
          <w:szCs w:val="22"/>
        </w:rPr>
      </w:pPr>
    </w:p>
    <w:p w:rsidR="00B57572" w14:paraId="734FF9A2" w14:textId="77777777">
      <w:pPr>
        <w:keepNext/>
        <w:keepLines/>
        <w:numPr>
          <w:ilvl w:val="12"/>
          <w:numId w:val="0"/>
        </w:numPr>
        <w:tabs>
          <w:tab w:val="clear" w:pos="567"/>
        </w:tabs>
        <w:spacing w:line="240" w:lineRule="auto"/>
        <w:rPr>
          <w:szCs w:val="22"/>
        </w:rPr>
      </w:pPr>
      <w:r>
        <w:rPr>
          <w:b/>
          <w:szCs w:val="22"/>
        </w:rPr>
        <w:t>Άλλα φάρμακα και Bylvay</w:t>
      </w:r>
    </w:p>
    <w:p w:rsidR="00B57572" w14:paraId="5E28C2A5" w14:textId="77777777">
      <w:pPr>
        <w:keepNext/>
        <w:keepLines/>
        <w:numPr>
          <w:ilvl w:val="12"/>
          <w:numId w:val="0"/>
        </w:numPr>
        <w:tabs>
          <w:tab w:val="clear" w:pos="567"/>
        </w:tabs>
        <w:spacing w:line="240" w:lineRule="auto"/>
        <w:rPr>
          <w:szCs w:val="22"/>
        </w:rPr>
      </w:pPr>
    </w:p>
    <w:p w:rsidR="00B57572" w14:paraId="5CC02B73" w14:textId="77777777">
      <w:pPr>
        <w:keepNext/>
        <w:keepLines/>
        <w:numPr>
          <w:ilvl w:val="12"/>
          <w:numId w:val="0"/>
        </w:numPr>
        <w:tabs>
          <w:tab w:val="clear" w:pos="567"/>
        </w:tabs>
        <w:spacing w:line="240" w:lineRule="auto"/>
        <w:rPr>
          <w:szCs w:val="22"/>
        </w:rPr>
      </w:pPr>
      <w:r>
        <w:t>Ενημερώστε τον γιατρό ή τον φαρμακοποιό σας εάν χρησιμοποιείτε, έχετε πρόσφατα χρησιμοποιήσει ή μπορεί να χρησιμοποιήσετε άλλα φάρμακα.</w:t>
      </w:r>
    </w:p>
    <w:p w:rsidR="00B57572" w14:paraId="534FD01D" w14:textId="77777777">
      <w:pPr>
        <w:tabs>
          <w:tab w:val="clear" w:pos="567"/>
        </w:tabs>
        <w:spacing w:line="240" w:lineRule="auto"/>
        <w:ind w:right="-2"/>
      </w:pPr>
      <w:r>
        <w:t>Η θεραπεία με odevixibat μπορεί να επηρεάσει την απορρόφηση των λιποδιαλυτών βιταμινών, όπως της βιταμίνης Α, D και Ε, καθώς και ορισμένων φαρμάκων.</w:t>
      </w:r>
    </w:p>
    <w:p w:rsidR="00B57572" w14:paraId="37EFD39C" w14:textId="77777777">
      <w:pPr>
        <w:numPr>
          <w:ilvl w:val="12"/>
          <w:numId w:val="0"/>
        </w:numPr>
        <w:tabs>
          <w:tab w:val="clear" w:pos="567"/>
        </w:tabs>
        <w:spacing w:line="240" w:lineRule="auto"/>
        <w:ind w:right="-2"/>
        <w:rPr>
          <w:szCs w:val="22"/>
        </w:rPr>
      </w:pPr>
    </w:p>
    <w:p w:rsidR="00B57572" w14:paraId="0695D0CE" w14:textId="77777777">
      <w:pPr>
        <w:keepNext/>
        <w:tabs>
          <w:tab w:val="clear" w:pos="567"/>
        </w:tabs>
        <w:spacing w:line="240" w:lineRule="auto"/>
        <w:rPr>
          <w:b/>
          <w:bCs/>
        </w:rPr>
      </w:pPr>
      <w:r>
        <w:rPr>
          <w:b/>
          <w:bCs/>
        </w:rPr>
        <w:t>Κύηση και θηλασμός</w:t>
      </w:r>
    </w:p>
    <w:p w:rsidR="00B57572" w14:paraId="3C782D1A" w14:textId="77777777">
      <w:pPr>
        <w:keepNext/>
        <w:numPr>
          <w:ilvl w:val="12"/>
          <w:numId w:val="0"/>
        </w:numPr>
        <w:tabs>
          <w:tab w:val="clear" w:pos="567"/>
        </w:tabs>
        <w:spacing w:line="240" w:lineRule="auto"/>
        <w:rPr>
          <w:szCs w:val="22"/>
        </w:rPr>
      </w:pPr>
    </w:p>
    <w:p w:rsidR="00B57572" w14:paraId="6967161C" w14:textId="77777777">
      <w:pPr>
        <w:numPr>
          <w:ilvl w:val="12"/>
          <w:numId w:val="0"/>
        </w:numPr>
        <w:tabs>
          <w:tab w:val="clear" w:pos="567"/>
        </w:tabs>
        <w:spacing w:line="240" w:lineRule="auto"/>
        <w:rPr>
          <w:noProof/>
          <w:szCs w:val="22"/>
        </w:rPr>
      </w:pPr>
      <w:r>
        <w:t>Εάν είστε έγκυος ή θηλάζετε, νομίζετε ότι μπορεί να είστε έγκυος ή σχεδιάζετε να αποκτήσετε παιδί, ζητήστε τη συμβουλή του γιατρού σας πριν πάρετε αυτό το φάρμακο.</w:t>
      </w:r>
    </w:p>
    <w:p w:rsidR="00B57572" w14:paraId="32C81DF1" w14:textId="77777777">
      <w:pPr>
        <w:numPr>
          <w:ilvl w:val="12"/>
          <w:numId w:val="0"/>
        </w:numPr>
        <w:tabs>
          <w:tab w:val="clear" w:pos="567"/>
        </w:tabs>
        <w:spacing w:line="240" w:lineRule="auto"/>
        <w:rPr>
          <w:noProof/>
        </w:rPr>
      </w:pPr>
    </w:p>
    <w:p w:rsidR="00B57572" w14:paraId="4231845C" w14:textId="77777777">
      <w:pPr>
        <w:numPr>
          <w:ilvl w:val="12"/>
          <w:numId w:val="0"/>
        </w:numPr>
        <w:tabs>
          <w:tab w:val="clear" w:pos="567"/>
        </w:tabs>
        <w:spacing w:line="240" w:lineRule="auto"/>
        <w:rPr>
          <w:noProof/>
        </w:rPr>
      </w:pPr>
      <w:r>
        <w:t>Το Bylvay δεν συνιστάται κατά τη διάρκεια της εγκυμοσύνης καθώς και σε γυναίκες σε αναπαραγωγική ηλικία χωρίς τη χρήση αντισύλληψης.</w:t>
      </w:r>
    </w:p>
    <w:p w:rsidR="00B57572" w14:paraId="00AFA726" w14:textId="77777777">
      <w:pPr>
        <w:numPr>
          <w:ilvl w:val="12"/>
          <w:numId w:val="0"/>
        </w:numPr>
        <w:tabs>
          <w:tab w:val="clear" w:pos="567"/>
        </w:tabs>
        <w:spacing w:line="240" w:lineRule="auto"/>
        <w:rPr>
          <w:szCs w:val="22"/>
        </w:rPr>
      </w:pPr>
    </w:p>
    <w:p w:rsidR="00B57572" w14:paraId="6DAC1B98" w14:textId="77777777">
      <w:pPr>
        <w:numPr>
          <w:ilvl w:val="12"/>
          <w:numId w:val="0"/>
        </w:numPr>
        <w:tabs>
          <w:tab w:val="clear" w:pos="567"/>
        </w:tabs>
        <w:spacing w:line="240" w:lineRule="auto"/>
      </w:pPr>
      <w:r>
        <w:t>Δεν είναι γνωστό εάν το odevixibat μπορεί να περάσει στο μητρικό γάλα και να επηρεάσει το βρέφος. Ο γιατρός σας θα σας βοηθήσει να αποφασίσετε εάν πρέπει να διακόψετε τον θηλασμό ή να αποφύγετε τη θεραπεία με Bylvay, εξετάζοντας τα οφέλη του θηλασμού για το βρέφος και τα οφέλη του Bylvay για τη μητέρα.</w:t>
      </w:r>
    </w:p>
    <w:p w:rsidR="00B57572" w14:paraId="7EAB784C" w14:textId="77777777">
      <w:pPr>
        <w:numPr>
          <w:ilvl w:val="12"/>
          <w:numId w:val="0"/>
        </w:numPr>
        <w:tabs>
          <w:tab w:val="clear" w:pos="567"/>
        </w:tabs>
        <w:spacing w:line="240" w:lineRule="auto"/>
        <w:rPr>
          <w:szCs w:val="22"/>
        </w:rPr>
      </w:pPr>
    </w:p>
    <w:p w:rsidR="00B57572" w14:paraId="1332FE83" w14:textId="77777777">
      <w:pPr>
        <w:keepNext/>
        <w:numPr>
          <w:ilvl w:val="12"/>
          <w:numId w:val="0"/>
        </w:numPr>
        <w:tabs>
          <w:tab w:val="clear" w:pos="567"/>
        </w:tabs>
        <w:spacing w:line="240" w:lineRule="auto"/>
        <w:rPr>
          <w:b/>
          <w:bCs/>
          <w:szCs w:val="22"/>
        </w:rPr>
      </w:pPr>
      <w:r>
        <w:rPr>
          <w:b/>
          <w:bCs/>
          <w:szCs w:val="22"/>
        </w:rPr>
        <w:t>Οδήγηση και χειρισμός μηχανημάτων</w:t>
      </w:r>
    </w:p>
    <w:p w:rsidR="00B57572" w14:paraId="265AA7A8" w14:textId="77777777">
      <w:pPr>
        <w:keepNext/>
        <w:numPr>
          <w:ilvl w:val="12"/>
          <w:numId w:val="0"/>
        </w:numPr>
        <w:tabs>
          <w:tab w:val="clear" w:pos="567"/>
        </w:tabs>
        <w:spacing w:line="240" w:lineRule="auto"/>
        <w:ind w:right="-2"/>
        <w:rPr>
          <w:szCs w:val="22"/>
        </w:rPr>
      </w:pPr>
    </w:p>
    <w:p w:rsidR="00B57572" w14:paraId="7EDE971E" w14:textId="77777777">
      <w:pPr>
        <w:numPr>
          <w:ilvl w:val="12"/>
          <w:numId w:val="0"/>
        </w:numPr>
        <w:tabs>
          <w:tab w:val="clear" w:pos="567"/>
        </w:tabs>
        <w:spacing w:line="240" w:lineRule="auto"/>
        <w:ind w:right="-2"/>
        <w:rPr>
          <w:szCs w:val="22"/>
        </w:rPr>
      </w:pPr>
      <w:r>
        <w:t>Το Bylvay δεν έχει καμία ή έχει ασήμαντη επίδραση στην ικανότητα οδήγησης και χειρισμού μηχανημάτων.</w:t>
      </w:r>
    </w:p>
    <w:p w:rsidR="00B57572" w14:paraId="3C5857DA" w14:textId="77777777">
      <w:pPr>
        <w:numPr>
          <w:ilvl w:val="12"/>
          <w:numId w:val="0"/>
        </w:numPr>
        <w:tabs>
          <w:tab w:val="clear" w:pos="567"/>
        </w:tabs>
        <w:spacing w:line="240" w:lineRule="auto"/>
        <w:ind w:right="-2"/>
        <w:rPr>
          <w:szCs w:val="22"/>
        </w:rPr>
      </w:pPr>
    </w:p>
    <w:p w:rsidR="00B57572" w14:paraId="242F2D13" w14:textId="77777777">
      <w:pPr>
        <w:numPr>
          <w:ilvl w:val="12"/>
          <w:numId w:val="0"/>
        </w:numPr>
        <w:tabs>
          <w:tab w:val="clear" w:pos="567"/>
        </w:tabs>
        <w:spacing w:line="240" w:lineRule="auto"/>
        <w:ind w:right="-2"/>
        <w:rPr>
          <w:szCs w:val="22"/>
        </w:rPr>
      </w:pPr>
    </w:p>
    <w:p w:rsidR="00B57572" w14:paraId="40E0F470" w14:textId="77777777">
      <w:pPr>
        <w:pStyle w:val="Style4"/>
      </w:pPr>
      <w:r>
        <w:t>Πώς να πάρετε το Bylvay</w:t>
      </w:r>
    </w:p>
    <w:p w:rsidR="00B57572" w14:paraId="110E51EB" w14:textId="77777777">
      <w:pPr>
        <w:keepNext/>
        <w:numPr>
          <w:ilvl w:val="12"/>
          <w:numId w:val="0"/>
        </w:numPr>
        <w:tabs>
          <w:tab w:val="clear" w:pos="567"/>
        </w:tabs>
        <w:spacing w:line="240" w:lineRule="auto"/>
        <w:ind w:right="-2"/>
        <w:rPr>
          <w:szCs w:val="22"/>
        </w:rPr>
      </w:pPr>
    </w:p>
    <w:p w:rsidR="00B57572" w14:paraId="6D69670E" w14:textId="77777777">
      <w:pPr>
        <w:numPr>
          <w:ilvl w:val="12"/>
          <w:numId w:val="0"/>
        </w:numPr>
        <w:tabs>
          <w:tab w:val="clear" w:pos="567"/>
        </w:tabs>
        <w:spacing w:line="240" w:lineRule="auto"/>
        <w:ind w:right="-2"/>
        <w:rPr>
          <w:szCs w:val="22"/>
        </w:rPr>
      </w:pPr>
      <w:r>
        <w:t>Πάντοτε να παίρνετε το φάρμακο αυτό αυστηρά σύμφωνα με τις οδηγίες του γιατρού ή του φαρμακοποιού σας. Εάν έχετε αμφιβολίες, ρωτήστε τον γιατρό ή τον φαρμακοποιό σας.</w:t>
      </w:r>
    </w:p>
    <w:p w:rsidR="00B57572" w14:paraId="7FA3773F" w14:textId="77777777">
      <w:pPr>
        <w:numPr>
          <w:ilvl w:val="12"/>
          <w:numId w:val="0"/>
        </w:numPr>
        <w:tabs>
          <w:tab w:val="clear" w:pos="567"/>
        </w:tabs>
        <w:spacing w:line="240" w:lineRule="auto"/>
        <w:ind w:right="-2"/>
        <w:rPr>
          <w:szCs w:val="22"/>
        </w:rPr>
      </w:pPr>
    </w:p>
    <w:p w:rsidR="00B57572" w14:paraId="3D22B322" w14:textId="77777777">
      <w:pPr>
        <w:tabs>
          <w:tab w:val="clear" w:pos="567"/>
        </w:tabs>
        <w:spacing w:line="240" w:lineRule="auto"/>
        <w:ind w:right="-2"/>
        <w:rPr>
          <w:rFonts w:eastAsia="MS Mincho"/>
        </w:rPr>
      </w:pPr>
      <w:r>
        <w:t>Η έναρξη και παρακολούθηση της θεραπείας πρέπει να πραγματοποιείται από γιατρό με εμπειρία στη διαχείριση της προϊούσας ηπατικής νόσου με μειωμένη ροή χολής.</w:t>
      </w:r>
    </w:p>
    <w:p w:rsidR="00B57572" w14:paraId="773EF3F1" w14:textId="77777777">
      <w:pPr>
        <w:tabs>
          <w:tab w:val="clear" w:pos="567"/>
        </w:tabs>
        <w:spacing w:line="240" w:lineRule="auto"/>
        <w:ind w:right="-2"/>
      </w:pPr>
      <w:r>
        <w:t>Η δόση του Bylvay βασίζεται στο βάρος του σώματός σας. Ο γιατρός σας θα υπολογίσει τον κατάλληλο αριθμό και την περιεκτικότητα των καψακίων που πρέπει να λαμβάνετε.</w:t>
      </w:r>
    </w:p>
    <w:p w:rsidR="00B57572" w14:paraId="45216787" w14:textId="77777777">
      <w:pPr>
        <w:numPr>
          <w:ilvl w:val="12"/>
          <w:numId w:val="0"/>
        </w:numPr>
        <w:tabs>
          <w:tab w:val="clear" w:pos="567"/>
        </w:tabs>
        <w:spacing w:line="240" w:lineRule="auto"/>
        <w:ind w:right="-2"/>
        <w:rPr>
          <w:szCs w:val="22"/>
        </w:rPr>
      </w:pPr>
    </w:p>
    <w:p w:rsidR="00B57572" w14:paraId="2D8D6D00" w14:textId="77777777">
      <w:pPr>
        <w:keepNext/>
        <w:numPr>
          <w:ilvl w:val="12"/>
          <w:numId w:val="0"/>
        </w:numPr>
        <w:tabs>
          <w:tab w:val="clear" w:pos="567"/>
        </w:tabs>
        <w:spacing w:line="240" w:lineRule="auto"/>
        <w:ind w:right="-2"/>
        <w:rPr>
          <w:b/>
          <w:szCs w:val="22"/>
        </w:rPr>
      </w:pPr>
      <w:r>
        <w:rPr>
          <w:b/>
          <w:szCs w:val="22"/>
        </w:rPr>
        <w:t>Η συνιστώμενη δόση είναι</w:t>
      </w:r>
    </w:p>
    <w:p w:rsidR="00B57572" w14:paraId="259B735E" w14:textId="77777777">
      <w:pPr>
        <w:numPr>
          <w:ilvl w:val="0"/>
          <w:numId w:val="2"/>
        </w:numPr>
        <w:spacing w:line="240" w:lineRule="auto"/>
        <w:ind w:left="567" w:hanging="567"/>
        <w:rPr>
          <w:rFonts w:eastAsia="MS Mincho"/>
        </w:rPr>
      </w:pPr>
      <w:r>
        <w:t>40 μικρογραμμάρια odevixibat ανά κιλό σωματικού βάρους άπαξ ημερησίως</w:t>
      </w:r>
    </w:p>
    <w:p w:rsidR="00B57572" w14:paraId="57A592DF" w14:textId="77777777">
      <w:pPr>
        <w:numPr>
          <w:ilvl w:val="0"/>
          <w:numId w:val="2"/>
        </w:numPr>
        <w:spacing w:line="240" w:lineRule="auto"/>
        <w:ind w:left="567" w:hanging="567"/>
        <w:rPr>
          <w:rFonts w:eastAsia="MS Mincho"/>
        </w:rPr>
      </w:pPr>
      <w:r>
        <w:t>Αν το φάρμακο δεν δρα με τον ενδεδειγμένο τρόπο μετά από 3 μήνες, ο γιατρός σας μπορεί να αυξήσει τη δόση στα 120 μικρογραμμάρια odevixibat ανά κιλό σωματικού βάρους (έως τη μέγιστη δόση των 7200 μικρογραμμαρίων άπαξ ημερησίως).</w:t>
      </w:r>
    </w:p>
    <w:p w:rsidR="00B57572" w14:paraId="060057EC" w14:textId="77777777">
      <w:pPr>
        <w:tabs>
          <w:tab w:val="clear" w:pos="567"/>
        </w:tabs>
        <w:spacing w:line="240" w:lineRule="auto"/>
        <w:ind w:right="-2"/>
        <w:rPr>
          <w:rFonts w:eastAsia="MS Mincho"/>
          <w:lang w:eastAsia="ja-JP"/>
        </w:rPr>
      </w:pPr>
    </w:p>
    <w:p w:rsidR="00B57572" w14:paraId="5639A338" w14:textId="77777777">
      <w:pPr>
        <w:rPr>
          <w:szCs w:val="22"/>
        </w:rPr>
      </w:pPr>
      <w:r>
        <w:t>Δεν συνιστώνται διαφοροποιήσεις στη δόση για τους ενήλικες.</w:t>
      </w:r>
    </w:p>
    <w:p w:rsidR="00B57572" w14:paraId="7C3774CE" w14:textId="77777777">
      <w:pPr>
        <w:spacing w:line="240" w:lineRule="auto"/>
        <w:rPr>
          <w:i/>
          <w:iCs/>
          <w:szCs w:val="22"/>
        </w:rPr>
      </w:pPr>
    </w:p>
    <w:p w:rsidR="00B57572" w14:paraId="7688FE64" w14:textId="77777777">
      <w:pPr>
        <w:keepNext/>
        <w:spacing w:line="240" w:lineRule="auto"/>
        <w:rPr>
          <w:b/>
          <w:bCs/>
        </w:rPr>
      </w:pPr>
      <w:r>
        <w:rPr>
          <w:b/>
          <w:bCs/>
        </w:rPr>
        <w:t>Τρόπος χορήγησης</w:t>
      </w:r>
    </w:p>
    <w:p w:rsidR="00B57572" w14:paraId="00943067" w14:textId="77777777">
      <w:pPr>
        <w:spacing w:line="240" w:lineRule="auto"/>
        <w:rPr>
          <w:szCs w:val="22"/>
        </w:rPr>
      </w:pPr>
      <w:r>
        <w:t>Παίρνετε τα καψάκια μία φορά την ημέρα το πρωί με ή χωρίς τροφή.</w:t>
      </w:r>
    </w:p>
    <w:p w:rsidR="00B57572" w14:paraId="50118C73" w14:textId="77777777">
      <w:pPr>
        <w:spacing w:line="240" w:lineRule="auto"/>
        <w:rPr>
          <w:szCs w:val="22"/>
        </w:rPr>
      </w:pPr>
    </w:p>
    <w:p w:rsidR="00B57572" w14:paraId="4C45F7FC" w14:textId="6489E105">
      <w:pPr>
        <w:spacing w:line="240" w:lineRule="auto"/>
        <w:rPr>
          <w:szCs w:val="22"/>
        </w:rPr>
      </w:pPr>
      <w:r>
        <w:t>Όλα τα καψάκια μπορούν είτε να καταπίνονται ολόκληρα με ένα ποτήρι νερό ή να ανοίγονται και να αναμειγνύονται με τροφή</w:t>
      </w:r>
      <w:r w:rsidRPr="00B77ACB" w:rsidR="00B77ACB">
        <w:t xml:space="preserve"> </w:t>
      </w:r>
      <w:r w:rsidR="00B77ACB">
        <w:t>ή με ένα κατάλληλο για την ηλικία υγρό (π.χ. μητρικό γάλα, βρεφικό γάλα ή νερό)</w:t>
      </w:r>
      <w:r>
        <w:t>.</w:t>
      </w:r>
    </w:p>
    <w:p w:rsidR="00B57572" w14:paraId="33476C8B" w14:textId="77777777">
      <w:pPr>
        <w:spacing w:line="240" w:lineRule="auto"/>
        <w:rPr>
          <w:szCs w:val="22"/>
        </w:rPr>
      </w:pPr>
    </w:p>
    <w:p w:rsidR="00B57572" w14:paraId="561BDCD9" w14:textId="67EA5CB9">
      <w:pPr>
        <w:spacing w:line="240" w:lineRule="auto"/>
        <w:rPr>
          <w:szCs w:val="22"/>
        </w:rPr>
      </w:pPr>
      <w:r>
        <w:t>Τα μεγαλύτερα καψάκια των 200 μικρογραμμαρίων και 600 μικρογραμμαρίων προορίζονται για άνοιγμα και ανάμειξη με τροφή</w:t>
      </w:r>
      <w:r w:rsidRPr="00B77ACB" w:rsidR="00B77ACB">
        <w:t xml:space="preserve"> </w:t>
      </w:r>
      <w:r w:rsidR="00B77ACB">
        <w:t>ή με ένα κατάλληλο για την ηλικία υγρό</w:t>
      </w:r>
      <w:r>
        <w:t>, αλλά μπορούν να καταπίνονται και ολόκληρα.</w:t>
      </w:r>
    </w:p>
    <w:p w:rsidR="00B57572" w14:paraId="05F44E32" w14:textId="7E7B4FE2">
      <w:pPr>
        <w:spacing w:line="240" w:lineRule="auto"/>
        <w:rPr>
          <w:szCs w:val="22"/>
        </w:rPr>
      </w:pPr>
      <w:r>
        <w:t>Τα μικρότερα καψάκια των 400 μικρογραμμαρίων και 1200 μικρογραμμαρίων προορίζονται για κατάποση ολόκληρα, αλλά μπορούν να ανοίγονται και να αναμειγνύονται με τροφή</w:t>
      </w:r>
      <w:r w:rsidRPr="00B77ACB" w:rsidR="00B77ACB">
        <w:t xml:space="preserve"> </w:t>
      </w:r>
      <w:r w:rsidR="00B77ACB">
        <w:t>ή με ένα κατάλληλο για την ηλικία υγρό</w:t>
      </w:r>
      <w:r>
        <w:t>.</w:t>
      </w:r>
    </w:p>
    <w:p w:rsidR="00B57572" w14:paraId="08689415" w14:textId="77777777">
      <w:pPr>
        <w:spacing w:line="240" w:lineRule="auto"/>
        <w:rPr>
          <w:szCs w:val="22"/>
        </w:rPr>
      </w:pPr>
    </w:p>
    <w:p w:rsidR="00B77ACB" w:rsidP="00B77ACB" w14:paraId="72EACACC" w14:textId="77777777">
      <w:pPr>
        <w:spacing w:line="240" w:lineRule="auto"/>
      </w:pPr>
      <w:r>
        <w:t>Λεπτομερείς οδηγίες για το άνοιγμα των καψακίων και την ανάμειξη του περιεχομένου με τροφή ή με υγρό θα βρείτε στο τέλος του παρόντος φύλλου οδηγιών χρήσης.</w:t>
      </w:r>
    </w:p>
    <w:p w:rsidR="00B77ACB" w14:paraId="6AB28864" w14:textId="77777777">
      <w:pPr>
        <w:spacing w:line="240" w:lineRule="auto"/>
        <w:rPr>
          <w:szCs w:val="22"/>
        </w:rPr>
      </w:pPr>
    </w:p>
    <w:p w:rsidR="00B57572" w14:paraId="09421E46" w14:textId="77777777">
      <w:pPr>
        <w:numPr>
          <w:ilvl w:val="12"/>
          <w:numId w:val="0"/>
        </w:numPr>
        <w:tabs>
          <w:tab w:val="clear" w:pos="567"/>
        </w:tabs>
        <w:spacing w:line="240" w:lineRule="auto"/>
        <w:ind w:right="-2"/>
        <w:rPr>
          <w:szCs w:val="22"/>
        </w:rPr>
      </w:pPr>
    </w:p>
    <w:p w:rsidR="00B57572" w14:paraId="48901B8D" w14:textId="77777777">
      <w:pPr>
        <w:numPr>
          <w:ilvl w:val="12"/>
          <w:numId w:val="0"/>
        </w:numPr>
        <w:tabs>
          <w:tab w:val="clear" w:pos="567"/>
        </w:tabs>
        <w:spacing w:line="240" w:lineRule="auto"/>
        <w:ind w:right="-2"/>
        <w:rPr>
          <w:szCs w:val="22"/>
        </w:rPr>
      </w:pPr>
      <w:r>
        <w:t>Αν με το φάρμακο δεν βελτιωθεί η πάθησή σας μετά από συνεχή καθημερινή θεραπεία 6 μηνών, ο γιατρός σας μπορεί να σας συστήσει εναλλακτική θεραπεία.</w:t>
      </w:r>
    </w:p>
    <w:p w:rsidR="00B57572" w14:paraId="5B7DCBEF" w14:textId="77777777">
      <w:pPr>
        <w:numPr>
          <w:ilvl w:val="12"/>
          <w:numId w:val="0"/>
        </w:numPr>
        <w:tabs>
          <w:tab w:val="clear" w:pos="567"/>
        </w:tabs>
        <w:spacing w:line="240" w:lineRule="auto"/>
        <w:ind w:right="-2"/>
        <w:rPr>
          <w:szCs w:val="22"/>
        </w:rPr>
      </w:pPr>
    </w:p>
    <w:p w:rsidR="00B57572" w14:paraId="04057641" w14:textId="77777777">
      <w:pPr>
        <w:keepNext/>
        <w:autoSpaceDE w:val="0"/>
        <w:autoSpaceDN w:val="0"/>
        <w:adjustRightInd w:val="0"/>
        <w:spacing w:line="240" w:lineRule="auto"/>
        <w:rPr>
          <w:b/>
          <w:bCs/>
          <w:szCs w:val="22"/>
        </w:rPr>
      </w:pPr>
      <w:r>
        <w:rPr>
          <w:b/>
          <w:bCs/>
          <w:szCs w:val="22"/>
        </w:rPr>
        <w:t>Εάν πάρετε μεγαλύτερη δόση Bylvay από την κανονική</w:t>
      </w:r>
    </w:p>
    <w:p w:rsidR="00B57572" w14:paraId="60965AB4" w14:textId="77777777">
      <w:pPr>
        <w:keepNext/>
        <w:numPr>
          <w:ilvl w:val="12"/>
          <w:numId w:val="0"/>
        </w:numPr>
        <w:tabs>
          <w:tab w:val="clear" w:pos="567"/>
        </w:tabs>
        <w:spacing w:line="240" w:lineRule="auto"/>
        <w:ind w:right="-2"/>
        <w:rPr>
          <w:szCs w:val="22"/>
        </w:rPr>
      </w:pPr>
    </w:p>
    <w:p w:rsidR="00B57572" w14:paraId="032282FC" w14:textId="77777777">
      <w:pPr>
        <w:numPr>
          <w:ilvl w:val="12"/>
          <w:numId w:val="0"/>
        </w:numPr>
        <w:tabs>
          <w:tab w:val="clear" w:pos="567"/>
        </w:tabs>
        <w:spacing w:line="240" w:lineRule="auto"/>
        <w:ind w:right="-2"/>
        <w:rPr>
          <w:szCs w:val="22"/>
        </w:rPr>
      </w:pPr>
      <w:r>
        <w:t>Ενημερώστε τον γιατρό σας αν νομίζετε ότι έχετε πάρει πολύ μεγάλη δόση Bylvay.</w:t>
      </w:r>
    </w:p>
    <w:p w:rsidR="00B57572" w14:paraId="5E07BDFC" w14:textId="77777777">
      <w:pPr>
        <w:numPr>
          <w:ilvl w:val="12"/>
          <w:numId w:val="0"/>
        </w:numPr>
        <w:tabs>
          <w:tab w:val="clear" w:pos="567"/>
        </w:tabs>
        <w:spacing w:line="240" w:lineRule="auto"/>
        <w:ind w:right="-2"/>
        <w:rPr>
          <w:szCs w:val="22"/>
        </w:rPr>
      </w:pPr>
    </w:p>
    <w:p w:rsidR="00B57572" w14:paraId="6A104E7A" w14:textId="77777777">
      <w:pPr>
        <w:tabs>
          <w:tab w:val="clear" w:pos="567"/>
        </w:tabs>
        <w:spacing w:line="240" w:lineRule="auto"/>
        <w:ind w:right="-2"/>
      </w:pPr>
      <w:r>
        <w:t>Τα πιθανά συμπτώματα υπερδοσολογίας είναι διάρροια, στομαχικά και εντερικά προβλήματα.</w:t>
      </w:r>
    </w:p>
    <w:p w:rsidR="00B57572" w14:paraId="0E9F9EAD" w14:textId="77777777">
      <w:pPr>
        <w:numPr>
          <w:ilvl w:val="12"/>
          <w:numId w:val="0"/>
        </w:numPr>
        <w:tabs>
          <w:tab w:val="clear" w:pos="567"/>
        </w:tabs>
        <w:spacing w:line="240" w:lineRule="auto"/>
        <w:ind w:right="-2"/>
        <w:rPr>
          <w:szCs w:val="22"/>
        </w:rPr>
      </w:pPr>
    </w:p>
    <w:p w:rsidR="00B57572" w14:paraId="1C970C18" w14:textId="77777777">
      <w:pPr>
        <w:keepNext/>
        <w:autoSpaceDE w:val="0"/>
        <w:autoSpaceDN w:val="0"/>
        <w:adjustRightInd w:val="0"/>
        <w:spacing w:line="240" w:lineRule="auto"/>
        <w:rPr>
          <w:b/>
          <w:bCs/>
          <w:szCs w:val="22"/>
        </w:rPr>
      </w:pPr>
      <w:r>
        <w:rPr>
          <w:b/>
          <w:bCs/>
          <w:szCs w:val="22"/>
        </w:rPr>
        <w:t>Εάν ξεχάσετε να πάρετε το Bylvay</w:t>
      </w:r>
    </w:p>
    <w:p w:rsidR="00B57572" w14:paraId="69B7C5DD" w14:textId="77777777">
      <w:pPr>
        <w:keepNext/>
        <w:numPr>
          <w:ilvl w:val="12"/>
          <w:numId w:val="0"/>
        </w:numPr>
        <w:tabs>
          <w:tab w:val="clear" w:pos="567"/>
        </w:tabs>
        <w:spacing w:line="240" w:lineRule="auto"/>
        <w:ind w:right="-2"/>
        <w:rPr>
          <w:szCs w:val="22"/>
        </w:rPr>
      </w:pPr>
    </w:p>
    <w:p w:rsidR="00B57572" w14:paraId="4A2EA49F" w14:textId="77777777">
      <w:pPr>
        <w:numPr>
          <w:ilvl w:val="12"/>
          <w:numId w:val="0"/>
        </w:numPr>
        <w:tabs>
          <w:tab w:val="clear" w:pos="567"/>
        </w:tabs>
        <w:spacing w:line="240" w:lineRule="auto"/>
        <w:ind w:right="-2"/>
        <w:rPr>
          <w:szCs w:val="22"/>
        </w:rPr>
      </w:pPr>
      <w:r>
        <w:t>Μην πάρετε διπλή δόση για να αναπληρώσετε τη δόση που ξεχάσατε. Πάρτε την επόμενη δόση την προγραμματισμένη ώρα.</w:t>
      </w:r>
    </w:p>
    <w:p w:rsidR="00B57572" w14:paraId="7A6E52D5" w14:textId="77777777">
      <w:pPr>
        <w:numPr>
          <w:ilvl w:val="12"/>
          <w:numId w:val="0"/>
        </w:numPr>
        <w:tabs>
          <w:tab w:val="clear" w:pos="567"/>
        </w:tabs>
        <w:spacing w:line="240" w:lineRule="auto"/>
        <w:ind w:right="-2"/>
        <w:rPr>
          <w:szCs w:val="22"/>
        </w:rPr>
      </w:pPr>
    </w:p>
    <w:p w:rsidR="00B57572" w14:paraId="756CA4DF" w14:textId="77777777">
      <w:pPr>
        <w:keepNext/>
        <w:autoSpaceDE w:val="0"/>
        <w:autoSpaceDN w:val="0"/>
        <w:adjustRightInd w:val="0"/>
        <w:spacing w:line="240" w:lineRule="auto"/>
        <w:rPr>
          <w:b/>
          <w:bCs/>
          <w:szCs w:val="22"/>
        </w:rPr>
      </w:pPr>
      <w:r>
        <w:rPr>
          <w:b/>
          <w:bCs/>
          <w:szCs w:val="22"/>
        </w:rPr>
        <w:t>Εάν σταματήσετε να παίρνετε το Bylvay</w:t>
      </w:r>
    </w:p>
    <w:p w:rsidR="00B57572" w14:paraId="63FDE3A3" w14:textId="77777777">
      <w:pPr>
        <w:keepNext/>
        <w:numPr>
          <w:ilvl w:val="12"/>
          <w:numId w:val="0"/>
        </w:numPr>
        <w:tabs>
          <w:tab w:val="clear" w:pos="567"/>
        </w:tabs>
        <w:spacing w:line="240" w:lineRule="auto"/>
        <w:ind w:right="-29"/>
        <w:rPr>
          <w:szCs w:val="22"/>
        </w:rPr>
      </w:pPr>
    </w:p>
    <w:p w:rsidR="00B57572" w14:paraId="1E12E252" w14:textId="77777777">
      <w:pPr>
        <w:numPr>
          <w:ilvl w:val="12"/>
          <w:numId w:val="0"/>
        </w:numPr>
        <w:tabs>
          <w:tab w:val="clear" w:pos="567"/>
        </w:tabs>
        <w:spacing w:line="240" w:lineRule="auto"/>
        <w:ind w:right="-29"/>
        <w:rPr>
          <w:szCs w:val="22"/>
        </w:rPr>
      </w:pPr>
      <w:r>
        <w:t>Μην σταματήσετε να παίρνετε το Bylvay χωρίς να συμβουλευτείτε πρώτα τον γιατρό σας.</w:t>
      </w:r>
    </w:p>
    <w:p w:rsidR="00B57572" w14:paraId="5581322A" w14:textId="77777777">
      <w:pPr>
        <w:numPr>
          <w:ilvl w:val="12"/>
          <w:numId w:val="0"/>
        </w:numPr>
        <w:tabs>
          <w:tab w:val="clear" w:pos="567"/>
        </w:tabs>
        <w:spacing w:line="240" w:lineRule="auto"/>
        <w:ind w:right="-29"/>
        <w:rPr>
          <w:szCs w:val="22"/>
        </w:rPr>
      </w:pPr>
    </w:p>
    <w:p w:rsidR="00B57572" w14:paraId="586E4EF2" w14:textId="77777777">
      <w:pPr>
        <w:numPr>
          <w:ilvl w:val="12"/>
          <w:numId w:val="0"/>
        </w:numPr>
        <w:tabs>
          <w:tab w:val="clear" w:pos="567"/>
        </w:tabs>
        <w:spacing w:line="240" w:lineRule="auto"/>
        <w:ind w:right="-29"/>
        <w:rPr>
          <w:szCs w:val="22"/>
        </w:rPr>
      </w:pPr>
      <w:r>
        <w:t>Εάν έχετε περισσότερες ερωτήσεις σχετικά με τη χρήση αυτού του φαρμάκου, ρωτήστε τον γιατρό ή τον φαρμακοποιό σας.</w:t>
      </w:r>
    </w:p>
    <w:p w:rsidR="00B57572" w14:paraId="1AD78404" w14:textId="77777777">
      <w:pPr>
        <w:numPr>
          <w:ilvl w:val="12"/>
          <w:numId w:val="0"/>
        </w:numPr>
        <w:tabs>
          <w:tab w:val="clear" w:pos="567"/>
        </w:tabs>
        <w:spacing w:line="240" w:lineRule="auto"/>
        <w:rPr>
          <w:szCs w:val="22"/>
        </w:rPr>
      </w:pPr>
    </w:p>
    <w:p w:rsidR="00B57572" w14:paraId="58F048B8" w14:textId="77777777">
      <w:pPr>
        <w:numPr>
          <w:ilvl w:val="12"/>
          <w:numId w:val="0"/>
        </w:numPr>
        <w:tabs>
          <w:tab w:val="clear" w:pos="567"/>
        </w:tabs>
        <w:spacing w:line="240" w:lineRule="auto"/>
        <w:rPr>
          <w:szCs w:val="22"/>
        </w:rPr>
      </w:pPr>
    </w:p>
    <w:p w:rsidR="00B57572" w14:paraId="1522AEB0" w14:textId="77777777">
      <w:pPr>
        <w:pStyle w:val="Style4"/>
      </w:pPr>
      <w:r>
        <w:t>Πιθανές ανεπιθύμητες ενέργειες</w:t>
      </w:r>
    </w:p>
    <w:p w:rsidR="00B57572" w14:paraId="6E94425E" w14:textId="77777777">
      <w:pPr>
        <w:keepNext/>
        <w:numPr>
          <w:ilvl w:val="12"/>
          <w:numId w:val="0"/>
        </w:numPr>
        <w:tabs>
          <w:tab w:val="clear" w:pos="567"/>
        </w:tabs>
        <w:spacing w:line="240" w:lineRule="auto"/>
        <w:rPr>
          <w:szCs w:val="22"/>
        </w:rPr>
      </w:pPr>
    </w:p>
    <w:p w:rsidR="00B57572" w14:paraId="48C30556" w14:textId="77777777">
      <w:pPr>
        <w:numPr>
          <w:ilvl w:val="12"/>
          <w:numId w:val="0"/>
        </w:numPr>
        <w:tabs>
          <w:tab w:val="clear" w:pos="567"/>
        </w:tabs>
        <w:spacing w:line="240" w:lineRule="auto"/>
        <w:ind w:right="-29"/>
        <w:rPr>
          <w:szCs w:val="22"/>
        </w:rPr>
      </w:pPr>
      <w:r>
        <w:t>Όπως όλα τα φάρμακα, έτσι και αυτό το φάρμακο μπορεί να προκαλέσει ανεπιθύμητες ενέργειες, αν και δεν παρουσιάζονται σε όλους τους ανθρώπους.</w:t>
      </w:r>
    </w:p>
    <w:p w:rsidR="00B57572" w14:paraId="7CB09160" w14:textId="77777777">
      <w:pPr>
        <w:numPr>
          <w:ilvl w:val="12"/>
          <w:numId w:val="0"/>
        </w:numPr>
        <w:tabs>
          <w:tab w:val="clear" w:pos="567"/>
        </w:tabs>
        <w:spacing w:line="240" w:lineRule="auto"/>
        <w:ind w:right="-29"/>
        <w:rPr>
          <w:szCs w:val="22"/>
        </w:rPr>
      </w:pPr>
    </w:p>
    <w:p w:rsidR="00B57572" w14:paraId="1CC6079D" w14:textId="77777777">
      <w:pPr>
        <w:tabs>
          <w:tab w:val="clear" w:pos="567"/>
        </w:tabs>
        <w:spacing w:line="240" w:lineRule="auto"/>
        <w:ind w:right="-29"/>
      </w:pPr>
      <w:r>
        <w:t>Μπορεί να εμφανιστούν ανεπιθύμητες ενέργειες με την ακόλουθη συχνότητα:</w:t>
      </w:r>
    </w:p>
    <w:p w:rsidR="00852A52" w14:paraId="5E1BB05D" w14:textId="348C85D1">
      <w:pPr>
        <w:numPr>
          <w:ilvl w:val="12"/>
          <w:numId w:val="0"/>
        </w:numPr>
        <w:tabs>
          <w:tab w:val="clear" w:pos="567"/>
        </w:tabs>
        <w:spacing w:line="240" w:lineRule="auto"/>
        <w:ind w:right="-29"/>
      </w:pPr>
      <w:r>
        <w:rPr>
          <w:b/>
          <w:bCs/>
        </w:rPr>
        <w:t xml:space="preserve">Πολύ συχνές </w:t>
      </w:r>
      <w:r>
        <w:t>(μπορεί να επηρεάσουν περισσότερα από 1 στα 10 άτομα):</w:t>
      </w:r>
    </w:p>
    <w:p w:rsidR="00852A52" w:rsidRPr="00DE777E" w:rsidP="00852A52" w14:paraId="25BDF429" w14:textId="129273D5">
      <w:pPr>
        <w:numPr>
          <w:ilvl w:val="0"/>
          <w:numId w:val="2"/>
        </w:numPr>
        <w:spacing w:line="240" w:lineRule="auto"/>
        <w:ind w:left="567" w:hanging="567"/>
        <w:rPr>
          <w:ins w:id="346" w:author="Auteur"/>
          <w:szCs w:val="22"/>
        </w:rPr>
      </w:pPr>
      <w:del w:id="347" w:author="Auteur">
        <w:r>
          <w:delText xml:space="preserve">αυξημένα επίπεδα του ηπατικού ενζύμου </w:delText>
        </w:r>
      </w:del>
      <w:del w:id="348" w:author="Auteur">
        <w:r>
          <w:rPr>
            <w:lang w:val="en-US"/>
          </w:rPr>
          <w:delText>ALT</w:delText>
        </w:r>
      </w:del>
      <w:ins w:id="349" w:author="Auteur">
        <w:r w:rsidR="00DE777E">
          <w:t>διάρροια, συμπεριλαμβανομένης διάρροιας με αίμα στα κόπρανα, μαλακά κόπρανα</w:t>
        </w:r>
      </w:ins>
    </w:p>
    <w:p w:rsidR="00DE777E" w:rsidRPr="00DE777E" w:rsidP="00852A52" w14:paraId="24474F55" w14:textId="15D11F29">
      <w:pPr>
        <w:numPr>
          <w:ilvl w:val="0"/>
          <w:numId w:val="2"/>
        </w:numPr>
        <w:spacing w:line="240" w:lineRule="auto"/>
        <w:ind w:left="567" w:hanging="567"/>
        <w:rPr>
          <w:ins w:id="350" w:author="Auteur"/>
          <w:szCs w:val="22"/>
        </w:rPr>
      </w:pPr>
      <w:ins w:id="351" w:author="Auteur">
        <w:r>
          <w:t>έμετος</w:t>
        </w:r>
      </w:ins>
    </w:p>
    <w:p w:rsidR="00DE777E" w:rsidRPr="00DE777E" w:rsidP="00DE777E" w14:paraId="6F6E52A6" w14:textId="737EBCB1">
      <w:pPr>
        <w:numPr>
          <w:ilvl w:val="0"/>
          <w:numId w:val="2"/>
        </w:numPr>
        <w:spacing w:line="240" w:lineRule="auto"/>
        <w:ind w:left="567" w:hanging="567"/>
        <w:rPr>
          <w:szCs w:val="22"/>
        </w:rPr>
      </w:pPr>
      <w:ins w:id="352" w:author="Auteur">
        <w:r>
          <w:t>κοιλιακό άλγος (πόνος στην κοιλιά)</w:t>
        </w:r>
      </w:ins>
    </w:p>
    <w:p w:rsidR="00852A52" w14:paraId="1806F306" w14:textId="77777777">
      <w:pPr>
        <w:numPr>
          <w:ilvl w:val="12"/>
          <w:numId w:val="0"/>
        </w:numPr>
        <w:tabs>
          <w:tab w:val="clear" w:pos="567"/>
        </w:tabs>
        <w:spacing w:line="240" w:lineRule="auto"/>
        <w:ind w:right="-29"/>
        <w:rPr>
          <w:b/>
          <w:bCs/>
        </w:rPr>
      </w:pPr>
    </w:p>
    <w:p w:rsidR="00852A52" w14:paraId="1EF690E1" w14:textId="77777777">
      <w:pPr>
        <w:numPr>
          <w:ilvl w:val="12"/>
          <w:numId w:val="0"/>
        </w:numPr>
        <w:tabs>
          <w:tab w:val="clear" w:pos="567"/>
        </w:tabs>
        <w:spacing w:line="240" w:lineRule="auto"/>
        <w:ind w:right="-29"/>
        <w:rPr>
          <w:b/>
          <w:bCs/>
        </w:rPr>
      </w:pPr>
    </w:p>
    <w:p w:rsidR="00B57572" w14:paraId="741ECFB3" w14:textId="4C460BC8">
      <w:pPr>
        <w:numPr>
          <w:ilvl w:val="12"/>
          <w:numId w:val="0"/>
        </w:numPr>
        <w:tabs>
          <w:tab w:val="clear" w:pos="567"/>
        </w:tabs>
        <w:spacing w:line="240" w:lineRule="auto"/>
        <w:ind w:right="-29"/>
        <w:rPr>
          <w:szCs w:val="22"/>
        </w:rPr>
      </w:pPr>
      <w:r>
        <w:rPr>
          <w:b/>
          <w:bCs/>
        </w:rPr>
        <w:t>Σ</w:t>
      </w:r>
      <w:r w:rsidR="00926635">
        <w:rPr>
          <w:b/>
          <w:bCs/>
          <w:szCs w:val="22"/>
        </w:rPr>
        <w:t>υχνές</w:t>
      </w:r>
      <w:r w:rsidR="00926635">
        <w:t xml:space="preserve"> (μπορεί να επηρεάσουν έως 1 στα 10 άτομα):</w:t>
      </w:r>
    </w:p>
    <w:p w:rsidR="00B57572" w14:paraId="5D12F2AC" w14:textId="16F6D3A6">
      <w:pPr>
        <w:numPr>
          <w:ilvl w:val="0"/>
          <w:numId w:val="2"/>
        </w:numPr>
        <w:spacing w:line="240" w:lineRule="auto"/>
        <w:ind w:left="567" w:hanging="567"/>
        <w:rPr>
          <w:del w:id="353" w:author="Auteur"/>
          <w:szCs w:val="22"/>
        </w:rPr>
      </w:pPr>
      <w:del w:id="354" w:author="Auteur">
        <w:r>
          <w:delText>διάρροια, συμπεριλαμβανομένης διάρροιας με αίμα στα κόπρανα, μαλακά κόπρανα</w:delText>
        </w:r>
      </w:del>
    </w:p>
    <w:p w:rsidR="00B57572" w14:paraId="3AF49903" w14:textId="3DC7F334">
      <w:pPr>
        <w:numPr>
          <w:ilvl w:val="0"/>
          <w:numId w:val="2"/>
        </w:numPr>
        <w:spacing w:line="240" w:lineRule="auto"/>
        <w:ind w:left="567" w:hanging="567"/>
        <w:rPr>
          <w:del w:id="355" w:author="Auteur"/>
          <w:szCs w:val="22"/>
        </w:rPr>
      </w:pPr>
      <w:del w:id="356" w:author="Auteur">
        <w:r>
          <w:delText>κοιλιακό άλγος (πόνος στην κοιλιά)</w:delText>
        </w:r>
      </w:del>
    </w:p>
    <w:p w:rsidR="00B57572" w:rsidRPr="00522DE7" w14:paraId="549ECA7A" w14:textId="77777777">
      <w:pPr>
        <w:numPr>
          <w:ilvl w:val="0"/>
          <w:numId w:val="2"/>
        </w:numPr>
        <w:spacing w:line="240" w:lineRule="auto"/>
        <w:ind w:left="567" w:hanging="567"/>
        <w:rPr>
          <w:szCs w:val="22"/>
        </w:rPr>
      </w:pPr>
      <w:r>
        <w:t>διόγκωση του ήπατος</w:t>
      </w:r>
    </w:p>
    <w:p w:rsidR="00522DE7" w:rsidP="00DE777E" w14:paraId="2BFAB566" w14:textId="05FF7EC2">
      <w:pPr>
        <w:spacing w:line="240" w:lineRule="auto"/>
        <w:rPr>
          <w:szCs w:val="22"/>
        </w:rPr>
      </w:pPr>
      <w:del w:id="357" w:author="Auteur">
        <w:r>
          <w:delText xml:space="preserve">αυξημένα επίπεδα του ηπατικού ενζύμου </w:delText>
        </w:r>
      </w:del>
      <w:del w:id="358" w:author="Auteur">
        <w:r>
          <w:rPr>
            <w:lang w:val="en-US"/>
          </w:rPr>
          <w:delText>AST</w:delText>
        </w:r>
      </w:del>
    </w:p>
    <w:p w:rsidR="00B57572" w14:paraId="6ACA819C" w14:textId="77777777">
      <w:pPr>
        <w:numPr>
          <w:ilvl w:val="12"/>
          <w:numId w:val="0"/>
        </w:numPr>
        <w:tabs>
          <w:tab w:val="clear" w:pos="567"/>
        </w:tabs>
        <w:spacing w:line="240" w:lineRule="auto"/>
        <w:ind w:right="-29"/>
        <w:rPr>
          <w:szCs w:val="22"/>
        </w:rPr>
      </w:pPr>
    </w:p>
    <w:p w:rsidR="00B57572" w14:paraId="75DB2EF6" w14:textId="77777777">
      <w:pPr>
        <w:keepNext/>
        <w:numPr>
          <w:ilvl w:val="12"/>
          <w:numId w:val="0"/>
        </w:numPr>
        <w:tabs>
          <w:tab w:val="clear" w:pos="567"/>
        </w:tabs>
        <w:spacing w:line="240" w:lineRule="auto"/>
        <w:ind w:right="-2"/>
        <w:rPr>
          <w:b/>
          <w:szCs w:val="22"/>
        </w:rPr>
      </w:pPr>
      <w:r>
        <w:rPr>
          <w:b/>
          <w:szCs w:val="22"/>
        </w:rPr>
        <w:t>Αναφορά ανεπιθύμητων ενεργειών</w:t>
      </w:r>
    </w:p>
    <w:p w:rsidR="00B57572" w14:paraId="74A585C8" w14:textId="77777777">
      <w:pPr>
        <w:pStyle w:val="BodytextAgency"/>
        <w:keepNext/>
        <w:spacing w:after="0" w:line="240" w:lineRule="auto"/>
        <w:rPr>
          <w:rFonts w:ascii="Times New Roman" w:hAnsi="Times New Roman" w:cs="Times New Roman"/>
          <w:sz w:val="22"/>
          <w:szCs w:val="22"/>
        </w:rPr>
      </w:pPr>
    </w:p>
    <w:p w:rsidR="00B57572" w14:paraId="0D0A3196" w14:textId="77777777">
      <w:pPr>
        <w:pStyle w:val="Style11"/>
      </w:pPr>
      <w:r>
        <w:t xml:space="preserve">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w:t>
      </w:r>
      <w:r>
        <w:rPr>
          <w:highlight w:val="lightGray"/>
        </w:rPr>
        <w:t xml:space="preserve">Μπορείτε επίσης να αναφέρετε ανεπιθύμητες ενέργειες απευθείας, μέσω του εθνικού συστήματος αναφοράς που αναγράφεται στο </w:t>
      </w:r>
      <w:hyperlink r:id="rId9" w:history="1">
        <w:r>
          <w:rPr>
            <w:rStyle w:val="Hyperlink"/>
            <w:highlight w:val="lightGray"/>
            <w:u w:val="none"/>
          </w:rPr>
          <w:t>Παράρτημα V</w:t>
        </w:r>
      </w:hyperlink>
      <w:r>
        <w:t>.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rsidR="00B57572" w14:paraId="5B1CF892" w14:textId="77777777">
      <w:pPr>
        <w:autoSpaceDE w:val="0"/>
        <w:autoSpaceDN w:val="0"/>
        <w:adjustRightInd w:val="0"/>
        <w:spacing w:line="240" w:lineRule="auto"/>
        <w:rPr>
          <w:szCs w:val="22"/>
        </w:rPr>
      </w:pPr>
    </w:p>
    <w:p w:rsidR="00B57572" w14:paraId="0178D1E8" w14:textId="77777777">
      <w:pPr>
        <w:autoSpaceDE w:val="0"/>
        <w:autoSpaceDN w:val="0"/>
        <w:adjustRightInd w:val="0"/>
        <w:spacing w:line="240" w:lineRule="auto"/>
        <w:rPr>
          <w:szCs w:val="22"/>
        </w:rPr>
      </w:pPr>
    </w:p>
    <w:p w:rsidR="00B57572" w14:paraId="13197518" w14:textId="77777777">
      <w:pPr>
        <w:pStyle w:val="Style4"/>
      </w:pPr>
      <w:r>
        <w:t>Πώς να φυλάσσετε το Bylvay</w:t>
      </w:r>
    </w:p>
    <w:p w:rsidR="00B57572" w14:paraId="52ADDBF5" w14:textId="77777777">
      <w:pPr>
        <w:keepNext/>
        <w:numPr>
          <w:ilvl w:val="12"/>
          <w:numId w:val="0"/>
        </w:numPr>
        <w:tabs>
          <w:tab w:val="clear" w:pos="567"/>
        </w:tabs>
        <w:spacing w:line="240" w:lineRule="auto"/>
        <w:ind w:right="-2"/>
        <w:rPr>
          <w:szCs w:val="22"/>
        </w:rPr>
      </w:pPr>
    </w:p>
    <w:p w:rsidR="00B57572" w14:paraId="72DC1ADC" w14:textId="77777777">
      <w:pPr>
        <w:numPr>
          <w:ilvl w:val="12"/>
          <w:numId w:val="0"/>
        </w:numPr>
        <w:tabs>
          <w:tab w:val="clear" w:pos="567"/>
        </w:tabs>
        <w:spacing w:line="240" w:lineRule="auto"/>
        <w:ind w:right="-2"/>
        <w:rPr>
          <w:szCs w:val="22"/>
        </w:rPr>
      </w:pPr>
      <w:r>
        <w:t>Το φάρμακο αυτό πρέπει να φυλάσσεται σε μέρη που δεν το βλέπουν και δεν το φθάνουν τα παιδιά.</w:t>
      </w:r>
    </w:p>
    <w:p w:rsidR="00B57572" w14:paraId="00FF4BC8" w14:textId="77777777">
      <w:pPr>
        <w:numPr>
          <w:ilvl w:val="12"/>
          <w:numId w:val="0"/>
        </w:numPr>
        <w:tabs>
          <w:tab w:val="clear" w:pos="567"/>
        </w:tabs>
        <w:spacing w:line="240" w:lineRule="auto"/>
        <w:ind w:right="-2"/>
        <w:rPr>
          <w:szCs w:val="22"/>
        </w:rPr>
      </w:pPr>
    </w:p>
    <w:p w:rsidR="00B57572" w14:paraId="5D0AF3D2" w14:textId="77777777">
      <w:pPr>
        <w:tabs>
          <w:tab w:val="clear" w:pos="567"/>
        </w:tabs>
        <w:spacing w:line="240" w:lineRule="auto"/>
        <w:ind w:right="-2"/>
      </w:pPr>
      <w:r>
        <w:t>Να μην χρησιμοποιείτε αυτό το φάρμακο μετά την ημερομηνία λήξης που αναφέρεται στο κουτί και στη φιάλη μετά την ένδειξη «ΛΗΞΗ». Η ημερομηνία λήξης είναι η τελευταία ημέρα του μήνα που αναφέρεται εκεί.</w:t>
      </w:r>
    </w:p>
    <w:p w:rsidR="00B57572" w14:paraId="0838BA07" w14:textId="77777777">
      <w:pPr>
        <w:numPr>
          <w:ilvl w:val="12"/>
          <w:numId w:val="0"/>
        </w:numPr>
        <w:tabs>
          <w:tab w:val="clear" w:pos="567"/>
        </w:tabs>
        <w:spacing w:line="240" w:lineRule="auto"/>
        <w:ind w:right="-2"/>
        <w:rPr>
          <w:szCs w:val="22"/>
        </w:rPr>
      </w:pPr>
    </w:p>
    <w:p w:rsidR="00B57572" w14:paraId="03454B5B" w14:textId="77777777">
      <w:pPr>
        <w:numPr>
          <w:ilvl w:val="12"/>
          <w:numId w:val="0"/>
        </w:numPr>
        <w:tabs>
          <w:tab w:val="clear" w:pos="567"/>
        </w:tabs>
        <w:spacing w:line="240" w:lineRule="auto"/>
        <w:ind w:right="-2"/>
        <w:rPr>
          <w:szCs w:val="22"/>
        </w:rPr>
      </w:pPr>
      <w:r>
        <w:t>Φυλάσσετε στην αρχική συσκευασία για να προστατεύεται από το φως. Μη φυλάσσετε σε θερμοκρασία μεγαλύτερη των 25</w:t>
      </w:r>
      <w:r>
        <w:rPr>
          <w:lang w:val="de-DE"/>
        </w:rPr>
        <w:t> </w:t>
      </w:r>
      <w:r>
        <w:t>°C.</w:t>
      </w:r>
    </w:p>
    <w:p w:rsidR="00B57572" w14:paraId="14688700" w14:textId="77777777">
      <w:pPr>
        <w:numPr>
          <w:ilvl w:val="12"/>
          <w:numId w:val="0"/>
        </w:numPr>
        <w:tabs>
          <w:tab w:val="clear" w:pos="567"/>
        </w:tabs>
        <w:spacing w:line="240" w:lineRule="auto"/>
        <w:ind w:right="-2"/>
        <w:rPr>
          <w:szCs w:val="22"/>
        </w:rPr>
      </w:pPr>
    </w:p>
    <w:p w:rsidR="00B57572" w14:paraId="090FD389" w14:textId="77777777">
      <w:pPr>
        <w:numPr>
          <w:ilvl w:val="12"/>
          <w:numId w:val="0"/>
        </w:numPr>
        <w:tabs>
          <w:tab w:val="clear" w:pos="567"/>
        </w:tabs>
        <w:spacing w:line="240" w:lineRule="auto"/>
        <w:ind w:right="-2"/>
        <w:rPr>
          <w:i/>
          <w:iCs/>
          <w:szCs w:val="22"/>
        </w:rPr>
      </w:pPr>
      <w:r>
        <w:t>Μην πετάτε φάρμακα στο νερό της αποχέτευσης ή στα οικιακά απορρίμματα.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p>
    <w:p w:rsidR="00B57572" w14:paraId="3F32F2A8" w14:textId="77777777">
      <w:pPr>
        <w:numPr>
          <w:ilvl w:val="12"/>
          <w:numId w:val="0"/>
        </w:numPr>
        <w:tabs>
          <w:tab w:val="clear" w:pos="567"/>
        </w:tabs>
        <w:spacing w:line="240" w:lineRule="auto"/>
        <w:ind w:right="-2"/>
        <w:rPr>
          <w:szCs w:val="22"/>
        </w:rPr>
      </w:pPr>
    </w:p>
    <w:p w:rsidR="00B57572" w14:paraId="2093E03D" w14:textId="77777777">
      <w:pPr>
        <w:numPr>
          <w:ilvl w:val="12"/>
          <w:numId w:val="0"/>
        </w:numPr>
        <w:tabs>
          <w:tab w:val="clear" w:pos="567"/>
        </w:tabs>
        <w:spacing w:line="240" w:lineRule="auto"/>
        <w:ind w:right="-2"/>
        <w:rPr>
          <w:szCs w:val="22"/>
        </w:rPr>
      </w:pPr>
    </w:p>
    <w:p w:rsidR="00B57572" w14:paraId="640E4964" w14:textId="77777777">
      <w:pPr>
        <w:pStyle w:val="Style4"/>
      </w:pPr>
      <w:r>
        <w:t>Περιεχόμενα της συσκευασίας και λοιπές πληροφορίες</w:t>
      </w:r>
    </w:p>
    <w:p w:rsidR="00B57572" w14:paraId="13227B3D" w14:textId="77777777">
      <w:pPr>
        <w:keepNext/>
        <w:keepLines/>
        <w:numPr>
          <w:ilvl w:val="12"/>
          <w:numId w:val="0"/>
        </w:numPr>
        <w:tabs>
          <w:tab w:val="clear" w:pos="567"/>
        </w:tabs>
        <w:spacing w:line="240" w:lineRule="auto"/>
        <w:rPr>
          <w:szCs w:val="22"/>
        </w:rPr>
      </w:pPr>
    </w:p>
    <w:p w:rsidR="00B57572" w14:paraId="2CDE9AF1" w14:textId="77777777">
      <w:pPr>
        <w:keepNext/>
        <w:keepLines/>
        <w:numPr>
          <w:ilvl w:val="12"/>
          <w:numId w:val="0"/>
        </w:numPr>
        <w:tabs>
          <w:tab w:val="clear" w:pos="567"/>
        </w:tabs>
        <w:spacing w:line="240" w:lineRule="auto"/>
        <w:ind w:right="-2"/>
        <w:rPr>
          <w:b/>
          <w:szCs w:val="22"/>
        </w:rPr>
      </w:pPr>
      <w:r>
        <w:rPr>
          <w:b/>
          <w:szCs w:val="22"/>
        </w:rPr>
        <w:t>Τι περιέχει το Bylvay</w:t>
      </w:r>
    </w:p>
    <w:p w:rsidR="00B57572" w14:paraId="72EAE9D6" w14:textId="77777777">
      <w:pPr>
        <w:keepNext/>
        <w:keepLines/>
        <w:numPr>
          <w:ilvl w:val="12"/>
          <w:numId w:val="0"/>
        </w:numPr>
        <w:tabs>
          <w:tab w:val="clear" w:pos="567"/>
        </w:tabs>
        <w:spacing w:line="240" w:lineRule="auto"/>
        <w:ind w:right="-2"/>
        <w:rPr>
          <w:szCs w:val="22"/>
        </w:rPr>
      </w:pPr>
    </w:p>
    <w:p w:rsidR="00B57572" w14:paraId="3919B23A" w14:textId="77777777">
      <w:pPr>
        <w:keepNext/>
        <w:keepLines/>
        <w:numPr>
          <w:ilvl w:val="0"/>
          <w:numId w:val="2"/>
        </w:numPr>
        <w:spacing w:line="240" w:lineRule="auto"/>
        <w:ind w:left="567" w:hanging="567"/>
        <w:rPr>
          <w:szCs w:val="22"/>
        </w:rPr>
      </w:pPr>
      <w:r>
        <w:t>Η δραστική ουσία είναι το odevixibat.</w:t>
      </w:r>
    </w:p>
    <w:p w:rsidR="00B57572" w14:paraId="29D71BBC" w14:textId="77777777">
      <w:pPr>
        <w:keepNext/>
        <w:keepLines/>
        <w:spacing w:line="240" w:lineRule="auto"/>
        <w:ind w:left="567"/>
        <w:rPr>
          <w:szCs w:val="22"/>
        </w:rPr>
      </w:pPr>
      <w:r>
        <w:t>Κάθε σκληρό καψάκιο Bylvay 200 μικρογραμμαρίων περιέχει 200 μικρογραμμάρια odevixibat (ως σεσκιυδρικό).</w:t>
      </w:r>
    </w:p>
    <w:p w:rsidR="00B57572" w14:paraId="3C4FCBC5" w14:textId="77777777">
      <w:pPr>
        <w:spacing w:line="240" w:lineRule="auto"/>
        <w:ind w:left="567"/>
        <w:rPr>
          <w:szCs w:val="22"/>
        </w:rPr>
      </w:pPr>
      <w:r>
        <w:t>Κάθε σκληρό καψάκιο Bylvay 400 μικρογραμμαρίων περιέχει 400 μικρογραμμάρια odevixibat (ως σεσκιυδρικό).</w:t>
      </w:r>
    </w:p>
    <w:p w:rsidR="00B57572" w14:paraId="5C49218D" w14:textId="77777777">
      <w:pPr>
        <w:spacing w:line="240" w:lineRule="auto"/>
        <w:ind w:left="567"/>
        <w:rPr>
          <w:szCs w:val="22"/>
        </w:rPr>
      </w:pPr>
      <w:r>
        <w:t>Κάθε σκληρό καψάκιο Bylvay 600 μικρογραμμαρίων περιέχει 600 μικρογραμμάρια odevixibat (ως σεσκιυδρικό).</w:t>
      </w:r>
    </w:p>
    <w:p w:rsidR="00B57572" w14:paraId="7C990805" w14:textId="77777777">
      <w:pPr>
        <w:spacing w:line="240" w:lineRule="auto"/>
        <w:ind w:left="567"/>
        <w:rPr>
          <w:szCs w:val="22"/>
        </w:rPr>
      </w:pPr>
      <w:r>
        <w:t>Κάθε σκληρό καψάκιο Bylvay 1200 μικρογραμμαρίων περιέχει 1.200 μικρογραμμάρια odevixibat (ως σεσκιυδρικό).</w:t>
      </w:r>
    </w:p>
    <w:p w:rsidR="00B57572" w14:paraId="15D593F1" w14:textId="77777777">
      <w:pPr>
        <w:spacing w:line="240" w:lineRule="auto"/>
        <w:ind w:left="567"/>
        <w:rPr>
          <w:szCs w:val="22"/>
        </w:rPr>
      </w:pPr>
    </w:p>
    <w:p w:rsidR="00B57572" w14:paraId="3D993C39" w14:textId="77777777">
      <w:pPr>
        <w:pStyle w:val="ListParagraph"/>
        <w:ind w:left="567"/>
        <w:rPr>
          <w:rFonts w:ascii="Times New Roman" w:eastAsia="Times New Roman" w:hAnsi="Times New Roman"/>
          <w:sz w:val="22"/>
          <w:szCs w:val="22"/>
        </w:rPr>
      </w:pPr>
      <w:r>
        <w:rPr>
          <w:rFonts w:ascii="Times New Roman" w:hAnsi="Times New Roman"/>
          <w:sz w:val="22"/>
          <w:szCs w:val="22"/>
        </w:rPr>
        <w:t>Τα άλλα συστατικά είναι:</w:t>
      </w:r>
    </w:p>
    <w:p w:rsidR="00B57572" w14:paraId="3AA82EF9" w14:textId="77777777">
      <w:pPr>
        <w:pStyle w:val="ListParagraph"/>
        <w:ind w:left="567"/>
        <w:rPr>
          <w:rFonts w:ascii="Times New Roman" w:eastAsia="Times New Roman" w:hAnsi="Times New Roman"/>
          <w:sz w:val="22"/>
          <w:szCs w:val="22"/>
          <w:lang w:val="en-GB"/>
        </w:rPr>
      </w:pPr>
    </w:p>
    <w:p w:rsidR="00B57572" w14:paraId="611EDF3F" w14:textId="77777777">
      <w:pPr>
        <w:keepLines/>
        <w:numPr>
          <w:ilvl w:val="0"/>
          <w:numId w:val="2"/>
        </w:numPr>
        <w:spacing w:line="240" w:lineRule="auto"/>
        <w:ind w:left="567" w:hanging="567"/>
        <w:rPr>
          <w:szCs w:val="22"/>
          <w:u w:val="single"/>
        </w:rPr>
      </w:pPr>
      <w:r>
        <w:rPr>
          <w:szCs w:val="22"/>
          <w:u w:val="single"/>
        </w:rPr>
        <w:t>Περιεχόμενο καψακίου</w:t>
      </w:r>
    </w:p>
    <w:p w:rsidR="00B57572" w14:paraId="78675717" w14:textId="77777777">
      <w:pPr>
        <w:ind w:left="567"/>
        <w:rPr>
          <w:szCs w:val="22"/>
        </w:rPr>
      </w:pPr>
      <w:r>
        <w:t>Μικροκρυσταλλική κυτταρίνη</w:t>
      </w:r>
    </w:p>
    <w:p w:rsidR="00B57572" w14:paraId="2F84FA14" w14:textId="77777777">
      <w:pPr>
        <w:ind w:left="567"/>
        <w:rPr>
          <w:szCs w:val="22"/>
        </w:rPr>
      </w:pPr>
      <w:r>
        <w:t>Υπρομελλόζη</w:t>
      </w:r>
    </w:p>
    <w:p w:rsidR="00B57572" w14:paraId="1B7A9A53" w14:textId="77777777">
      <w:pPr>
        <w:rPr>
          <w:szCs w:val="22"/>
        </w:rPr>
      </w:pPr>
    </w:p>
    <w:p w:rsidR="00B57572" w14:paraId="497F1973" w14:textId="77777777">
      <w:pPr>
        <w:keepNext/>
        <w:ind w:left="567"/>
        <w:rPr>
          <w:szCs w:val="22"/>
          <w:u w:val="single"/>
        </w:rPr>
      </w:pPr>
      <w:r>
        <w:rPr>
          <w:szCs w:val="22"/>
          <w:u w:val="single"/>
        </w:rPr>
        <w:t>Κέλυφος καψακίου</w:t>
      </w:r>
    </w:p>
    <w:p w:rsidR="00B57572" w14:paraId="2C002C91" w14:textId="77777777">
      <w:pPr>
        <w:ind w:left="567"/>
        <w:rPr>
          <w:i/>
          <w:iCs/>
          <w:szCs w:val="22"/>
        </w:rPr>
      </w:pPr>
      <w:r>
        <w:rPr>
          <w:i/>
          <w:iCs/>
          <w:szCs w:val="22"/>
        </w:rPr>
        <w:t>Bylvay 200 μικρογραμμάρια και 600 μικρογραμμάρια σκληρά καψάκια</w:t>
      </w:r>
    </w:p>
    <w:p w:rsidR="00B57572" w14:paraId="1DBA7DB6" w14:textId="77777777">
      <w:pPr>
        <w:ind w:left="567"/>
        <w:rPr>
          <w:szCs w:val="22"/>
        </w:rPr>
      </w:pPr>
      <w:r>
        <w:t>Υπρομελλόζη</w:t>
      </w:r>
    </w:p>
    <w:p w:rsidR="00B57572" w14:paraId="16756A17" w14:textId="77777777">
      <w:pPr>
        <w:ind w:left="567"/>
        <w:rPr>
          <w:szCs w:val="22"/>
        </w:rPr>
      </w:pPr>
      <w:r>
        <w:t>Τιτανίου διοξείδιο (Ε171)</w:t>
      </w:r>
    </w:p>
    <w:p w:rsidR="00B57572" w14:paraId="3173A5F6" w14:textId="77777777">
      <w:pPr>
        <w:ind w:left="567"/>
        <w:rPr>
          <w:szCs w:val="22"/>
        </w:rPr>
      </w:pPr>
      <w:r>
        <w:t>Σιδήρου οξείδιο κίτρινο (E172)</w:t>
      </w:r>
    </w:p>
    <w:p w:rsidR="00B57572" w14:paraId="3CB28B49" w14:textId="77777777">
      <w:pPr>
        <w:rPr>
          <w:szCs w:val="22"/>
        </w:rPr>
      </w:pPr>
    </w:p>
    <w:p w:rsidR="00B57572" w14:paraId="28963CD9" w14:textId="77777777">
      <w:pPr>
        <w:keepNext/>
        <w:ind w:left="567"/>
        <w:rPr>
          <w:i/>
          <w:iCs/>
          <w:szCs w:val="22"/>
        </w:rPr>
      </w:pPr>
      <w:r>
        <w:rPr>
          <w:i/>
          <w:iCs/>
          <w:szCs w:val="22"/>
        </w:rPr>
        <w:t>Bylvay 400 μικρογραμμάρια και 1200 μικρογραμμάρια σκληρά καψάκια</w:t>
      </w:r>
    </w:p>
    <w:p w:rsidR="00B57572" w14:paraId="26A915B1" w14:textId="77777777">
      <w:pPr>
        <w:ind w:left="567"/>
        <w:rPr>
          <w:szCs w:val="22"/>
        </w:rPr>
      </w:pPr>
      <w:r>
        <w:t>Υπρομελλόζη</w:t>
      </w:r>
    </w:p>
    <w:p w:rsidR="00B57572" w14:paraId="3FB1FE5E" w14:textId="77777777">
      <w:pPr>
        <w:ind w:left="567"/>
        <w:rPr>
          <w:szCs w:val="22"/>
        </w:rPr>
      </w:pPr>
      <w:r>
        <w:t>Τιτανίου διοξείδιο (Ε171)</w:t>
      </w:r>
    </w:p>
    <w:p w:rsidR="00B57572" w14:paraId="2A783889" w14:textId="77777777">
      <w:pPr>
        <w:ind w:left="567"/>
        <w:rPr>
          <w:szCs w:val="22"/>
        </w:rPr>
      </w:pPr>
      <w:r>
        <w:t>Σιδήρου οξείδιο κίτρινο (E172)</w:t>
      </w:r>
    </w:p>
    <w:p w:rsidR="00B57572" w14:paraId="611DB82F" w14:textId="77777777">
      <w:pPr>
        <w:ind w:left="567"/>
        <w:rPr>
          <w:szCs w:val="22"/>
        </w:rPr>
      </w:pPr>
      <w:r>
        <w:t>Σιδήρου οξείδιο ερυθρό (E172)</w:t>
      </w:r>
    </w:p>
    <w:p w:rsidR="00B57572" w14:paraId="4C2FC9CD" w14:textId="77777777">
      <w:pPr>
        <w:rPr>
          <w:szCs w:val="22"/>
        </w:rPr>
      </w:pPr>
    </w:p>
    <w:p w:rsidR="00B57572" w14:paraId="605D986F" w14:textId="77777777">
      <w:pPr>
        <w:keepNext/>
        <w:ind w:left="567"/>
        <w:rPr>
          <w:szCs w:val="22"/>
          <w:u w:val="single"/>
        </w:rPr>
      </w:pPr>
      <w:r>
        <w:rPr>
          <w:szCs w:val="22"/>
          <w:u w:val="single"/>
        </w:rPr>
        <w:t>Μελάνι εκτύπωσης</w:t>
      </w:r>
    </w:p>
    <w:p w:rsidR="00B57572" w14:paraId="01ADC7CC" w14:textId="77777777">
      <w:pPr>
        <w:ind w:left="567"/>
      </w:pPr>
      <w:r>
        <w:t>Κόμμεα λάκκας</w:t>
      </w:r>
    </w:p>
    <w:p w:rsidR="00B57572" w14:paraId="02D69F0D" w14:textId="77777777">
      <w:pPr>
        <w:ind w:left="567"/>
        <w:rPr>
          <w:szCs w:val="22"/>
        </w:rPr>
      </w:pPr>
      <w:r>
        <w:t>Προπυλενογλυκόλη</w:t>
      </w:r>
    </w:p>
    <w:p w:rsidR="00B57572" w14:paraId="7EA06334" w14:textId="77777777">
      <w:pPr>
        <w:ind w:left="567"/>
        <w:rPr>
          <w:szCs w:val="22"/>
        </w:rPr>
      </w:pPr>
      <w:r>
        <w:t>Σιδήρου οξείδιο μέλαν (E172)</w:t>
      </w:r>
    </w:p>
    <w:p w:rsidR="00B57572" w14:paraId="6A0ABC8B" w14:textId="77777777">
      <w:pPr>
        <w:spacing w:line="240" w:lineRule="auto"/>
        <w:ind w:left="567"/>
        <w:rPr>
          <w:szCs w:val="22"/>
        </w:rPr>
      </w:pPr>
    </w:p>
    <w:p w:rsidR="00B57572" w14:paraId="38F00008" w14:textId="77777777">
      <w:pPr>
        <w:keepNext/>
        <w:numPr>
          <w:ilvl w:val="12"/>
          <w:numId w:val="0"/>
        </w:numPr>
        <w:tabs>
          <w:tab w:val="clear" w:pos="567"/>
        </w:tabs>
        <w:spacing w:line="240" w:lineRule="auto"/>
        <w:ind w:right="-2"/>
        <w:rPr>
          <w:b/>
          <w:szCs w:val="22"/>
        </w:rPr>
      </w:pPr>
      <w:r>
        <w:rPr>
          <w:b/>
          <w:szCs w:val="22"/>
        </w:rPr>
        <w:t>Εμφάνιση του Bylvay και περιεχόμενα της συσκευασίας</w:t>
      </w:r>
    </w:p>
    <w:p w:rsidR="00B57572" w14:paraId="6A3DFD15" w14:textId="77777777">
      <w:pPr>
        <w:keepNext/>
        <w:widowControl w:val="0"/>
        <w:spacing w:line="240" w:lineRule="auto"/>
        <w:rPr>
          <w:szCs w:val="22"/>
        </w:rPr>
      </w:pPr>
    </w:p>
    <w:p w:rsidR="00B57572" w14:paraId="67230816" w14:textId="77777777">
      <w:pPr>
        <w:widowControl w:val="0"/>
        <w:spacing w:line="240" w:lineRule="auto"/>
        <w:rPr>
          <w:szCs w:val="22"/>
        </w:rPr>
      </w:pPr>
      <w:r>
        <w:t>Bylvay 200 μικρογραμμάρια σκληρά καψάκια:</w:t>
      </w:r>
    </w:p>
    <w:p w:rsidR="00B57572" w14:paraId="45FA1EB1" w14:textId="77777777">
      <w:pPr>
        <w:rPr>
          <w:rFonts w:eastAsia="MS Mincho"/>
          <w:szCs w:val="22"/>
        </w:rPr>
      </w:pPr>
      <w:r>
        <w:t>Καψάκια μεγέθους 0 (21,7 mm × 7,64 mm) με υπόλευκο αδιαφανές κάλυμμα και λευκό αδιαφανές σώμα, που φέρουν τυπωμένη την ένδειξη «Α200» με μαύρο μελάνι.</w:t>
      </w:r>
    </w:p>
    <w:p w:rsidR="00B57572" w14:paraId="277838F4" w14:textId="77777777">
      <w:pPr>
        <w:rPr>
          <w:rFonts w:eastAsia="MS Mincho"/>
          <w:szCs w:val="22"/>
          <w:lang w:eastAsia="ja-JP"/>
        </w:rPr>
      </w:pPr>
    </w:p>
    <w:p w:rsidR="00B57572" w14:paraId="4A2DBB83" w14:textId="77777777">
      <w:pPr>
        <w:widowControl w:val="0"/>
        <w:spacing w:line="240" w:lineRule="auto"/>
        <w:rPr>
          <w:szCs w:val="22"/>
        </w:rPr>
      </w:pPr>
      <w:r>
        <w:t>Bylvay 400 μικρογραμμάρια σκληρά καψάκια:</w:t>
      </w:r>
    </w:p>
    <w:p w:rsidR="00B57572" w14:paraId="577F6662" w14:textId="77777777">
      <w:pPr>
        <w:rPr>
          <w:rFonts w:eastAsia="MS Mincho"/>
          <w:szCs w:val="22"/>
        </w:rPr>
      </w:pPr>
      <w:r>
        <w:t>Καψάκια μεγέθους 3 (15,9 mm × 5,82 mm) με πορτοκαλί αδιαφανές κάλυμμα και λευκό αδιαφανές σώμα, που φέρουν τυπωμένη την ένδειξη «Α400» με μαύρο μελάνι.</w:t>
      </w:r>
    </w:p>
    <w:p w:rsidR="00B57572" w14:paraId="4D87969E" w14:textId="77777777">
      <w:pPr>
        <w:rPr>
          <w:rFonts w:eastAsia="MS Mincho"/>
          <w:szCs w:val="22"/>
          <w:lang w:eastAsia="ja-JP"/>
        </w:rPr>
      </w:pPr>
    </w:p>
    <w:p w:rsidR="00B57572" w14:paraId="65A9FD25" w14:textId="77777777">
      <w:pPr>
        <w:widowControl w:val="0"/>
        <w:spacing w:line="240" w:lineRule="auto"/>
        <w:rPr>
          <w:szCs w:val="22"/>
        </w:rPr>
      </w:pPr>
      <w:r>
        <w:t>Bylvay 600 μικρογραμμάρια σκληρά καψάκια:</w:t>
      </w:r>
    </w:p>
    <w:p w:rsidR="00B57572" w14:paraId="456154CD" w14:textId="77777777">
      <w:pPr>
        <w:rPr>
          <w:szCs w:val="22"/>
        </w:rPr>
      </w:pPr>
      <w:r>
        <w:t>Καψάκια μεγέθους 0 (21,7 mm × 7,64 mm) με υπόλευκο αδιαφανές κάλυμμα και σώμα, που φέρουν τυπωμένη την ένδειξη «Α600» με μαύρο μελάνι.</w:t>
      </w:r>
    </w:p>
    <w:p w:rsidR="00B57572" w14:paraId="41FF0694" w14:textId="77777777">
      <w:pPr>
        <w:rPr>
          <w:szCs w:val="22"/>
          <w:lang w:eastAsia="en-GB"/>
        </w:rPr>
      </w:pPr>
    </w:p>
    <w:p w:rsidR="00B57572" w14:paraId="6FAC27E4" w14:textId="77777777">
      <w:pPr>
        <w:widowControl w:val="0"/>
        <w:spacing w:line="240" w:lineRule="auto"/>
        <w:rPr>
          <w:szCs w:val="22"/>
        </w:rPr>
      </w:pPr>
      <w:r>
        <w:t>Bylvay 1200 μικρογραμμάρια σκληρά καψάκια:</w:t>
      </w:r>
    </w:p>
    <w:p w:rsidR="00B57572" w14:paraId="3A8344A6" w14:textId="77777777">
      <w:pPr>
        <w:rPr>
          <w:rFonts w:eastAsia="MS Mincho"/>
          <w:szCs w:val="22"/>
        </w:rPr>
      </w:pPr>
      <w:r>
        <w:t>Καψάκια μεγέθους 3 (15,9 mm × 5,82 mm) με πορτοκαλί αδιαφανές κάλυμμα και σώμα, που φέρουν τυπωμένη την ένδειξη «Α1200» με μαύρο μελάνι.</w:t>
      </w:r>
    </w:p>
    <w:p w:rsidR="00B57572" w14:paraId="58ED60A8" w14:textId="77777777">
      <w:pPr>
        <w:rPr>
          <w:rFonts w:eastAsia="MS Mincho"/>
          <w:szCs w:val="22"/>
          <w:lang w:eastAsia="ja-JP"/>
        </w:rPr>
      </w:pPr>
    </w:p>
    <w:p w:rsidR="00B57572" w14:paraId="25A1EA65" w14:textId="77777777">
      <w:pPr>
        <w:spacing w:line="240" w:lineRule="auto"/>
        <w:rPr>
          <w:rFonts w:eastAsia="MS Mincho"/>
          <w:szCs w:val="22"/>
        </w:rPr>
      </w:pPr>
      <w:r>
        <w:t>Τα σκληρά καψάκια Bylvay συσκευάζονται σε πλαστική φιάλη με πώμα ασφαλείας για παιδιά από πολυπροπυλένιο. Μέγεθος συσκευασίας: 30 σκληρά καψάκια.</w:t>
      </w:r>
    </w:p>
    <w:p w:rsidR="00B57572" w14:paraId="4FA9E49B" w14:textId="77777777">
      <w:pPr>
        <w:numPr>
          <w:ilvl w:val="12"/>
          <w:numId w:val="0"/>
        </w:numPr>
        <w:tabs>
          <w:tab w:val="clear" w:pos="567"/>
        </w:tabs>
        <w:spacing w:line="240" w:lineRule="auto"/>
        <w:rPr>
          <w:szCs w:val="22"/>
        </w:rPr>
      </w:pPr>
    </w:p>
    <w:p w:rsidR="00B57572" w14:paraId="43B3E5D3" w14:textId="77777777">
      <w:pPr>
        <w:keepNext/>
        <w:numPr>
          <w:ilvl w:val="12"/>
          <w:numId w:val="0"/>
        </w:numPr>
        <w:tabs>
          <w:tab w:val="clear" w:pos="567"/>
        </w:tabs>
        <w:spacing w:line="240" w:lineRule="auto"/>
        <w:ind w:right="-2"/>
        <w:rPr>
          <w:b/>
          <w:szCs w:val="22"/>
        </w:rPr>
      </w:pPr>
      <w:r>
        <w:rPr>
          <w:b/>
          <w:szCs w:val="22"/>
        </w:rPr>
        <w:t>Κάτοχος Άδειας Κυκλοφορίας</w:t>
      </w:r>
    </w:p>
    <w:p w:rsidR="00B57572" w14:paraId="6784AF7C" w14:textId="77777777">
      <w:pPr>
        <w:keepNext/>
        <w:spacing w:line="240" w:lineRule="auto"/>
        <w:rPr>
          <w:szCs w:val="22"/>
        </w:rPr>
      </w:pPr>
    </w:p>
    <w:p w:rsidR="00841985" w:rsidP="00841985" w14:paraId="417CF6C2" w14:textId="77777777">
      <w:pPr>
        <w:spacing w:line="240" w:lineRule="auto"/>
      </w:pPr>
      <w:r>
        <w:t>Ipsen Pharma</w:t>
      </w:r>
    </w:p>
    <w:p w:rsidR="00C71F3E" w:rsidP="00841985" w14:paraId="31F362BA" w14:textId="20DB2304">
      <w:pPr>
        <w:spacing w:line="240" w:lineRule="auto"/>
      </w:pPr>
      <w:r>
        <w:t>65, quai Georges Gorse</w:t>
      </w:r>
    </w:p>
    <w:p w:rsidR="00841985" w:rsidRPr="00B47349" w:rsidP="00841985" w14:paraId="72133C9A" w14:textId="11DB249A">
      <w:pPr>
        <w:spacing w:line="240" w:lineRule="auto"/>
        <w:rPr>
          <w:lang w:val="fr-FR"/>
        </w:rPr>
      </w:pPr>
      <w:r w:rsidRPr="00B47349">
        <w:rPr>
          <w:lang w:val="fr-FR"/>
        </w:rPr>
        <w:t xml:space="preserve">92100 </w:t>
      </w:r>
      <w:r w:rsidRPr="004C2413">
        <w:rPr>
          <w:lang w:val="fr-FR"/>
        </w:rPr>
        <w:t>Boulogne</w:t>
      </w:r>
      <w:r w:rsidRPr="00B47349">
        <w:rPr>
          <w:lang w:val="fr-FR"/>
        </w:rPr>
        <w:t>-</w:t>
      </w:r>
      <w:r w:rsidRPr="004C2413">
        <w:rPr>
          <w:lang w:val="fr-FR"/>
        </w:rPr>
        <w:t>Billancourt</w:t>
      </w:r>
    </w:p>
    <w:p w:rsidR="00B57572" w:rsidRPr="00B47349" w14:paraId="713E4F2A" w14:textId="26846DB7">
      <w:pPr>
        <w:spacing w:line="240" w:lineRule="auto"/>
        <w:rPr>
          <w:szCs w:val="22"/>
          <w:lang w:val="fr-FR"/>
        </w:rPr>
      </w:pPr>
      <w:r>
        <w:t>Γαλλία</w:t>
      </w:r>
    </w:p>
    <w:p w:rsidR="00B57572" w:rsidRPr="00B47349" w14:paraId="7E7001E7" w14:textId="77777777">
      <w:pPr>
        <w:numPr>
          <w:ilvl w:val="12"/>
          <w:numId w:val="0"/>
        </w:numPr>
        <w:tabs>
          <w:tab w:val="clear" w:pos="567"/>
        </w:tabs>
        <w:spacing w:line="240" w:lineRule="auto"/>
        <w:ind w:right="-2"/>
        <w:rPr>
          <w:b/>
          <w:szCs w:val="22"/>
          <w:lang w:val="fr-FR"/>
        </w:rPr>
      </w:pPr>
    </w:p>
    <w:p w:rsidR="00B57572" w:rsidRPr="00B47349" w14:paraId="2A0600AB" w14:textId="77777777">
      <w:pPr>
        <w:keepNext/>
        <w:numPr>
          <w:ilvl w:val="12"/>
          <w:numId w:val="0"/>
        </w:numPr>
        <w:tabs>
          <w:tab w:val="clear" w:pos="567"/>
        </w:tabs>
        <w:spacing w:line="240" w:lineRule="auto"/>
        <w:ind w:right="-2"/>
        <w:rPr>
          <w:b/>
          <w:szCs w:val="22"/>
          <w:lang w:val="fr-FR"/>
        </w:rPr>
      </w:pPr>
      <w:r>
        <w:rPr>
          <w:b/>
          <w:szCs w:val="22"/>
        </w:rPr>
        <w:t>Παρασκευαστής</w:t>
      </w:r>
    </w:p>
    <w:p w:rsidR="00B57572" w:rsidRPr="00B47349" w14:paraId="43545C70" w14:textId="77777777">
      <w:pPr>
        <w:keepNext/>
        <w:numPr>
          <w:ilvl w:val="12"/>
          <w:numId w:val="0"/>
        </w:numPr>
        <w:tabs>
          <w:tab w:val="clear" w:pos="567"/>
        </w:tabs>
        <w:spacing w:line="240" w:lineRule="auto"/>
        <w:ind w:right="-2"/>
        <w:rPr>
          <w:szCs w:val="22"/>
          <w:lang w:val="fr-FR"/>
        </w:rPr>
      </w:pPr>
    </w:p>
    <w:p w:rsidR="00B57572" w:rsidRPr="00B47349" w14:paraId="166B16FF" w14:textId="77777777">
      <w:pPr>
        <w:numPr>
          <w:ilvl w:val="12"/>
          <w:numId w:val="0"/>
        </w:numPr>
        <w:tabs>
          <w:tab w:val="clear" w:pos="567"/>
        </w:tabs>
        <w:spacing w:line="240" w:lineRule="auto"/>
        <w:ind w:right="-2"/>
        <w:rPr>
          <w:szCs w:val="22"/>
          <w:lang w:val="fr-FR"/>
        </w:rPr>
      </w:pPr>
      <w:r w:rsidRPr="004C2413">
        <w:rPr>
          <w:lang w:val="fr-FR"/>
        </w:rPr>
        <w:t>Almac</w:t>
      </w:r>
      <w:r w:rsidRPr="00B47349">
        <w:rPr>
          <w:lang w:val="fr-FR"/>
        </w:rPr>
        <w:t xml:space="preserve"> </w:t>
      </w:r>
      <w:r w:rsidRPr="004C2413">
        <w:rPr>
          <w:lang w:val="fr-FR"/>
        </w:rPr>
        <w:t>Pharma</w:t>
      </w:r>
      <w:r w:rsidRPr="00B47349">
        <w:rPr>
          <w:lang w:val="fr-FR"/>
        </w:rPr>
        <w:t xml:space="preserve"> </w:t>
      </w:r>
      <w:r w:rsidRPr="004C2413">
        <w:rPr>
          <w:lang w:val="fr-FR"/>
        </w:rPr>
        <w:t>Services</w:t>
      </w:r>
      <w:r w:rsidRPr="00B47349">
        <w:rPr>
          <w:lang w:val="fr-FR"/>
        </w:rPr>
        <w:t xml:space="preserve"> </w:t>
      </w:r>
      <w:r w:rsidRPr="004C2413">
        <w:rPr>
          <w:lang w:val="fr-FR"/>
        </w:rPr>
        <w:t>Limited</w:t>
      </w:r>
    </w:p>
    <w:p w:rsidR="00B57572" w:rsidRPr="00841985" w14:paraId="255DF41A" w14:textId="77777777">
      <w:pPr>
        <w:spacing w:line="240" w:lineRule="auto"/>
        <w:rPr>
          <w:szCs w:val="22"/>
          <w:lang w:val="en-US"/>
        </w:rPr>
      </w:pPr>
      <w:r w:rsidRPr="00841985">
        <w:rPr>
          <w:lang w:val="en-US"/>
        </w:rPr>
        <w:t>Seagoe Industrial Estate</w:t>
      </w:r>
    </w:p>
    <w:p w:rsidR="00B57572" w14:paraId="206A5D84" w14:textId="77777777">
      <w:pPr>
        <w:spacing w:line="240" w:lineRule="auto"/>
        <w:rPr>
          <w:szCs w:val="22"/>
          <w:lang w:val="en-US"/>
        </w:rPr>
      </w:pPr>
      <w:r>
        <w:rPr>
          <w:lang w:val="en-US"/>
        </w:rPr>
        <w:t>Portadown, Craigavon</w:t>
      </w:r>
    </w:p>
    <w:p w:rsidR="00B57572" w14:paraId="2B926327" w14:textId="77777777">
      <w:pPr>
        <w:spacing w:line="240" w:lineRule="auto"/>
        <w:rPr>
          <w:szCs w:val="22"/>
          <w:lang w:val="en-US"/>
        </w:rPr>
      </w:pPr>
      <w:r>
        <w:rPr>
          <w:lang w:val="en-US"/>
        </w:rPr>
        <w:t>County Armagh</w:t>
      </w:r>
    </w:p>
    <w:p w:rsidR="00B57572" w:rsidRPr="00B77ACB" w14:paraId="29F28C9C" w14:textId="77777777">
      <w:pPr>
        <w:spacing w:line="240" w:lineRule="auto"/>
        <w:rPr>
          <w:szCs w:val="22"/>
        </w:rPr>
      </w:pPr>
      <w:r>
        <w:rPr>
          <w:lang w:val="en-US"/>
        </w:rPr>
        <w:t>BT</w:t>
      </w:r>
      <w:r w:rsidRPr="00B77ACB">
        <w:t>63 5</w:t>
      </w:r>
      <w:r>
        <w:rPr>
          <w:lang w:val="en-US"/>
        </w:rPr>
        <w:t>UA</w:t>
      </w:r>
    </w:p>
    <w:p w:rsidR="00B57572" w14:paraId="59091469" w14:textId="77777777">
      <w:pPr>
        <w:spacing w:line="240" w:lineRule="auto"/>
        <w:rPr>
          <w:szCs w:val="22"/>
        </w:rPr>
      </w:pPr>
      <w:r>
        <w:t>Ηνωμένο Βασίλειο (Βόρεια Ιρλανδία)</w:t>
      </w:r>
    </w:p>
    <w:p w:rsidR="00B57572" w14:paraId="4C60F4E2" w14:textId="77777777">
      <w:pPr>
        <w:numPr>
          <w:ilvl w:val="12"/>
          <w:numId w:val="0"/>
        </w:numPr>
        <w:tabs>
          <w:tab w:val="clear" w:pos="567"/>
        </w:tabs>
        <w:spacing w:line="240" w:lineRule="auto"/>
        <w:ind w:right="-2"/>
        <w:rPr>
          <w:szCs w:val="22"/>
        </w:rPr>
      </w:pPr>
    </w:p>
    <w:p w:rsidR="00841985" w14:paraId="0A8B591E" w14:textId="22855F8D">
      <w:pPr>
        <w:numPr>
          <w:ilvl w:val="12"/>
          <w:numId w:val="0"/>
        </w:numPr>
        <w:tabs>
          <w:tab w:val="clear" w:pos="567"/>
        </w:tabs>
        <w:spacing w:line="240" w:lineRule="auto"/>
        <w:ind w:right="-2"/>
      </w:pPr>
      <w:r w:rsidRPr="008D7EDA">
        <w:t>Για ο</w:t>
      </w:r>
      <w:r w:rsidRPr="008D7EDA">
        <w:rPr>
          <w:spacing w:val="-2"/>
        </w:rPr>
        <w:t>π</w:t>
      </w:r>
      <w:r w:rsidRPr="008D7EDA">
        <w:t>οια</w:t>
      </w:r>
      <w:r w:rsidRPr="008D7EDA">
        <w:rPr>
          <w:spacing w:val="-1"/>
        </w:rPr>
        <w:t>δ</w:t>
      </w:r>
      <w:r w:rsidRPr="008D7EDA">
        <w:t>ή</w:t>
      </w:r>
      <w:r w:rsidRPr="008D7EDA">
        <w:rPr>
          <w:spacing w:val="-2"/>
        </w:rPr>
        <w:t>π</w:t>
      </w:r>
      <w:r w:rsidRPr="008D7EDA">
        <w:t xml:space="preserve">οτε </w:t>
      </w:r>
      <w:r w:rsidRPr="008D7EDA">
        <w:rPr>
          <w:spacing w:val="-2"/>
        </w:rPr>
        <w:t>πλ</w:t>
      </w:r>
      <w:r w:rsidRPr="008D7EDA">
        <w:t>ηροφο</w:t>
      </w:r>
      <w:r w:rsidRPr="008D7EDA">
        <w:rPr>
          <w:spacing w:val="-3"/>
        </w:rPr>
        <w:t>ρ</w:t>
      </w:r>
      <w:r w:rsidRPr="008D7EDA">
        <w:t>ία σ</w:t>
      </w:r>
      <w:r w:rsidRPr="008D7EDA">
        <w:rPr>
          <w:spacing w:val="-2"/>
        </w:rPr>
        <w:t>χ</w:t>
      </w:r>
      <w:r w:rsidRPr="008D7EDA">
        <w:t>ετικά</w:t>
      </w:r>
      <w:r w:rsidRPr="008D7EDA">
        <w:rPr>
          <w:spacing w:val="-1"/>
        </w:rPr>
        <w:t xml:space="preserve"> μ</w:t>
      </w:r>
      <w:r w:rsidRPr="008D7EDA">
        <w:t>ε</w:t>
      </w:r>
      <w:r w:rsidRPr="008D7EDA">
        <w:rPr>
          <w:spacing w:val="-2"/>
        </w:rPr>
        <w:t xml:space="preserve"> </w:t>
      </w:r>
      <w:r w:rsidRPr="008D7EDA">
        <w:t xml:space="preserve">το </w:t>
      </w:r>
      <w:r w:rsidRPr="008D7EDA">
        <w:rPr>
          <w:spacing w:val="-2"/>
        </w:rPr>
        <w:t>π</w:t>
      </w:r>
      <w:r w:rsidRPr="008D7EDA">
        <w:t>αρ</w:t>
      </w:r>
      <w:r w:rsidRPr="008D7EDA">
        <w:rPr>
          <w:spacing w:val="-3"/>
        </w:rPr>
        <w:t>ό</w:t>
      </w:r>
      <w:r w:rsidRPr="008D7EDA">
        <w:t>ν</w:t>
      </w:r>
      <w:r w:rsidRPr="008D7EDA">
        <w:rPr>
          <w:spacing w:val="2"/>
        </w:rPr>
        <w:t xml:space="preserve"> </w:t>
      </w:r>
      <w:r w:rsidRPr="008D7EDA">
        <w:t>φ</w:t>
      </w:r>
      <w:r w:rsidRPr="008D7EDA">
        <w:rPr>
          <w:spacing w:val="-1"/>
        </w:rPr>
        <w:t>α</w:t>
      </w:r>
      <w:r w:rsidRPr="008D7EDA">
        <w:rPr>
          <w:spacing w:val="-3"/>
        </w:rPr>
        <w:t>ρ</w:t>
      </w:r>
      <w:r w:rsidRPr="008D7EDA">
        <w:rPr>
          <w:spacing w:val="-1"/>
        </w:rPr>
        <w:t>μ</w:t>
      </w:r>
      <w:r w:rsidRPr="008D7EDA">
        <w:t>α</w:t>
      </w:r>
      <w:r w:rsidRPr="008D7EDA">
        <w:rPr>
          <w:spacing w:val="-2"/>
        </w:rPr>
        <w:t>κ</w:t>
      </w:r>
      <w:r w:rsidRPr="008D7EDA">
        <w:t xml:space="preserve">ευτικό </w:t>
      </w:r>
      <w:r w:rsidRPr="008D7EDA">
        <w:rPr>
          <w:spacing w:val="-2"/>
        </w:rPr>
        <w:t>π</w:t>
      </w:r>
      <w:r w:rsidRPr="008D7EDA">
        <w:t>ρ</w:t>
      </w:r>
      <w:r w:rsidRPr="008D7EDA">
        <w:rPr>
          <w:spacing w:val="-3"/>
        </w:rPr>
        <w:t>ο</w:t>
      </w:r>
      <w:r w:rsidRPr="008D7EDA">
        <w:t>ϊό</w:t>
      </w:r>
      <w:r w:rsidRPr="008D7EDA">
        <w:rPr>
          <w:spacing w:val="-1"/>
        </w:rPr>
        <w:t>ν</w:t>
      </w:r>
      <w:r w:rsidRPr="008D7EDA">
        <w:t xml:space="preserve">, </w:t>
      </w:r>
      <w:r w:rsidRPr="008D7EDA">
        <w:rPr>
          <w:spacing w:val="-2"/>
        </w:rPr>
        <w:t>π</w:t>
      </w:r>
      <w:r w:rsidRPr="008D7EDA">
        <w:t>αρ</w:t>
      </w:r>
      <w:r w:rsidRPr="008D7EDA">
        <w:rPr>
          <w:spacing w:val="-1"/>
        </w:rPr>
        <w:t>ακ</w:t>
      </w:r>
      <w:r w:rsidRPr="008D7EDA">
        <w:t>αλ</w:t>
      </w:r>
      <w:r w:rsidRPr="008D7EDA">
        <w:rPr>
          <w:spacing w:val="1"/>
        </w:rPr>
        <w:t>ε</w:t>
      </w:r>
      <w:r w:rsidRPr="008D7EDA">
        <w:rPr>
          <w:spacing w:val="-2"/>
        </w:rPr>
        <w:t>ί</w:t>
      </w:r>
      <w:r w:rsidRPr="008D7EDA">
        <w:t>σ</w:t>
      </w:r>
      <w:r w:rsidRPr="008D7EDA">
        <w:rPr>
          <w:spacing w:val="-3"/>
        </w:rPr>
        <w:t>τ</w:t>
      </w:r>
      <w:r w:rsidRPr="008D7EDA">
        <w:t>ε να α</w:t>
      </w:r>
      <w:r w:rsidRPr="008D7EDA">
        <w:rPr>
          <w:spacing w:val="-2"/>
        </w:rPr>
        <w:t>π</w:t>
      </w:r>
      <w:r w:rsidRPr="008D7EDA">
        <w:t>ευθ</w:t>
      </w:r>
      <w:r w:rsidRPr="008D7EDA">
        <w:rPr>
          <w:spacing w:val="-2"/>
        </w:rPr>
        <w:t>υ</w:t>
      </w:r>
      <w:r w:rsidRPr="008D7EDA">
        <w:t>ν</w:t>
      </w:r>
      <w:r w:rsidRPr="008D7EDA">
        <w:rPr>
          <w:spacing w:val="-3"/>
        </w:rPr>
        <w:t>θ</w:t>
      </w:r>
      <w:r w:rsidRPr="008D7EDA">
        <w:t>εί</w:t>
      </w:r>
      <w:r w:rsidRPr="008D7EDA">
        <w:rPr>
          <w:spacing w:val="-2"/>
        </w:rPr>
        <w:t>τ</w:t>
      </w:r>
      <w:r w:rsidRPr="008D7EDA">
        <w:t>ε σ</w:t>
      </w:r>
      <w:r w:rsidRPr="008D7EDA">
        <w:rPr>
          <w:spacing w:val="-3"/>
        </w:rPr>
        <w:t>τ</w:t>
      </w:r>
      <w:r w:rsidRPr="008D7EDA">
        <w:t>ον</w:t>
      </w:r>
      <w:r w:rsidRPr="008D7EDA">
        <w:rPr>
          <w:spacing w:val="1"/>
        </w:rPr>
        <w:t xml:space="preserve"> </w:t>
      </w:r>
      <w:r w:rsidRPr="008D7EDA">
        <w:rPr>
          <w:spacing w:val="-3"/>
        </w:rPr>
        <w:t>τ</w:t>
      </w:r>
      <w:r w:rsidRPr="008D7EDA">
        <w:t>ο</w:t>
      </w:r>
      <w:r w:rsidRPr="008D7EDA">
        <w:rPr>
          <w:spacing w:val="-2"/>
        </w:rPr>
        <w:t>π</w:t>
      </w:r>
      <w:r w:rsidRPr="008D7EDA">
        <w:t>ικό</w:t>
      </w:r>
      <w:r w:rsidRPr="008D7EDA">
        <w:rPr>
          <w:spacing w:val="-3"/>
        </w:rPr>
        <w:t xml:space="preserve"> </w:t>
      </w:r>
      <w:r w:rsidRPr="008D7EDA">
        <w:t>αντι</w:t>
      </w:r>
      <w:r w:rsidRPr="008D7EDA">
        <w:rPr>
          <w:spacing w:val="-2"/>
        </w:rPr>
        <w:t>π</w:t>
      </w:r>
      <w:r w:rsidRPr="008D7EDA">
        <w:t>ρ</w:t>
      </w:r>
      <w:r w:rsidRPr="008D7EDA">
        <w:rPr>
          <w:spacing w:val="-3"/>
        </w:rPr>
        <w:t>ό</w:t>
      </w:r>
      <w:r w:rsidRPr="008D7EDA">
        <w:t>σω</w:t>
      </w:r>
      <w:r w:rsidRPr="008D7EDA">
        <w:rPr>
          <w:spacing w:val="-2"/>
        </w:rPr>
        <w:t>π</w:t>
      </w:r>
      <w:r w:rsidRPr="008D7EDA">
        <w:t>ο</w:t>
      </w:r>
      <w:r w:rsidRPr="008D7EDA">
        <w:rPr>
          <w:spacing w:val="-3"/>
        </w:rPr>
        <w:t xml:space="preserve"> </w:t>
      </w:r>
      <w:r w:rsidRPr="008D7EDA">
        <w:t>του</w:t>
      </w:r>
      <w:r w:rsidRPr="008D7EDA">
        <w:rPr>
          <w:spacing w:val="1"/>
        </w:rPr>
        <w:t xml:space="preserve"> </w:t>
      </w:r>
      <w:r>
        <w:rPr>
          <w:spacing w:val="1"/>
        </w:rPr>
        <w:t>Κ</w:t>
      </w:r>
      <w:r w:rsidRPr="008D7EDA">
        <w:t>ατ</w:t>
      </w:r>
      <w:r w:rsidRPr="008D7EDA">
        <w:rPr>
          <w:spacing w:val="-3"/>
        </w:rPr>
        <w:t>ό</w:t>
      </w:r>
      <w:r w:rsidRPr="008D7EDA">
        <w:t>χ</w:t>
      </w:r>
      <w:r w:rsidRPr="008D7EDA">
        <w:rPr>
          <w:spacing w:val="-2"/>
        </w:rPr>
        <w:t>ο</w:t>
      </w:r>
      <w:r w:rsidRPr="008D7EDA">
        <w:t>υ</w:t>
      </w:r>
      <w:r w:rsidRPr="008D7EDA">
        <w:rPr>
          <w:spacing w:val="-2"/>
        </w:rPr>
        <w:t xml:space="preserve"> </w:t>
      </w:r>
      <w:r w:rsidRPr="008D7EDA">
        <w:t>της</w:t>
      </w:r>
      <w:r w:rsidRPr="008D7EDA">
        <w:rPr>
          <w:spacing w:val="-2"/>
        </w:rPr>
        <w:t xml:space="preserve"> </w:t>
      </w:r>
      <w:r>
        <w:rPr>
          <w:spacing w:val="-2"/>
        </w:rPr>
        <w:t>Ά</w:t>
      </w:r>
      <w:r w:rsidRPr="008D7EDA">
        <w:rPr>
          <w:spacing w:val="-2"/>
        </w:rPr>
        <w:t>δ</w:t>
      </w:r>
      <w:r w:rsidRPr="008D7EDA">
        <w:t>ειας</w:t>
      </w:r>
      <w:r w:rsidRPr="008D7EDA">
        <w:rPr>
          <w:spacing w:val="-1"/>
        </w:rPr>
        <w:t xml:space="preserve"> </w:t>
      </w:r>
      <w:r>
        <w:rPr>
          <w:spacing w:val="-1"/>
        </w:rPr>
        <w:t>Κ</w:t>
      </w:r>
      <w:r w:rsidRPr="008D7EDA">
        <w:t>υ</w:t>
      </w:r>
      <w:r w:rsidRPr="008D7EDA">
        <w:rPr>
          <w:spacing w:val="-1"/>
        </w:rPr>
        <w:t>κ</w:t>
      </w:r>
      <w:r w:rsidRPr="008D7EDA">
        <w:t>λο</w:t>
      </w:r>
      <w:r w:rsidRPr="008D7EDA">
        <w:rPr>
          <w:spacing w:val="-3"/>
        </w:rPr>
        <w:t>φ</w:t>
      </w:r>
      <w:r w:rsidRPr="008D7EDA">
        <w:t>ορία</w:t>
      </w:r>
      <w:r w:rsidRPr="008D7EDA">
        <w:rPr>
          <w:spacing w:val="-2"/>
        </w:rPr>
        <w:t>ς</w:t>
      </w:r>
      <w:r w:rsidRPr="008D7EDA">
        <w:t>.</w:t>
      </w:r>
    </w:p>
    <w:p w:rsidR="00841985" w14:paraId="27107FC7" w14:textId="77777777">
      <w:pPr>
        <w:numPr>
          <w:ilvl w:val="12"/>
          <w:numId w:val="0"/>
        </w:numPr>
        <w:tabs>
          <w:tab w:val="clear" w:pos="567"/>
        </w:tabs>
        <w:spacing w:line="240" w:lineRule="auto"/>
        <w:ind w:right="-2"/>
      </w:pPr>
    </w:p>
    <w:tbl>
      <w:tblPr>
        <w:tblW w:w="9356" w:type="dxa"/>
        <w:tblInd w:w="-34" w:type="dxa"/>
        <w:tblLayout w:type="fixed"/>
        <w:tblLook w:val="0000"/>
      </w:tblPr>
      <w:tblGrid>
        <w:gridCol w:w="34"/>
        <w:gridCol w:w="4644"/>
        <w:gridCol w:w="4678"/>
      </w:tblGrid>
      <w:tr w14:paraId="2A633E22" w14:textId="77777777" w:rsidTr="0004330C">
        <w:tblPrEx>
          <w:tblW w:w="9356" w:type="dxa"/>
          <w:tblInd w:w="-34" w:type="dxa"/>
          <w:tblLayout w:type="fixed"/>
          <w:tblLook w:val="0000"/>
        </w:tblPrEx>
        <w:trPr>
          <w:gridBefore w:val="1"/>
          <w:wBefore w:w="34" w:type="dxa"/>
        </w:trPr>
        <w:tc>
          <w:tcPr>
            <w:tcW w:w="4644" w:type="dxa"/>
          </w:tcPr>
          <w:p w:rsidR="00841985" w:rsidRPr="002038C5" w:rsidP="0004330C" w14:paraId="126F0926" w14:textId="77777777">
            <w:pPr>
              <w:spacing w:line="240" w:lineRule="auto"/>
              <w:rPr>
                <w:b/>
                <w:noProof/>
                <w:szCs w:val="22"/>
                <w:lang w:val="de-DE"/>
              </w:rPr>
            </w:pPr>
            <w:r w:rsidRPr="002038C5">
              <w:rPr>
                <w:b/>
                <w:noProof/>
                <w:szCs w:val="22"/>
                <w:lang w:val="de-DE"/>
              </w:rPr>
              <w:t>België/Belgique/Belgien/Luxembourg/</w:t>
            </w:r>
          </w:p>
          <w:p w:rsidR="00841985" w:rsidRPr="002038C5" w:rsidP="0004330C" w14:paraId="48BEBDE9" w14:textId="77777777">
            <w:pPr>
              <w:spacing w:line="240" w:lineRule="auto"/>
              <w:rPr>
                <w:noProof/>
                <w:szCs w:val="22"/>
                <w:lang w:val="de-DE"/>
              </w:rPr>
            </w:pPr>
            <w:r w:rsidRPr="002038C5">
              <w:rPr>
                <w:b/>
                <w:noProof/>
                <w:szCs w:val="22"/>
                <w:lang w:val="de-DE"/>
              </w:rPr>
              <w:t>Luxemburg</w:t>
            </w:r>
          </w:p>
          <w:p w:rsidR="00841985" w:rsidRPr="002038C5" w:rsidP="0004330C" w14:paraId="58887BF2" w14:textId="77777777">
            <w:pPr>
              <w:spacing w:line="240" w:lineRule="auto"/>
              <w:rPr>
                <w:noProof/>
                <w:szCs w:val="22"/>
                <w:lang w:val="de-DE"/>
              </w:rPr>
            </w:pPr>
            <w:r w:rsidRPr="002038C5">
              <w:rPr>
                <w:noProof/>
                <w:szCs w:val="22"/>
                <w:lang w:val="de-DE"/>
              </w:rPr>
              <w:t>Ipsen NV</w:t>
            </w:r>
          </w:p>
          <w:p w:rsidR="00841985" w:rsidRPr="004C2413" w:rsidP="0004330C" w14:paraId="0707C6C3" w14:textId="77777777">
            <w:pPr>
              <w:spacing w:line="240" w:lineRule="auto"/>
              <w:rPr>
                <w:noProof/>
                <w:szCs w:val="22"/>
                <w:lang w:val="fr-FR"/>
              </w:rPr>
            </w:pPr>
            <w:r w:rsidRPr="004C2413">
              <w:rPr>
                <w:noProof/>
                <w:szCs w:val="22"/>
                <w:lang w:val="fr-FR"/>
              </w:rPr>
              <w:t>België/Belgique/Belgien</w:t>
            </w:r>
          </w:p>
          <w:p w:rsidR="00841985" w:rsidRPr="004C2413" w:rsidP="0004330C" w14:paraId="5060E421" w14:textId="77777777">
            <w:pPr>
              <w:spacing w:line="240" w:lineRule="auto"/>
              <w:rPr>
                <w:noProof/>
                <w:szCs w:val="22"/>
                <w:lang w:val="fr-FR"/>
              </w:rPr>
            </w:pPr>
            <w:r w:rsidRPr="004C2413">
              <w:rPr>
                <w:noProof/>
                <w:szCs w:val="22"/>
                <w:lang w:val="fr-FR"/>
              </w:rPr>
              <w:t>Tél/Tel: +32 9 243 96 00</w:t>
            </w:r>
          </w:p>
          <w:p w:rsidR="00841985" w:rsidRPr="004C2413" w:rsidP="0004330C" w14:paraId="301CB628" w14:textId="77777777">
            <w:pPr>
              <w:spacing w:line="240" w:lineRule="auto"/>
              <w:ind w:right="34"/>
              <w:rPr>
                <w:noProof/>
                <w:szCs w:val="22"/>
                <w:lang w:val="fr-FR"/>
              </w:rPr>
            </w:pPr>
          </w:p>
        </w:tc>
        <w:tc>
          <w:tcPr>
            <w:tcW w:w="4678" w:type="dxa"/>
          </w:tcPr>
          <w:p w:rsidR="00841985" w:rsidRPr="00AD5184" w:rsidP="0004330C" w14:paraId="5884F326" w14:textId="77777777">
            <w:pPr>
              <w:spacing w:line="240" w:lineRule="auto"/>
              <w:rPr>
                <w:noProof/>
                <w:szCs w:val="22"/>
                <w:lang w:val="it-IT"/>
              </w:rPr>
            </w:pPr>
            <w:r w:rsidRPr="00AD5184">
              <w:rPr>
                <w:b/>
                <w:noProof/>
                <w:szCs w:val="22"/>
                <w:lang w:val="it-IT"/>
              </w:rPr>
              <w:t>Italia</w:t>
            </w:r>
          </w:p>
          <w:p w:rsidR="00841985" w:rsidRPr="00AD5184" w:rsidP="0004330C" w14:paraId="7F70D1BE" w14:textId="77777777">
            <w:pPr>
              <w:spacing w:line="240" w:lineRule="auto"/>
              <w:rPr>
                <w:noProof/>
                <w:szCs w:val="22"/>
                <w:lang w:val="it-IT"/>
              </w:rPr>
            </w:pPr>
            <w:r w:rsidRPr="00D30243">
              <w:rPr>
                <w:noProof/>
                <w:szCs w:val="22"/>
                <w:lang w:val="it-IT"/>
              </w:rPr>
              <w:t>Ipsen SpA</w:t>
            </w:r>
          </w:p>
          <w:p w:rsidR="00841985" w:rsidP="0004330C" w14:paraId="262B572B" w14:textId="77777777">
            <w:pPr>
              <w:autoSpaceDE w:val="0"/>
              <w:autoSpaceDN w:val="0"/>
              <w:adjustRightInd w:val="0"/>
              <w:spacing w:line="240" w:lineRule="auto"/>
              <w:rPr>
                <w:noProof/>
                <w:szCs w:val="22"/>
                <w:lang w:val="it-IT"/>
              </w:rPr>
            </w:pPr>
            <w:r w:rsidRPr="00AD5184">
              <w:rPr>
                <w:noProof/>
                <w:szCs w:val="22"/>
                <w:lang w:val="it-IT"/>
              </w:rPr>
              <w:t>Tel: +</w:t>
            </w:r>
            <w:r>
              <w:t xml:space="preserve"> </w:t>
            </w:r>
            <w:r w:rsidRPr="001C0A8D">
              <w:rPr>
                <w:noProof/>
                <w:szCs w:val="22"/>
                <w:lang w:val="it-IT"/>
              </w:rPr>
              <w:t>39 02 39 22 41</w:t>
            </w:r>
          </w:p>
          <w:p w:rsidR="00841985" w:rsidRPr="00AD5184" w:rsidP="0004330C" w14:paraId="67BBCAE2" w14:textId="77777777">
            <w:pPr>
              <w:autoSpaceDE w:val="0"/>
              <w:autoSpaceDN w:val="0"/>
              <w:adjustRightInd w:val="0"/>
              <w:spacing w:line="240" w:lineRule="auto"/>
              <w:rPr>
                <w:noProof/>
                <w:szCs w:val="22"/>
                <w:lang w:val="it-IT"/>
              </w:rPr>
            </w:pPr>
          </w:p>
        </w:tc>
      </w:tr>
      <w:tr w14:paraId="27F88FB7" w14:textId="77777777" w:rsidTr="0004330C">
        <w:tblPrEx>
          <w:tblW w:w="9356" w:type="dxa"/>
          <w:tblInd w:w="-34" w:type="dxa"/>
          <w:tblLayout w:type="fixed"/>
          <w:tblLook w:val="0000"/>
        </w:tblPrEx>
        <w:trPr>
          <w:gridBefore w:val="1"/>
          <w:wBefore w:w="34" w:type="dxa"/>
        </w:trPr>
        <w:tc>
          <w:tcPr>
            <w:tcW w:w="4644" w:type="dxa"/>
          </w:tcPr>
          <w:p w:rsidR="00841985" w:rsidRPr="002038C5" w:rsidP="0004330C" w14:paraId="3C5365C2" w14:textId="77777777">
            <w:pPr>
              <w:autoSpaceDE w:val="0"/>
              <w:autoSpaceDN w:val="0"/>
              <w:adjustRightInd w:val="0"/>
              <w:spacing w:line="240" w:lineRule="auto"/>
              <w:rPr>
                <w:b/>
                <w:bCs/>
                <w:szCs w:val="22"/>
              </w:rPr>
            </w:pPr>
            <w:r w:rsidRPr="006B4557">
              <w:rPr>
                <w:b/>
                <w:bCs/>
                <w:szCs w:val="22"/>
              </w:rPr>
              <w:t>България</w:t>
            </w:r>
          </w:p>
          <w:p w:rsidR="00841985" w:rsidRPr="002038C5" w:rsidP="0004330C" w14:paraId="6673A149" w14:textId="77777777">
            <w:pPr>
              <w:autoSpaceDE w:val="0"/>
              <w:autoSpaceDN w:val="0"/>
              <w:adjustRightInd w:val="0"/>
              <w:spacing w:line="240" w:lineRule="auto"/>
              <w:rPr>
                <w:szCs w:val="22"/>
              </w:rPr>
            </w:pPr>
            <w:r w:rsidRPr="00467539">
              <w:rPr>
                <w:szCs w:val="22"/>
                <w:lang w:val="it-IT"/>
              </w:rPr>
              <w:t>Swixx</w:t>
            </w:r>
            <w:r w:rsidRPr="002038C5">
              <w:rPr>
                <w:szCs w:val="22"/>
              </w:rPr>
              <w:t xml:space="preserve"> </w:t>
            </w:r>
            <w:r w:rsidRPr="00467539">
              <w:rPr>
                <w:szCs w:val="22"/>
                <w:lang w:val="it-IT"/>
              </w:rPr>
              <w:t>Biopharma</w:t>
            </w:r>
            <w:r w:rsidRPr="002038C5">
              <w:rPr>
                <w:szCs w:val="22"/>
              </w:rPr>
              <w:t xml:space="preserve"> </w:t>
            </w:r>
            <w:r w:rsidRPr="00467539">
              <w:rPr>
                <w:szCs w:val="22"/>
                <w:lang w:val="it-IT"/>
              </w:rPr>
              <w:t>EOOD</w:t>
            </w:r>
          </w:p>
          <w:p w:rsidR="00841985" w:rsidRPr="002038C5" w:rsidP="0004330C" w14:paraId="7CFF573D" w14:textId="77777777">
            <w:pPr>
              <w:tabs>
                <w:tab w:val="left" w:pos="-720"/>
              </w:tabs>
              <w:suppressAutoHyphens/>
              <w:spacing w:line="240" w:lineRule="auto"/>
              <w:rPr>
                <w:szCs w:val="22"/>
              </w:rPr>
            </w:pPr>
            <w:r w:rsidRPr="00AD5184">
              <w:rPr>
                <w:szCs w:val="22"/>
                <w:lang w:val="it-IT"/>
              </w:rPr>
              <w:t>Te</w:t>
            </w:r>
            <w:r w:rsidRPr="006B4557">
              <w:rPr>
                <w:szCs w:val="22"/>
              </w:rPr>
              <w:t>л</w:t>
            </w:r>
            <w:r w:rsidRPr="002038C5">
              <w:rPr>
                <w:szCs w:val="22"/>
              </w:rPr>
              <w:t>.: +359 (0)2 4942 480</w:t>
            </w:r>
          </w:p>
          <w:p w:rsidR="00841985" w:rsidRPr="002038C5" w:rsidP="0004330C" w14:paraId="6AC2CAAD" w14:textId="77777777">
            <w:pPr>
              <w:tabs>
                <w:tab w:val="left" w:pos="-720"/>
              </w:tabs>
              <w:suppressAutoHyphens/>
              <w:spacing w:line="240" w:lineRule="auto"/>
              <w:rPr>
                <w:noProof/>
                <w:szCs w:val="22"/>
              </w:rPr>
            </w:pPr>
          </w:p>
        </w:tc>
        <w:tc>
          <w:tcPr>
            <w:tcW w:w="4678" w:type="dxa"/>
          </w:tcPr>
          <w:p w:rsidR="00841985" w:rsidRPr="00B77ACB" w:rsidP="0004330C" w14:paraId="4DE63114" w14:textId="77777777">
            <w:pPr>
              <w:spacing w:line="240" w:lineRule="auto"/>
              <w:rPr>
                <w:b/>
                <w:noProof/>
                <w:szCs w:val="22"/>
                <w:lang w:val="en-US"/>
              </w:rPr>
            </w:pPr>
            <w:r w:rsidRPr="00B77ACB">
              <w:rPr>
                <w:b/>
                <w:noProof/>
                <w:szCs w:val="22"/>
                <w:lang w:val="en-US"/>
              </w:rPr>
              <w:t>Latvija</w:t>
            </w:r>
          </w:p>
          <w:p w:rsidR="00841985" w:rsidRPr="00B77ACB" w:rsidP="0004330C" w14:paraId="12F5AB21" w14:textId="77777777">
            <w:pPr>
              <w:spacing w:line="240" w:lineRule="auto"/>
              <w:rPr>
                <w:noProof/>
                <w:szCs w:val="22"/>
                <w:lang w:val="en-US"/>
              </w:rPr>
            </w:pPr>
            <w:r w:rsidRPr="00B77ACB">
              <w:rPr>
                <w:noProof/>
                <w:szCs w:val="22"/>
                <w:lang w:val="en-US"/>
              </w:rPr>
              <w:t>Ipsen Pharma representative office</w:t>
            </w:r>
          </w:p>
          <w:p w:rsidR="00841985" w:rsidP="0004330C" w14:paraId="75B2C2D0" w14:textId="77777777">
            <w:pPr>
              <w:tabs>
                <w:tab w:val="left" w:pos="-720"/>
              </w:tabs>
              <w:suppressAutoHyphens/>
              <w:spacing w:line="240" w:lineRule="auto"/>
              <w:rPr>
                <w:noProof/>
                <w:szCs w:val="22"/>
                <w:lang w:val="pt-PT"/>
              </w:rPr>
            </w:pPr>
            <w:r w:rsidRPr="00AD5184">
              <w:rPr>
                <w:noProof/>
                <w:szCs w:val="22"/>
                <w:lang w:val="pt-PT"/>
              </w:rPr>
              <w:t>Tel: +</w:t>
            </w:r>
            <w:r w:rsidRPr="00B77ACB">
              <w:rPr>
                <w:lang w:val="en-US"/>
              </w:rPr>
              <w:t xml:space="preserve"> </w:t>
            </w:r>
            <w:r w:rsidRPr="004243CC">
              <w:rPr>
                <w:noProof/>
                <w:szCs w:val="22"/>
                <w:lang w:val="pt-PT"/>
              </w:rPr>
              <w:t>371 67622233</w:t>
            </w:r>
          </w:p>
          <w:p w:rsidR="00841985" w:rsidRPr="00AD4441" w:rsidP="0004330C" w14:paraId="65E89DBF" w14:textId="77777777">
            <w:pPr>
              <w:tabs>
                <w:tab w:val="left" w:pos="-720"/>
              </w:tabs>
              <w:suppressAutoHyphens/>
              <w:spacing w:line="240" w:lineRule="auto"/>
              <w:rPr>
                <w:noProof/>
                <w:szCs w:val="22"/>
                <w:lang w:val="it-IT"/>
              </w:rPr>
            </w:pPr>
          </w:p>
        </w:tc>
      </w:tr>
      <w:tr w14:paraId="245220A6" w14:textId="77777777" w:rsidTr="0004330C">
        <w:tblPrEx>
          <w:tblW w:w="9356" w:type="dxa"/>
          <w:tblInd w:w="-34" w:type="dxa"/>
          <w:tblLayout w:type="fixed"/>
          <w:tblLook w:val="0000"/>
        </w:tblPrEx>
        <w:trPr>
          <w:gridBefore w:val="1"/>
          <w:wBefore w:w="34" w:type="dxa"/>
          <w:trHeight w:val="853"/>
        </w:trPr>
        <w:tc>
          <w:tcPr>
            <w:tcW w:w="4644" w:type="dxa"/>
          </w:tcPr>
          <w:p w:rsidR="00841985" w:rsidRPr="00AD4441" w:rsidP="0004330C" w14:paraId="05AE2578" w14:textId="77777777">
            <w:pPr>
              <w:tabs>
                <w:tab w:val="left" w:pos="-720"/>
              </w:tabs>
              <w:suppressAutoHyphens/>
              <w:spacing w:line="240" w:lineRule="auto"/>
              <w:rPr>
                <w:noProof/>
                <w:szCs w:val="22"/>
                <w:lang w:val="sv-SE"/>
              </w:rPr>
            </w:pPr>
            <w:r w:rsidRPr="00AD4441">
              <w:rPr>
                <w:b/>
                <w:noProof/>
                <w:szCs w:val="22"/>
                <w:lang w:val="sv-SE"/>
              </w:rPr>
              <w:t>Česká republika</w:t>
            </w:r>
          </w:p>
          <w:p w:rsidR="00841985" w:rsidRPr="001B29B9" w:rsidP="0004330C" w14:paraId="04E012BC" w14:textId="77777777">
            <w:pPr>
              <w:pStyle w:val="Default"/>
              <w:rPr>
                <w:sz w:val="22"/>
                <w:szCs w:val="22"/>
                <w:lang w:val="sv-SE"/>
              </w:rPr>
            </w:pPr>
            <w:r w:rsidRPr="001B29B9">
              <w:rPr>
                <w:sz w:val="22"/>
                <w:szCs w:val="22"/>
                <w:lang w:val="sv-SE"/>
              </w:rPr>
              <w:t xml:space="preserve">Ipsen Pharma s.r.o </w:t>
            </w:r>
          </w:p>
          <w:p w:rsidR="00841985" w:rsidP="0004330C" w14:paraId="233B7B3C" w14:textId="77777777">
            <w:pPr>
              <w:tabs>
                <w:tab w:val="left" w:pos="-720"/>
              </w:tabs>
              <w:suppressAutoHyphens/>
              <w:spacing w:line="240" w:lineRule="auto"/>
              <w:rPr>
                <w:rFonts w:ascii="Symbol" w:hAnsi="Symbol"/>
                <w:noProof/>
                <w:szCs w:val="22"/>
              </w:rPr>
            </w:pPr>
            <w:r w:rsidRPr="00FE648E">
              <w:rPr>
                <w:noProof/>
                <w:szCs w:val="22"/>
                <w:lang w:val="sv-SE"/>
              </w:rPr>
              <w:t>Tel: +</w:t>
            </w:r>
            <w:r w:rsidRPr="00FE648E">
              <w:rPr>
                <w:rFonts w:ascii="Symbol" w:hAnsi="Symbol"/>
                <w:noProof/>
                <w:szCs w:val="22"/>
              </w:rPr>
              <w:sym w:font="Symbol" w:char="F034"/>
            </w:r>
            <w:r w:rsidRPr="00FE648E">
              <w:rPr>
                <w:rFonts w:ascii="Symbol" w:hAnsi="Symbol"/>
                <w:noProof/>
                <w:szCs w:val="22"/>
              </w:rPr>
              <w:sym w:font="Symbol" w:char="F032"/>
            </w:r>
            <w:r w:rsidRPr="00FE648E">
              <w:rPr>
                <w:rFonts w:ascii="Symbol" w:hAnsi="Symbol"/>
                <w:noProof/>
                <w:szCs w:val="22"/>
              </w:rPr>
              <w:sym w:font="Symbol" w:char="F030"/>
            </w:r>
            <w:r w:rsidRPr="00FE648E">
              <w:rPr>
                <w:rFonts w:ascii="Symbol" w:hAnsi="Symbol"/>
                <w:noProof/>
                <w:szCs w:val="22"/>
              </w:rPr>
              <w:sym w:font="Symbol" w:char="F020"/>
            </w:r>
            <w:r w:rsidRPr="00FE648E">
              <w:rPr>
                <w:rFonts w:ascii="Symbol" w:hAnsi="Symbol"/>
                <w:noProof/>
                <w:szCs w:val="22"/>
              </w:rPr>
              <w:sym w:font="Symbol" w:char="F032"/>
            </w:r>
            <w:r w:rsidRPr="00FE648E">
              <w:rPr>
                <w:rFonts w:ascii="Symbol" w:hAnsi="Symbol"/>
                <w:noProof/>
                <w:szCs w:val="22"/>
              </w:rPr>
              <w:sym w:font="Symbol" w:char="F034"/>
            </w:r>
            <w:r w:rsidRPr="00FE648E">
              <w:rPr>
                <w:rFonts w:ascii="Symbol" w:hAnsi="Symbol"/>
                <w:noProof/>
                <w:szCs w:val="22"/>
              </w:rPr>
              <w:sym w:font="Symbol" w:char="F032"/>
            </w:r>
            <w:r w:rsidRPr="00FE648E">
              <w:rPr>
                <w:rFonts w:ascii="Symbol" w:hAnsi="Symbol"/>
                <w:noProof/>
                <w:szCs w:val="22"/>
              </w:rPr>
              <w:sym w:font="Symbol" w:char="F020"/>
            </w:r>
            <w:r w:rsidRPr="00FE648E">
              <w:rPr>
                <w:rFonts w:ascii="Symbol" w:hAnsi="Symbol"/>
                <w:noProof/>
                <w:szCs w:val="22"/>
              </w:rPr>
              <w:sym w:font="Symbol" w:char="F034"/>
            </w:r>
            <w:r w:rsidRPr="00FE648E">
              <w:rPr>
                <w:rFonts w:ascii="Symbol" w:hAnsi="Symbol"/>
                <w:noProof/>
                <w:szCs w:val="22"/>
              </w:rPr>
              <w:sym w:font="Symbol" w:char="F038"/>
            </w:r>
            <w:r w:rsidRPr="00FE648E">
              <w:rPr>
                <w:rFonts w:ascii="Symbol" w:hAnsi="Symbol"/>
                <w:noProof/>
                <w:szCs w:val="22"/>
              </w:rPr>
              <w:sym w:font="Symbol" w:char="F031"/>
            </w:r>
            <w:r w:rsidRPr="00FE648E">
              <w:rPr>
                <w:rFonts w:ascii="Symbol" w:hAnsi="Symbol"/>
                <w:noProof/>
                <w:szCs w:val="22"/>
              </w:rPr>
              <w:sym w:font="Symbol" w:char="F020"/>
            </w:r>
            <w:r w:rsidRPr="00FE648E">
              <w:rPr>
                <w:rFonts w:ascii="Symbol" w:hAnsi="Symbol"/>
                <w:noProof/>
                <w:szCs w:val="22"/>
              </w:rPr>
              <w:sym w:font="Symbol" w:char="F038"/>
            </w:r>
            <w:r w:rsidRPr="00FE648E">
              <w:rPr>
                <w:rFonts w:ascii="Symbol" w:hAnsi="Symbol"/>
                <w:noProof/>
                <w:szCs w:val="22"/>
              </w:rPr>
              <w:sym w:font="Symbol" w:char="F032"/>
            </w:r>
            <w:r w:rsidRPr="00FE648E">
              <w:rPr>
                <w:rFonts w:ascii="Symbol" w:hAnsi="Symbol"/>
                <w:noProof/>
                <w:szCs w:val="22"/>
              </w:rPr>
              <w:sym w:font="Symbol" w:char="F031"/>
            </w:r>
          </w:p>
          <w:p w:rsidR="00841985" w:rsidRPr="00AD4441" w:rsidP="0004330C" w14:paraId="3BF36478" w14:textId="77777777">
            <w:pPr>
              <w:tabs>
                <w:tab w:val="left" w:pos="-720"/>
              </w:tabs>
              <w:suppressAutoHyphens/>
              <w:spacing w:line="240" w:lineRule="auto"/>
              <w:rPr>
                <w:noProof/>
                <w:szCs w:val="22"/>
                <w:lang w:val="nb-NO"/>
              </w:rPr>
            </w:pPr>
          </w:p>
        </w:tc>
        <w:tc>
          <w:tcPr>
            <w:tcW w:w="4678" w:type="dxa"/>
          </w:tcPr>
          <w:p w:rsidR="00841985" w:rsidRPr="0073668E" w:rsidP="0004330C" w14:paraId="036227DD" w14:textId="77777777">
            <w:pPr>
              <w:autoSpaceDE w:val="0"/>
              <w:autoSpaceDN w:val="0"/>
              <w:adjustRightInd w:val="0"/>
              <w:spacing w:line="240" w:lineRule="auto"/>
              <w:rPr>
                <w:noProof/>
                <w:szCs w:val="22"/>
                <w:lang w:val="fi-FI"/>
              </w:rPr>
            </w:pPr>
            <w:r w:rsidRPr="0073668E">
              <w:rPr>
                <w:b/>
                <w:noProof/>
                <w:szCs w:val="22"/>
                <w:lang w:val="fi-FI"/>
              </w:rPr>
              <w:t>Lietuva</w:t>
            </w:r>
          </w:p>
          <w:p w:rsidR="00841985" w:rsidRPr="0073668E" w:rsidP="0004330C" w14:paraId="679FFBB6" w14:textId="77777777">
            <w:pPr>
              <w:autoSpaceDE w:val="0"/>
              <w:autoSpaceDN w:val="0"/>
              <w:adjustRightInd w:val="0"/>
              <w:spacing w:line="240" w:lineRule="auto"/>
              <w:rPr>
                <w:noProof/>
                <w:szCs w:val="22"/>
                <w:lang w:val="fi-FI"/>
              </w:rPr>
            </w:pPr>
            <w:r w:rsidRPr="0073668E">
              <w:rPr>
                <w:noProof/>
                <w:szCs w:val="22"/>
                <w:lang w:val="fi-FI"/>
              </w:rPr>
              <w:t>Ipsen Pharma SAS Lietuvos filialas</w:t>
            </w:r>
          </w:p>
          <w:p w:rsidR="00841985" w:rsidP="0004330C" w14:paraId="7F885852" w14:textId="77777777">
            <w:pPr>
              <w:spacing w:line="240" w:lineRule="auto"/>
              <w:rPr>
                <w:szCs w:val="22"/>
              </w:rPr>
            </w:pPr>
            <w:r w:rsidRPr="00AD5184">
              <w:rPr>
                <w:noProof/>
                <w:szCs w:val="22"/>
                <w:lang w:val="it-IT"/>
              </w:rPr>
              <w:t>Tel: +</w:t>
            </w:r>
            <w:r>
              <w:rPr>
                <w:szCs w:val="22"/>
              </w:rPr>
              <w:t>370 700 33305</w:t>
            </w:r>
          </w:p>
          <w:p w:rsidR="00841985" w:rsidRPr="00A26F79" w:rsidP="0004330C" w14:paraId="2CB12E83" w14:textId="77777777">
            <w:pPr>
              <w:spacing w:line="240" w:lineRule="auto"/>
              <w:rPr>
                <w:noProof/>
                <w:szCs w:val="22"/>
              </w:rPr>
            </w:pPr>
          </w:p>
        </w:tc>
      </w:tr>
      <w:tr w14:paraId="474F66E8" w14:textId="77777777" w:rsidTr="0004330C">
        <w:tblPrEx>
          <w:tblW w:w="9356" w:type="dxa"/>
          <w:tblInd w:w="-34" w:type="dxa"/>
          <w:tblLayout w:type="fixed"/>
          <w:tblLook w:val="0000"/>
        </w:tblPrEx>
        <w:trPr>
          <w:gridBefore w:val="1"/>
          <w:wBefore w:w="34" w:type="dxa"/>
        </w:trPr>
        <w:tc>
          <w:tcPr>
            <w:tcW w:w="4644" w:type="dxa"/>
          </w:tcPr>
          <w:p w:rsidR="00841985" w:rsidRPr="00225BC9" w:rsidP="0004330C" w14:paraId="7DBB3799" w14:textId="77777777">
            <w:pPr>
              <w:spacing w:line="240" w:lineRule="auto"/>
              <w:rPr>
                <w:szCs w:val="22"/>
                <w:lang w:val="sv-SE"/>
              </w:rPr>
            </w:pPr>
            <w:r w:rsidRPr="00B722F2">
              <w:rPr>
                <w:b/>
                <w:noProof/>
                <w:szCs w:val="22"/>
                <w:lang w:val="sv-SE"/>
              </w:rPr>
              <w:t xml:space="preserve">Danmark, </w:t>
            </w:r>
            <w:r w:rsidRPr="00B722F2">
              <w:rPr>
                <w:b/>
                <w:bCs/>
                <w:szCs w:val="22"/>
                <w:lang w:val="sv-SE"/>
              </w:rPr>
              <w:t>Norge, Suomi/Finland, Sverige, Ísland</w:t>
            </w:r>
          </w:p>
          <w:p w:rsidR="00841985" w:rsidRPr="00EF2537" w:rsidP="0004330C" w14:paraId="1250EABC" w14:textId="77777777">
            <w:pPr>
              <w:spacing w:line="240" w:lineRule="auto"/>
              <w:rPr>
                <w:noProof/>
                <w:szCs w:val="22"/>
                <w:lang w:val="sv-SE"/>
              </w:rPr>
            </w:pPr>
            <w:r w:rsidRPr="00EF2537">
              <w:rPr>
                <w:noProof/>
                <w:szCs w:val="22"/>
                <w:lang w:val="sv-SE"/>
              </w:rPr>
              <w:t>Institut Produits Synthèse (IPSEN) AB</w:t>
            </w:r>
          </w:p>
          <w:p w:rsidR="00841985" w:rsidRPr="00EF2537" w:rsidP="0004330C" w14:paraId="4549F567" w14:textId="77777777">
            <w:pPr>
              <w:spacing w:line="240" w:lineRule="auto"/>
              <w:rPr>
                <w:noProof/>
                <w:szCs w:val="22"/>
                <w:lang w:val="sv-SE"/>
              </w:rPr>
            </w:pPr>
            <w:r w:rsidRPr="00EF2537">
              <w:rPr>
                <w:noProof/>
                <w:szCs w:val="22"/>
                <w:lang w:val="sv-SE"/>
              </w:rPr>
              <w:t>Sverige/Ruotsi/Svíþjóð</w:t>
            </w:r>
          </w:p>
          <w:p w:rsidR="00841985" w:rsidRPr="006B4557" w:rsidP="0004330C" w14:paraId="415858B8" w14:textId="77777777">
            <w:pPr>
              <w:spacing w:line="240" w:lineRule="auto"/>
              <w:rPr>
                <w:noProof/>
                <w:szCs w:val="22"/>
              </w:rPr>
            </w:pPr>
            <w:r w:rsidRPr="006B4557">
              <w:rPr>
                <w:noProof/>
                <w:szCs w:val="22"/>
              </w:rPr>
              <w:t>Tlf</w:t>
            </w:r>
            <w:r>
              <w:rPr>
                <w:noProof/>
                <w:szCs w:val="22"/>
              </w:rPr>
              <w:t>/</w:t>
            </w:r>
            <w:r w:rsidRPr="006C634A">
              <w:rPr>
                <w:noProof/>
                <w:szCs w:val="22"/>
              </w:rPr>
              <w:t>Puh/Tel/Sími: +46 8 451 60 00</w:t>
            </w:r>
          </w:p>
          <w:p w:rsidR="00841985" w:rsidRPr="006B4557" w:rsidP="0004330C" w14:paraId="75505EB0" w14:textId="77777777">
            <w:pPr>
              <w:tabs>
                <w:tab w:val="left" w:pos="-720"/>
              </w:tabs>
              <w:suppressAutoHyphens/>
              <w:spacing w:line="240" w:lineRule="auto"/>
              <w:rPr>
                <w:noProof/>
                <w:szCs w:val="22"/>
              </w:rPr>
            </w:pPr>
          </w:p>
        </w:tc>
        <w:tc>
          <w:tcPr>
            <w:tcW w:w="4678" w:type="dxa"/>
          </w:tcPr>
          <w:p w:rsidR="00841985" w:rsidRPr="001B29B9" w:rsidP="0004330C" w14:paraId="274D6998" w14:textId="77777777">
            <w:pPr>
              <w:spacing w:line="240" w:lineRule="auto"/>
              <w:rPr>
                <w:b/>
                <w:noProof/>
                <w:szCs w:val="22"/>
              </w:rPr>
            </w:pPr>
            <w:r w:rsidRPr="004C2413">
              <w:rPr>
                <w:b/>
                <w:noProof/>
                <w:szCs w:val="22"/>
                <w:lang w:val="sv-SE"/>
              </w:rPr>
              <w:t>Magyarorsz</w:t>
            </w:r>
            <w:r w:rsidRPr="001B29B9">
              <w:rPr>
                <w:b/>
                <w:noProof/>
                <w:szCs w:val="22"/>
              </w:rPr>
              <w:t>á</w:t>
            </w:r>
            <w:r w:rsidRPr="004C2413">
              <w:rPr>
                <w:b/>
                <w:noProof/>
                <w:szCs w:val="22"/>
                <w:lang w:val="sv-SE"/>
              </w:rPr>
              <w:t>g</w:t>
            </w:r>
          </w:p>
          <w:p w:rsidR="00841985" w:rsidRPr="001B29B9" w:rsidP="0004330C" w14:paraId="5FD8B62C" w14:textId="77777777">
            <w:pPr>
              <w:spacing w:line="240" w:lineRule="auto"/>
              <w:rPr>
                <w:noProof/>
                <w:szCs w:val="22"/>
              </w:rPr>
            </w:pPr>
            <w:r w:rsidRPr="004C2413">
              <w:rPr>
                <w:noProof/>
                <w:szCs w:val="22"/>
                <w:lang w:val="sv-SE"/>
              </w:rPr>
              <w:t>IPSEN</w:t>
            </w:r>
            <w:r w:rsidRPr="001B29B9">
              <w:rPr>
                <w:noProof/>
                <w:szCs w:val="22"/>
              </w:rPr>
              <w:t xml:space="preserve"> </w:t>
            </w:r>
            <w:r w:rsidRPr="004C2413">
              <w:rPr>
                <w:noProof/>
                <w:szCs w:val="22"/>
                <w:lang w:val="sv-SE"/>
              </w:rPr>
              <w:t>Pharma</w:t>
            </w:r>
            <w:r w:rsidRPr="001B29B9">
              <w:rPr>
                <w:noProof/>
                <w:szCs w:val="22"/>
              </w:rPr>
              <w:t xml:space="preserve"> </w:t>
            </w:r>
            <w:r w:rsidRPr="004C2413">
              <w:rPr>
                <w:noProof/>
                <w:szCs w:val="22"/>
                <w:lang w:val="sv-SE"/>
              </w:rPr>
              <w:t>Hungary</w:t>
            </w:r>
            <w:r w:rsidRPr="001B29B9">
              <w:rPr>
                <w:noProof/>
                <w:szCs w:val="22"/>
              </w:rPr>
              <w:t xml:space="preserve"> </w:t>
            </w:r>
            <w:r w:rsidRPr="004C2413">
              <w:rPr>
                <w:noProof/>
                <w:szCs w:val="22"/>
                <w:lang w:val="sv-SE"/>
              </w:rPr>
              <w:t>Kft</w:t>
            </w:r>
            <w:r w:rsidRPr="001B29B9">
              <w:rPr>
                <w:noProof/>
                <w:szCs w:val="22"/>
              </w:rPr>
              <w:t>.</w:t>
            </w:r>
          </w:p>
          <w:p w:rsidR="00841985" w:rsidP="0004330C" w14:paraId="17D19A8A" w14:textId="77777777">
            <w:pPr>
              <w:spacing w:line="240" w:lineRule="auto"/>
              <w:rPr>
                <w:noProof/>
                <w:szCs w:val="22"/>
              </w:rPr>
            </w:pPr>
            <w:r w:rsidRPr="00B3208E">
              <w:rPr>
                <w:noProof/>
                <w:szCs w:val="22"/>
              </w:rPr>
              <w:t>Tel.: +</w:t>
            </w:r>
            <w:r>
              <w:t xml:space="preserve"> </w:t>
            </w:r>
            <w:r w:rsidRPr="000A1FB0">
              <w:rPr>
                <w:noProof/>
                <w:szCs w:val="22"/>
              </w:rPr>
              <w:t>36 1 555 593</w:t>
            </w:r>
            <w:r>
              <w:rPr>
                <w:noProof/>
                <w:szCs w:val="22"/>
              </w:rPr>
              <w:t>0</w:t>
            </w:r>
          </w:p>
          <w:p w:rsidR="00841985" w:rsidRPr="006B4557" w:rsidP="0004330C" w14:paraId="5F2270D4" w14:textId="77777777">
            <w:pPr>
              <w:spacing w:line="240" w:lineRule="auto"/>
              <w:rPr>
                <w:noProof/>
                <w:szCs w:val="22"/>
              </w:rPr>
            </w:pPr>
          </w:p>
        </w:tc>
      </w:tr>
      <w:tr w14:paraId="57EE4237" w14:textId="77777777" w:rsidTr="0004330C">
        <w:tblPrEx>
          <w:tblW w:w="9356" w:type="dxa"/>
          <w:tblInd w:w="-34" w:type="dxa"/>
          <w:tblLayout w:type="fixed"/>
          <w:tblLook w:val="0000"/>
        </w:tblPrEx>
        <w:trPr>
          <w:gridBefore w:val="1"/>
          <w:wBefore w:w="34" w:type="dxa"/>
        </w:trPr>
        <w:tc>
          <w:tcPr>
            <w:tcW w:w="4644" w:type="dxa"/>
          </w:tcPr>
          <w:p w:rsidR="00841985" w:rsidRPr="00AD5184" w:rsidP="0004330C" w14:paraId="4C2BAFB7" w14:textId="77777777">
            <w:pPr>
              <w:spacing w:line="240" w:lineRule="auto"/>
              <w:rPr>
                <w:noProof/>
                <w:szCs w:val="22"/>
                <w:lang w:val="de-DE"/>
              </w:rPr>
            </w:pPr>
            <w:r w:rsidRPr="00AD5184">
              <w:rPr>
                <w:b/>
                <w:noProof/>
                <w:szCs w:val="22"/>
                <w:lang w:val="de-DE"/>
              </w:rPr>
              <w:t>Deutschland</w:t>
            </w:r>
            <w:r>
              <w:rPr>
                <w:b/>
                <w:noProof/>
                <w:szCs w:val="22"/>
                <w:lang w:val="de-DE"/>
              </w:rPr>
              <w:t xml:space="preserve">, </w:t>
            </w:r>
            <w:r w:rsidRPr="00867A35">
              <w:rPr>
                <w:b/>
                <w:noProof/>
                <w:szCs w:val="22"/>
                <w:lang w:val="de-DE"/>
              </w:rPr>
              <w:t>Österreich</w:t>
            </w:r>
          </w:p>
          <w:p w:rsidR="00841985" w:rsidRPr="00AD5184" w:rsidP="0004330C" w14:paraId="4300ECBA" w14:textId="77777777">
            <w:pPr>
              <w:spacing w:line="240" w:lineRule="auto"/>
              <w:rPr>
                <w:i/>
                <w:noProof/>
                <w:szCs w:val="22"/>
                <w:lang w:val="de-DE"/>
              </w:rPr>
            </w:pPr>
            <w:r w:rsidRPr="006A585E">
              <w:rPr>
                <w:noProof/>
                <w:szCs w:val="22"/>
                <w:lang w:val="de-DE"/>
              </w:rPr>
              <w:t>Ipsen Pharma GmbH</w:t>
            </w:r>
          </w:p>
          <w:p w:rsidR="00841985" w:rsidRPr="00AD5184" w:rsidP="0004330C" w14:paraId="15866EF8" w14:textId="77777777">
            <w:pPr>
              <w:spacing w:line="240" w:lineRule="auto"/>
              <w:rPr>
                <w:noProof/>
                <w:szCs w:val="22"/>
                <w:lang w:val="de-DE"/>
              </w:rPr>
            </w:pPr>
            <w:r w:rsidRPr="00682D61">
              <w:rPr>
                <w:noProof/>
                <w:szCs w:val="22"/>
                <w:lang w:val="de-DE"/>
              </w:rPr>
              <w:t>Deutschland</w:t>
            </w:r>
          </w:p>
          <w:p w:rsidR="00841985" w:rsidRPr="00C134D3" w:rsidP="0004330C" w14:paraId="615BD9F0" w14:textId="77777777">
            <w:pPr>
              <w:spacing w:line="240" w:lineRule="auto"/>
              <w:rPr>
                <w:noProof/>
                <w:szCs w:val="22"/>
                <w:lang w:val="de-DE"/>
              </w:rPr>
            </w:pPr>
            <w:r w:rsidRPr="00C134D3">
              <w:rPr>
                <w:noProof/>
                <w:szCs w:val="22"/>
                <w:lang w:val="de-DE"/>
              </w:rPr>
              <w:t>Tel: +49 89 2620 432 89</w:t>
            </w:r>
          </w:p>
          <w:p w:rsidR="00841985" w:rsidRPr="00C134D3" w:rsidP="0004330C" w14:paraId="1BC4AEB9" w14:textId="77777777">
            <w:pPr>
              <w:tabs>
                <w:tab w:val="left" w:pos="-720"/>
              </w:tabs>
              <w:suppressAutoHyphens/>
              <w:spacing w:line="240" w:lineRule="auto"/>
              <w:rPr>
                <w:noProof/>
                <w:szCs w:val="22"/>
                <w:lang w:val="de-DE"/>
              </w:rPr>
            </w:pPr>
          </w:p>
        </w:tc>
        <w:tc>
          <w:tcPr>
            <w:tcW w:w="4678" w:type="dxa"/>
          </w:tcPr>
          <w:p w:rsidR="00841985" w:rsidRPr="00EF2537" w:rsidP="0004330C" w14:paraId="636F9D36" w14:textId="77777777">
            <w:pPr>
              <w:tabs>
                <w:tab w:val="left" w:pos="-720"/>
              </w:tabs>
              <w:suppressAutoHyphens/>
              <w:spacing w:line="240" w:lineRule="auto"/>
              <w:rPr>
                <w:noProof/>
                <w:szCs w:val="22"/>
                <w:lang w:val="de-DE"/>
              </w:rPr>
            </w:pPr>
            <w:r w:rsidRPr="00EF2537">
              <w:rPr>
                <w:b/>
                <w:noProof/>
                <w:szCs w:val="22"/>
                <w:lang w:val="de-DE"/>
              </w:rPr>
              <w:t>Nederland</w:t>
            </w:r>
          </w:p>
          <w:p w:rsidR="00841985" w:rsidRPr="004C2413" w:rsidP="0004330C" w14:paraId="4BEF0EB0" w14:textId="77777777">
            <w:pPr>
              <w:tabs>
                <w:tab w:val="left" w:pos="-720"/>
              </w:tabs>
              <w:suppressAutoHyphens/>
              <w:spacing w:line="240" w:lineRule="auto"/>
              <w:rPr>
                <w:lang w:val="sv-SE"/>
              </w:rPr>
            </w:pPr>
            <w:r w:rsidRPr="00816778">
              <w:rPr>
                <w:iCs/>
                <w:noProof/>
                <w:szCs w:val="22"/>
                <w:lang w:val="de-DE"/>
              </w:rPr>
              <w:t>Ipsen Farmaceutica B.V.</w:t>
            </w:r>
            <w:r w:rsidRPr="004C2413">
              <w:rPr>
                <w:noProof/>
                <w:szCs w:val="22"/>
                <w:lang w:val="sv-SE"/>
              </w:rPr>
              <w:t>Tel: +</w:t>
            </w:r>
            <w:r w:rsidRPr="004C2413">
              <w:rPr>
                <w:lang w:val="sv-SE"/>
              </w:rPr>
              <w:t>31 (0) 23 554 1600</w:t>
            </w:r>
          </w:p>
          <w:p w:rsidR="00841985" w:rsidRPr="004C2413" w:rsidP="0004330C" w14:paraId="2D134942" w14:textId="77777777">
            <w:pPr>
              <w:tabs>
                <w:tab w:val="left" w:pos="-720"/>
              </w:tabs>
              <w:suppressAutoHyphens/>
              <w:spacing w:line="240" w:lineRule="auto"/>
              <w:rPr>
                <w:noProof/>
                <w:szCs w:val="22"/>
                <w:lang w:val="sv-SE"/>
              </w:rPr>
            </w:pPr>
          </w:p>
        </w:tc>
      </w:tr>
      <w:tr w14:paraId="73313A62" w14:textId="77777777" w:rsidTr="0004330C">
        <w:tblPrEx>
          <w:tblW w:w="9356" w:type="dxa"/>
          <w:tblInd w:w="-34" w:type="dxa"/>
          <w:tblLayout w:type="fixed"/>
          <w:tblLook w:val="0000"/>
        </w:tblPrEx>
        <w:trPr>
          <w:gridBefore w:val="1"/>
          <w:wBefore w:w="34" w:type="dxa"/>
          <w:trHeight w:val="70"/>
        </w:trPr>
        <w:tc>
          <w:tcPr>
            <w:tcW w:w="4644" w:type="dxa"/>
          </w:tcPr>
          <w:p w:rsidR="00841985" w:rsidRPr="004C2413" w:rsidP="0004330C" w14:paraId="6A6F1EA1" w14:textId="77777777">
            <w:pPr>
              <w:tabs>
                <w:tab w:val="left" w:pos="-720"/>
              </w:tabs>
              <w:suppressAutoHyphens/>
              <w:spacing w:line="240" w:lineRule="auto"/>
              <w:rPr>
                <w:b/>
                <w:bCs/>
                <w:noProof/>
                <w:szCs w:val="22"/>
                <w:lang w:val="fr-FR"/>
              </w:rPr>
            </w:pPr>
            <w:r w:rsidRPr="004C2413">
              <w:rPr>
                <w:b/>
                <w:bCs/>
                <w:noProof/>
                <w:szCs w:val="22"/>
                <w:lang w:val="fr-FR"/>
              </w:rPr>
              <w:t>Eesti</w:t>
            </w:r>
          </w:p>
          <w:p w:rsidR="00841985" w:rsidRPr="004C2413" w:rsidP="0004330C" w14:paraId="43F700D9" w14:textId="77777777">
            <w:pPr>
              <w:tabs>
                <w:tab w:val="left" w:pos="-720"/>
              </w:tabs>
              <w:suppressAutoHyphens/>
              <w:spacing w:line="240" w:lineRule="auto"/>
              <w:rPr>
                <w:noProof/>
                <w:szCs w:val="22"/>
                <w:lang w:val="fr-FR"/>
              </w:rPr>
            </w:pPr>
            <w:r w:rsidRPr="004C2413">
              <w:rPr>
                <w:noProof/>
                <w:szCs w:val="22"/>
                <w:lang w:val="fr-FR"/>
              </w:rPr>
              <w:t>Centralpharma Communications OÜ</w:t>
            </w:r>
          </w:p>
          <w:p w:rsidR="00841985" w:rsidRPr="004C2413" w:rsidP="0004330C" w14:paraId="75E8500F" w14:textId="77777777">
            <w:pPr>
              <w:tabs>
                <w:tab w:val="left" w:pos="-720"/>
              </w:tabs>
              <w:suppressAutoHyphens/>
              <w:spacing w:line="240" w:lineRule="auto"/>
              <w:rPr>
                <w:noProof/>
                <w:szCs w:val="22"/>
                <w:lang w:val="fr-FR"/>
              </w:rPr>
            </w:pPr>
            <w:r w:rsidRPr="004C2413">
              <w:rPr>
                <w:noProof/>
                <w:szCs w:val="22"/>
                <w:lang w:val="fr-FR"/>
              </w:rPr>
              <w:t>Tel: +372 60 15 540</w:t>
            </w:r>
          </w:p>
          <w:p w:rsidR="00841985" w:rsidRPr="004C2413" w:rsidP="0004330C" w14:paraId="6C54375F" w14:textId="77777777">
            <w:pPr>
              <w:tabs>
                <w:tab w:val="left" w:pos="-720"/>
              </w:tabs>
              <w:suppressAutoHyphens/>
              <w:spacing w:line="240" w:lineRule="auto"/>
              <w:rPr>
                <w:noProof/>
                <w:szCs w:val="22"/>
                <w:lang w:val="fr-FR"/>
              </w:rPr>
            </w:pPr>
          </w:p>
        </w:tc>
        <w:tc>
          <w:tcPr>
            <w:tcW w:w="4678" w:type="dxa"/>
          </w:tcPr>
          <w:p w:rsidR="00841985" w:rsidRPr="00AD5184" w:rsidP="0004330C" w14:paraId="75DD3550" w14:textId="77777777">
            <w:pPr>
              <w:tabs>
                <w:tab w:val="left" w:pos="-720"/>
              </w:tabs>
              <w:suppressAutoHyphens/>
              <w:spacing w:line="240" w:lineRule="auto"/>
              <w:rPr>
                <w:b/>
                <w:bCs/>
                <w:i/>
                <w:iCs/>
                <w:noProof/>
                <w:szCs w:val="22"/>
                <w:lang w:val="pl-PL"/>
              </w:rPr>
            </w:pPr>
            <w:r w:rsidRPr="00AD5184">
              <w:rPr>
                <w:b/>
                <w:noProof/>
                <w:szCs w:val="22"/>
                <w:lang w:val="pl-PL"/>
              </w:rPr>
              <w:t>Polska</w:t>
            </w:r>
          </w:p>
          <w:p w:rsidR="00841985" w:rsidRPr="00AD5184" w:rsidP="0004330C" w14:paraId="42533D5E" w14:textId="77777777">
            <w:pPr>
              <w:tabs>
                <w:tab w:val="left" w:pos="-720"/>
              </w:tabs>
              <w:suppressAutoHyphens/>
              <w:spacing w:line="240" w:lineRule="auto"/>
              <w:rPr>
                <w:noProof/>
                <w:szCs w:val="22"/>
                <w:lang w:val="pl-PL"/>
              </w:rPr>
            </w:pPr>
            <w:r w:rsidRPr="00463F23">
              <w:rPr>
                <w:noProof/>
                <w:szCs w:val="22"/>
                <w:lang w:val="pl-PL"/>
              </w:rPr>
              <w:t>Ipsen Poland Sp. z o.o.</w:t>
            </w:r>
          </w:p>
          <w:p w:rsidR="00841985" w:rsidP="0004330C" w14:paraId="0E660A01" w14:textId="77777777">
            <w:pPr>
              <w:spacing w:line="240" w:lineRule="auto"/>
              <w:rPr>
                <w:noProof/>
                <w:szCs w:val="22"/>
                <w:lang w:val="nb-NO"/>
              </w:rPr>
            </w:pPr>
            <w:r w:rsidRPr="00AD4441">
              <w:rPr>
                <w:noProof/>
                <w:szCs w:val="22"/>
                <w:lang w:val="nb-NO"/>
              </w:rPr>
              <w:t>Tel.: +</w:t>
            </w:r>
            <w:r>
              <w:t xml:space="preserve"> </w:t>
            </w:r>
            <w:r w:rsidRPr="00997E81">
              <w:rPr>
                <w:noProof/>
                <w:szCs w:val="22"/>
                <w:lang w:val="nb-NO"/>
              </w:rPr>
              <w:t>48 22 653 68 00</w:t>
            </w:r>
          </w:p>
          <w:p w:rsidR="00841985" w:rsidRPr="008225EB" w:rsidP="0004330C" w14:paraId="7B9A8D72" w14:textId="77777777">
            <w:pPr>
              <w:spacing w:line="240" w:lineRule="auto"/>
              <w:rPr>
                <w:noProof/>
                <w:szCs w:val="22"/>
              </w:rPr>
            </w:pPr>
          </w:p>
        </w:tc>
      </w:tr>
      <w:tr w14:paraId="70A9A675" w14:textId="77777777" w:rsidTr="0004330C">
        <w:tblPrEx>
          <w:tblW w:w="9356" w:type="dxa"/>
          <w:tblInd w:w="-34" w:type="dxa"/>
          <w:tblLayout w:type="fixed"/>
          <w:tblLook w:val="0000"/>
        </w:tblPrEx>
        <w:trPr>
          <w:gridBefore w:val="1"/>
          <w:wBefore w:w="34" w:type="dxa"/>
        </w:trPr>
        <w:tc>
          <w:tcPr>
            <w:tcW w:w="4644" w:type="dxa"/>
          </w:tcPr>
          <w:p w:rsidR="00841985" w:rsidRPr="00841985" w:rsidP="0004330C" w14:paraId="4299B810" w14:textId="77777777">
            <w:pPr>
              <w:spacing w:line="240" w:lineRule="auto"/>
              <w:rPr>
                <w:noProof/>
                <w:szCs w:val="22"/>
              </w:rPr>
            </w:pPr>
            <w:r w:rsidRPr="00AD5184">
              <w:rPr>
                <w:b/>
                <w:noProof/>
                <w:szCs w:val="22"/>
              </w:rPr>
              <w:t>Ελλάδα</w:t>
            </w:r>
            <w:r w:rsidRPr="00841985">
              <w:rPr>
                <w:b/>
                <w:noProof/>
                <w:szCs w:val="22"/>
              </w:rPr>
              <w:t xml:space="preserve">, </w:t>
            </w:r>
            <w:r>
              <w:rPr>
                <w:b/>
                <w:bCs/>
                <w:szCs w:val="22"/>
              </w:rPr>
              <w:t>Κύπρος, Malta</w:t>
            </w:r>
          </w:p>
          <w:p w:rsidR="00841985" w:rsidRPr="00AD5184" w:rsidP="0004330C" w14:paraId="1E371E66" w14:textId="77777777">
            <w:pPr>
              <w:pStyle w:val="Default"/>
              <w:rPr>
                <w:noProof/>
                <w:szCs w:val="22"/>
              </w:rPr>
            </w:pPr>
            <w:r>
              <w:rPr>
                <w:sz w:val="22"/>
                <w:szCs w:val="22"/>
              </w:rPr>
              <w:t>Ipsen Μονοπρόσωπη EΠΕ</w:t>
            </w:r>
          </w:p>
          <w:p w:rsidR="00841985" w:rsidRPr="00AD5184" w:rsidP="0004330C" w14:paraId="4395E7B3" w14:textId="77777777">
            <w:pPr>
              <w:spacing w:line="240" w:lineRule="auto"/>
              <w:rPr>
                <w:noProof/>
                <w:szCs w:val="22"/>
              </w:rPr>
            </w:pPr>
            <w:r w:rsidRPr="00155081">
              <w:rPr>
                <w:noProof/>
                <w:szCs w:val="22"/>
              </w:rPr>
              <w:t>Ελλάδα</w:t>
            </w:r>
          </w:p>
          <w:p w:rsidR="00841985" w:rsidP="0004330C" w14:paraId="68E6A427" w14:textId="77777777">
            <w:pPr>
              <w:tabs>
                <w:tab w:val="left" w:pos="-720"/>
              </w:tabs>
              <w:suppressAutoHyphens/>
              <w:spacing w:line="240" w:lineRule="auto"/>
              <w:rPr>
                <w:noProof/>
                <w:szCs w:val="22"/>
              </w:rPr>
            </w:pPr>
            <w:r w:rsidRPr="00AD5184">
              <w:rPr>
                <w:noProof/>
                <w:szCs w:val="22"/>
              </w:rPr>
              <w:t>Τηλ: +</w:t>
            </w:r>
            <w:r w:rsidRPr="00155081">
              <w:rPr>
                <w:noProof/>
                <w:szCs w:val="22"/>
              </w:rPr>
              <w:t>30 210 984 3324</w:t>
            </w:r>
          </w:p>
          <w:p w:rsidR="00841985" w:rsidRPr="00AD5184" w:rsidP="0004330C" w14:paraId="73345C1C" w14:textId="77777777">
            <w:pPr>
              <w:tabs>
                <w:tab w:val="left" w:pos="-720"/>
              </w:tabs>
              <w:suppressAutoHyphens/>
              <w:spacing w:line="240" w:lineRule="auto"/>
              <w:rPr>
                <w:noProof/>
                <w:szCs w:val="22"/>
              </w:rPr>
            </w:pPr>
          </w:p>
        </w:tc>
        <w:tc>
          <w:tcPr>
            <w:tcW w:w="4678" w:type="dxa"/>
          </w:tcPr>
          <w:p w:rsidR="00841985" w:rsidRPr="00AD5184" w:rsidP="0004330C" w14:paraId="3ABE863F" w14:textId="77777777">
            <w:pPr>
              <w:tabs>
                <w:tab w:val="left" w:pos="-720"/>
              </w:tabs>
              <w:suppressAutoHyphens/>
              <w:spacing w:line="240" w:lineRule="auto"/>
              <w:rPr>
                <w:noProof/>
                <w:szCs w:val="22"/>
                <w:lang w:val="pt-PT"/>
              </w:rPr>
            </w:pPr>
            <w:r w:rsidRPr="00AD5184">
              <w:rPr>
                <w:b/>
                <w:noProof/>
                <w:szCs w:val="22"/>
                <w:lang w:val="pt-PT"/>
              </w:rPr>
              <w:t>Portugal</w:t>
            </w:r>
          </w:p>
          <w:p w:rsidR="00841985" w:rsidRPr="00AD5184" w:rsidP="0004330C" w14:paraId="3A310444" w14:textId="77777777">
            <w:pPr>
              <w:tabs>
                <w:tab w:val="left" w:pos="-720"/>
              </w:tabs>
              <w:suppressAutoHyphens/>
              <w:spacing w:line="240" w:lineRule="auto"/>
              <w:rPr>
                <w:noProof/>
                <w:szCs w:val="22"/>
                <w:lang w:val="pt-PT"/>
              </w:rPr>
            </w:pPr>
            <w:r w:rsidRPr="00140AE6">
              <w:rPr>
                <w:noProof/>
                <w:szCs w:val="22"/>
                <w:lang w:val="pt-PT"/>
              </w:rPr>
              <w:t>Ipsen Portugal - Produtos Farmacêuticos S.A.</w:t>
            </w:r>
          </w:p>
          <w:p w:rsidR="00841985" w:rsidP="0004330C" w14:paraId="057D7554" w14:textId="77777777">
            <w:pPr>
              <w:tabs>
                <w:tab w:val="left" w:pos="-720"/>
              </w:tabs>
              <w:suppressAutoHyphens/>
              <w:spacing w:line="240" w:lineRule="auto"/>
              <w:rPr>
                <w:noProof/>
                <w:szCs w:val="22"/>
                <w:lang w:val="pt-PT"/>
              </w:rPr>
            </w:pPr>
            <w:r w:rsidRPr="00AD5184">
              <w:rPr>
                <w:noProof/>
                <w:szCs w:val="22"/>
                <w:lang w:val="pt-PT"/>
              </w:rPr>
              <w:t>Tel: +</w:t>
            </w:r>
            <w:r>
              <w:t xml:space="preserve"> </w:t>
            </w:r>
            <w:r w:rsidRPr="005B5C00">
              <w:rPr>
                <w:noProof/>
                <w:szCs w:val="22"/>
                <w:lang w:val="pt-PT"/>
              </w:rPr>
              <w:t>351 21 412 3550</w:t>
            </w:r>
          </w:p>
          <w:p w:rsidR="00841985" w:rsidRPr="00A26F79" w:rsidP="0004330C" w14:paraId="390ADC13" w14:textId="77777777">
            <w:pPr>
              <w:tabs>
                <w:tab w:val="left" w:pos="-720"/>
              </w:tabs>
              <w:suppressAutoHyphens/>
              <w:spacing w:line="240" w:lineRule="auto"/>
              <w:rPr>
                <w:noProof/>
                <w:szCs w:val="22"/>
              </w:rPr>
            </w:pPr>
          </w:p>
        </w:tc>
      </w:tr>
      <w:tr w14:paraId="5865B20A" w14:textId="77777777" w:rsidTr="0004330C">
        <w:tblPrEx>
          <w:tblW w:w="9356" w:type="dxa"/>
          <w:tblInd w:w="-34" w:type="dxa"/>
          <w:tblLayout w:type="fixed"/>
          <w:tblLook w:val="0000"/>
        </w:tblPrEx>
        <w:tc>
          <w:tcPr>
            <w:tcW w:w="4678" w:type="dxa"/>
            <w:gridSpan w:val="2"/>
          </w:tcPr>
          <w:p w:rsidR="00841985" w:rsidRPr="00AD5184" w:rsidP="0004330C" w14:paraId="3763C360" w14:textId="77777777">
            <w:pPr>
              <w:tabs>
                <w:tab w:val="left" w:pos="-720"/>
                <w:tab w:val="left" w:pos="4536"/>
              </w:tabs>
              <w:suppressAutoHyphens/>
              <w:spacing w:line="240" w:lineRule="auto"/>
              <w:rPr>
                <w:b/>
                <w:noProof/>
                <w:szCs w:val="22"/>
                <w:lang w:val="es-ES_tradnl"/>
              </w:rPr>
            </w:pPr>
            <w:r w:rsidRPr="00AD5184">
              <w:rPr>
                <w:b/>
                <w:noProof/>
                <w:szCs w:val="22"/>
                <w:lang w:val="es-ES_tradnl"/>
              </w:rPr>
              <w:t>España</w:t>
            </w:r>
          </w:p>
          <w:p w:rsidR="00841985" w:rsidRPr="00AD5184" w:rsidP="0004330C" w14:paraId="094B10DF" w14:textId="77777777">
            <w:pPr>
              <w:spacing w:line="240" w:lineRule="auto"/>
              <w:rPr>
                <w:noProof/>
                <w:szCs w:val="22"/>
                <w:lang w:val="es-ES_tradnl"/>
              </w:rPr>
            </w:pPr>
            <w:r w:rsidRPr="00307A0A">
              <w:rPr>
                <w:noProof/>
                <w:szCs w:val="22"/>
                <w:lang w:val="es-ES_tradnl"/>
              </w:rPr>
              <w:t>Ipsen Pharma, S.A.U.</w:t>
            </w:r>
          </w:p>
          <w:p w:rsidR="00841985" w:rsidP="0004330C" w14:paraId="1FD2EA12" w14:textId="77777777">
            <w:pPr>
              <w:tabs>
                <w:tab w:val="left" w:pos="-720"/>
              </w:tabs>
              <w:suppressAutoHyphens/>
              <w:spacing w:line="240" w:lineRule="auto"/>
              <w:rPr>
                <w:noProof/>
                <w:szCs w:val="22"/>
              </w:rPr>
            </w:pPr>
            <w:r w:rsidRPr="006B4557">
              <w:rPr>
                <w:noProof/>
                <w:szCs w:val="22"/>
              </w:rPr>
              <w:t>Tel: +</w:t>
            </w:r>
            <w:r w:rsidRPr="00A67E53">
              <w:rPr>
                <w:noProof/>
                <w:szCs w:val="22"/>
              </w:rPr>
              <w:t>34 936 858</w:t>
            </w:r>
            <w:r>
              <w:rPr>
                <w:noProof/>
                <w:szCs w:val="22"/>
              </w:rPr>
              <w:t> </w:t>
            </w:r>
            <w:r w:rsidRPr="00A67E53">
              <w:rPr>
                <w:noProof/>
                <w:szCs w:val="22"/>
              </w:rPr>
              <w:t>100</w:t>
            </w:r>
          </w:p>
          <w:p w:rsidR="00841985" w:rsidRPr="00067B16" w:rsidP="0004330C" w14:paraId="796A6AB6" w14:textId="77777777">
            <w:pPr>
              <w:tabs>
                <w:tab w:val="left" w:pos="-720"/>
              </w:tabs>
              <w:suppressAutoHyphens/>
              <w:spacing w:line="240" w:lineRule="auto"/>
              <w:rPr>
                <w:noProof/>
                <w:szCs w:val="22"/>
              </w:rPr>
            </w:pPr>
          </w:p>
        </w:tc>
        <w:tc>
          <w:tcPr>
            <w:tcW w:w="4678" w:type="dxa"/>
          </w:tcPr>
          <w:p w:rsidR="00841985" w:rsidRPr="00686C99" w:rsidP="0004330C" w14:paraId="028CAE79" w14:textId="77777777">
            <w:pPr>
              <w:tabs>
                <w:tab w:val="left" w:pos="-720"/>
              </w:tabs>
              <w:suppressAutoHyphens/>
              <w:spacing w:line="240" w:lineRule="auto"/>
              <w:rPr>
                <w:b/>
                <w:noProof/>
                <w:szCs w:val="22"/>
                <w:lang w:val="fi-FI"/>
              </w:rPr>
            </w:pPr>
            <w:r w:rsidRPr="00686C99">
              <w:rPr>
                <w:b/>
                <w:noProof/>
                <w:szCs w:val="22"/>
                <w:lang w:val="fi-FI"/>
              </w:rPr>
              <w:t>România</w:t>
            </w:r>
          </w:p>
          <w:p w:rsidR="00841985" w:rsidRPr="00686C99" w:rsidP="0004330C" w14:paraId="6A0E103A" w14:textId="77777777">
            <w:pPr>
              <w:tabs>
                <w:tab w:val="left" w:pos="-720"/>
              </w:tabs>
              <w:suppressAutoHyphens/>
              <w:spacing w:line="240" w:lineRule="auto"/>
              <w:rPr>
                <w:noProof/>
                <w:szCs w:val="22"/>
                <w:lang w:val="fi-FI"/>
              </w:rPr>
            </w:pPr>
            <w:r w:rsidRPr="00686C99">
              <w:rPr>
                <w:noProof/>
                <w:szCs w:val="22"/>
                <w:lang w:val="fi-FI"/>
              </w:rPr>
              <w:t>Ipsen Pharma România SRL</w:t>
            </w:r>
          </w:p>
          <w:p w:rsidR="00841985" w:rsidP="0004330C" w14:paraId="38916AB9" w14:textId="77777777">
            <w:pPr>
              <w:tabs>
                <w:tab w:val="left" w:pos="-720"/>
              </w:tabs>
              <w:suppressAutoHyphens/>
              <w:spacing w:line="240" w:lineRule="auto"/>
              <w:rPr>
                <w:noProof/>
                <w:szCs w:val="22"/>
                <w:lang w:val="fi-FI"/>
              </w:rPr>
            </w:pPr>
            <w:r w:rsidRPr="00686C99">
              <w:rPr>
                <w:noProof/>
                <w:szCs w:val="22"/>
                <w:lang w:val="fi-FI"/>
              </w:rPr>
              <w:t>Tel: +</w:t>
            </w:r>
            <w:r w:rsidRPr="00686C99">
              <w:rPr>
                <w:lang w:val="fi-FI"/>
              </w:rPr>
              <w:t xml:space="preserve"> </w:t>
            </w:r>
            <w:r w:rsidRPr="00686C99">
              <w:rPr>
                <w:noProof/>
                <w:szCs w:val="22"/>
                <w:lang w:val="fi-FI"/>
              </w:rPr>
              <w:t>40 21 231 27 20</w:t>
            </w:r>
          </w:p>
          <w:p w:rsidR="00841985" w:rsidRPr="00707A58" w:rsidP="0004330C" w14:paraId="3DB80A08" w14:textId="77777777">
            <w:pPr>
              <w:tabs>
                <w:tab w:val="left" w:pos="-720"/>
              </w:tabs>
              <w:suppressAutoHyphens/>
              <w:spacing w:line="240" w:lineRule="auto"/>
              <w:rPr>
                <w:noProof/>
                <w:szCs w:val="22"/>
                <w:lang w:val="fi-FI"/>
              </w:rPr>
            </w:pPr>
          </w:p>
        </w:tc>
      </w:tr>
      <w:tr w14:paraId="005AD544" w14:textId="77777777" w:rsidTr="0004330C">
        <w:tblPrEx>
          <w:tblW w:w="9356" w:type="dxa"/>
          <w:tblInd w:w="-34" w:type="dxa"/>
          <w:tblLayout w:type="fixed"/>
          <w:tblLook w:val="0000"/>
        </w:tblPrEx>
        <w:tc>
          <w:tcPr>
            <w:tcW w:w="4678" w:type="dxa"/>
            <w:gridSpan w:val="2"/>
          </w:tcPr>
          <w:p w:rsidR="00841985" w:rsidRPr="00AD4441" w:rsidP="0004330C" w14:paraId="506C215E" w14:textId="77777777">
            <w:pPr>
              <w:tabs>
                <w:tab w:val="left" w:pos="-720"/>
                <w:tab w:val="left" w:pos="4536"/>
              </w:tabs>
              <w:suppressAutoHyphens/>
              <w:spacing w:line="240" w:lineRule="auto"/>
              <w:rPr>
                <w:b/>
                <w:noProof/>
                <w:szCs w:val="22"/>
                <w:lang w:val="nb-NO"/>
              </w:rPr>
            </w:pPr>
            <w:r w:rsidRPr="00AD4441">
              <w:rPr>
                <w:b/>
                <w:noProof/>
                <w:szCs w:val="22"/>
                <w:lang w:val="nb-NO"/>
              </w:rPr>
              <w:t>France</w:t>
            </w:r>
          </w:p>
          <w:p w:rsidR="00841985" w:rsidRPr="00AD4441" w:rsidP="0004330C" w14:paraId="5F48F707" w14:textId="77777777">
            <w:pPr>
              <w:spacing w:line="240" w:lineRule="auto"/>
              <w:rPr>
                <w:noProof/>
                <w:szCs w:val="22"/>
                <w:lang w:val="nb-NO"/>
              </w:rPr>
            </w:pPr>
            <w:r w:rsidRPr="0065287D">
              <w:rPr>
                <w:noProof/>
                <w:szCs w:val="22"/>
                <w:lang w:val="nb-NO"/>
              </w:rPr>
              <w:t>Ipsen Pharma</w:t>
            </w:r>
          </w:p>
          <w:p w:rsidR="00841985" w:rsidP="0004330C" w14:paraId="0D39A641" w14:textId="77777777">
            <w:pPr>
              <w:spacing w:line="240" w:lineRule="auto"/>
              <w:rPr>
                <w:noProof/>
                <w:szCs w:val="22"/>
                <w:lang w:val="fr-FR"/>
              </w:rPr>
            </w:pPr>
            <w:r w:rsidRPr="00AD5184">
              <w:rPr>
                <w:noProof/>
                <w:szCs w:val="22"/>
                <w:lang w:val="fr-FR"/>
              </w:rPr>
              <w:t>Tél: +</w:t>
            </w:r>
            <w:r w:rsidRPr="00D73883">
              <w:rPr>
                <w:noProof/>
                <w:szCs w:val="22"/>
                <w:lang w:val="fr-FR"/>
              </w:rPr>
              <w:t>33 1 58 33 50 00</w:t>
            </w:r>
          </w:p>
          <w:p w:rsidR="00841985" w:rsidRPr="00AD5184" w:rsidP="0004330C" w14:paraId="77ABD5DD" w14:textId="77777777">
            <w:pPr>
              <w:spacing w:line="240" w:lineRule="auto"/>
              <w:rPr>
                <w:b/>
                <w:noProof/>
                <w:szCs w:val="22"/>
                <w:lang w:val="fr-FR"/>
              </w:rPr>
            </w:pPr>
          </w:p>
        </w:tc>
        <w:tc>
          <w:tcPr>
            <w:tcW w:w="4678" w:type="dxa"/>
          </w:tcPr>
          <w:p w:rsidR="00841985" w:rsidRPr="00707A58" w:rsidP="0004330C" w14:paraId="16387FB7" w14:textId="77777777">
            <w:pPr>
              <w:spacing w:line="240" w:lineRule="auto"/>
              <w:rPr>
                <w:noProof/>
                <w:szCs w:val="22"/>
                <w:lang w:val="fr-FR"/>
              </w:rPr>
            </w:pPr>
            <w:r w:rsidRPr="00707A58">
              <w:rPr>
                <w:b/>
                <w:noProof/>
                <w:szCs w:val="22"/>
                <w:lang w:val="fr-FR"/>
              </w:rPr>
              <w:t>Slovenija</w:t>
            </w:r>
          </w:p>
          <w:p w:rsidR="00841985" w:rsidRPr="00707A58" w:rsidP="0004330C" w14:paraId="10884FD9" w14:textId="77777777">
            <w:pPr>
              <w:spacing w:line="240" w:lineRule="auto"/>
              <w:rPr>
                <w:noProof/>
                <w:szCs w:val="22"/>
                <w:lang w:val="fr-FR"/>
              </w:rPr>
            </w:pPr>
            <w:r w:rsidRPr="00065DDC">
              <w:rPr>
                <w:noProof/>
                <w:szCs w:val="22"/>
                <w:lang w:val="fr-FR"/>
              </w:rPr>
              <w:t>Swixx Biopharma d.o.o.</w:t>
            </w:r>
          </w:p>
          <w:p w:rsidR="00841985" w:rsidP="0004330C" w14:paraId="586BEC6E" w14:textId="77777777">
            <w:pPr>
              <w:tabs>
                <w:tab w:val="left" w:pos="-720"/>
              </w:tabs>
              <w:suppressAutoHyphens/>
              <w:spacing w:line="240" w:lineRule="auto"/>
              <w:rPr>
                <w:noProof/>
                <w:szCs w:val="22"/>
                <w:lang w:val="nb-NO"/>
              </w:rPr>
            </w:pPr>
            <w:r w:rsidRPr="00AD4441">
              <w:rPr>
                <w:noProof/>
                <w:szCs w:val="22"/>
                <w:lang w:val="nb-NO"/>
              </w:rPr>
              <w:t>Tel: +</w:t>
            </w:r>
            <w:r>
              <w:t xml:space="preserve"> </w:t>
            </w:r>
            <w:r w:rsidRPr="00A86F08">
              <w:rPr>
                <w:noProof/>
                <w:szCs w:val="22"/>
                <w:lang w:val="nb-NO"/>
              </w:rPr>
              <w:t xml:space="preserve">386 1 </w:t>
            </w:r>
            <w:r w:rsidRPr="00AE5A9D">
              <w:rPr>
                <w:noProof/>
                <w:szCs w:val="22"/>
                <w:lang w:val="nb-NO"/>
              </w:rPr>
              <w:t>2355 100</w:t>
            </w:r>
          </w:p>
          <w:p w:rsidR="00841985" w:rsidRPr="00AD5184" w:rsidP="0004330C" w14:paraId="3F5A256E" w14:textId="77777777">
            <w:pPr>
              <w:tabs>
                <w:tab w:val="left" w:pos="-720"/>
              </w:tabs>
              <w:suppressAutoHyphens/>
              <w:spacing w:line="240" w:lineRule="auto"/>
              <w:rPr>
                <w:noProof/>
                <w:szCs w:val="22"/>
                <w:lang w:val="pt-PT"/>
              </w:rPr>
            </w:pPr>
          </w:p>
        </w:tc>
      </w:tr>
      <w:tr w14:paraId="624F642F" w14:textId="77777777" w:rsidTr="0004330C">
        <w:tblPrEx>
          <w:tblW w:w="9356" w:type="dxa"/>
          <w:tblInd w:w="-34" w:type="dxa"/>
          <w:tblLayout w:type="fixed"/>
          <w:tblLook w:val="0000"/>
        </w:tblPrEx>
        <w:tc>
          <w:tcPr>
            <w:tcW w:w="4678" w:type="dxa"/>
            <w:gridSpan w:val="2"/>
          </w:tcPr>
          <w:p w:rsidR="00841985" w:rsidRPr="00AD5184" w:rsidP="0004330C" w14:paraId="37B43F2F" w14:textId="77777777">
            <w:pPr>
              <w:spacing w:line="240" w:lineRule="auto"/>
              <w:rPr>
                <w:noProof/>
                <w:szCs w:val="22"/>
                <w:lang w:val="pt-PT"/>
              </w:rPr>
            </w:pPr>
            <w:r w:rsidRPr="00AD5184">
              <w:rPr>
                <w:noProof/>
                <w:szCs w:val="22"/>
                <w:lang w:val="pt-PT"/>
              </w:rPr>
              <w:br w:type="page"/>
            </w:r>
            <w:r w:rsidRPr="00AD5184">
              <w:rPr>
                <w:b/>
                <w:noProof/>
                <w:szCs w:val="22"/>
                <w:lang w:val="pt-PT"/>
              </w:rPr>
              <w:t>Hrvatska</w:t>
            </w:r>
          </w:p>
          <w:p w:rsidR="00841985" w:rsidRPr="00AD5184" w:rsidP="0004330C" w14:paraId="18E8D1BC" w14:textId="77777777">
            <w:pPr>
              <w:spacing w:line="240" w:lineRule="auto"/>
              <w:rPr>
                <w:noProof/>
                <w:szCs w:val="22"/>
                <w:lang w:val="pt-PT"/>
              </w:rPr>
            </w:pPr>
            <w:r w:rsidRPr="00D42F48">
              <w:rPr>
                <w:noProof/>
                <w:szCs w:val="22"/>
                <w:lang w:val="pt-PT"/>
              </w:rPr>
              <w:t>Swixx Biopharma d.o.o.</w:t>
            </w:r>
          </w:p>
          <w:p w:rsidR="00841985" w:rsidP="0004330C" w14:paraId="36C2CB20" w14:textId="77777777">
            <w:pPr>
              <w:tabs>
                <w:tab w:val="left" w:pos="-720"/>
              </w:tabs>
              <w:suppressAutoHyphens/>
              <w:spacing w:line="240" w:lineRule="auto"/>
              <w:rPr>
                <w:noProof/>
                <w:szCs w:val="22"/>
                <w:lang w:val="pt-PT"/>
              </w:rPr>
            </w:pPr>
            <w:r w:rsidRPr="00AD4441">
              <w:rPr>
                <w:noProof/>
                <w:szCs w:val="22"/>
                <w:lang w:val="pt-PT"/>
              </w:rPr>
              <w:t>Tel: +</w:t>
            </w:r>
            <w:r w:rsidRPr="0085300F">
              <w:rPr>
                <w:noProof/>
                <w:szCs w:val="22"/>
                <w:lang w:val="pt-PT"/>
              </w:rPr>
              <w:t xml:space="preserve">385 1 </w:t>
            </w:r>
            <w:r w:rsidRPr="008758A7">
              <w:rPr>
                <w:noProof/>
                <w:szCs w:val="22"/>
                <w:lang w:val="pt-PT"/>
              </w:rPr>
              <w:t>2078 500</w:t>
            </w:r>
          </w:p>
          <w:p w:rsidR="00841985" w:rsidRPr="008225EB" w:rsidP="0004330C" w14:paraId="69F75C72" w14:textId="77777777">
            <w:pPr>
              <w:tabs>
                <w:tab w:val="left" w:pos="-720"/>
              </w:tabs>
              <w:suppressAutoHyphens/>
              <w:spacing w:line="240" w:lineRule="auto"/>
              <w:rPr>
                <w:noProof/>
                <w:szCs w:val="22"/>
              </w:rPr>
            </w:pPr>
          </w:p>
        </w:tc>
        <w:tc>
          <w:tcPr>
            <w:tcW w:w="4678" w:type="dxa"/>
          </w:tcPr>
          <w:p w:rsidR="00841985" w:rsidRPr="001B29B9" w:rsidP="0004330C" w14:paraId="51A268BD" w14:textId="77777777">
            <w:pPr>
              <w:tabs>
                <w:tab w:val="left" w:pos="-720"/>
              </w:tabs>
              <w:suppressAutoHyphens/>
              <w:spacing w:line="240" w:lineRule="auto"/>
              <w:rPr>
                <w:b/>
                <w:noProof/>
                <w:szCs w:val="22"/>
              </w:rPr>
            </w:pPr>
            <w:r w:rsidRPr="004C2413">
              <w:rPr>
                <w:b/>
                <w:noProof/>
                <w:szCs w:val="22"/>
                <w:lang w:val="sv-SE"/>
              </w:rPr>
              <w:t>Slovensk</w:t>
            </w:r>
            <w:r w:rsidRPr="001B29B9">
              <w:rPr>
                <w:b/>
                <w:noProof/>
                <w:szCs w:val="22"/>
              </w:rPr>
              <w:t xml:space="preserve">á </w:t>
            </w:r>
            <w:r w:rsidRPr="004C2413">
              <w:rPr>
                <w:b/>
                <w:noProof/>
                <w:szCs w:val="22"/>
                <w:lang w:val="sv-SE"/>
              </w:rPr>
              <w:t>republika</w:t>
            </w:r>
          </w:p>
          <w:p w:rsidR="00841985" w:rsidRPr="001B29B9" w:rsidP="0004330C" w14:paraId="5E990701" w14:textId="77777777">
            <w:pPr>
              <w:spacing w:line="240" w:lineRule="auto"/>
              <w:rPr>
                <w:i/>
                <w:noProof/>
                <w:szCs w:val="22"/>
              </w:rPr>
            </w:pPr>
            <w:r w:rsidRPr="004C2413">
              <w:rPr>
                <w:noProof/>
                <w:szCs w:val="22"/>
                <w:lang w:val="sv-SE"/>
              </w:rPr>
              <w:t>Ipsen</w:t>
            </w:r>
            <w:r w:rsidRPr="001B29B9">
              <w:rPr>
                <w:noProof/>
                <w:szCs w:val="22"/>
              </w:rPr>
              <w:t xml:space="preserve"> </w:t>
            </w:r>
            <w:r w:rsidRPr="004C2413">
              <w:rPr>
                <w:noProof/>
                <w:szCs w:val="22"/>
                <w:lang w:val="sv-SE"/>
              </w:rPr>
              <w:t>Pharma</w:t>
            </w:r>
            <w:r w:rsidRPr="001B29B9">
              <w:rPr>
                <w:noProof/>
                <w:szCs w:val="22"/>
              </w:rPr>
              <w:t xml:space="preserve">, </w:t>
            </w:r>
            <w:r w:rsidRPr="004C2413">
              <w:rPr>
                <w:noProof/>
                <w:szCs w:val="22"/>
                <w:lang w:val="sv-SE"/>
              </w:rPr>
              <w:t>organiza</w:t>
            </w:r>
            <w:r w:rsidRPr="001B29B9">
              <w:rPr>
                <w:noProof/>
                <w:szCs w:val="22"/>
              </w:rPr>
              <w:t>č</w:t>
            </w:r>
            <w:r w:rsidRPr="004C2413">
              <w:rPr>
                <w:noProof/>
                <w:szCs w:val="22"/>
                <w:lang w:val="sv-SE"/>
              </w:rPr>
              <w:t>n</w:t>
            </w:r>
            <w:r w:rsidRPr="001B29B9">
              <w:rPr>
                <w:noProof/>
                <w:szCs w:val="22"/>
              </w:rPr>
              <w:t xml:space="preserve">á </w:t>
            </w:r>
            <w:r w:rsidRPr="004C2413">
              <w:rPr>
                <w:noProof/>
                <w:szCs w:val="22"/>
                <w:lang w:val="sv-SE"/>
              </w:rPr>
              <w:t>zlo</w:t>
            </w:r>
            <w:r w:rsidRPr="001B29B9">
              <w:rPr>
                <w:noProof/>
                <w:szCs w:val="22"/>
              </w:rPr>
              <w:t>ž</w:t>
            </w:r>
            <w:r w:rsidRPr="004C2413">
              <w:rPr>
                <w:noProof/>
                <w:szCs w:val="22"/>
                <w:lang w:val="sv-SE"/>
              </w:rPr>
              <w:t>ka</w:t>
            </w:r>
          </w:p>
          <w:p w:rsidR="00841985" w:rsidP="0004330C" w14:paraId="2FAEA43B" w14:textId="77777777">
            <w:pPr>
              <w:spacing w:line="240" w:lineRule="auto"/>
              <w:rPr>
                <w:noProof/>
                <w:szCs w:val="22"/>
              </w:rPr>
            </w:pPr>
            <w:r w:rsidRPr="006B4557">
              <w:rPr>
                <w:noProof/>
                <w:szCs w:val="22"/>
              </w:rPr>
              <w:t>Tel: +</w:t>
            </w:r>
            <w:r>
              <w:t xml:space="preserve"> </w:t>
            </w:r>
            <w:r w:rsidRPr="00796270">
              <w:rPr>
                <w:noProof/>
                <w:szCs w:val="22"/>
              </w:rPr>
              <w:t>420 242 481</w:t>
            </w:r>
            <w:r>
              <w:rPr>
                <w:noProof/>
                <w:szCs w:val="22"/>
              </w:rPr>
              <w:t> </w:t>
            </w:r>
            <w:r w:rsidRPr="00796270">
              <w:rPr>
                <w:noProof/>
                <w:szCs w:val="22"/>
              </w:rPr>
              <w:t>821</w:t>
            </w:r>
          </w:p>
          <w:p w:rsidR="00841985" w:rsidRPr="00AD4441" w:rsidP="0004330C" w14:paraId="59DF305E" w14:textId="77777777">
            <w:pPr>
              <w:spacing w:line="240" w:lineRule="auto"/>
              <w:rPr>
                <w:noProof/>
                <w:szCs w:val="22"/>
                <w:lang w:val="nb-NO"/>
              </w:rPr>
            </w:pPr>
          </w:p>
        </w:tc>
      </w:tr>
      <w:tr w14:paraId="7CAA410F" w14:textId="77777777" w:rsidTr="0004330C">
        <w:tblPrEx>
          <w:tblW w:w="9356" w:type="dxa"/>
          <w:tblInd w:w="-34" w:type="dxa"/>
          <w:tblLayout w:type="fixed"/>
          <w:tblLook w:val="0000"/>
        </w:tblPrEx>
        <w:tc>
          <w:tcPr>
            <w:tcW w:w="4678" w:type="dxa"/>
            <w:gridSpan w:val="2"/>
          </w:tcPr>
          <w:p w:rsidR="00841985" w:rsidRPr="00AD4441" w:rsidP="0004330C" w14:paraId="1AC33758" w14:textId="77777777">
            <w:pPr>
              <w:spacing w:line="240" w:lineRule="auto"/>
              <w:rPr>
                <w:noProof/>
                <w:szCs w:val="22"/>
                <w:lang w:val="pt-PT"/>
              </w:rPr>
            </w:pPr>
            <w:r w:rsidRPr="00AD4441">
              <w:rPr>
                <w:b/>
                <w:noProof/>
                <w:szCs w:val="22"/>
                <w:lang w:val="pt-PT"/>
              </w:rPr>
              <w:t>Ireland</w:t>
            </w:r>
            <w:r>
              <w:rPr>
                <w:b/>
                <w:noProof/>
                <w:szCs w:val="22"/>
                <w:lang w:val="pt-PT"/>
              </w:rPr>
              <w:t xml:space="preserve">, </w:t>
            </w:r>
            <w:r w:rsidRPr="00BA4AEF">
              <w:rPr>
                <w:b/>
                <w:noProof/>
                <w:szCs w:val="22"/>
                <w:lang w:val="pt-PT"/>
              </w:rPr>
              <w:t>United Kingdom (Northern Ireland)</w:t>
            </w:r>
          </w:p>
          <w:p w:rsidR="00841985" w:rsidRPr="00AD4441" w:rsidP="0004330C" w14:paraId="4E2EDD65" w14:textId="77777777">
            <w:pPr>
              <w:spacing w:line="240" w:lineRule="auto"/>
              <w:rPr>
                <w:noProof/>
                <w:szCs w:val="22"/>
                <w:lang w:val="pt-PT"/>
              </w:rPr>
            </w:pPr>
            <w:r w:rsidRPr="00797C1F">
              <w:rPr>
                <w:noProof/>
                <w:szCs w:val="22"/>
                <w:lang w:val="pt-PT"/>
              </w:rPr>
              <w:t>Ipsen Pharmaceuticals Limited</w:t>
            </w:r>
          </w:p>
          <w:p w:rsidR="00841985" w:rsidRPr="00EF2537" w:rsidP="0004330C" w14:paraId="76F04EE5" w14:textId="77777777">
            <w:pPr>
              <w:tabs>
                <w:tab w:val="left" w:pos="-720"/>
              </w:tabs>
              <w:suppressAutoHyphens/>
              <w:spacing w:line="240" w:lineRule="auto"/>
              <w:rPr>
                <w:noProof/>
                <w:szCs w:val="22"/>
                <w:lang w:val="nb-NO"/>
              </w:rPr>
            </w:pPr>
            <w:r w:rsidRPr="00A26F79">
              <w:rPr>
                <w:noProof/>
                <w:szCs w:val="22"/>
              </w:rPr>
              <w:t>Tel: +</w:t>
            </w:r>
            <w:r w:rsidRPr="0089652E">
              <w:rPr>
                <w:noProof/>
                <w:szCs w:val="22"/>
              </w:rPr>
              <w:t>44 (0)1753 62 77 77</w:t>
            </w:r>
          </w:p>
        </w:tc>
        <w:tc>
          <w:tcPr>
            <w:tcW w:w="4678" w:type="dxa"/>
          </w:tcPr>
          <w:p w:rsidR="00841985" w:rsidRPr="00D93CFF" w:rsidP="0004330C" w14:paraId="7C0F93E9" w14:textId="77777777">
            <w:pPr>
              <w:spacing w:line="240" w:lineRule="auto"/>
              <w:rPr>
                <w:b/>
                <w:noProof/>
                <w:color w:val="008000"/>
                <w:szCs w:val="22"/>
              </w:rPr>
            </w:pPr>
          </w:p>
        </w:tc>
      </w:tr>
    </w:tbl>
    <w:p w:rsidR="00841985" w14:paraId="1B1B8EBB" w14:textId="77777777">
      <w:pPr>
        <w:numPr>
          <w:ilvl w:val="12"/>
          <w:numId w:val="0"/>
        </w:numPr>
        <w:tabs>
          <w:tab w:val="clear" w:pos="567"/>
        </w:tabs>
        <w:spacing w:line="240" w:lineRule="auto"/>
        <w:ind w:right="-2"/>
        <w:rPr>
          <w:szCs w:val="22"/>
        </w:rPr>
      </w:pPr>
    </w:p>
    <w:p w:rsidR="00B57572" w14:paraId="3E9F5BCB" w14:textId="77777777">
      <w:pPr>
        <w:keepNext/>
        <w:numPr>
          <w:ilvl w:val="12"/>
          <w:numId w:val="0"/>
        </w:numPr>
        <w:tabs>
          <w:tab w:val="clear" w:pos="567"/>
        </w:tabs>
        <w:spacing w:line="240" w:lineRule="auto"/>
        <w:ind w:right="-2"/>
        <w:rPr>
          <w:b/>
          <w:szCs w:val="22"/>
        </w:rPr>
      </w:pPr>
      <w:r>
        <w:rPr>
          <w:b/>
          <w:szCs w:val="22"/>
        </w:rPr>
        <w:t>Το παρόν φύλλο οδηγιών χρήσης αναθεωρήθηκε για τελευταία φορά στις</w:t>
      </w:r>
    </w:p>
    <w:p w:rsidR="00B57572" w14:paraId="02913E7C" w14:textId="77777777">
      <w:pPr>
        <w:keepNext/>
        <w:numPr>
          <w:ilvl w:val="12"/>
          <w:numId w:val="0"/>
        </w:numPr>
        <w:tabs>
          <w:tab w:val="clear" w:pos="567"/>
        </w:tabs>
        <w:spacing w:line="240" w:lineRule="auto"/>
        <w:ind w:right="-2"/>
        <w:rPr>
          <w:b/>
          <w:szCs w:val="22"/>
        </w:rPr>
      </w:pPr>
    </w:p>
    <w:p w:rsidR="00B57572" w14:paraId="1916D651" w14:textId="77777777">
      <w:pPr>
        <w:numPr>
          <w:ilvl w:val="12"/>
          <w:numId w:val="0"/>
        </w:numPr>
        <w:spacing w:line="240" w:lineRule="auto"/>
        <w:ind w:right="-2"/>
        <w:rPr>
          <w:szCs w:val="22"/>
        </w:rPr>
      </w:pPr>
      <w:r>
        <w:t>Αυτό το φαρμακευτικό προϊόν έχει εγκριθεί με τη διαδικασία των «εξαιρετικών περιστάσεων». Αυτό σημαίνει ότι λόγω της σπανιότητας της ασθένειας δεν έχει καταστεί δυνατόν να ληφθεί πλήρης πληροφόρηση για το φαρμακευτικό προϊόν.</w:t>
      </w:r>
    </w:p>
    <w:p w:rsidR="00B57572" w14:paraId="1C28AEE8" w14:textId="77777777">
      <w:pPr>
        <w:numPr>
          <w:ilvl w:val="12"/>
          <w:numId w:val="0"/>
        </w:numPr>
        <w:spacing w:line="240" w:lineRule="auto"/>
        <w:ind w:right="-2"/>
        <w:rPr>
          <w:szCs w:val="22"/>
        </w:rPr>
      </w:pPr>
      <w:r>
        <w:t>Ο Ευρωπαϊκός Οργανισμός Φαρμάκων θα αξιολογεί ετησίως κάθε νέα πληροφορία που θα είναι διαθέσιμη για το φάρμακο αυτό και το παρόν φύλλο οδηγιών χρήσης θα επικαιροποιείται αναλόγως.</w:t>
      </w:r>
    </w:p>
    <w:p w:rsidR="00B57572" w14:paraId="5FCABDB7" w14:textId="77777777">
      <w:pPr>
        <w:numPr>
          <w:ilvl w:val="12"/>
          <w:numId w:val="0"/>
        </w:numPr>
        <w:spacing w:line="240" w:lineRule="auto"/>
        <w:ind w:right="-2"/>
        <w:rPr>
          <w:szCs w:val="22"/>
        </w:rPr>
      </w:pPr>
    </w:p>
    <w:p w:rsidR="00B57572" w14:paraId="7FDD0199" w14:textId="77777777">
      <w:pPr>
        <w:keepNext/>
        <w:numPr>
          <w:ilvl w:val="12"/>
          <w:numId w:val="0"/>
        </w:numPr>
        <w:tabs>
          <w:tab w:val="clear" w:pos="567"/>
        </w:tabs>
        <w:spacing w:line="240" w:lineRule="auto"/>
        <w:ind w:right="-2"/>
        <w:rPr>
          <w:b/>
          <w:szCs w:val="22"/>
        </w:rPr>
      </w:pPr>
      <w:r>
        <w:rPr>
          <w:b/>
          <w:szCs w:val="22"/>
        </w:rPr>
        <w:t>Άλλες πηγές πληροφοριών</w:t>
      </w:r>
    </w:p>
    <w:p w:rsidR="00B57572" w14:paraId="5C934EE7" w14:textId="77777777">
      <w:pPr>
        <w:keepNext/>
        <w:numPr>
          <w:ilvl w:val="12"/>
          <w:numId w:val="0"/>
        </w:numPr>
        <w:spacing w:line="240" w:lineRule="auto"/>
        <w:ind w:right="-2"/>
        <w:rPr>
          <w:szCs w:val="22"/>
        </w:rPr>
      </w:pPr>
    </w:p>
    <w:p w:rsidR="00B57572" w14:paraId="1A46EBBB" w14:textId="77777777">
      <w:pPr>
        <w:numPr>
          <w:ilvl w:val="12"/>
          <w:numId w:val="0"/>
        </w:numPr>
        <w:spacing w:line="240" w:lineRule="auto"/>
        <w:ind w:right="-2"/>
        <w:rPr>
          <w:szCs w:val="22"/>
        </w:rPr>
      </w:pPr>
      <w:r>
        <w:t>Λεπτομερείς πληροφορίες για το φάρμακο αυτό είναι διαθέσιμες στον διαδικτυακό τόπο του Ευρωπαϊκού Οργανισμού Φαρμάκων: http://www.ema.europa.eu.</w:t>
      </w:r>
    </w:p>
    <w:p w:rsidR="00B77ACB" w14:paraId="2DCE296B" w14:textId="73A5F076">
      <w:pPr>
        <w:numPr>
          <w:ilvl w:val="12"/>
          <w:numId w:val="0"/>
        </w:numPr>
        <w:spacing w:line="240" w:lineRule="auto"/>
        <w:ind w:right="-2"/>
      </w:pPr>
      <w:r>
        <w:t>Υπάρχουν επίσης σύνδεσμοι με άλλες ιστοσελίδες που αφορούν σπάνιες ασθένειες και θεραπείες.</w:t>
      </w:r>
    </w:p>
    <w:p w:rsidR="00B77ACB" w14:paraId="4006D75A" w14:textId="77777777">
      <w:pPr>
        <w:tabs>
          <w:tab w:val="clear" w:pos="567"/>
        </w:tabs>
        <w:spacing w:line="240" w:lineRule="auto"/>
      </w:pPr>
      <w:r>
        <w:br w:type="page"/>
      </w:r>
    </w:p>
    <w:p w:rsidR="00B77ACB" w:rsidP="00B77ACB" w14:paraId="710874CD" w14:textId="77777777">
      <w:pPr>
        <w:numPr>
          <w:ilvl w:val="12"/>
          <w:numId w:val="0"/>
        </w:numPr>
        <w:spacing w:line="240" w:lineRule="auto"/>
        <w:ind w:right="-2"/>
        <w:rPr>
          <w:szCs w:val="22"/>
        </w:rPr>
      </w:pPr>
      <w:r>
        <w:rPr>
          <w:b/>
          <w:bCs/>
          <w:szCs w:val="22"/>
        </w:rPr>
        <w:t>Οδηγίες</w:t>
      </w:r>
    </w:p>
    <w:p w:rsidR="00B77ACB" w:rsidP="00B77ACB" w14:paraId="6C75C991" w14:textId="77777777">
      <w:pPr>
        <w:numPr>
          <w:ilvl w:val="12"/>
          <w:numId w:val="0"/>
        </w:numPr>
        <w:spacing w:line="240" w:lineRule="auto"/>
        <w:ind w:right="-2"/>
        <w:rPr>
          <w:szCs w:val="22"/>
        </w:rPr>
      </w:pPr>
    </w:p>
    <w:p w:rsidR="00B77ACB" w:rsidP="00B77ACB" w14:paraId="7DC2AB7F" w14:textId="77777777">
      <w:pPr>
        <w:numPr>
          <w:ilvl w:val="12"/>
          <w:numId w:val="0"/>
        </w:numPr>
        <w:spacing w:line="240" w:lineRule="auto"/>
        <w:ind w:right="-2"/>
        <w:rPr>
          <w:szCs w:val="22"/>
          <w:u w:val="single"/>
        </w:rPr>
      </w:pPr>
      <w:r>
        <w:rPr>
          <w:szCs w:val="22"/>
          <w:u w:val="single"/>
        </w:rPr>
        <w:t>Οδηγίες για το άνοιγμα των καψακίων και την ανάμειξη του περιεχομένου με τροφή:</w:t>
      </w:r>
    </w:p>
    <w:p w:rsidR="00B77ACB" w:rsidP="00B77ACB" w14:paraId="303A0FAA" w14:textId="77777777">
      <w:pPr>
        <w:spacing w:line="240" w:lineRule="auto"/>
        <w:ind w:right="-2"/>
        <w:rPr>
          <w:szCs w:val="22"/>
        </w:rPr>
      </w:pPr>
    </w:p>
    <w:p w:rsidR="00B77ACB" w:rsidP="00B77ACB" w14:paraId="3E77AF38" w14:textId="77777777">
      <w:pPr>
        <w:spacing w:line="240" w:lineRule="auto"/>
        <w:ind w:right="-2"/>
        <w:rPr>
          <w:szCs w:val="22"/>
        </w:rPr>
      </w:pPr>
      <w:r>
        <w:rPr>
          <w:szCs w:val="22"/>
        </w:rPr>
        <w:t>Βήμα 1. Βάλτε μια μικρή ποσότητα μαλακής τροφής μέσα σε ένα μπολ (2 κουταλιές/30 mL γιαούρτι, κομπόστα μήλου, πουρέ μπανάνας ή καρότου, πουτίγκα σοκολάτας, ρυζόγαλο ή χυλό βρόμης). Η τροφή πρέπει να είναι σε θερμοκρασία δωματίου ή χαμηλότερη.</w:t>
      </w:r>
    </w:p>
    <w:p w:rsidR="00B77ACB" w:rsidP="00B77ACB" w14:paraId="1089D59B" w14:textId="77777777">
      <w:pPr>
        <w:spacing w:line="240" w:lineRule="auto"/>
        <w:ind w:right="-2"/>
        <w:rPr>
          <w:szCs w:val="22"/>
        </w:rPr>
      </w:pPr>
    </w:p>
    <w:tbl>
      <w:tblPr>
        <w:tblStyle w:val="TableGrid"/>
        <w:tblW w:w="0" w:type="auto"/>
        <w:tblLook w:val="04A0"/>
      </w:tblPr>
      <w:tblGrid>
        <w:gridCol w:w="3916"/>
        <w:gridCol w:w="5145"/>
      </w:tblGrid>
      <w:tr w14:paraId="4073A1EA" w14:textId="77777777" w:rsidTr="00A67F83">
        <w:tblPrEx>
          <w:tblW w:w="0" w:type="auto"/>
          <w:tblLook w:val="04A0"/>
        </w:tblPrEx>
        <w:trPr>
          <w:trHeight w:val="2622"/>
        </w:trPr>
        <w:tc>
          <w:tcPr>
            <w:tcW w:w="3916" w:type="dxa"/>
          </w:tcPr>
          <w:p w:rsidR="00B77ACB" w:rsidP="00A67F83" w14:paraId="12D4621E" w14:textId="77777777">
            <w:pPr>
              <w:numPr>
                <w:ilvl w:val="12"/>
                <w:numId w:val="0"/>
              </w:numPr>
              <w:spacing w:line="240" w:lineRule="auto"/>
              <w:ind w:right="-2"/>
              <w:rPr>
                <w:szCs w:val="22"/>
                <w:highlight w:val="yellow"/>
              </w:rPr>
            </w:pPr>
            <w:r>
              <w:rPr>
                <w:noProof/>
                <w:szCs w:val="22"/>
                <w:lang w:eastAsia="el-GR"/>
              </w:rPr>
              <w:drawing>
                <wp:inline distT="0" distB="0" distL="0" distR="0">
                  <wp:extent cx="1846800" cy="1800000"/>
                  <wp:effectExtent l="0" t="0" r="1270" b="0"/>
                  <wp:docPr id="35" name="Picture 35"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064273" name="Picture 35" descr="Text, whiteboard&#10;&#10;Description automatically generated"/>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6800" cy="1800000"/>
                          </a:xfrm>
                          <a:prstGeom prst="rect">
                            <a:avLst/>
                          </a:prstGeom>
                          <a:noFill/>
                          <a:ln>
                            <a:noFill/>
                          </a:ln>
                        </pic:spPr>
                      </pic:pic>
                    </a:graphicData>
                  </a:graphic>
                </wp:inline>
              </w:drawing>
            </w:r>
          </w:p>
        </w:tc>
        <w:tc>
          <w:tcPr>
            <w:tcW w:w="5145" w:type="dxa"/>
          </w:tcPr>
          <w:p w:rsidR="00B77ACB" w:rsidP="00A67F83" w14:paraId="78C4E552" w14:textId="77777777">
            <w:pPr>
              <w:numPr>
                <w:ilvl w:val="12"/>
                <w:numId w:val="0"/>
              </w:numPr>
              <w:spacing w:line="240" w:lineRule="auto"/>
              <w:ind w:right="-2"/>
              <w:rPr>
                <w:szCs w:val="22"/>
              </w:rPr>
            </w:pPr>
            <w:r>
              <w:rPr>
                <w:szCs w:val="22"/>
              </w:rPr>
              <w:t>Βήμα 2:</w:t>
            </w:r>
          </w:p>
          <w:p w:rsidR="00B77ACB" w:rsidP="00A67F83" w14:paraId="349E857B" w14:textId="77777777">
            <w:pPr>
              <w:spacing w:line="240" w:lineRule="auto"/>
              <w:ind w:right="-2"/>
              <w:rPr>
                <w:szCs w:val="22"/>
                <w:highlight w:val="yellow"/>
              </w:rPr>
            </w:pPr>
            <w:r>
              <w:rPr>
                <w:szCs w:val="22"/>
              </w:rPr>
              <w:t>• Κρατήστε το καψάκιο οριζόντια και από τα δύο άκρα και περιστρέψτε προς αντίθετες κατευθύνσεις.</w:t>
            </w:r>
          </w:p>
        </w:tc>
      </w:tr>
      <w:tr w14:paraId="4284CAED" w14:textId="77777777" w:rsidTr="00A67F83">
        <w:tblPrEx>
          <w:tblW w:w="0" w:type="auto"/>
          <w:tblLook w:val="04A0"/>
        </w:tblPrEx>
        <w:trPr>
          <w:trHeight w:val="2540"/>
        </w:trPr>
        <w:tc>
          <w:tcPr>
            <w:tcW w:w="3916" w:type="dxa"/>
          </w:tcPr>
          <w:p w:rsidR="00B77ACB" w:rsidP="00A67F83" w14:paraId="2F176CDE" w14:textId="77777777">
            <w:pPr>
              <w:numPr>
                <w:ilvl w:val="12"/>
                <w:numId w:val="0"/>
              </w:numPr>
              <w:spacing w:line="240" w:lineRule="auto"/>
              <w:ind w:right="-2"/>
              <w:rPr>
                <w:szCs w:val="22"/>
                <w:highlight w:val="yellow"/>
              </w:rPr>
            </w:pPr>
            <w:r>
              <w:rPr>
                <w:noProof/>
                <w:szCs w:val="22"/>
                <w:lang w:eastAsia="el-GR"/>
              </w:rPr>
              <w:drawing>
                <wp:inline distT="0" distB="0" distL="0" distR="0">
                  <wp:extent cx="1850400" cy="1800000"/>
                  <wp:effectExtent l="0" t="0" r="0" b="0"/>
                  <wp:docPr id="36" name="Picture 3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487780" name="Picture 36" descr="A picture containing text&#10;&#10;Description automatically generated"/>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50400" cy="1800000"/>
                          </a:xfrm>
                          <a:prstGeom prst="rect">
                            <a:avLst/>
                          </a:prstGeom>
                          <a:noFill/>
                          <a:ln>
                            <a:noFill/>
                          </a:ln>
                        </pic:spPr>
                      </pic:pic>
                    </a:graphicData>
                  </a:graphic>
                </wp:inline>
              </w:drawing>
            </w:r>
          </w:p>
        </w:tc>
        <w:tc>
          <w:tcPr>
            <w:tcW w:w="5145" w:type="dxa"/>
          </w:tcPr>
          <w:p w:rsidR="00B77ACB" w:rsidP="00A67F83" w14:paraId="30B858D7" w14:textId="77777777">
            <w:pPr>
              <w:numPr>
                <w:ilvl w:val="12"/>
                <w:numId w:val="0"/>
              </w:numPr>
              <w:spacing w:line="240" w:lineRule="auto"/>
              <w:ind w:right="-2"/>
              <w:rPr>
                <w:szCs w:val="22"/>
              </w:rPr>
            </w:pPr>
            <w:r>
              <w:rPr>
                <w:szCs w:val="22"/>
              </w:rPr>
              <w:t>Βήμα 3:</w:t>
            </w:r>
          </w:p>
          <w:p w:rsidR="00B77ACB" w:rsidP="00A67F83" w14:paraId="2B3501EE" w14:textId="77777777">
            <w:pPr>
              <w:numPr>
                <w:ilvl w:val="12"/>
                <w:numId w:val="0"/>
              </w:numPr>
              <w:spacing w:line="240" w:lineRule="auto"/>
              <w:ind w:right="-2"/>
              <w:rPr>
                <w:rFonts w:eastAsia="Calibri"/>
                <w:szCs w:val="22"/>
              </w:rPr>
            </w:pPr>
            <w:r>
              <w:rPr>
                <w:szCs w:val="22"/>
              </w:rPr>
              <w:t>• Ανοίξτε το καψάκιο τραβώντας τα δύο άκρα του για να αδειάσετε το περιεχόμενο μέσα στο μπολ με τη μαλακή τροφή.</w:t>
            </w:r>
          </w:p>
          <w:p w:rsidR="00B77ACB" w:rsidP="00A67F83" w14:paraId="2B97C86D" w14:textId="77777777">
            <w:pPr>
              <w:numPr>
                <w:ilvl w:val="12"/>
                <w:numId w:val="0"/>
              </w:numPr>
              <w:spacing w:line="240" w:lineRule="auto"/>
              <w:ind w:right="-2"/>
              <w:rPr>
                <w:rFonts w:eastAsia="Calibri"/>
                <w:szCs w:val="22"/>
              </w:rPr>
            </w:pPr>
          </w:p>
          <w:p w:rsidR="00B77ACB" w:rsidP="00A67F83" w14:paraId="78F0C394" w14:textId="77777777">
            <w:pPr>
              <w:numPr>
                <w:ilvl w:val="12"/>
                <w:numId w:val="0"/>
              </w:numPr>
              <w:spacing w:line="240" w:lineRule="auto"/>
              <w:ind w:right="-2"/>
              <w:rPr>
                <w:szCs w:val="22"/>
              </w:rPr>
            </w:pPr>
            <w:r>
              <w:rPr>
                <w:szCs w:val="22"/>
              </w:rPr>
              <w:t>• Χτυπήστε απαλά το καψάκιο για να βγουν όλα τα κοκκία</w:t>
            </w:r>
          </w:p>
          <w:p w:rsidR="00B77ACB" w:rsidP="00A67F83" w14:paraId="478BF7A1" w14:textId="77777777">
            <w:pPr>
              <w:numPr>
                <w:ilvl w:val="12"/>
                <w:numId w:val="0"/>
              </w:numPr>
              <w:spacing w:line="240" w:lineRule="auto"/>
              <w:ind w:right="-2"/>
              <w:rPr>
                <w:szCs w:val="22"/>
              </w:rPr>
            </w:pPr>
          </w:p>
          <w:p w:rsidR="00B77ACB" w:rsidP="00A67F83" w14:paraId="5FA7C6DC" w14:textId="77777777">
            <w:pPr>
              <w:numPr>
                <w:ilvl w:val="12"/>
                <w:numId w:val="0"/>
              </w:numPr>
              <w:spacing w:line="240" w:lineRule="auto"/>
              <w:ind w:right="-2"/>
              <w:rPr>
                <w:szCs w:val="22"/>
                <w:highlight w:val="yellow"/>
              </w:rPr>
            </w:pPr>
            <w:r>
              <w:rPr>
                <w:szCs w:val="22"/>
              </w:rPr>
              <w:t>• Αν για τη δόση απαιτούνται περισσότερα από ένα καψάκια, επαναλάβετε το προηγούμενο βήμα.</w:t>
            </w:r>
          </w:p>
        </w:tc>
      </w:tr>
      <w:tr w14:paraId="555F6B9E" w14:textId="77777777" w:rsidTr="00A67F83">
        <w:tblPrEx>
          <w:tblW w:w="0" w:type="auto"/>
          <w:tblLook w:val="04A0"/>
        </w:tblPrEx>
        <w:trPr>
          <w:trHeight w:val="2823"/>
        </w:trPr>
        <w:tc>
          <w:tcPr>
            <w:tcW w:w="3916" w:type="dxa"/>
          </w:tcPr>
          <w:p w:rsidR="00B77ACB" w:rsidP="00A67F83" w14:paraId="7B69BA3D" w14:textId="77777777">
            <w:pPr>
              <w:numPr>
                <w:ilvl w:val="12"/>
                <w:numId w:val="0"/>
              </w:numPr>
              <w:spacing w:line="240" w:lineRule="auto"/>
              <w:ind w:right="-2"/>
              <w:rPr>
                <w:szCs w:val="22"/>
                <w:highlight w:val="yellow"/>
              </w:rPr>
            </w:pPr>
            <w:r>
              <w:rPr>
                <w:noProof/>
                <w:szCs w:val="22"/>
                <w:lang w:eastAsia="el-GR"/>
              </w:rPr>
              <w:drawing>
                <wp:inline distT="0" distB="0" distL="0" distR="0">
                  <wp:extent cx="1850400" cy="1800000"/>
                  <wp:effectExtent l="0" t="0" r="0" b="0"/>
                  <wp:docPr id="37" name="Picture 3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92108" name="Picture 37" descr="Text&#10;&#10;Description automatically generated"/>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50400" cy="1800000"/>
                          </a:xfrm>
                          <a:prstGeom prst="rect">
                            <a:avLst/>
                          </a:prstGeom>
                          <a:noFill/>
                          <a:ln>
                            <a:noFill/>
                          </a:ln>
                        </pic:spPr>
                      </pic:pic>
                    </a:graphicData>
                  </a:graphic>
                </wp:inline>
              </w:drawing>
            </w:r>
          </w:p>
        </w:tc>
        <w:tc>
          <w:tcPr>
            <w:tcW w:w="5145" w:type="dxa"/>
          </w:tcPr>
          <w:p w:rsidR="00B77ACB" w:rsidP="00A67F83" w14:paraId="221AB5B1" w14:textId="77777777">
            <w:pPr>
              <w:numPr>
                <w:ilvl w:val="12"/>
                <w:numId w:val="0"/>
              </w:numPr>
              <w:spacing w:line="240" w:lineRule="auto"/>
              <w:ind w:right="-2"/>
              <w:rPr>
                <w:szCs w:val="22"/>
              </w:rPr>
            </w:pPr>
            <w:r>
              <w:rPr>
                <w:szCs w:val="22"/>
              </w:rPr>
              <w:t>Βήμα 4:</w:t>
            </w:r>
          </w:p>
          <w:p w:rsidR="00B77ACB" w:rsidP="00A67F83" w14:paraId="75B900C5" w14:textId="77777777">
            <w:pPr>
              <w:numPr>
                <w:ilvl w:val="12"/>
                <w:numId w:val="0"/>
              </w:numPr>
              <w:spacing w:line="240" w:lineRule="auto"/>
              <w:ind w:right="-2"/>
              <w:rPr>
                <w:szCs w:val="22"/>
                <w:highlight w:val="yellow"/>
              </w:rPr>
            </w:pPr>
            <w:r>
              <w:rPr>
                <w:szCs w:val="22"/>
              </w:rPr>
              <w:t>• Αναμείξτε απαλά το περιεχόμενο του καψακίου μέσα στη μαλακή τροφή.</w:t>
            </w:r>
          </w:p>
        </w:tc>
      </w:tr>
      <w:tr w14:paraId="5295CC28" w14:textId="77777777" w:rsidTr="00A67F83">
        <w:tblPrEx>
          <w:tblW w:w="0" w:type="auto"/>
          <w:tblLook w:val="04A0"/>
        </w:tblPrEx>
        <w:trPr>
          <w:trHeight w:val="789"/>
        </w:trPr>
        <w:tc>
          <w:tcPr>
            <w:tcW w:w="9061" w:type="dxa"/>
            <w:gridSpan w:val="2"/>
          </w:tcPr>
          <w:p w:rsidR="00B77ACB" w:rsidP="00A67F83" w14:paraId="48B07586" w14:textId="77777777">
            <w:pPr>
              <w:numPr>
                <w:ilvl w:val="12"/>
                <w:numId w:val="0"/>
              </w:numPr>
              <w:tabs>
                <w:tab w:val="left" w:pos="142"/>
                <w:tab w:val="clear" w:pos="567"/>
              </w:tabs>
              <w:spacing w:line="240" w:lineRule="auto"/>
              <w:ind w:left="142" w:right="-2" w:hanging="142"/>
              <w:rPr>
                <w:szCs w:val="22"/>
              </w:rPr>
            </w:pPr>
            <w:r>
              <w:rPr>
                <w:szCs w:val="22"/>
              </w:rPr>
              <w:t>• Πάρτε ολόκληρη τη δόση αμέσως μετά την ανάμειξη. Μην αποθηκεύετε το μείγμα για μελλοντική χρήση.</w:t>
            </w:r>
          </w:p>
          <w:p w:rsidR="00B77ACB" w:rsidP="00A67F83" w14:paraId="34996973" w14:textId="77777777">
            <w:pPr>
              <w:numPr>
                <w:ilvl w:val="12"/>
                <w:numId w:val="0"/>
              </w:numPr>
              <w:spacing w:line="240" w:lineRule="auto"/>
              <w:ind w:right="-2"/>
              <w:rPr>
                <w:szCs w:val="22"/>
              </w:rPr>
            </w:pPr>
            <w:r>
              <w:rPr>
                <w:szCs w:val="22"/>
              </w:rPr>
              <w:t>• Πιείτε ένα ποτήρι νερό μετά τη δόση.</w:t>
            </w:r>
          </w:p>
          <w:p w:rsidR="00B77ACB" w:rsidP="00A67F83" w14:paraId="7C6F3D76" w14:textId="77777777">
            <w:pPr>
              <w:numPr>
                <w:ilvl w:val="12"/>
                <w:numId w:val="0"/>
              </w:numPr>
              <w:spacing w:line="240" w:lineRule="auto"/>
              <w:ind w:right="-2"/>
              <w:rPr>
                <w:szCs w:val="22"/>
                <w:highlight w:val="yellow"/>
              </w:rPr>
            </w:pPr>
            <w:r>
              <w:rPr>
                <w:szCs w:val="22"/>
              </w:rPr>
              <w:t>• Απορρίψτε τα άδεια κελύφη των καψακίων.</w:t>
            </w:r>
          </w:p>
        </w:tc>
      </w:tr>
    </w:tbl>
    <w:p w:rsidR="00B77ACB" w:rsidP="00B77ACB" w14:paraId="57C5F0C6" w14:textId="77777777">
      <w:pPr>
        <w:numPr>
          <w:ilvl w:val="12"/>
          <w:numId w:val="0"/>
        </w:numPr>
        <w:spacing w:line="240" w:lineRule="auto"/>
        <w:ind w:right="-2"/>
      </w:pPr>
    </w:p>
    <w:p w:rsidR="00B77ACB" w:rsidP="00B77ACB" w14:paraId="5FB2B864" w14:textId="77777777">
      <w:pPr>
        <w:numPr>
          <w:ilvl w:val="12"/>
          <w:numId w:val="0"/>
        </w:numPr>
        <w:spacing w:line="240" w:lineRule="auto"/>
        <w:ind w:right="-2"/>
      </w:pPr>
    </w:p>
    <w:p w:rsidR="00B77ACB" w:rsidP="00B77ACB" w14:paraId="6658B3B6" w14:textId="77777777">
      <w:pPr>
        <w:pageBreakBefore/>
        <w:spacing w:line="240" w:lineRule="auto"/>
        <w:rPr>
          <w:szCs w:val="22"/>
          <w:u w:val="single"/>
        </w:rPr>
      </w:pPr>
      <w:r>
        <w:rPr>
          <w:szCs w:val="22"/>
          <w:u w:val="single"/>
        </w:rPr>
        <w:t>Οδηγίες για το άνοιγμα των καψακίων και την ανάμειξη του περιεχομένου με ένα κατάλληλο για την ηλικία υγρό:</w:t>
      </w:r>
    </w:p>
    <w:p w:rsidR="00B77ACB" w:rsidP="00B77ACB" w14:paraId="73F32FB8" w14:textId="77777777">
      <w:pPr>
        <w:spacing w:line="240" w:lineRule="auto"/>
      </w:pPr>
      <w:r>
        <w:t>Μην το χορηγείτε μέσω μπιμπερό ή κύπελλο για νήπια, επειδή τα κοκκία δεν θα περάσουν από το άνοιγμα. Τα κοκκία δεν διαλύονται σε υγρά.</w:t>
      </w:r>
    </w:p>
    <w:p w:rsidR="00B77ACB" w:rsidP="00B77ACB" w14:paraId="537AA78B" w14:textId="77777777">
      <w:pPr>
        <w:spacing w:line="240" w:lineRule="auto"/>
        <w:ind w:right="-2"/>
        <w:rPr>
          <w:szCs w:val="22"/>
          <w:u w:val="single"/>
        </w:rPr>
      </w:pPr>
    </w:p>
    <w:p w:rsidR="00B77ACB" w:rsidP="00B77ACB" w14:paraId="237A6986" w14:textId="77777777">
      <w:pPr>
        <w:spacing w:line="240" w:lineRule="auto"/>
        <w:ind w:right="-2"/>
        <w:rPr>
          <w:szCs w:val="22"/>
        </w:rPr>
      </w:pPr>
      <w:r>
        <w:rPr>
          <w:szCs w:val="22"/>
        </w:rPr>
        <w:t>Επικοινωνήστε με το φαρμακείο σας εάν δεν διαθέτετε κατάλληλη σύριγγα για χορήγηση από του στόματος για τη χορήγηση στο σπίτι.</w:t>
      </w:r>
    </w:p>
    <w:p w:rsidR="00B77ACB" w:rsidP="00B77ACB" w14:paraId="2A2EEDFB" w14:textId="77777777">
      <w:pPr>
        <w:spacing w:line="240" w:lineRule="auto"/>
        <w:ind w:right="-2"/>
        <w:rPr>
          <w:szCs w:val="22"/>
        </w:rPr>
      </w:pPr>
    </w:p>
    <w:tbl>
      <w:tblPr>
        <w:tblStyle w:val="TableGrid"/>
        <w:tblW w:w="0" w:type="auto"/>
        <w:tblLook w:val="04A0"/>
      </w:tblPr>
      <w:tblGrid>
        <w:gridCol w:w="3681"/>
        <w:gridCol w:w="5380"/>
      </w:tblGrid>
      <w:tr w14:paraId="7A179CD5" w14:textId="77777777" w:rsidTr="00A67F83">
        <w:tblPrEx>
          <w:tblW w:w="0" w:type="auto"/>
          <w:tblLook w:val="04A0"/>
        </w:tblPrEx>
        <w:trPr>
          <w:trHeight w:val="2232"/>
        </w:trPr>
        <w:tc>
          <w:tcPr>
            <w:tcW w:w="3681" w:type="dxa"/>
          </w:tcPr>
          <w:p w:rsidR="00B77ACB" w:rsidP="00A67F83" w14:paraId="656C87C7" w14:textId="22C82877">
            <w:pPr>
              <w:numPr>
                <w:ilvl w:val="12"/>
                <w:numId w:val="0"/>
              </w:numPr>
              <w:spacing w:line="240" w:lineRule="auto"/>
              <w:ind w:right="-2"/>
              <w:rPr>
                <w:szCs w:val="22"/>
                <w:highlight w:val="yellow"/>
              </w:rPr>
            </w:pPr>
            <w:ins w:id="359" w:author="Auteur">
              <w:r>
                <w:rPr>
                  <w:rFonts w:ascii="Aptos" w:hAnsi="Aptos"/>
                  <w:noProof/>
                  <w:lang w:eastAsia="el-GR"/>
                </w:rPr>
                <w:drawing>
                  <wp:inline distT="0" distB="0" distL="0" distR="0">
                    <wp:extent cx="1750232" cy="1790700"/>
                    <wp:effectExtent l="0" t="0" r="2540" b="0"/>
                    <wp:docPr id="143471983" name="Picture 143471983"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12618" name="Picture 1" descr="Z"/>
                            <pic:cNvPicPr>
                              <a:picLocks noChangeAspect="1" noChangeArrowheads="1"/>
                            </pic:cNvPicPr>
                          </pic:nvPicPr>
                          <pic:blipFill>
                            <a:blip xmlns:r="http://schemas.openxmlformats.org/officeDocument/2006/relationships" r:embed="rId16" r:link="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9185" cy="1799860"/>
                            </a:xfrm>
                            <a:prstGeom prst="rect">
                              <a:avLst/>
                            </a:prstGeom>
                            <a:noFill/>
                            <a:ln>
                              <a:noFill/>
                            </a:ln>
                          </pic:spPr>
                        </pic:pic>
                      </a:graphicData>
                    </a:graphic>
                  </wp:inline>
                </w:drawing>
              </w:r>
            </w:ins>
            <w:del w:id="360" w:author="Auteur">
              <w:r>
                <w:rPr>
                  <w:noProof/>
                  <w:lang w:eastAsia="el-GR"/>
                </w:rPr>
                <w:drawing>
                  <wp:inline distT="0" distB="0" distL="0" distR="0">
                    <wp:extent cx="1764000" cy="1800000"/>
                    <wp:effectExtent l="0" t="0" r="8255" b="0"/>
                    <wp:docPr id="38" name="Picture 3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363968" name="Picture 38" descr="A picture containing text&#10;&#10;Description automatically generated"/>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4000" cy="1800000"/>
                            </a:xfrm>
                            <a:prstGeom prst="rect">
                              <a:avLst/>
                            </a:prstGeom>
                            <a:noFill/>
                            <a:ln>
                              <a:noFill/>
                            </a:ln>
                          </pic:spPr>
                        </pic:pic>
                      </a:graphicData>
                    </a:graphic>
                  </wp:inline>
                </w:drawing>
              </w:r>
            </w:del>
          </w:p>
        </w:tc>
        <w:tc>
          <w:tcPr>
            <w:tcW w:w="5380" w:type="dxa"/>
          </w:tcPr>
          <w:p w:rsidR="00B77ACB" w:rsidP="00A67F83" w14:paraId="0FA1D615" w14:textId="77777777">
            <w:pPr>
              <w:numPr>
                <w:ilvl w:val="12"/>
                <w:numId w:val="0"/>
              </w:numPr>
              <w:spacing w:line="240" w:lineRule="auto"/>
              <w:ind w:right="-2"/>
              <w:rPr>
                <w:szCs w:val="22"/>
              </w:rPr>
            </w:pPr>
            <w:r>
              <w:rPr>
                <w:szCs w:val="22"/>
              </w:rPr>
              <w:t>Βήμα 1:</w:t>
            </w:r>
          </w:p>
          <w:p w:rsidR="00B77ACB" w:rsidP="00A67F83" w14:paraId="4E9E8F9C" w14:textId="77777777">
            <w:pPr>
              <w:pStyle w:val="ListParagraph"/>
              <w:ind w:left="0" w:right="-2"/>
              <w:rPr>
                <w:rFonts w:ascii="Times New Roman" w:hAnsi="Times New Roman"/>
                <w:sz w:val="22"/>
                <w:szCs w:val="22"/>
                <w:highlight w:val="yellow"/>
              </w:rPr>
            </w:pPr>
            <w:r>
              <w:rPr>
                <w:szCs w:val="22"/>
              </w:rPr>
              <w:t xml:space="preserve">• </w:t>
            </w:r>
            <w:r>
              <w:rPr>
                <w:rFonts w:ascii="Times New Roman" w:hAnsi="Times New Roman"/>
                <w:sz w:val="22"/>
                <w:szCs w:val="22"/>
              </w:rPr>
              <w:t>Κρατήστε το καψάκιο οριζόντια και από τα δύο άκρα και περιστρέψτε προς αντίθετες κατευθύνσεις.</w:t>
            </w:r>
          </w:p>
          <w:p w:rsidR="00B77ACB" w:rsidP="00A67F83" w14:paraId="33F8456A" w14:textId="77777777">
            <w:pPr>
              <w:numPr>
                <w:ilvl w:val="12"/>
                <w:numId w:val="0"/>
              </w:numPr>
              <w:spacing w:line="240" w:lineRule="auto"/>
              <w:ind w:right="-2"/>
              <w:rPr>
                <w:szCs w:val="22"/>
                <w:highlight w:val="yellow"/>
              </w:rPr>
            </w:pPr>
          </w:p>
          <w:p w:rsidR="00DE777E" w:rsidP="00A67F83" w14:paraId="42797947" w14:textId="77777777">
            <w:pPr>
              <w:numPr>
                <w:ilvl w:val="12"/>
                <w:numId w:val="0"/>
              </w:numPr>
              <w:spacing w:line="240" w:lineRule="auto"/>
              <w:ind w:right="-2"/>
              <w:rPr>
                <w:ins w:id="361" w:author="Auteur"/>
                <w:szCs w:val="22"/>
              </w:rPr>
            </w:pPr>
            <w:r>
              <w:rPr>
                <w:szCs w:val="22"/>
              </w:rPr>
              <w:t xml:space="preserve">• Ανοίξτε το καψάκιο τραβώντας τα δύο άκρα του και αδειάστε το περιεχόμενο μέσα σε ένα μικρό κύπελλο ή ποτήρι. </w:t>
            </w:r>
          </w:p>
          <w:p w:rsidR="00DE777E" w:rsidP="00A67F83" w14:paraId="44633DBF" w14:textId="77777777">
            <w:pPr>
              <w:numPr>
                <w:ilvl w:val="12"/>
                <w:numId w:val="0"/>
              </w:numPr>
              <w:spacing w:line="240" w:lineRule="auto"/>
              <w:ind w:right="-2"/>
              <w:rPr>
                <w:ins w:id="362" w:author="Auteur"/>
                <w:szCs w:val="22"/>
              </w:rPr>
            </w:pPr>
          </w:p>
          <w:p w:rsidR="00B77ACB" w:rsidP="00DE777E" w14:paraId="568BC301" w14:textId="5DB05C05">
            <w:pPr>
              <w:numPr>
                <w:ilvl w:val="12"/>
                <w:numId w:val="0"/>
              </w:numPr>
              <w:spacing w:line="240" w:lineRule="auto"/>
              <w:ind w:right="-2"/>
              <w:rPr>
                <w:del w:id="363" w:author="Auteur"/>
                <w:rFonts w:eastAsia="Calibri"/>
                <w:szCs w:val="22"/>
              </w:rPr>
            </w:pPr>
            <w:ins w:id="364" w:author="Auteur">
              <w:r>
                <w:rPr>
                  <w:szCs w:val="22"/>
                </w:rPr>
                <w:t xml:space="preserve">• </w:t>
              </w:r>
            </w:ins>
            <w:r>
              <w:rPr>
                <w:szCs w:val="22"/>
              </w:rPr>
              <w:t>Χτυπήστε απαλά το καψάκιο για να βγουν όλα τα κοκκία. Αν για τη δόση απαιτούνται περισσότερα από ένα καψάκια, επαναλάβετε αυτό το βήμα.</w:t>
            </w:r>
          </w:p>
          <w:p w:rsidR="00B77ACB" w:rsidP="00DE777E" w14:paraId="4AC4F2DA" w14:textId="51C719CF">
            <w:pPr>
              <w:numPr>
                <w:ilvl w:val="12"/>
                <w:numId w:val="0"/>
              </w:numPr>
              <w:spacing w:line="240" w:lineRule="auto"/>
              <w:ind w:right="-2"/>
              <w:rPr>
                <w:rFonts w:eastAsia="Calibri"/>
                <w:szCs w:val="22"/>
              </w:rPr>
            </w:pPr>
          </w:p>
          <w:p w:rsidR="00B77ACB" w:rsidP="00DE777E" w14:paraId="00A567D8" w14:textId="61EBE582">
            <w:pPr>
              <w:numPr>
                <w:ilvl w:val="12"/>
                <w:numId w:val="0"/>
              </w:numPr>
              <w:spacing w:line="240" w:lineRule="auto"/>
              <w:ind w:right="-2"/>
              <w:rPr>
                <w:del w:id="365" w:author="Auteur"/>
                <w:rFonts w:eastAsia="Calibri"/>
                <w:szCs w:val="22"/>
              </w:rPr>
            </w:pPr>
            <w:del w:id="366" w:author="Auteur">
              <w:r>
                <w:rPr>
                  <w:szCs w:val="22"/>
                </w:rPr>
                <w:delText xml:space="preserve">• Προσθέστε 1 κουταλάκι του γλυκού (5 mL) ενός κατάλληλου για την ηλικία υγρού (π.χ., μητρικό γάλα, βρεφικό γάλα ή νερό). </w:delText>
              </w:r>
            </w:del>
          </w:p>
          <w:p w:rsidR="00B77ACB" w:rsidP="00DE777E" w14:paraId="648D8A5B" w14:textId="31D08491">
            <w:pPr>
              <w:numPr>
                <w:ilvl w:val="12"/>
                <w:numId w:val="0"/>
              </w:numPr>
              <w:spacing w:line="240" w:lineRule="auto"/>
              <w:ind w:right="-2"/>
              <w:rPr>
                <w:del w:id="367" w:author="Auteur"/>
                <w:szCs w:val="22"/>
              </w:rPr>
            </w:pPr>
          </w:p>
          <w:p w:rsidR="00B77ACB" w:rsidP="00DE777E" w14:paraId="2501AA71" w14:textId="4209DDE1">
            <w:pPr>
              <w:numPr>
                <w:ilvl w:val="12"/>
                <w:numId w:val="0"/>
              </w:numPr>
              <w:spacing w:line="240" w:lineRule="auto"/>
              <w:ind w:right="-2"/>
              <w:rPr>
                <w:del w:id="368" w:author="Auteur"/>
                <w:szCs w:val="22"/>
              </w:rPr>
            </w:pPr>
            <w:del w:id="369" w:author="Auteur">
              <w:r>
                <w:rPr>
                  <w:szCs w:val="22"/>
                </w:rPr>
                <w:delText>• Αφήστε τα κοκκία να παραμείνουν στο υγρό για περίπου 5 λεπτά ώστε να διαβραχούν πλήρως (τα κοκκία δεν θα διαλυθούν).</w:delText>
              </w:r>
            </w:del>
          </w:p>
          <w:p w:rsidR="00B77ACB" w:rsidP="00DE777E" w14:paraId="4BF466C6" w14:textId="77777777">
            <w:pPr>
              <w:numPr>
                <w:ilvl w:val="12"/>
                <w:numId w:val="0"/>
              </w:numPr>
              <w:spacing w:line="240" w:lineRule="auto"/>
              <w:ind w:right="-2"/>
              <w:rPr>
                <w:szCs w:val="22"/>
                <w:highlight w:val="yellow"/>
              </w:rPr>
            </w:pPr>
          </w:p>
        </w:tc>
      </w:tr>
      <w:tr w14:paraId="5401E6A9" w14:textId="77777777" w:rsidTr="00A67F83">
        <w:tblPrEx>
          <w:tblW w:w="0" w:type="auto"/>
          <w:tblLook w:val="04A0"/>
        </w:tblPrEx>
        <w:trPr>
          <w:trHeight w:val="2232"/>
          <w:ins w:id="370" w:author="Auteur"/>
        </w:trPr>
        <w:tc>
          <w:tcPr>
            <w:tcW w:w="3681" w:type="dxa"/>
          </w:tcPr>
          <w:p w:rsidR="00DE777E" w:rsidRPr="0098323C" w:rsidP="00A67F83" w14:paraId="168F0DC8" w14:textId="77777777">
            <w:pPr>
              <w:numPr>
                <w:ilvl w:val="12"/>
                <w:numId w:val="0"/>
              </w:numPr>
              <w:spacing w:line="240" w:lineRule="auto"/>
              <w:ind w:right="-2"/>
              <w:rPr>
                <w:ins w:id="371" w:author="Auteur"/>
                <w:rFonts w:ascii="Aptos" w:hAnsi="Aptos"/>
                <w:noProof/>
                <w:lang w:eastAsia="zh-CN"/>
              </w:rPr>
            </w:pPr>
          </w:p>
        </w:tc>
        <w:tc>
          <w:tcPr>
            <w:tcW w:w="5380" w:type="dxa"/>
          </w:tcPr>
          <w:p w:rsidR="00DE777E" w:rsidP="00DE777E" w14:paraId="7FDC037D" w14:textId="77777777">
            <w:pPr>
              <w:numPr>
                <w:ilvl w:val="12"/>
                <w:numId w:val="0"/>
              </w:numPr>
              <w:spacing w:line="240" w:lineRule="auto"/>
              <w:ind w:right="-2"/>
              <w:rPr>
                <w:ins w:id="372" w:author="Auteur"/>
                <w:rFonts w:eastAsia="Calibri"/>
                <w:szCs w:val="22"/>
              </w:rPr>
            </w:pPr>
            <w:ins w:id="373" w:author="Auteur">
              <w:r>
                <w:rPr>
                  <w:szCs w:val="22"/>
                </w:rPr>
                <w:t xml:space="preserve">• Προσθέστε 1 κουταλάκι του γλυκού (5 mL) ενός κατάλληλου για την ηλικία υγρού (π.χ., μητρικό γάλα, βρεφικό γάλα ή νερό). </w:t>
              </w:r>
            </w:ins>
          </w:p>
          <w:p w:rsidR="00DE777E" w:rsidP="00DE777E" w14:paraId="367EC13B" w14:textId="77777777">
            <w:pPr>
              <w:numPr>
                <w:ilvl w:val="12"/>
                <w:numId w:val="0"/>
              </w:numPr>
              <w:spacing w:line="240" w:lineRule="auto"/>
              <w:ind w:right="-2"/>
              <w:rPr>
                <w:ins w:id="374" w:author="Auteur"/>
                <w:szCs w:val="22"/>
              </w:rPr>
            </w:pPr>
          </w:p>
          <w:p w:rsidR="00DE777E" w:rsidP="00A67F83" w14:paraId="09105E64" w14:textId="385A7679">
            <w:pPr>
              <w:numPr>
                <w:ilvl w:val="12"/>
                <w:numId w:val="0"/>
              </w:numPr>
              <w:spacing w:line="240" w:lineRule="auto"/>
              <w:ind w:right="-2"/>
              <w:rPr>
                <w:ins w:id="375" w:author="Auteur"/>
                <w:szCs w:val="22"/>
              </w:rPr>
            </w:pPr>
            <w:ins w:id="376" w:author="Auteur">
              <w:r>
                <w:rPr>
                  <w:szCs w:val="22"/>
                </w:rPr>
                <w:t>• Αφήστε τα κοκκία να παραμείνουν στο υγρό για περίπου 5 λεπτά ώστε να διαβραχούν πλήρως (τα κοκκία δεν θα διαλυθούν).</w:t>
              </w:r>
            </w:ins>
          </w:p>
        </w:tc>
      </w:tr>
      <w:tr w14:paraId="5D68ED89" w14:textId="77777777" w:rsidTr="00A67F83">
        <w:tblPrEx>
          <w:tblW w:w="0" w:type="auto"/>
          <w:tblLook w:val="04A0"/>
        </w:tblPrEx>
        <w:trPr>
          <w:trHeight w:val="2775"/>
        </w:trPr>
        <w:tc>
          <w:tcPr>
            <w:tcW w:w="3681" w:type="dxa"/>
          </w:tcPr>
          <w:p w:rsidR="00B77ACB" w:rsidP="00A67F83" w14:paraId="76E88E96" w14:textId="40FD4039">
            <w:pPr>
              <w:numPr>
                <w:ilvl w:val="12"/>
                <w:numId w:val="0"/>
              </w:numPr>
              <w:spacing w:line="240" w:lineRule="auto"/>
              <w:ind w:right="-2"/>
              <w:rPr>
                <w:szCs w:val="22"/>
                <w:highlight w:val="yellow"/>
              </w:rPr>
            </w:pPr>
            <w:ins w:id="377" w:author="Auteur">
              <w:r>
                <w:rPr>
                  <w:rFonts w:ascii="Aptos" w:hAnsi="Aptos"/>
                  <w:noProof/>
                  <w:lang w:eastAsia="el-GR"/>
                </w:rPr>
                <w:drawing>
                  <wp:inline distT="0" distB="0" distL="0" distR="0">
                    <wp:extent cx="1724025" cy="1763886"/>
                    <wp:effectExtent l="0" t="0" r="0" b="8255"/>
                    <wp:docPr id="257047392" name="Picture 257047392" descr="9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992047" name="Picture 3" descr="9k="/>
                            <pic:cNvPicPr>
                              <a:picLocks noChangeAspect="1" noChangeArrowheads="1"/>
                            </pic:cNvPicPr>
                          </pic:nvPicPr>
                          <pic:blipFill>
                            <a:blip xmlns:r="http://schemas.openxmlformats.org/officeDocument/2006/relationships" r:embed="rId19" r:link="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4657" cy="1784995"/>
                            </a:xfrm>
                            <a:prstGeom prst="rect">
                              <a:avLst/>
                            </a:prstGeom>
                            <a:noFill/>
                            <a:ln>
                              <a:noFill/>
                            </a:ln>
                          </pic:spPr>
                        </pic:pic>
                      </a:graphicData>
                    </a:graphic>
                  </wp:inline>
                </w:drawing>
              </w:r>
            </w:ins>
            <w:del w:id="378" w:author="Auteur">
              <w:r>
                <w:rPr>
                  <w:noProof/>
                  <w:lang w:eastAsia="el-GR"/>
                </w:rPr>
                <w:drawing>
                  <wp:inline distT="0" distB="0" distL="0" distR="0">
                    <wp:extent cx="1764000" cy="1800000"/>
                    <wp:effectExtent l="0" t="0" r="8255" b="0"/>
                    <wp:docPr id="39" name="Picture 3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877649" name="Picture 39" descr="A picture containing text&#10;&#10;Description automatically generated"/>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4000" cy="1800000"/>
                            </a:xfrm>
                            <a:prstGeom prst="rect">
                              <a:avLst/>
                            </a:prstGeom>
                            <a:noFill/>
                            <a:ln>
                              <a:noFill/>
                            </a:ln>
                          </pic:spPr>
                        </pic:pic>
                      </a:graphicData>
                    </a:graphic>
                  </wp:inline>
                </w:drawing>
              </w:r>
            </w:del>
          </w:p>
        </w:tc>
        <w:tc>
          <w:tcPr>
            <w:tcW w:w="5380" w:type="dxa"/>
          </w:tcPr>
          <w:p w:rsidR="00B77ACB" w:rsidP="00A67F83" w14:paraId="52B31065" w14:textId="77777777">
            <w:pPr>
              <w:numPr>
                <w:ilvl w:val="12"/>
                <w:numId w:val="0"/>
              </w:numPr>
              <w:spacing w:line="240" w:lineRule="auto"/>
              <w:ind w:right="-2"/>
              <w:rPr>
                <w:szCs w:val="22"/>
              </w:rPr>
            </w:pPr>
            <w:r>
              <w:rPr>
                <w:szCs w:val="22"/>
              </w:rPr>
              <w:t>Βήμα 2:</w:t>
            </w:r>
          </w:p>
          <w:p w:rsidR="00B77ACB" w:rsidP="00A67F83" w14:paraId="3A88CEEE" w14:textId="77777777">
            <w:pPr>
              <w:numPr>
                <w:ilvl w:val="12"/>
                <w:numId w:val="0"/>
              </w:numPr>
              <w:spacing w:line="240" w:lineRule="auto"/>
              <w:ind w:right="-2"/>
              <w:rPr>
                <w:szCs w:val="22"/>
              </w:rPr>
            </w:pPr>
            <w:r>
              <w:rPr>
                <w:szCs w:val="22"/>
              </w:rPr>
              <w:t>• Μετά από 5 λεπτά, τοποθετήστε το άκρο της σύριγγας για χορήγηση από του στόματος τελείως μέσα στο κύπελλο ανάμειξης.</w:t>
            </w:r>
          </w:p>
          <w:p w:rsidR="00B77ACB" w:rsidP="00A67F83" w14:paraId="2D774AF1" w14:textId="77777777">
            <w:pPr>
              <w:numPr>
                <w:ilvl w:val="12"/>
                <w:numId w:val="0"/>
              </w:numPr>
              <w:spacing w:line="240" w:lineRule="auto"/>
              <w:ind w:right="-2"/>
              <w:rPr>
                <w:szCs w:val="22"/>
              </w:rPr>
            </w:pPr>
          </w:p>
          <w:p w:rsidR="00B77ACB" w:rsidP="00A67F83" w14:paraId="5482C828" w14:textId="77777777">
            <w:pPr>
              <w:numPr>
                <w:ilvl w:val="12"/>
                <w:numId w:val="0"/>
              </w:numPr>
              <w:spacing w:line="240" w:lineRule="auto"/>
              <w:ind w:right="-2"/>
              <w:rPr>
                <w:szCs w:val="22"/>
              </w:rPr>
            </w:pPr>
            <w:r>
              <w:rPr>
                <w:szCs w:val="22"/>
              </w:rPr>
              <w:t>• Τραβήξτε το έμβολο της σύριγγας αργά προς τα πάνω για να αναρροφήσετε το μείγμα υγρού/κοκκίων μέσα στη σύριγγα. Σπρώξτε απαλά το έμβολο προς τα κάτω ξανά για να εξωθήσετε το μείγμα υγρού/κοκκίων πίσω στο κύπελλο ανάμειξης. Κάντε αυτή τη διαδικασία 2 με 3 φορές για να διασφαλίσετε την πλήρη ανάμειξη των κοκκίων στο υγρό.</w:t>
            </w:r>
          </w:p>
          <w:p w:rsidR="00B77ACB" w:rsidP="00A67F83" w14:paraId="384580BF" w14:textId="77777777">
            <w:pPr>
              <w:numPr>
                <w:ilvl w:val="12"/>
                <w:numId w:val="0"/>
              </w:numPr>
              <w:spacing w:line="240" w:lineRule="auto"/>
              <w:ind w:right="-2"/>
              <w:rPr>
                <w:szCs w:val="22"/>
                <w:highlight w:val="yellow"/>
              </w:rPr>
            </w:pPr>
          </w:p>
        </w:tc>
      </w:tr>
      <w:tr w14:paraId="498ADF7C" w14:textId="77777777" w:rsidTr="00A67F83">
        <w:tblPrEx>
          <w:tblW w:w="0" w:type="auto"/>
          <w:tblLook w:val="04A0"/>
        </w:tblPrEx>
        <w:tc>
          <w:tcPr>
            <w:tcW w:w="3681" w:type="dxa"/>
          </w:tcPr>
          <w:p w:rsidR="00B77ACB" w:rsidP="00A67F83" w14:paraId="1D6D8BEB" w14:textId="77777777">
            <w:pPr>
              <w:numPr>
                <w:ilvl w:val="12"/>
                <w:numId w:val="0"/>
              </w:numPr>
              <w:spacing w:line="240" w:lineRule="auto"/>
              <w:ind w:right="-2"/>
              <w:rPr>
                <w:szCs w:val="22"/>
                <w:highlight w:val="yellow"/>
              </w:rPr>
            </w:pPr>
          </w:p>
        </w:tc>
        <w:tc>
          <w:tcPr>
            <w:tcW w:w="5380" w:type="dxa"/>
          </w:tcPr>
          <w:p w:rsidR="00B77ACB" w:rsidP="00A67F83" w14:paraId="0E9D8679" w14:textId="77777777">
            <w:pPr>
              <w:numPr>
                <w:ilvl w:val="12"/>
                <w:numId w:val="0"/>
              </w:numPr>
              <w:spacing w:line="240" w:lineRule="auto"/>
              <w:ind w:right="-2"/>
              <w:rPr>
                <w:szCs w:val="22"/>
              </w:rPr>
            </w:pPr>
            <w:r>
              <w:rPr>
                <w:szCs w:val="22"/>
              </w:rPr>
              <w:t>Βήμα 3:</w:t>
            </w:r>
          </w:p>
          <w:p w:rsidR="00B77ACB" w:rsidP="00A67F83" w14:paraId="4C3C8A1A" w14:textId="77777777">
            <w:pPr>
              <w:numPr>
                <w:ilvl w:val="12"/>
                <w:numId w:val="0"/>
              </w:numPr>
              <w:spacing w:line="240" w:lineRule="auto"/>
              <w:ind w:right="-2"/>
              <w:rPr>
                <w:szCs w:val="22"/>
                <w:highlight w:val="yellow"/>
              </w:rPr>
            </w:pPr>
            <w:r>
              <w:rPr>
                <w:szCs w:val="22"/>
              </w:rPr>
              <w:t>• Αναρροφήστε όλο το περιεχόμενο στη σύριγγα για χορήγηση από του στόματος τραβώντας το έμβολο στο άκρο της σύριγγας.</w:t>
            </w:r>
          </w:p>
        </w:tc>
      </w:tr>
      <w:tr w14:paraId="1082D09D" w14:textId="77777777" w:rsidTr="00A67F83">
        <w:tblPrEx>
          <w:tblW w:w="0" w:type="auto"/>
          <w:tblLook w:val="04A0"/>
        </w:tblPrEx>
        <w:trPr>
          <w:trHeight w:val="699"/>
        </w:trPr>
        <w:tc>
          <w:tcPr>
            <w:tcW w:w="3681" w:type="dxa"/>
          </w:tcPr>
          <w:p w:rsidR="00B77ACB" w:rsidP="00A67F83" w14:paraId="6FAC824B" w14:textId="77777777">
            <w:pPr>
              <w:numPr>
                <w:ilvl w:val="12"/>
                <w:numId w:val="0"/>
              </w:numPr>
              <w:spacing w:line="240" w:lineRule="auto"/>
              <w:ind w:right="-2"/>
              <w:rPr>
                <w:szCs w:val="22"/>
                <w:highlight w:val="yellow"/>
              </w:rPr>
            </w:pPr>
            <w:r>
              <w:rPr>
                <w:noProof/>
                <w:lang w:eastAsia="el-GR"/>
              </w:rPr>
              <w:drawing>
                <wp:inline distT="0" distB="0" distL="0" distR="0">
                  <wp:extent cx="1764000" cy="1800000"/>
                  <wp:effectExtent l="0" t="0" r="8255" b="0"/>
                  <wp:docPr id="40" name="Picture 4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281296" name="Picture 40" descr="A picture containing text&#10;&#10;Description automatically generated"/>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4000" cy="1800000"/>
                          </a:xfrm>
                          <a:prstGeom prst="rect">
                            <a:avLst/>
                          </a:prstGeom>
                          <a:noFill/>
                          <a:ln>
                            <a:noFill/>
                          </a:ln>
                        </pic:spPr>
                      </pic:pic>
                    </a:graphicData>
                  </a:graphic>
                </wp:inline>
              </w:drawing>
            </w:r>
          </w:p>
        </w:tc>
        <w:tc>
          <w:tcPr>
            <w:tcW w:w="5380" w:type="dxa"/>
          </w:tcPr>
          <w:p w:rsidR="00B77ACB" w:rsidP="00A67F83" w14:paraId="480F66D0" w14:textId="77777777">
            <w:pPr>
              <w:numPr>
                <w:ilvl w:val="12"/>
                <w:numId w:val="0"/>
              </w:numPr>
              <w:spacing w:line="240" w:lineRule="auto"/>
              <w:ind w:right="-2"/>
              <w:rPr>
                <w:szCs w:val="22"/>
              </w:rPr>
            </w:pPr>
            <w:r>
              <w:rPr>
                <w:szCs w:val="22"/>
              </w:rPr>
              <w:t>Βήμα 4:</w:t>
            </w:r>
          </w:p>
          <w:p w:rsidR="00B77ACB" w:rsidP="00A67F83" w14:paraId="11E8253D" w14:textId="77777777">
            <w:pPr>
              <w:numPr>
                <w:ilvl w:val="12"/>
                <w:numId w:val="0"/>
              </w:numPr>
              <w:spacing w:line="240" w:lineRule="auto"/>
              <w:ind w:right="-2"/>
              <w:rPr>
                <w:szCs w:val="22"/>
              </w:rPr>
            </w:pPr>
            <w:r>
              <w:rPr>
                <w:szCs w:val="22"/>
              </w:rPr>
              <w:t>• Τοποθετήστε το άκρο της σύριγγας για χορήγηση από του στόματος στο μπροστινό μέρος του στόματος του παιδιού μεταξύ της γλώσσας και του πλαϊνού μέρους του στόματος και, στη συνέχεια, σπρώξτε απαλά το έμβολο προς τα κάτω για να εξωθήσετε το μείγμα υγρού/κοκκίων μεταξύ της γλώσσας του παιδιού σας και του πλαϊνού μέρους του στόματος. Μην εξωθείτε μείγμα υγρού/κοκκίων στο πίσω μέρος του λαιμού του παιδιού, διότι αυτό θα μπορούσε να προκαλέσει τάση για έμετο ή πνιγμό.</w:t>
            </w:r>
          </w:p>
          <w:p w:rsidR="00B77ACB" w:rsidP="00A67F83" w14:paraId="11E94950" w14:textId="0F7E740A">
            <w:pPr>
              <w:numPr>
                <w:ilvl w:val="12"/>
                <w:numId w:val="0"/>
              </w:numPr>
              <w:spacing w:line="240" w:lineRule="auto"/>
              <w:ind w:right="-2"/>
              <w:rPr>
                <w:del w:id="379" w:author="Auteur"/>
                <w:szCs w:val="22"/>
              </w:rPr>
            </w:pPr>
          </w:p>
          <w:p w:rsidR="00B77ACB" w:rsidP="00A67F83" w14:paraId="3DAE45B9" w14:textId="1AF55327">
            <w:pPr>
              <w:numPr>
                <w:ilvl w:val="12"/>
                <w:numId w:val="0"/>
              </w:numPr>
              <w:spacing w:line="240" w:lineRule="auto"/>
              <w:ind w:right="-2"/>
              <w:rPr>
                <w:del w:id="380" w:author="Auteur"/>
                <w:szCs w:val="22"/>
              </w:rPr>
            </w:pPr>
            <w:del w:id="381" w:author="Auteur">
              <w:r>
                <w:rPr>
                  <w:szCs w:val="22"/>
                </w:rPr>
                <w:delText xml:space="preserve">• Αν παραμείνει μείγμα κοκκίων/υγρού στο κύπελλο ανάμειξης, επαναλάβετε το Βήμα 3 και το Βήμα 4 μέχρι να χορηγηθεί ολόκληρη η δόση. </w:delText>
              </w:r>
            </w:del>
          </w:p>
          <w:p w:rsidR="00B77ACB" w:rsidP="00DE777E" w14:paraId="61B5A4DE" w14:textId="77777777">
            <w:pPr>
              <w:numPr>
                <w:ilvl w:val="12"/>
                <w:numId w:val="0"/>
              </w:numPr>
              <w:spacing w:line="240" w:lineRule="auto"/>
              <w:ind w:right="-2"/>
              <w:rPr>
                <w:szCs w:val="22"/>
                <w:highlight w:val="yellow"/>
              </w:rPr>
            </w:pPr>
          </w:p>
        </w:tc>
      </w:tr>
      <w:tr w14:paraId="5F8A8415" w14:textId="77777777" w:rsidTr="00A67F83">
        <w:tblPrEx>
          <w:tblW w:w="0" w:type="auto"/>
          <w:tblLook w:val="04A0"/>
        </w:tblPrEx>
        <w:trPr>
          <w:trHeight w:val="886"/>
        </w:trPr>
        <w:tc>
          <w:tcPr>
            <w:tcW w:w="9061" w:type="dxa"/>
            <w:gridSpan w:val="2"/>
          </w:tcPr>
          <w:p w:rsidR="00033F43" w:rsidP="00033F43" w14:paraId="3D07FEF8" w14:textId="77777777">
            <w:pPr>
              <w:numPr>
                <w:ilvl w:val="12"/>
                <w:numId w:val="0"/>
              </w:numPr>
              <w:spacing w:line="240" w:lineRule="auto"/>
              <w:ind w:left="177" w:right="-2" w:hanging="177"/>
              <w:rPr>
                <w:ins w:id="382" w:author="Auteur"/>
                <w:szCs w:val="22"/>
              </w:rPr>
            </w:pPr>
            <w:ins w:id="383" w:author="Auteur">
              <w:r>
                <w:rPr>
                  <w:szCs w:val="22"/>
                </w:rPr>
                <w:t xml:space="preserve">• Αν παραμείνει μείγμα κοκκίων/υγρού στο κύπελλο ανάμειξης, επαναλάβετε το Βήμα 3 και το Βήμα 4 μέχρι να χορηγηθεί ολόκληρη η δόση. </w:t>
              </w:r>
            </w:ins>
          </w:p>
          <w:p w:rsidR="00B77ACB" w:rsidP="00A67F83" w14:paraId="0589C319" w14:textId="77777777">
            <w:pPr>
              <w:numPr>
                <w:ilvl w:val="12"/>
                <w:numId w:val="0"/>
              </w:numPr>
              <w:tabs>
                <w:tab w:val="left" w:pos="142"/>
                <w:tab w:val="clear" w:pos="567"/>
              </w:tabs>
              <w:spacing w:line="240" w:lineRule="auto"/>
              <w:ind w:left="174" w:right="-2" w:hanging="174"/>
              <w:rPr>
                <w:szCs w:val="22"/>
              </w:rPr>
            </w:pPr>
            <w:r>
              <w:rPr>
                <w:szCs w:val="22"/>
              </w:rPr>
              <w:t>• Δώστε ολόκληρη τη δόση αμέσως μετά την ανάμειξη. Μην αποθηκεύετε το μείγμα υγρού/κοκκίων για μελλοντική χρήση.</w:t>
            </w:r>
          </w:p>
          <w:p w:rsidR="00B77ACB" w:rsidP="00A67F83" w14:paraId="110E4211" w14:textId="77777777">
            <w:pPr>
              <w:numPr>
                <w:ilvl w:val="12"/>
                <w:numId w:val="0"/>
              </w:numPr>
              <w:tabs>
                <w:tab w:val="left" w:pos="142"/>
              </w:tabs>
              <w:spacing w:line="240" w:lineRule="auto"/>
              <w:ind w:left="142" w:right="-2" w:hanging="142"/>
              <w:rPr>
                <w:szCs w:val="22"/>
                <w:highlight w:val="yellow"/>
              </w:rPr>
            </w:pPr>
            <w:r>
              <w:rPr>
                <w:szCs w:val="22"/>
              </w:rPr>
              <w:t>• Δώστε στο παιδί να πιει μητρικό γάλα, βρεφικό γάλα ή άλλο κατάλληλο για την ηλικία υγρό μετά τη δόση.</w:t>
            </w:r>
          </w:p>
          <w:p w:rsidR="00B77ACB" w:rsidP="00A67F83" w14:paraId="6B09518D" w14:textId="77777777">
            <w:pPr>
              <w:numPr>
                <w:ilvl w:val="12"/>
                <w:numId w:val="0"/>
              </w:numPr>
              <w:spacing w:line="240" w:lineRule="auto"/>
              <w:ind w:right="-2"/>
              <w:rPr>
                <w:szCs w:val="22"/>
              </w:rPr>
            </w:pPr>
            <w:r>
              <w:rPr>
                <w:szCs w:val="22"/>
              </w:rPr>
              <w:t>• Απορρίψτε τα άδεια κελύφη των καψακίων.</w:t>
            </w:r>
          </w:p>
        </w:tc>
      </w:tr>
    </w:tbl>
    <w:p w:rsidR="00B57572" w14:paraId="08A66CBB" w14:textId="77777777">
      <w:pPr>
        <w:numPr>
          <w:ilvl w:val="12"/>
          <w:numId w:val="0"/>
        </w:numPr>
        <w:spacing w:line="240" w:lineRule="auto"/>
        <w:ind w:right="-2"/>
      </w:pPr>
    </w:p>
    <w:p w:rsidR="00522DE7" w14:paraId="2E55D470" w14:textId="77777777">
      <w:pPr>
        <w:numPr>
          <w:ilvl w:val="12"/>
          <w:numId w:val="0"/>
        </w:numPr>
        <w:spacing w:line="240" w:lineRule="auto"/>
        <w:ind w:right="-2"/>
        <w:rPr>
          <w:szCs w:val="22"/>
        </w:rPr>
        <w:sectPr>
          <w:footerReference w:type="default" r:id="rId23"/>
          <w:footerReference w:type="first" r:id="rId24"/>
          <w:endnotePr>
            <w:numFmt w:val="decimal"/>
          </w:endnotePr>
          <w:pgSz w:w="11907" w:h="16840" w:code="9"/>
          <w:pgMar w:top="1134" w:right="1418" w:bottom="1134" w:left="1418" w:header="737" w:footer="737" w:gutter="0"/>
          <w:cols w:space="720"/>
          <w:titlePg/>
          <w:docGrid w:linePitch="299"/>
        </w:sectPr>
      </w:pPr>
    </w:p>
    <w:p w:rsidR="00522DE7" w:rsidP="000D5266" w14:paraId="17BD3A78" w14:textId="77777777">
      <w:pPr>
        <w:widowControl w:val="0"/>
        <w:autoSpaceDE w:val="0"/>
        <w:autoSpaceDN w:val="0"/>
        <w:adjustRightInd w:val="0"/>
        <w:spacing w:line="280" w:lineRule="atLeast"/>
        <w:ind w:left="125" w:right="119"/>
        <w:jc w:val="center"/>
        <w:rPr>
          <w:rFonts w:cs="Verdana"/>
          <w:b/>
          <w:bCs/>
          <w:color w:val="000000"/>
        </w:rPr>
      </w:pPr>
    </w:p>
    <w:p w:rsidR="00522DE7" w:rsidP="000D5266" w14:paraId="269303A2" w14:textId="77777777">
      <w:pPr>
        <w:widowControl w:val="0"/>
        <w:autoSpaceDE w:val="0"/>
        <w:autoSpaceDN w:val="0"/>
        <w:adjustRightInd w:val="0"/>
        <w:spacing w:line="280" w:lineRule="atLeast"/>
        <w:ind w:left="125" w:right="119"/>
        <w:jc w:val="center"/>
        <w:rPr>
          <w:rFonts w:cs="Verdana"/>
          <w:b/>
          <w:bCs/>
          <w:color w:val="000000"/>
        </w:rPr>
      </w:pPr>
    </w:p>
    <w:p w:rsidR="00522DE7" w:rsidP="000D5266" w14:paraId="5FBC580A" w14:textId="77777777">
      <w:pPr>
        <w:widowControl w:val="0"/>
        <w:autoSpaceDE w:val="0"/>
        <w:autoSpaceDN w:val="0"/>
        <w:adjustRightInd w:val="0"/>
        <w:spacing w:line="280" w:lineRule="atLeast"/>
        <w:ind w:left="125" w:right="119"/>
        <w:jc w:val="center"/>
        <w:rPr>
          <w:rFonts w:cs="Verdana"/>
          <w:b/>
          <w:bCs/>
          <w:color w:val="000000"/>
        </w:rPr>
      </w:pPr>
    </w:p>
    <w:p w:rsidR="00522DE7" w:rsidRPr="000D5266" w:rsidP="000D5266" w14:paraId="40B0F5C7" w14:textId="77777777">
      <w:pPr>
        <w:widowControl w:val="0"/>
        <w:autoSpaceDE w:val="0"/>
        <w:autoSpaceDN w:val="0"/>
        <w:adjustRightInd w:val="0"/>
        <w:spacing w:line="280" w:lineRule="atLeast"/>
        <w:ind w:left="125" w:right="119"/>
        <w:jc w:val="center"/>
        <w:rPr>
          <w:rFonts w:cs="Verdana"/>
          <w:b/>
          <w:bCs/>
          <w:color w:val="000000"/>
        </w:rPr>
      </w:pPr>
    </w:p>
    <w:p w:rsidR="000D5266" w:rsidRPr="000D5266" w:rsidP="000D5266" w14:paraId="10FDC448" w14:textId="77777777">
      <w:pPr>
        <w:widowControl w:val="0"/>
        <w:autoSpaceDE w:val="0"/>
        <w:autoSpaceDN w:val="0"/>
        <w:adjustRightInd w:val="0"/>
        <w:spacing w:line="280" w:lineRule="atLeast"/>
        <w:ind w:left="125" w:right="119"/>
        <w:jc w:val="center"/>
        <w:rPr>
          <w:rFonts w:cs="Verdana"/>
          <w:b/>
          <w:bCs/>
          <w:color w:val="000000"/>
        </w:rPr>
      </w:pPr>
    </w:p>
    <w:p w:rsidR="000D5266" w:rsidRPr="004C2413" w:rsidP="000D5266" w14:paraId="0778D12B" w14:textId="77777777">
      <w:pPr>
        <w:widowControl w:val="0"/>
        <w:autoSpaceDE w:val="0"/>
        <w:autoSpaceDN w:val="0"/>
        <w:adjustRightInd w:val="0"/>
        <w:spacing w:line="280" w:lineRule="atLeast"/>
        <w:ind w:left="125" w:right="119"/>
        <w:jc w:val="center"/>
        <w:rPr>
          <w:rFonts w:cs="Verdana"/>
          <w:b/>
          <w:bCs/>
          <w:color w:val="000000"/>
        </w:rPr>
      </w:pPr>
    </w:p>
    <w:p w:rsidR="000D5266" w:rsidRPr="004C2413" w:rsidP="000D5266" w14:paraId="5C408E54" w14:textId="77777777">
      <w:pPr>
        <w:widowControl w:val="0"/>
        <w:autoSpaceDE w:val="0"/>
        <w:autoSpaceDN w:val="0"/>
        <w:adjustRightInd w:val="0"/>
        <w:spacing w:line="280" w:lineRule="atLeast"/>
        <w:ind w:left="125" w:right="119"/>
        <w:jc w:val="center"/>
        <w:rPr>
          <w:rFonts w:cs="Verdana"/>
          <w:b/>
          <w:bCs/>
          <w:color w:val="000000"/>
        </w:rPr>
      </w:pPr>
    </w:p>
    <w:p w:rsidR="000D5266" w:rsidRPr="004C2413" w:rsidP="000D5266" w14:paraId="0094C672" w14:textId="77777777">
      <w:pPr>
        <w:widowControl w:val="0"/>
        <w:autoSpaceDE w:val="0"/>
        <w:autoSpaceDN w:val="0"/>
        <w:adjustRightInd w:val="0"/>
        <w:spacing w:line="280" w:lineRule="atLeast"/>
        <w:ind w:left="125" w:right="119"/>
        <w:jc w:val="center"/>
        <w:rPr>
          <w:rFonts w:cs="Verdana"/>
          <w:b/>
          <w:bCs/>
          <w:color w:val="000000"/>
        </w:rPr>
      </w:pPr>
    </w:p>
    <w:p w:rsidR="000D5266" w:rsidRPr="004C2413" w:rsidP="000D5266" w14:paraId="45929A7F" w14:textId="77777777">
      <w:pPr>
        <w:widowControl w:val="0"/>
        <w:autoSpaceDE w:val="0"/>
        <w:autoSpaceDN w:val="0"/>
        <w:adjustRightInd w:val="0"/>
        <w:spacing w:line="280" w:lineRule="atLeast"/>
        <w:ind w:left="125" w:right="119"/>
        <w:jc w:val="center"/>
        <w:rPr>
          <w:rFonts w:cs="Verdana"/>
          <w:b/>
          <w:bCs/>
          <w:color w:val="000000"/>
        </w:rPr>
      </w:pPr>
    </w:p>
    <w:p w:rsidR="000D5266" w:rsidRPr="004C2413" w:rsidP="000D5266" w14:paraId="53F0BDF0" w14:textId="77777777">
      <w:pPr>
        <w:widowControl w:val="0"/>
        <w:autoSpaceDE w:val="0"/>
        <w:autoSpaceDN w:val="0"/>
        <w:adjustRightInd w:val="0"/>
        <w:spacing w:line="280" w:lineRule="atLeast"/>
        <w:ind w:left="125" w:right="119"/>
        <w:jc w:val="center"/>
        <w:rPr>
          <w:rFonts w:cs="Verdana"/>
          <w:b/>
          <w:bCs/>
          <w:color w:val="000000"/>
        </w:rPr>
      </w:pPr>
    </w:p>
    <w:p w:rsidR="000D5266" w:rsidRPr="004C2413" w:rsidP="000D5266" w14:paraId="4CF8EB87" w14:textId="77777777">
      <w:pPr>
        <w:widowControl w:val="0"/>
        <w:autoSpaceDE w:val="0"/>
        <w:autoSpaceDN w:val="0"/>
        <w:adjustRightInd w:val="0"/>
        <w:spacing w:line="280" w:lineRule="atLeast"/>
        <w:ind w:left="125" w:right="119"/>
        <w:jc w:val="center"/>
        <w:rPr>
          <w:rFonts w:cs="Verdana"/>
          <w:b/>
          <w:bCs/>
          <w:color w:val="000000"/>
        </w:rPr>
      </w:pPr>
    </w:p>
    <w:p w:rsidR="000D5266" w:rsidRPr="004C2413" w:rsidP="000D5266" w14:paraId="49F05FB9" w14:textId="77777777">
      <w:pPr>
        <w:widowControl w:val="0"/>
        <w:autoSpaceDE w:val="0"/>
        <w:autoSpaceDN w:val="0"/>
        <w:adjustRightInd w:val="0"/>
        <w:spacing w:line="280" w:lineRule="atLeast"/>
        <w:ind w:left="125" w:right="119"/>
        <w:jc w:val="center"/>
        <w:rPr>
          <w:rFonts w:cs="Verdana"/>
          <w:b/>
          <w:bCs/>
          <w:color w:val="000000"/>
        </w:rPr>
      </w:pPr>
    </w:p>
    <w:p w:rsidR="000D5266" w:rsidRPr="004C2413" w:rsidP="000D5266" w14:paraId="3F12B60B" w14:textId="77777777">
      <w:pPr>
        <w:widowControl w:val="0"/>
        <w:autoSpaceDE w:val="0"/>
        <w:autoSpaceDN w:val="0"/>
        <w:adjustRightInd w:val="0"/>
        <w:spacing w:line="280" w:lineRule="atLeast"/>
        <w:ind w:left="125" w:right="119"/>
        <w:jc w:val="center"/>
        <w:rPr>
          <w:rFonts w:cs="Verdana"/>
          <w:b/>
          <w:bCs/>
          <w:color w:val="000000"/>
        </w:rPr>
      </w:pPr>
    </w:p>
    <w:p w:rsidR="000D5266" w:rsidRPr="004C2413" w:rsidP="000D5266" w14:paraId="66F47B65" w14:textId="77777777">
      <w:pPr>
        <w:widowControl w:val="0"/>
        <w:autoSpaceDE w:val="0"/>
        <w:autoSpaceDN w:val="0"/>
        <w:adjustRightInd w:val="0"/>
        <w:spacing w:line="280" w:lineRule="atLeast"/>
        <w:ind w:left="125" w:right="119"/>
        <w:jc w:val="center"/>
        <w:rPr>
          <w:rFonts w:cs="Verdana"/>
          <w:b/>
          <w:bCs/>
          <w:color w:val="000000"/>
        </w:rPr>
      </w:pPr>
    </w:p>
    <w:p w:rsidR="000D5266" w:rsidRPr="004C2413" w:rsidP="000D5266" w14:paraId="0E263B54" w14:textId="77777777">
      <w:pPr>
        <w:widowControl w:val="0"/>
        <w:autoSpaceDE w:val="0"/>
        <w:autoSpaceDN w:val="0"/>
        <w:adjustRightInd w:val="0"/>
        <w:spacing w:line="280" w:lineRule="atLeast"/>
        <w:ind w:left="125" w:right="119"/>
        <w:jc w:val="center"/>
        <w:rPr>
          <w:rFonts w:cs="Verdana"/>
          <w:b/>
          <w:bCs/>
          <w:color w:val="000000"/>
        </w:rPr>
      </w:pPr>
    </w:p>
    <w:p w:rsidR="000D5266" w:rsidRPr="004C2413" w:rsidP="000D5266" w14:paraId="06793712" w14:textId="77777777">
      <w:pPr>
        <w:widowControl w:val="0"/>
        <w:autoSpaceDE w:val="0"/>
        <w:autoSpaceDN w:val="0"/>
        <w:adjustRightInd w:val="0"/>
        <w:spacing w:line="280" w:lineRule="atLeast"/>
        <w:ind w:left="125" w:right="119"/>
        <w:jc w:val="center"/>
        <w:rPr>
          <w:rFonts w:cs="Verdana"/>
          <w:b/>
          <w:bCs/>
          <w:color w:val="000000"/>
        </w:rPr>
      </w:pPr>
    </w:p>
    <w:p w:rsidR="000D5266" w:rsidRPr="004C2413" w:rsidP="000D5266" w14:paraId="1659FE51" w14:textId="77777777">
      <w:pPr>
        <w:widowControl w:val="0"/>
        <w:autoSpaceDE w:val="0"/>
        <w:autoSpaceDN w:val="0"/>
        <w:adjustRightInd w:val="0"/>
        <w:spacing w:line="280" w:lineRule="atLeast"/>
        <w:ind w:left="125" w:right="119"/>
        <w:jc w:val="center"/>
        <w:rPr>
          <w:rFonts w:cs="Verdana"/>
          <w:b/>
          <w:bCs/>
          <w:color w:val="000000"/>
        </w:rPr>
      </w:pPr>
    </w:p>
    <w:p w:rsidR="000D5266" w:rsidRPr="004C2413" w:rsidP="000D5266" w14:paraId="69228566" w14:textId="77777777">
      <w:pPr>
        <w:widowControl w:val="0"/>
        <w:autoSpaceDE w:val="0"/>
        <w:autoSpaceDN w:val="0"/>
        <w:adjustRightInd w:val="0"/>
        <w:spacing w:line="280" w:lineRule="atLeast"/>
        <w:ind w:left="125" w:right="119"/>
        <w:jc w:val="center"/>
        <w:rPr>
          <w:rFonts w:cs="Verdana"/>
          <w:b/>
          <w:bCs/>
          <w:color w:val="000000"/>
        </w:rPr>
      </w:pPr>
    </w:p>
    <w:p w:rsidR="000D5266" w:rsidRPr="004C2413" w:rsidP="000D5266" w14:paraId="583DA291" w14:textId="77777777">
      <w:pPr>
        <w:widowControl w:val="0"/>
        <w:autoSpaceDE w:val="0"/>
        <w:autoSpaceDN w:val="0"/>
        <w:adjustRightInd w:val="0"/>
        <w:spacing w:line="280" w:lineRule="atLeast"/>
        <w:ind w:left="125" w:right="119"/>
        <w:jc w:val="center"/>
        <w:rPr>
          <w:rFonts w:cs="Verdana"/>
          <w:b/>
          <w:bCs/>
          <w:color w:val="000000"/>
        </w:rPr>
      </w:pPr>
    </w:p>
    <w:p w:rsidR="000D5266" w:rsidRPr="004C2413" w:rsidP="000D5266" w14:paraId="17F3C88C" w14:textId="77777777">
      <w:pPr>
        <w:widowControl w:val="0"/>
        <w:autoSpaceDE w:val="0"/>
        <w:autoSpaceDN w:val="0"/>
        <w:adjustRightInd w:val="0"/>
        <w:spacing w:line="280" w:lineRule="atLeast"/>
        <w:ind w:left="125" w:right="119"/>
        <w:jc w:val="center"/>
        <w:rPr>
          <w:rFonts w:cs="Verdana"/>
          <w:b/>
          <w:bCs/>
          <w:color w:val="000000"/>
        </w:rPr>
      </w:pPr>
    </w:p>
    <w:p w:rsidR="000D5266" w:rsidRPr="004C2413" w:rsidP="000D5266" w14:paraId="1E5F163C" w14:textId="77777777">
      <w:pPr>
        <w:widowControl w:val="0"/>
        <w:autoSpaceDE w:val="0"/>
        <w:autoSpaceDN w:val="0"/>
        <w:adjustRightInd w:val="0"/>
        <w:spacing w:line="280" w:lineRule="atLeast"/>
        <w:ind w:left="125" w:right="119"/>
        <w:jc w:val="center"/>
        <w:rPr>
          <w:rFonts w:cs="Verdana"/>
          <w:b/>
          <w:bCs/>
          <w:color w:val="000000"/>
        </w:rPr>
      </w:pPr>
    </w:p>
    <w:p w:rsidR="000D5266" w:rsidRPr="004C2413" w:rsidP="000D5266" w14:paraId="234AE65C" w14:textId="77777777">
      <w:pPr>
        <w:widowControl w:val="0"/>
        <w:autoSpaceDE w:val="0"/>
        <w:autoSpaceDN w:val="0"/>
        <w:adjustRightInd w:val="0"/>
        <w:spacing w:line="280" w:lineRule="atLeast"/>
        <w:ind w:left="125" w:right="119"/>
        <w:jc w:val="center"/>
        <w:rPr>
          <w:rFonts w:cs="Verdana"/>
          <w:b/>
          <w:bCs/>
          <w:color w:val="000000"/>
        </w:rPr>
      </w:pPr>
    </w:p>
    <w:p w:rsidR="000D5266" w:rsidRPr="004C2413" w:rsidP="000D5266" w14:paraId="529F561D" w14:textId="6CCB2CB4">
      <w:pPr>
        <w:widowControl w:val="0"/>
        <w:autoSpaceDE w:val="0"/>
        <w:autoSpaceDN w:val="0"/>
        <w:adjustRightInd w:val="0"/>
        <w:spacing w:line="280" w:lineRule="atLeast"/>
        <w:ind w:left="125" w:right="119"/>
        <w:jc w:val="center"/>
        <w:rPr>
          <w:del w:id="384" w:author="Auteur"/>
          <w:rFonts w:cs="Verdana"/>
          <w:b/>
          <w:bCs/>
          <w:color w:val="000000"/>
        </w:rPr>
      </w:pPr>
    </w:p>
    <w:p w:rsidR="00522DE7" w:rsidRPr="00522DE7" w:rsidP="00522DE7" w14:paraId="49FD98BD" w14:textId="11FD7B7E">
      <w:pPr>
        <w:widowControl w:val="0"/>
        <w:autoSpaceDE w:val="0"/>
        <w:autoSpaceDN w:val="0"/>
        <w:adjustRightInd w:val="0"/>
        <w:spacing w:after="140" w:line="280" w:lineRule="atLeast"/>
        <w:ind w:left="127" w:right="120"/>
        <w:jc w:val="center"/>
        <w:rPr>
          <w:del w:id="385" w:author="Auteur"/>
          <w:rFonts w:cs="Verdana"/>
          <w:b/>
          <w:bCs/>
          <w:color w:val="000000"/>
        </w:rPr>
      </w:pPr>
      <w:del w:id="386" w:author="Auteur">
        <w:r>
          <w:rPr>
            <w:rFonts w:cs="Verdana"/>
            <w:b/>
            <w:bCs/>
            <w:color w:val="000000"/>
          </w:rPr>
          <w:delText>Παράρτημα</w:delText>
        </w:r>
      </w:del>
      <w:del w:id="387" w:author="Auteur">
        <w:r w:rsidRPr="00522DE7">
          <w:rPr>
            <w:rFonts w:cs="Verdana"/>
            <w:b/>
            <w:bCs/>
            <w:color w:val="000000"/>
          </w:rPr>
          <w:delText xml:space="preserve"> </w:delText>
        </w:r>
      </w:del>
      <w:del w:id="388" w:author="Auteur">
        <w:r w:rsidRPr="00522DE7">
          <w:rPr>
            <w:rFonts w:cs="Verdana"/>
            <w:b/>
            <w:bCs/>
            <w:color w:val="000000"/>
            <w:lang w:val="en-US"/>
          </w:rPr>
          <w:delText>IV</w:delText>
        </w:r>
      </w:del>
    </w:p>
    <w:p w:rsidR="00522DE7" w:rsidP="00522DE7" w14:paraId="5AA81E0F" w14:textId="6DC392D7">
      <w:pPr>
        <w:numPr>
          <w:ilvl w:val="12"/>
          <w:numId w:val="0"/>
        </w:numPr>
        <w:spacing w:line="240" w:lineRule="auto"/>
        <w:ind w:right="-2"/>
        <w:jc w:val="both"/>
        <w:rPr>
          <w:del w:id="389" w:author="Auteur"/>
          <w:rFonts w:cs="Verdana"/>
          <w:b/>
          <w:bCs/>
          <w:color w:val="000000"/>
        </w:rPr>
        <w:sectPr>
          <w:endnotePr>
            <w:numFmt w:val="decimal"/>
          </w:endnotePr>
          <w:pgSz w:w="11907" w:h="16840" w:code="9"/>
          <w:pgMar w:top="1134" w:right="1418" w:bottom="1134" w:left="1418" w:header="737" w:footer="737" w:gutter="0"/>
          <w:cols w:space="720"/>
          <w:titlePg/>
          <w:docGrid w:linePitch="299"/>
        </w:sectPr>
      </w:pPr>
      <w:del w:id="390" w:author="Auteur">
        <w:r w:rsidRPr="00522DE7">
          <w:rPr>
            <w:rFonts w:cs="Verdana"/>
            <w:b/>
            <w:bCs/>
            <w:color w:val="000000"/>
          </w:rPr>
          <w:delText xml:space="preserve">Επιστημονικά συμπεράσματα και </w:delText>
        </w:r>
      </w:del>
      <w:del w:id="391" w:author="Auteur">
        <w:r>
          <w:rPr>
            <w:rFonts w:cs="Verdana"/>
            <w:b/>
            <w:bCs/>
            <w:color w:val="000000"/>
          </w:rPr>
          <w:delText>θέσεις</w:delText>
        </w:r>
      </w:del>
      <w:del w:id="392" w:author="Auteur">
        <w:r w:rsidRPr="00522DE7">
          <w:rPr>
            <w:rFonts w:cs="Verdana"/>
            <w:b/>
            <w:bCs/>
            <w:color w:val="000000"/>
          </w:rPr>
          <w:delText xml:space="preserve"> για την τροποποίηση των όρων της άδειας κυκλοφορίας</w:delText>
        </w:r>
      </w:del>
    </w:p>
    <w:p w:rsidR="00522DE7" w:rsidRPr="00522DE7" w:rsidP="00522DE7" w14:paraId="418D8951" w14:textId="22E644E7">
      <w:pPr>
        <w:numPr>
          <w:ilvl w:val="12"/>
          <w:numId w:val="0"/>
        </w:numPr>
        <w:spacing w:line="240" w:lineRule="auto"/>
        <w:ind w:right="-2"/>
        <w:jc w:val="both"/>
        <w:rPr>
          <w:del w:id="393" w:author="Auteur"/>
          <w:b/>
          <w:bCs/>
          <w:szCs w:val="22"/>
        </w:rPr>
      </w:pPr>
      <w:del w:id="394" w:author="Auteur">
        <w:r w:rsidRPr="00522DE7">
          <w:rPr>
            <w:b/>
            <w:bCs/>
            <w:szCs w:val="22"/>
          </w:rPr>
          <w:delText>Επιστημονικά συμπεράσματα</w:delText>
        </w:r>
      </w:del>
    </w:p>
    <w:p w:rsidR="00522DE7" w:rsidP="00522DE7" w14:paraId="6DD9C3D6" w14:textId="0B980312">
      <w:pPr>
        <w:numPr>
          <w:ilvl w:val="12"/>
          <w:numId w:val="0"/>
        </w:numPr>
        <w:spacing w:line="240" w:lineRule="auto"/>
        <w:ind w:right="-2"/>
        <w:jc w:val="both"/>
        <w:rPr>
          <w:del w:id="395" w:author="Auteur"/>
          <w:szCs w:val="22"/>
        </w:rPr>
      </w:pPr>
      <w:del w:id="396" w:author="Auteur">
        <w:r w:rsidRPr="00522DE7">
          <w:rPr>
            <w:szCs w:val="22"/>
          </w:rPr>
          <w:delText xml:space="preserve">Λαμβάνοντας υπόψη την έκθεση αξιολόγησης της </w:delText>
        </w:r>
      </w:del>
      <w:del w:id="397" w:author="Auteur">
        <w:r w:rsidRPr="00C93522" w:rsidR="00C93522">
          <w:rPr>
            <w:szCs w:val="22"/>
          </w:rPr>
          <w:delText xml:space="preserve">της Επιτροπής Φαρμακοεπαγρύπνησης για την Αξιολόγηση Κινδύνων </w:delText>
        </w:r>
      </w:del>
      <w:del w:id="398" w:author="Auteur">
        <w:r w:rsidR="00C93522">
          <w:rPr>
            <w:szCs w:val="22"/>
          </w:rPr>
          <w:delText>(</w:delText>
        </w:r>
      </w:del>
      <w:del w:id="399" w:author="Auteur">
        <w:r w:rsidRPr="00522DE7">
          <w:rPr>
            <w:szCs w:val="22"/>
          </w:rPr>
          <w:delText>PRAC</w:delText>
        </w:r>
      </w:del>
      <w:del w:id="400" w:author="Auteur">
        <w:r w:rsidR="00C93522">
          <w:rPr>
            <w:szCs w:val="22"/>
          </w:rPr>
          <w:delText>)</w:delText>
        </w:r>
      </w:del>
      <w:del w:id="401" w:author="Auteur">
        <w:r w:rsidRPr="00522DE7">
          <w:rPr>
            <w:szCs w:val="22"/>
          </w:rPr>
          <w:delText xml:space="preserve"> σχετικά με </w:delText>
        </w:r>
      </w:del>
      <w:del w:id="402" w:author="Auteur">
        <w:r w:rsidRPr="00C93522" w:rsidR="00C93522">
          <w:rPr>
            <w:szCs w:val="22"/>
          </w:rPr>
          <w:delText>τ</w:delText>
        </w:r>
      </w:del>
      <w:del w:id="403" w:author="Auteur">
        <w:r w:rsidR="00C93522">
          <w:rPr>
            <w:szCs w:val="22"/>
          </w:rPr>
          <w:delText>ην</w:delText>
        </w:r>
      </w:del>
      <w:del w:id="404" w:author="Auteur">
        <w:r w:rsidRPr="00C93522" w:rsidR="00C93522">
          <w:rPr>
            <w:szCs w:val="22"/>
          </w:rPr>
          <w:delText xml:space="preserve"> </w:delText>
        </w:r>
      </w:del>
      <w:del w:id="405" w:author="Auteur">
        <w:r w:rsidR="00C93522">
          <w:rPr>
            <w:szCs w:val="22"/>
          </w:rPr>
          <w:delText xml:space="preserve">Έκθεση </w:delText>
        </w:r>
      </w:del>
      <w:del w:id="406" w:author="Auteur">
        <w:r w:rsidRPr="00C93522" w:rsidR="00C93522">
          <w:rPr>
            <w:szCs w:val="22"/>
          </w:rPr>
          <w:delText>Περιοδικής Παρακολούθησης της Ασφαλείας</w:delText>
        </w:r>
      </w:del>
      <w:del w:id="407" w:author="Auteur">
        <w:r w:rsidRPr="00522DE7">
          <w:rPr>
            <w:szCs w:val="22"/>
          </w:rPr>
          <w:delText xml:space="preserve"> </w:delText>
        </w:r>
      </w:del>
      <w:del w:id="408" w:author="Auteur">
        <w:r w:rsidR="00C93522">
          <w:rPr>
            <w:szCs w:val="22"/>
          </w:rPr>
          <w:delText>(</w:delText>
        </w:r>
      </w:del>
      <w:del w:id="409" w:author="Auteur">
        <w:r w:rsidRPr="00522DE7">
          <w:rPr>
            <w:szCs w:val="22"/>
          </w:rPr>
          <w:delText>PSUR</w:delText>
        </w:r>
      </w:del>
      <w:del w:id="410" w:author="Auteur">
        <w:r w:rsidR="00C93522">
          <w:rPr>
            <w:szCs w:val="22"/>
          </w:rPr>
          <w:delText>)</w:delText>
        </w:r>
      </w:del>
      <w:del w:id="411" w:author="Auteur">
        <w:r w:rsidRPr="00522DE7">
          <w:rPr>
            <w:szCs w:val="22"/>
          </w:rPr>
          <w:delText xml:space="preserve"> για το odevixibat, τα επιστημονικά συμπεράσματα της PRAC έχουν ως εξής: </w:delText>
        </w:r>
      </w:del>
    </w:p>
    <w:p w:rsidR="00522DE7" w:rsidRPr="00522DE7" w:rsidP="00522DE7" w14:paraId="6C133000" w14:textId="61BA7166">
      <w:pPr>
        <w:numPr>
          <w:ilvl w:val="12"/>
          <w:numId w:val="0"/>
        </w:numPr>
        <w:spacing w:line="240" w:lineRule="auto"/>
        <w:ind w:right="-2"/>
        <w:jc w:val="both"/>
        <w:rPr>
          <w:del w:id="412" w:author="Auteur"/>
          <w:szCs w:val="22"/>
        </w:rPr>
      </w:pPr>
    </w:p>
    <w:p w:rsidR="00522DE7" w:rsidP="00522DE7" w14:paraId="563AD9A8" w14:textId="1E55D79A">
      <w:pPr>
        <w:numPr>
          <w:ilvl w:val="12"/>
          <w:numId w:val="0"/>
        </w:numPr>
        <w:spacing w:line="240" w:lineRule="auto"/>
        <w:ind w:right="-2"/>
        <w:jc w:val="both"/>
        <w:rPr>
          <w:del w:id="413" w:author="Auteur"/>
          <w:szCs w:val="22"/>
        </w:rPr>
      </w:pPr>
      <w:del w:id="414" w:author="Auteur">
        <w:r w:rsidRPr="00522DE7">
          <w:rPr>
            <w:szCs w:val="22"/>
          </w:rPr>
          <w:delText xml:space="preserve">Λαμβάνοντας υπόψη τα διαθέσιμα δεδομένα σχετικά με τους κινδύνους από κλινικές δοκιμές και αυθόρμητες αναφορές, η PRAC θεωρεί ότι η αιτιώδης σχέση μεταξύ odevixibat, και </w:delText>
        </w:r>
      </w:del>
      <w:del w:id="415" w:author="Auteur">
        <w:r>
          <w:rPr>
            <w:szCs w:val="22"/>
          </w:rPr>
          <w:delText xml:space="preserve">αυξημένης </w:delText>
        </w:r>
      </w:del>
      <w:del w:id="416" w:author="Auteur">
        <w:r w:rsidRPr="00522DE7">
          <w:rPr>
            <w:szCs w:val="22"/>
          </w:rPr>
          <w:delText xml:space="preserve">ALT, και </w:delText>
        </w:r>
      </w:del>
      <w:del w:id="417" w:author="Auteur">
        <w:r>
          <w:rPr>
            <w:szCs w:val="22"/>
          </w:rPr>
          <w:delText xml:space="preserve">αυξημένης </w:delText>
        </w:r>
      </w:del>
      <w:del w:id="418" w:author="Auteur">
        <w:r w:rsidRPr="00522DE7">
          <w:rPr>
            <w:szCs w:val="22"/>
          </w:rPr>
          <w:delText>AST είναι τουλάχιστον μια εύλογη πιθανότητα. Η PRAC κατέληξε στο συμπέρασμα ότι οι πληροφορίες προϊόντος των προϊόντων που περιέχουν odevixibat θα πρέπει να τροποποιηθούν αναλόγως.</w:delText>
        </w:r>
      </w:del>
    </w:p>
    <w:p w:rsidR="00522DE7" w:rsidRPr="00522DE7" w:rsidP="00522DE7" w14:paraId="1A68E414" w14:textId="5E3CEB09">
      <w:pPr>
        <w:numPr>
          <w:ilvl w:val="12"/>
          <w:numId w:val="0"/>
        </w:numPr>
        <w:spacing w:line="240" w:lineRule="auto"/>
        <w:ind w:right="-2"/>
        <w:jc w:val="both"/>
        <w:rPr>
          <w:del w:id="419" w:author="Auteur"/>
          <w:szCs w:val="22"/>
        </w:rPr>
      </w:pPr>
    </w:p>
    <w:p w:rsidR="00522DE7" w:rsidP="00522DE7" w14:paraId="2ABCF80C" w14:textId="688E0F07">
      <w:pPr>
        <w:numPr>
          <w:ilvl w:val="12"/>
          <w:numId w:val="0"/>
        </w:numPr>
        <w:spacing w:line="240" w:lineRule="auto"/>
        <w:ind w:right="-2"/>
        <w:jc w:val="both"/>
        <w:rPr>
          <w:del w:id="420" w:author="Auteur"/>
          <w:szCs w:val="22"/>
        </w:rPr>
      </w:pPr>
      <w:del w:id="421" w:author="Auteur">
        <w:r w:rsidRPr="00522DE7">
          <w:rPr>
            <w:szCs w:val="22"/>
          </w:rPr>
          <w:delText>Αφού εξέτασε τη σύσταση της PRAC, η CHMP συμφωνεί με τα γενικά συμπεράσματα και τους λόγους της σύστασης της PRAC.</w:delText>
        </w:r>
      </w:del>
    </w:p>
    <w:p w:rsidR="00C93522" w:rsidRPr="00522DE7" w:rsidP="00522DE7" w14:paraId="301C1001" w14:textId="2CE35C4E">
      <w:pPr>
        <w:numPr>
          <w:ilvl w:val="12"/>
          <w:numId w:val="0"/>
        </w:numPr>
        <w:spacing w:line="240" w:lineRule="auto"/>
        <w:ind w:right="-2"/>
        <w:jc w:val="both"/>
        <w:rPr>
          <w:del w:id="422" w:author="Auteur"/>
          <w:szCs w:val="22"/>
        </w:rPr>
      </w:pPr>
    </w:p>
    <w:p w:rsidR="00522DE7" w:rsidRPr="00C93522" w:rsidP="00522DE7" w14:paraId="2E849B0F" w14:textId="542B368E">
      <w:pPr>
        <w:numPr>
          <w:ilvl w:val="12"/>
          <w:numId w:val="0"/>
        </w:numPr>
        <w:spacing w:line="240" w:lineRule="auto"/>
        <w:ind w:right="-2"/>
        <w:jc w:val="both"/>
        <w:rPr>
          <w:del w:id="423" w:author="Auteur"/>
          <w:b/>
          <w:bCs/>
          <w:szCs w:val="22"/>
        </w:rPr>
      </w:pPr>
      <w:del w:id="424" w:author="Auteur">
        <w:r w:rsidRPr="00C93522">
          <w:rPr>
            <w:b/>
            <w:bCs/>
            <w:szCs w:val="22"/>
          </w:rPr>
          <w:delText>Λόγοι για την τροποποίηση των όρων της άδειας κυκλοφορίας</w:delText>
        </w:r>
      </w:del>
    </w:p>
    <w:p w:rsidR="00522DE7" w:rsidRPr="00522DE7" w:rsidP="00522DE7" w14:paraId="303D58DB" w14:textId="0BA9DE16">
      <w:pPr>
        <w:numPr>
          <w:ilvl w:val="12"/>
          <w:numId w:val="0"/>
        </w:numPr>
        <w:spacing w:line="240" w:lineRule="auto"/>
        <w:ind w:right="-2"/>
        <w:jc w:val="both"/>
        <w:rPr>
          <w:del w:id="425" w:author="Auteur"/>
          <w:szCs w:val="22"/>
        </w:rPr>
      </w:pPr>
      <w:del w:id="426" w:author="Auteur">
        <w:r w:rsidRPr="00522DE7">
          <w:rPr>
            <w:szCs w:val="22"/>
          </w:rPr>
          <w:delText>Βάσει των επιστημονικών συμπερασμάτων για την odevixibat, η CHMP είναι της γνώμης ότι η σχέση οφέλους-κινδύνου του (των) φαρμακευτικού(-ών) προϊόντος(-ων) που περιέχει(-ουν) odevixibat παραμένει αμετάβλητη με την επιφύλαξη των προτεινόμενων αλλαγών στις πληροφορίες προϊόντος.</w:delText>
        </w:r>
      </w:del>
    </w:p>
    <w:p w:rsidR="00C93522" w:rsidP="00522DE7" w14:paraId="5816E8CE" w14:textId="0EB9A8D8">
      <w:pPr>
        <w:numPr>
          <w:ilvl w:val="12"/>
          <w:numId w:val="0"/>
        </w:numPr>
        <w:spacing w:line="240" w:lineRule="auto"/>
        <w:ind w:right="-2"/>
        <w:jc w:val="both"/>
        <w:rPr>
          <w:del w:id="427" w:author="Auteur"/>
          <w:szCs w:val="22"/>
        </w:rPr>
      </w:pPr>
    </w:p>
    <w:p w:rsidR="00522DE7" w:rsidRPr="00522DE7" w:rsidP="00522DE7" w14:paraId="3C868B32" w14:textId="23A9AD2D">
      <w:pPr>
        <w:numPr>
          <w:ilvl w:val="12"/>
          <w:numId w:val="0"/>
        </w:numPr>
        <w:spacing w:line="240" w:lineRule="auto"/>
        <w:ind w:right="-2"/>
        <w:jc w:val="both"/>
        <w:rPr>
          <w:del w:id="428" w:author="Auteur"/>
          <w:szCs w:val="22"/>
        </w:rPr>
      </w:pPr>
      <w:del w:id="429" w:author="Auteur">
        <w:r w:rsidRPr="00522DE7">
          <w:rPr>
            <w:szCs w:val="22"/>
          </w:rPr>
          <w:delText>Η CHMP συνιστά να τροποποιηθούν οι όροι της άδειας κυκλοφορίας</w:delText>
        </w:r>
      </w:del>
    </w:p>
    <w:p w:rsidR="00B57572" w:rsidRPr="00522DE7" w:rsidP="00522DE7" w14:paraId="5917C875" w14:textId="060C8402">
      <w:pPr>
        <w:numPr>
          <w:ilvl w:val="12"/>
          <w:numId w:val="0"/>
        </w:numPr>
        <w:spacing w:line="240" w:lineRule="auto"/>
        <w:ind w:right="-2"/>
        <w:jc w:val="both"/>
        <w:rPr>
          <w:szCs w:val="22"/>
        </w:rPr>
      </w:pPr>
    </w:p>
    <w:sectPr>
      <w:endnotePr>
        <w:numFmt w:val="decimal"/>
      </w:endnotePr>
      <w:pgSz w:w="11907" w:h="16840" w:code="9"/>
      <w:pgMar w:top="1134" w:right="1418" w:bottom="1134" w:left="1418" w:header="737" w:footer="73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7572" w14:paraId="240EBE2E" w14:textId="52B99529">
    <w:pPr>
      <w:pStyle w:val="Footer"/>
      <w:tabs>
        <w:tab w:val="right" w:pos="8931"/>
      </w:tabs>
      <w:ind w:right="96"/>
      <w:jc w:val="center"/>
    </w:pPr>
    <w:r>
      <w:fldChar w:fldCharType="begin"/>
    </w:r>
    <w:r>
      <w:instrText xml:space="preserve"> EQ </w:instrText>
    </w:r>
    <w:r>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204E63">
      <w:rPr>
        <w:rStyle w:val="PageNumber"/>
        <w:rFonts w:cs="Arial"/>
      </w:rPr>
      <w:t>50</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7572" w14:paraId="4F1F77A6" w14:textId="16879EBC">
    <w:pPr>
      <w:pStyle w:val="Footer"/>
      <w:tabs>
        <w:tab w:val="right" w:pos="8931"/>
      </w:tabs>
      <w:ind w:right="96"/>
      <w:jc w:val="center"/>
    </w:pPr>
    <w:r>
      <w:fldChar w:fldCharType="begin"/>
    </w:r>
    <w:r>
      <w:instrText xml:space="preserve"> EQ </w:instrText>
    </w:r>
    <w:r>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204E63">
      <w:rPr>
        <w:rStyle w:val="PageNumber"/>
        <w:rFonts w:cs="Arial"/>
      </w:rPr>
      <w:t>1</w:t>
    </w:r>
    <w:r>
      <w:rPr>
        <w:rStyle w:val="PageNumber"/>
        <w:rFonts w:cs="Arial"/>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9C44CC1"/>
    <w:multiLevelType w:val="hybridMultilevel"/>
    <w:tmpl w:val="7FF2C5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1CB4053"/>
    <w:multiLevelType w:val="hybridMultilevel"/>
    <w:tmpl w:val="BCE894A8"/>
    <w:lvl w:ilvl="0">
      <w:start w:val="1"/>
      <w:numFmt w:val="bullet"/>
      <w:pStyle w:val="Style7"/>
      <w:lvlText w:val=""/>
      <w:lvlJc w:val="left"/>
      <w:pPr>
        <w:ind w:left="1036" w:hanging="360"/>
      </w:pPr>
      <w:rPr>
        <w:rFonts w:ascii="Symbol" w:hAnsi="Symbol" w:hint="default"/>
      </w:rPr>
    </w:lvl>
    <w:lvl w:ilvl="1" w:tentative="1">
      <w:start w:val="1"/>
      <w:numFmt w:val="bullet"/>
      <w:lvlText w:val="o"/>
      <w:lvlJc w:val="left"/>
      <w:pPr>
        <w:ind w:left="1756" w:hanging="360"/>
      </w:pPr>
      <w:rPr>
        <w:rFonts w:ascii="Courier New" w:hAnsi="Courier New" w:cs="Courier New" w:hint="default"/>
      </w:rPr>
    </w:lvl>
    <w:lvl w:ilvl="2" w:tentative="1">
      <w:start w:val="1"/>
      <w:numFmt w:val="bullet"/>
      <w:lvlText w:val=""/>
      <w:lvlJc w:val="left"/>
      <w:pPr>
        <w:ind w:left="2476" w:hanging="360"/>
      </w:pPr>
      <w:rPr>
        <w:rFonts w:ascii="Wingdings" w:hAnsi="Wingdings" w:hint="default"/>
      </w:rPr>
    </w:lvl>
    <w:lvl w:ilvl="3" w:tentative="1">
      <w:start w:val="1"/>
      <w:numFmt w:val="bullet"/>
      <w:lvlText w:val=""/>
      <w:lvlJc w:val="left"/>
      <w:pPr>
        <w:ind w:left="3196" w:hanging="360"/>
      </w:pPr>
      <w:rPr>
        <w:rFonts w:ascii="Symbol" w:hAnsi="Symbol" w:hint="default"/>
      </w:rPr>
    </w:lvl>
    <w:lvl w:ilvl="4" w:tentative="1">
      <w:start w:val="1"/>
      <w:numFmt w:val="bullet"/>
      <w:lvlText w:val="o"/>
      <w:lvlJc w:val="left"/>
      <w:pPr>
        <w:ind w:left="3916" w:hanging="360"/>
      </w:pPr>
      <w:rPr>
        <w:rFonts w:ascii="Courier New" w:hAnsi="Courier New" w:cs="Courier New" w:hint="default"/>
      </w:rPr>
    </w:lvl>
    <w:lvl w:ilvl="5" w:tentative="1">
      <w:start w:val="1"/>
      <w:numFmt w:val="bullet"/>
      <w:lvlText w:val=""/>
      <w:lvlJc w:val="left"/>
      <w:pPr>
        <w:ind w:left="4636" w:hanging="360"/>
      </w:pPr>
      <w:rPr>
        <w:rFonts w:ascii="Wingdings" w:hAnsi="Wingdings" w:hint="default"/>
      </w:rPr>
    </w:lvl>
    <w:lvl w:ilvl="6" w:tentative="1">
      <w:start w:val="1"/>
      <w:numFmt w:val="bullet"/>
      <w:lvlText w:val=""/>
      <w:lvlJc w:val="left"/>
      <w:pPr>
        <w:ind w:left="5356" w:hanging="360"/>
      </w:pPr>
      <w:rPr>
        <w:rFonts w:ascii="Symbol" w:hAnsi="Symbol" w:hint="default"/>
      </w:rPr>
    </w:lvl>
    <w:lvl w:ilvl="7" w:tentative="1">
      <w:start w:val="1"/>
      <w:numFmt w:val="bullet"/>
      <w:lvlText w:val="o"/>
      <w:lvlJc w:val="left"/>
      <w:pPr>
        <w:ind w:left="6076" w:hanging="360"/>
      </w:pPr>
      <w:rPr>
        <w:rFonts w:ascii="Courier New" w:hAnsi="Courier New" w:cs="Courier New" w:hint="default"/>
      </w:rPr>
    </w:lvl>
    <w:lvl w:ilvl="8" w:tentative="1">
      <w:start w:val="1"/>
      <w:numFmt w:val="bullet"/>
      <w:lvlText w:val=""/>
      <w:lvlJc w:val="left"/>
      <w:pPr>
        <w:ind w:left="6796" w:hanging="360"/>
      </w:pPr>
      <w:rPr>
        <w:rFonts w:ascii="Wingdings" w:hAnsi="Wingdings" w:hint="default"/>
      </w:rPr>
    </w:lvl>
  </w:abstractNum>
  <w:abstractNum w:abstractNumId="3">
    <w:nsid w:val="188A1876"/>
    <w:multiLevelType w:val="hybridMultilevel"/>
    <w:tmpl w:val="F724E4A2"/>
    <w:lvl w:ilvl="0">
      <w:start w:val="1"/>
      <w:numFmt w:val="decimal"/>
      <w:lvlText w:val="%1."/>
      <w:lvlJc w:val="left"/>
      <w:pPr>
        <w:ind w:left="930" w:hanging="570"/>
      </w:pPr>
      <w:rPr>
        <w:rFonts w:hint="default"/>
        <w:b/>
        <w:i w:val="0"/>
        <w:sz w:val="22"/>
        <w:szCs w:val="22"/>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BE13D4E"/>
    <w:multiLevelType w:val="hybridMultilevel"/>
    <w:tmpl w:val="35FEC7CA"/>
    <w:lvl w:ilvl="0">
      <w:start w:val="1"/>
      <w:numFmt w:val="bullet"/>
      <w:lvlText w:val=""/>
      <w:lvlJc w:val="left"/>
      <w:pPr>
        <w:ind w:left="1374" w:hanging="360"/>
      </w:pPr>
      <w:rPr>
        <w:rFonts w:ascii="Symbol" w:hAnsi="Symbol" w:hint="default"/>
      </w:rPr>
    </w:lvl>
    <w:lvl w:ilvl="1" w:tentative="1">
      <w:start w:val="1"/>
      <w:numFmt w:val="bullet"/>
      <w:lvlText w:val="o"/>
      <w:lvlJc w:val="left"/>
      <w:pPr>
        <w:ind w:left="2094" w:hanging="360"/>
      </w:pPr>
      <w:rPr>
        <w:rFonts w:ascii="Courier New" w:hAnsi="Courier New" w:cs="Courier New" w:hint="default"/>
      </w:rPr>
    </w:lvl>
    <w:lvl w:ilvl="2" w:tentative="1">
      <w:start w:val="1"/>
      <w:numFmt w:val="bullet"/>
      <w:lvlText w:val=""/>
      <w:lvlJc w:val="left"/>
      <w:pPr>
        <w:ind w:left="2814" w:hanging="360"/>
      </w:pPr>
      <w:rPr>
        <w:rFonts w:ascii="Wingdings" w:hAnsi="Wingdings" w:hint="default"/>
      </w:rPr>
    </w:lvl>
    <w:lvl w:ilvl="3" w:tentative="1">
      <w:start w:val="1"/>
      <w:numFmt w:val="bullet"/>
      <w:lvlText w:val=""/>
      <w:lvlJc w:val="left"/>
      <w:pPr>
        <w:ind w:left="3534" w:hanging="360"/>
      </w:pPr>
      <w:rPr>
        <w:rFonts w:ascii="Symbol" w:hAnsi="Symbol" w:hint="default"/>
      </w:rPr>
    </w:lvl>
    <w:lvl w:ilvl="4" w:tentative="1">
      <w:start w:val="1"/>
      <w:numFmt w:val="bullet"/>
      <w:lvlText w:val="o"/>
      <w:lvlJc w:val="left"/>
      <w:pPr>
        <w:ind w:left="4254" w:hanging="360"/>
      </w:pPr>
      <w:rPr>
        <w:rFonts w:ascii="Courier New" w:hAnsi="Courier New" w:cs="Courier New" w:hint="default"/>
      </w:rPr>
    </w:lvl>
    <w:lvl w:ilvl="5" w:tentative="1">
      <w:start w:val="1"/>
      <w:numFmt w:val="bullet"/>
      <w:lvlText w:val=""/>
      <w:lvlJc w:val="left"/>
      <w:pPr>
        <w:ind w:left="4974" w:hanging="360"/>
      </w:pPr>
      <w:rPr>
        <w:rFonts w:ascii="Wingdings" w:hAnsi="Wingdings" w:hint="default"/>
      </w:rPr>
    </w:lvl>
    <w:lvl w:ilvl="6" w:tentative="1">
      <w:start w:val="1"/>
      <w:numFmt w:val="bullet"/>
      <w:lvlText w:val=""/>
      <w:lvlJc w:val="left"/>
      <w:pPr>
        <w:ind w:left="5694" w:hanging="360"/>
      </w:pPr>
      <w:rPr>
        <w:rFonts w:ascii="Symbol" w:hAnsi="Symbol" w:hint="default"/>
      </w:rPr>
    </w:lvl>
    <w:lvl w:ilvl="7" w:tentative="1">
      <w:start w:val="1"/>
      <w:numFmt w:val="bullet"/>
      <w:lvlText w:val="o"/>
      <w:lvlJc w:val="left"/>
      <w:pPr>
        <w:ind w:left="6414" w:hanging="360"/>
      </w:pPr>
      <w:rPr>
        <w:rFonts w:ascii="Courier New" w:hAnsi="Courier New" w:cs="Courier New" w:hint="default"/>
      </w:rPr>
    </w:lvl>
    <w:lvl w:ilvl="8" w:tentative="1">
      <w:start w:val="1"/>
      <w:numFmt w:val="bullet"/>
      <w:lvlText w:val=""/>
      <w:lvlJc w:val="left"/>
      <w:pPr>
        <w:ind w:left="7134" w:hanging="360"/>
      </w:pPr>
      <w:rPr>
        <w:rFonts w:ascii="Wingdings" w:hAnsi="Wingdings" w:hint="default"/>
      </w:rPr>
    </w:lvl>
  </w:abstractNum>
  <w:abstractNum w:abstractNumId="5">
    <w:nsid w:val="1D964468"/>
    <w:multiLevelType w:val="hybridMultilevel"/>
    <w:tmpl w:val="A4FE51E4"/>
    <w:lvl w:ilvl="0">
      <w:start w:val="1"/>
      <w:numFmt w:val="decimal"/>
      <w:pStyle w:val="Style4"/>
      <w:lvlText w:val="%1."/>
      <w:lvlJc w:val="left"/>
      <w:pPr>
        <w:ind w:left="567" w:hanging="56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0B87B47"/>
    <w:multiLevelType w:val="hybridMultilevel"/>
    <w:tmpl w:val="386C16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0C02A1C"/>
    <w:multiLevelType w:val="hybridMultilevel"/>
    <w:tmpl w:val="3A40061C"/>
    <w:lvl w:ilvl="0">
      <w:start w:val="1"/>
      <w:numFmt w:val="decimal"/>
      <w:pStyle w:val="Style2"/>
      <w:lvlText w:val="%1."/>
      <w:lvlJc w:val="left"/>
      <w:pPr>
        <w:ind w:left="567" w:hanging="567"/>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AAC4076"/>
    <w:multiLevelType w:val="hybridMultilevel"/>
    <w:tmpl w:val="7B7253A4"/>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31FE2396"/>
    <w:multiLevelType w:val="hybridMultilevel"/>
    <w:tmpl w:val="B2FABA5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3975DC2"/>
    <w:multiLevelType w:val="hybridMultilevel"/>
    <w:tmpl w:val="F052025A"/>
    <w:lvl w:ilvl="0">
      <w:start w:val="1"/>
      <w:numFmt w:val="decimal"/>
      <w:pStyle w:val="Style3"/>
      <w:lvlText w:val="%1."/>
      <w:lvlJc w:val="left"/>
      <w:pPr>
        <w:ind w:left="567" w:hanging="56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F8925B1"/>
    <w:multiLevelType w:val="multilevel"/>
    <w:tmpl w:val="56BA8E64"/>
    <w:lvl w:ilvl="0">
      <w:start w:val="1"/>
      <w:numFmt w:val="decimal"/>
      <w:pStyle w:val="Style1"/>
      <w:lvlText w:val="%1."/>
      <w:lvlJc w:val="left"/>
      <w:pPr>
        <w:ind w:left="567" w:hanging="567"/>
      </w:pPr>
      <w:rPr>
        <w:rFonts w:hint="default"/>
      </w:rPr>
    </w:lvl>
    <w:lvl w:ilvl="1">
      <w:start w:val="1"/>
      <w:numFmt w:val="decimal"/>
      <w:pStyle w:val="Style5"/>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47B709D2"/>
    <w:multiLevelType w:val="hybridMultilevel"/>
    <w:tmpl w:val="F5EA9A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EA84D88"/>
    <w:multiLevelType w:val="hybridMultilevel"/>
    <w:tmpl w:val="E21A81BA"/>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53AD5FE0"/>
    <w:multiLevelType w:val="hybridMultilevel"/>
    <w:tmpl w:val="D83C00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E3C6B29"/>
    <w:multiLevelType w:val="hybridMultilevel"/>
    <w:tmpl w:val="918044B4"/>
    <w:lvl w:ilvl="0">
      <w:start w:val="1"/>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69E95A54"/>
    <w:multiLevelType w:val="hybridMultilevel"/>
    <w:tmpl w:val="EDE059A0"/>
    <w:lvl w:ilvl="0">
      <w:start w:val="1"/>
      <w:numFmt w:val="bullet"/>
      <w:lvlText w:val=""/>
      <w:lvlJc w:val="left"/>
      <w:pPr>
        <w:tabs>
          <w:tab w:val="num" w:pos="397"/>
        </w:tabs>
        <w:ind w:left="39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E7C6D7B"/>
    <w:multiLevelType w:val="hybridMultilevel"/>
    <w:tmpl w:val="2FFC3C0A"/>
    <w:lvl w:ilvl="0">
      <w:start w:val="1"/>
      <w:numFmt w:val="decimal"/>
      <w:lvlText w:val="%1."/>
      <w:lvlJc w:val="left"/>
      <w:pPr>
        <w:ind w:left="720" w:hanging="360"/>
      </w:pPr>
    </w:lvl>
    <w:lvl w:ilvl="1">
      <w:start w:val="1"/>
      <w:numFmt w:val="decimal"/>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F9337D0"/>
    <w:multiLevelType w:val="hybridMultilevel"/>
    <w:tmpl w:val="B6C885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7298783C"/>
    <w:multiLevelType w:val="hybridMultilevel"/>
    <w:tmpl w:val="AEA45A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5"/>
  </w:num>
  <w:num w:numId="2">
    <w:abstractNumId w:val="13"/>
  </w:num>
  <w:num w:numId="3">
    <w:abstractNumId w:val="8"/>
  </w:num>
  <w:num w:numId="4">
    <w:abstractNumId w:val="9"/>
  </w:num>
  <w:num w:numId="5">
    <w:abstractNumId w:val="4"/>
  </w:num>
  <w:num w:numId="6">
    <w:abstractNumId w:val="11"/>
  </w:num>
  <w:num w:numId="7">
    <w:abstractNumId w:val="14"/>
  </w:num>
  <w:num w:numId="8">
    <w:abstractNumId w:val="7"/>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7"/>
    <w:lvlOverride w:ilvl="0">
      <w:startOverride w:val="1"/>
    </w:lvlOverride>
  </w:num>
  <w:num w:numId="16">
    <w:abstractNumId w:val="6"/>
  </w:num>
  <w:num w:numId="17">
    <w:abstractNumId w:val="10"/>
  </w:num>
  <w:num w:numId="18">
    <w:abstractNumId w:val="19"/>
  </w:num>
  <w:num w:numId="19">
    <w:abstractNumId w:val="5"/>
  </w:num>
  <w:num w:numId="20">
    <w:abstractNumId w:val="12"/>
  </w:num>
  <w:num w:numId="21">
    <w:abstractNumId w:val="2"/>
  </w:num>
  <w:num w:numId="22">
    <w:abstractNumId w:val="1"/>
  </w:num>
  <w:num w:numId="23">
    <w:abstractNumId w:val="18"/>
  </w:num>
  <w:num w:numId="24">
    <w:abstractNumId w:val="17"/>
  </w:num>
  <w:num w:numId="25">
    <w:abstractNumId w:val="3"/>
  </w:num>
  <w:num w:numId="26">
    <w:abstractNumId w:val="16"/>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oNotTrackFormatting/>
  <w:defaultTabStop w:val="720"/>
  <w:hyphenationZone w:val="425"/>
  <w:displayHorizontalDrawingGridEvery w:val="0"/>
  <w:displayVerticalDrawingGridEvery w:val="0"/>
  <w:doNotUseMarginsForDrawingGridOrigin/>
  <w:noPunctuationKerning/>
  <w:characterSpacingControl w:val="doNotCompress"/>
  <w:endnotePr>
    <w:numFmt w:val="decimal"/>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572"/>
    <w:rsid w:val="00033F43"/>
    <w:rsid w:val="0004330C"/>
    <w:rsid w:val="00065DDC"/>
    <w:rsid w:val="00067B16"/>
    <w:rsid w:val="00077CC3"/>
    <w:rsid w:val="000A1FB0"/>
    <w:rsid w:val="000A67E8"/>
    <w:rsid w:val="000D5266"/>
    <w:rsid w:val="00140AE6"/>
    <w:rsid w:val="00146F14"/>
    <w:rsid w:val="00155081"/>
    <w:rsid w:val="00164DF2"/>
    <w:rsid w:val="00166D11"/>
    <w:rsid w:val="001B29B9"/>
    <w:rsid w:val="001B6E1B"/>
    <w:rsid w:val="001C0A8D"/>
    <w:rsid w:val="001C78F5"/>
    <w:rsid w:val="002038C5"/>
    <w:rsid w:val="00204E63"/>
    <w:rsid w:val="0022148F"/>
    <w:rsid w:val="00225BC9"/>
    <w:rsid w:val="00231BC6"/>
    <w:rsid w:val="00276358"/>
    <w:rsid w:val="0028579D"/>
    <w:rsid w:val="00307A0A"/>
    <w:rsid w:val="00327131"/>
    <w:rsid w:val="00341BE2"/>
    <w:rsid w:val="00374B02"/>
    <w:rsid w:val="003B1B1D"/>
    <w:rsid w:val="00403F2E"/>
    <w:rsid w:val="004115BE"/>
    <w:rsid w:val="004243CC"/>
    <w:rsid w:val="00462520"/>
    <w:rsid w:val="00463F23"/>
    <w:rsid w:val="00467539"/>
    <w:rsid w:val="004C2413"/>
    <w:rsid w:val="00522DE7"/>
    <w:rsid w:val="00562C46"/>
    <w:rsid w:val="0058380B"/>
    <w:rsid w:val="005B5C00"/>
    <w:rsid w:val="005E5A48"/>
    <w:rsid w:val="005F17AF"/>
    <w:rsid w:val="0065287D"/>
    <w:rsid w:val="00653C3E"/>
    <w:rsid w:val="00682D61"/>
    <w:rsid w:val="00684E83"/>
    <w:rsid w:val="00686C99"/>
    <w:rsid w:val="006A04D3"/>
    <w:rsid w:val="006A585E"/>
    <w:rsid w:val="006B4557"/>
    <w:rsid w:val="006C634A"/>
    <w:rsid w:val="00707A58"/>
    <w:rsid w:val="00714823"/>
    <w:rsid w:val="0073668E"/>
    <w:rsid w:val="00744605"/>
    <w:rsid w:val="00765CFA"/>
    <w:rsid w:val="00796270"/>
    <w:rsid w:val="00797C1F"/>
    <w:rsid w:val="007C275B"/>
    <w:rsid w:val="00802BF2"/>
    <w:rsid w:val="00816778"/>
    <w:rsid w:val="008225EB"/>
    <w:rsid w:val="00831BE0"/>
    <w:rsid w:val="00841985"/>
    <w:rsid w:val="00852A52"/>
    <w:rsid w:val="0085300F"/>
    <w:rsid w:val="00863E84"/>
    <w:rsid w:val="00867A35"/>
    <w:rsid w:val="008758A7"/>
    <w:rsid w:val="008771D8"/>
    <w:rsid w:val="0089652E"/>
    <w:rsid w:val="008D7EDA"/>
    <w:rsid w:val="008F007E"/>
    <w:rsid w:val="00926635"/>
    <w:rsid w:val="0098323C"/>
    <w:rsid w:val="00997E81"/>
    <w:rsid w:val="009C7A26"/>
    <w:rsid w:val="00A26F79"/>
    <w:rsid w:val="00A67E53"/>
    <w:rsid w:val="00A67F83"/>
    <w:rsid w:val="00A86F08"/>
    <w:rsid w:val="00AA0929"/>
    <w:rsid w:val="00AD4441"/>
    <w:rsid w:val="00AD5184"/>
    <w:rsid w:val="00AE5A9D"/>
    <w:rsid w:val="00AF3C6B"/>
    <w:rsid w:val="00B3208E"/>
    <w:rsid w:val="00B47349"/>
    <w:rsid w:val="00B57572"/>
    <w:rsid w:val="00B722F2"/>
    <w:rsid w:val="00B77ACB"/>
    <w:rsid w:val="00B9403E"/>
    <w:rsid w:val="00BA4AEF"/>
    <w:rsid w:val="00BA5562"/>
    <w:rsid w:val="00BB1B01"/>
    <w:rsid w:val="00BB4D38"/>
    <w:rsid w:val="00C02813"/>
    <w:rsid w:val="00C134D3"/>
    <w:rsid w:val="00C14461"/>
    <w:rsid w:val="00C16536"/>
    <w:rsid w:val="00C71F3E"/>
    <w:rsid w:val="00C93522"/>
    <w:rsid w:val="00CE027B"/>
    <w:rsid w:val="00D30243"/>
    <w:rsid w:val="00D42F48"/>
    <w:rsid w:val="00D73883"/>
    <w:rsid w:val="00D908A1"/>
    <w:rsid w:val="00D93CFF"/>
    <w:rsid w:val="00DC08E9"/>
    <w:rsid w:val="00DE3670"/>
    <w:rsid w:val="00DE777E"/>
    <w:rsid w:val="00E45B58"/>
    <w:rsid w:val="00E735B3"/>
    <w:rsid w:val="00E77412"/>
    <w:rsid w:val="00E82758"/>
    <w:rsid w:val="00EC1073"/>
    <w:rsid w:val="00EF2537"/>
    <w:rsid w:val="00F56BC7"/>
    <w:rsid w:val="00F822A1"/>
    <w:rsid w:val="00F958D3"/>
    <w:rsid w:val="00FE648E"/>
    <w:rsid w:val="16C6393B"/>
    <w:rsid w:val="3BE61726"/>
    <w:rsid w:val="63984D8F"/>
  </w:rsids>
  <w:docVars>
    <w:docVar w:name="Registered" w:val="-1"/>
    <w:docVar w:name="Version" w:val="0"/>
  </w:docVars>
  <m:mathPr>
    <m:mathFont m:val="Cambria Math"/>
    <m:wrapRight/>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l-GR"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s>
      <w:spacing w:line="260" w:lineRule="exact"/>
    </w:pPr>
    <w:rPr>
      <w:rFonts w:eastAsia="Times New Roman"/>
      <w:sz w:val="22"/>
      <w:lang w:eastAsia="en-US"/>
    </w:rPr>
  </w:style>
  <w:style w:type="paragraph" w:styleId="Heading2">
    <w:name w:val="heading 2"/>
    <w:basedOn w:val="Normal"/>
    <w:next w:val="Normal"/>
    <w:link w:val="Titre2Car"/>
    <w:semiHidden/>
    <w:unhideWhenUsed/>
    <w:qFormat/>
    <w:pPr>
      <w:keepNext/>
      <w:tabs>
        <w:tab w:val="clear" w:pos="567"/>
      </w:tabs>
      <w:spacing w:before="120" w:line="240" w:lineRule="auto"/>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tabs>
        <w:tab w:val="clear" w:pos="567"/>
      </w:tabs>
      <w:spacing w:line="240" w:lineRule="auto"/>
    </w:pPr>
    <w:rPr>
      <w:i/>
      <w:color w:val="008000"/>
    </w:rPr>
  </w:style>
  <w:style w:type="paragraph" w:styleId="CommentText">
    <w:name w:val="annotation text"/>
    <w:aliases w:val="Annotationtext,Char,Comment Text Char Char,Comment Text Char Char Char,Comment Text Char Char Char Char,Comment Text Char Char1 Char,Comment Text Char1,Comment Text Char1 Char,Comment Text Char1 Char Char,Comment Text Char2 Char"/>
    <w:basedOn w:val="Normal"/>
    <w:link w:val="CommentaireCar"/>
    <w:uiPriority w:val="99"/>
    <w:qFormat/>
    <w:rPr>
      <w:sz w:val="20"/>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qFormat/>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Pr>
      <w:rFonts w:ascii="Verdana" w:eastAsia="Verdana" w:hAnsi="Verdana" w:cs="Verdana"/>
      <w:sz w:val="18"/>
      <w:szCs w:val="18"/>
      <w:lang w:val="el-GR"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l-GR" w:eastAsia="en-GB" w:bidi="ar-SA"/>
    </w:rPr>
  </w:style>
  <w:style w:type="paragraph" w:customStyle="1" w:styleId="NormalAgency">
    <w:name w:val="Normal (Agency)"/>
    <w:link w:val="NormalAgencyChar"/>
    <w:rPr>
      <w:rFonts w:ascii="Verdana" w:eastAsia="Verdana" w:hAnsi="Verdana" w:cs="Verdana"/>
      <w:sz w:val="18"/>
      <w:szCs w:val="18"/>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l-GR" w:eastAsia="en-GB" w:bidi="ar-SA"/>
    </w:rPr>
  </w:style>
  <w:style w:type="character" w:styleId="CommentReference">
    <w:name w:val="annotation reference"/>
    <w:aliases w:val="Annotationmark"/>
    <w:qFormat/>
    <w:rPr>
      <w:sz w:val="16"/>
      <w:szCs w:val="16"/>
    </w:rPr>
  </w:style>
  <w:style w:type="paragraph" w:styleId="CommentSubject">
    <w:name w:val="annotation subject"/>
    <w:basedOn w:val="CommentText"/>
    <w:next w:val="CommentText"/>
    <w:link w:val="ObjetducommentaireCar"/>
    <w:rPr>
      <w:b/>
      <w:bCs/>
    </w:rPr>
  </w:style>
  <w:style w:type="character" w:customStyle="1" w:styleId="CommentaireCar">
    <w:name w:val="Commentaire Car"/>
    <w:aliases w:val="Annotationtext Car,Char Car,Comment Text Char Char Car,Comment Text Char Char Char Car,Comment Text Char Char Char Char Car,Comment Text Char Char1 Char Car,Comment Text Char1 Car,Comment Text Char1 Char Car,Comment Text Char2 Char Car"/>
    <w:link w:val="CommentText"/>
    <w:uiPriority w:val="99"/>
    <w:qFormat/>
    <w:rPr>
      <w:rFonts w:eastAsia="Times New Roman"/>
      <w:lang w:eastAsia="en-US"/>
    </w:rPr>
  </w:style>
  <w:style w:type="character" w:customStyle="1" w:styleId="ObjetducommentaireCar">
    <w:name w:val="Objet du commentaire Car"/>
    <w:link w:val="CommentSubject"/>
    <w:rPr>
      <w:rFonts w:eastAsia="Times New Roman"/>
      <w:b/>
      <w:bCs/>
      <w:lang w:eastAsia="en-US"/>
    </w:rPr>
  </w:style>
  <w:style w:type="paragraph" w:styleId="Revision">
    <w:name w:val="Revision"/>
    <w:hidden/>
    <w:uiPriority w:val="99"/>
    <w:semiHidden/>
    <w:rPr>
      <w:rFonts w:eastAsia="Times New Roman"/>
      <w:sz w:val="22"/>
      <w:lang w:eastAsia="en-US"/>
    </w:rPr>
  </w:style>
  <w:style w:type="paragraph" w:customStyle="1" w:styleId="paragraph">
    <w:name w:val="paragraph"/>
    <w:basedOn w:val="Normal"/>
    <w:pPr>
      <w:tabs>
        <w:tab w:val="clear" w:pos="567"/>
      </w:tabs>
      <w:spacing w:before="100" w:beforeAutospacing="1" w:after="100" w:afterAutospacing="1" w:line="240" w:lineRule="auto"/>
    </w:pPr>
    <w:rPr>
      <w:sz w:val="24"/>
      <w:szCs w:val="24"/>
      <w:lang w:eastAsia="en-GB"/>
    </w:rPr>
  </w:style>
  <w:style w:type="character" w:customStyle="1" w:styleId="normaltextrun">
    <w:name w:val="normaltextrun"/>
  </w:style>
  <w:style w:type="character" w:customStyle="1" w:styleId="eop">
    <w:name w:val="eop"/>
  </w:style>
  <w:style w:type="paragraph" w:styleId="ListParagraph">
    <w:name w:val="List Paragraph"/>
    <w:basedOn w:val="Normal"/>
    <w:uiPriority w:val="34"/>
    <w:qFormat/>
    <w:pPr>
      <w:tabs>
        <w:tab w:val="clear" w:pos="567"/>
      </w:tabs>
      <w:spacing w:line="240" w:lineRule="auto"/>
      <w:ind w:left="720"/>
      <w:contextualSpacing/>
    </w:pPr>
    <w:rPr>
      <w:rFonts w:ascii="Arial" w:eastAsia="Calibri" w:hAnsi="Arial"/>
      <w:sz w:val="24"/>
    </w:rPr>
  </w:style>
  <w:style w:type="character" w:customStyle="1" w:styleId="contextualspellingandgrammarerror">
    <w:name w:val="contextualspellingandgrammarerror"/>
  </w:style>
  <w:style w:type="character" w:customStyle="1" w:styleId="Titre2Car">
    <w:name w:val="Titre 2 Car"/>
    <w:link w:val="Heading2"/>
    <w:semiHidden/>
    <w:rPr>
      <w:rFonts w:ascii="Arial" w:eastAsia="Times New Roman" w:hAnsi="Arial"/>
      <w:b/>
      <w:sz w:val="24"/>
      <w:lang w:val="el-GR" w:eastAsia="en-US"/>
    </w:rPr>
  </w:style>
  <w:style w:type="character" w:customStyle="1" w:styleId="scxw33438266">
    <w:name w:val="scxw33438266"/>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tabs>
        <w:tab w:val="clear" w:pos="567"/>
      </w:tabs>
      <w:spacing w:before="100" w:beforeAutospacing="1" w:after="100" w:afterAutospacing="1" w:line="240" w:lineRule="auto"/>
    </w:pPr>
    <w:rPr>
      <w:sz w:val="24"/>
      <w:szCs w:val="24"/>
      <w:lang w:eastAsia="en-GB"/>
    </w:rPr>
  </w:style>
  <w:style w:type="character" w:customStyle="1" w:styleId="textrun">
    <w:name w:val="textrun"/>
    <w:basedOn w:val="DefaultParagraphFont"/>
  </w:style>
  <w:style w:type="paragraph" w:styleId="FootnoteText">
    <w:name w:val="footnote text"/>
    <w:basedOn w:val="Normal"/>
    <w:link w:val="NotedebasdepageCar"/>
    <w:semiHidden/>
    <w:pPr>
      <w:tabs>
        <w:tab w:val="clear" w:pos="567"/>
      </w:tabs>
      <w:spacing w:line="240" w:lineRule="auto"/>
    </w:pPr>
    <w:rPr>
      <w:rFonts w:ascii="Arial" w:hAnsi="Arial"/>
      <w:sz w:val="20"/>
    </w:rPr>
  </w:style>
  <w:style w:type="character" w:customStyle="1" w:styleId="NotedebasdepageCar">
    <w:name w:val="Note de bas de page Car"/>
    <w:basedOn w:val="DefaultParagraphFont"/>
    <w:link w:val="FootnoteText"/>
    <w:semiHidden/>
    <w:rPr>
      <w:rFonts w:ascii="Arial" w:eastAsia="Times New Roman" w:hAnsi="Arial"/>
      <w:lang w:val="el-GR" w:eastAsia="en-US"/>
    </w:rPr>
  </w:style>
  <w:style w:type="character" w:styleId="FootnoteReference">
    <w:name w:val="footnote reference"/>
    <w:basedOn w:val="DefaultParagraphFont"/>
    <w:uiPriority w:val="99"/>
    <w:semiHidden/>
    <w:unhideWhenUsed/>
    <w:rPr>
      <w:vertAlign w:val="superscript"/>
    </w:rPr>
  </w:style>
  <w:style w:type="paragraph" w:styleId="Caption">
    <w:name w:val="caption"/>
    <w:basedOn w:val="Normal"/>
    <w:next w:val="Normal"/>
    <w:link w:val="LgendeCar"/>
    <w:qFormat/>
    <w:pPr>
      <w:keepNext/>
      <w:keepLines/>
      <w:tabs>
        <w:tab w:val="clear" w:pos="567"/>
      </w:tabs>
      <w:spacing w:before="120" w:after="120" w:line="240" w:lineRule="auto"/>
      <w:jc w:val="center"/>
      <w:outlineLvl w:val="1"/>
    </w:pPr>
    <w:rPr>
      <w:rFonts w:ascii="Arial" w:hAnsi="Arial" w:cs="Arial"/>
      <w:b/>
      <w:sz w:val="24"/>
      <w:szCs w:val="24"/>
    </w:rPr>
  </w:style>
  <w:style w:type="character" w:customStyle="1" w:styleId="LgendeCar">
    <w:name w:val="Légende Car"/>
    <w:link w:val="Caption"/>
    <w:rPr>
      <w:rFonts w:ascii="Arial" w:eastAsia="Times New Roman" w:hAnsi="Arial" w:cs="Arial"/>
      <w:b/>
      <w:sz w:val="24"/>
      <w:szCs w:val="24"/>
      <w:lang w:val="el-GR" w:eastAsia="en-US"/>
    </w:rPr>
  </w:style>
  <w:style w:type="character" w:customStyle="1" w:styleId="superscript">
    <w:name w:val="superscript"/>
    <w:basedOn w:val="DefaultParagraphFont"/>
  </w:style>
  <w:style w:type="character" w:styleId="FollowedHyperlink">
    <w:name w:val="FollowedHyperlink"/>
    <w:basedOn w:val="DefaultParagraphFont"/>
    <w:semiHidden/>
    <w:unhideWhenUsed/>
    <w:rPr>
      <w:color w:val="800080" w:themeColor="followedHyperlink"/>
      <w:u w:val="single"/>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tabchar">
    <w:name w:val="tabchar"/>
    <w:basedOn w:val="DefaultParagraphFont"/>
  </w:style>
  <w:style w:type="character" w:customStyle="1" w:styleId="scxw135375094">
    <w:name w:val="scxw135375094"/>
    <w:basedOn w:val="DefaultParagraphFont"/>
  </w:style>
  <w:style w:type="character" w:customStyle="1" w:styleId="UnresolvedMention2">
    <w:name w:val="Unresolved Mention2"/>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character" w:customStyle="1" w:styleId="UnresolvedMention3">
    <w:name w:val="Unresolved Mention3"/>
    <w:basedOn w:val="DefaultParagraphFont"/>
    <w:uiPriority w:val="99"/>
    <w:unhideWhenUsed/>
    <w:rPr>
      <w:color w:val="605E5C"/>
      <w:shd w:val="clear" w:color="auto" w:fill="E1DFDD"/>
    </w:rPr>
  </w:style>
  <w:style w:type="character" w:customStyle="1" w:styleId="Mention2">
    <w:name w:val="Mention2"/>
    <w:basedOn w:val="DefaultParagraphFont"/>
    <w:uiPriority w:val="99"/>
    <w:unhideWhenUsed/>
    <w:rPr>
      <w:color w:val="2B579A"/>
      <w:shd w:val="clear" w:color="auto" w:fill="E1DFDD"/>
    </w:rPr>
  </w:style>
  <w:style w:type="character" w:customStyle="1" w:styleId="cf01">
    <w:name w:val="cf01"/>
    <w:basedOn w:val="DefaultParagraphFont"/>
    <w:rPr>
      <w:rFonts w:ascii="Segoe UI" w:hAnsi="Segoe UI" w:cs="Segoe UI" w:hint="default"/>
      <w:sz w:val="18"/>
      <w:szCs w:val="18"/>
    </w:rPr>
  </w:style>
  <w:style w:type="paragraph" w:customStyle="1" w:styleId="pf0">
    <w:name w:val="pf0"/>
    <w:basedOn w:val="Normal"/>
    <w:pPr>
      <w:tabs>
        <w:tab w:val="clear" w:pos="567"/>
      </w:tabs>
      <w:spacing w:before="100" w:beforeAutospacing="1" w:after="100" w:afterAutospacing="1" w:line="240" w:lineRule="auto"/>
    </w:pPr>
    <w:rPr>
      <w:sz w:val="24"/>
      <w:szCs w:val="24"/>
      <w:lang w:eastAsia="en-GB"/>
    </w:rPr>
  </w:style>
  <w:style w:type="character" w:customStyle="1" w:styleId="UnresolvedMention4">
    <w:name w:val="Unresolved Mention4"/>
    <w:basedOn w:val="DefaultParagraphFont"/>
    <w:uiPriority w:val="99"/>
    <w:unhideWhenUsed/>
    <w:rPr>
      <w:color w:val="605E5C"/>
      <w:shd w:val="clear" w:color="auto" w:fill="E1DFDD"/>
    </w:rPr>
  </w:style>
  <w:style w:type="character" w:customStyle="1" w:styleId="Mention3">
    <w:name w:val="Mention3"/>
    <w:basedOn w:val="DefaultParagraphFont"/>
    <w:uiPriority w:val="99"/>
    <w:unhideWhenUsed/>
    <w:rPr>
      <w:color w:val="2B579A"/>
      <w:shd w:val="clear" w:color="auto" w:fill="E1DFDD"/>
    </w:rPr>
  </w:style>
  <w:style w:type="paragraph" w:customStyle="1" w:styleId="Style1">
    <w:name w:val="Style1"/>
    <w:basedOn w:val="Normal"/>
    <w:qFormat/>
    <w:pPr>
      <w:keepNext/>
      <w:numPr>
        <w:numId w:val="6"/>
      </w:numPr>
      <w:spacing w:line="240" w:lineRule="auto"/>
      <w:outlineLvl w:val="0"/>
    </w:pPr>
    <w:rPr>
      <w:b/>
      <w:szCs w:val="22"/>
    </w:rPr>
  </w:style>
  <w:style w:type="paragraph" w:customStyle="1" w:styleId="Style2">
    <w:name w:val="Style2"/>
    <w:basedOn w:val="Normal"/>
    <w:qFormat/>
    <w:pPr>
      <w:keepNext/>
      <w:numPr>
        <w:numId w:val="8"/>
      </w:numPr>
      <w:pBdr>
        <w:top w:val="single" w:sz="4" w:space="1" w:color="auto"/>
        <w:left w:val="single" w:sz="4" w:space="4" w:color="auto"/>
        <w:bottom w:val="single" w:sz="4" w:space="1" w:color="auto"/>
        <w:right w:val="single" w:sz="4" w:space="4" w:color="auto"/>
      </w:pBdr>
      <w:spacing w:line="240" w:lineRule="auto"/>
      <w:outlineLvl w:val="0"/>
    </w:pPr>
    <w:rPr>
      <w:b/>
    </w:rPr>
  </w:style>
  <w:style w:type="paragraph" w:customStyle="1" w:styleId="Style3">
    <w:name w:val="Style3"/>
    <w:basedOn w:val="Normal"/>
    <w:qFormat/>
    <w:pPr>
      <w:numPr>
        <w:numId w:val="17"/>
      </w:numPr>
      <w:spacing w:line="240" w:lineRule="auto"/>
      <w:ind w:right="-29"/>
    </w:pPr>
    <w:rPr>
      <w:szCs w:val="22"/>
    </w:rPr>
  </w:style>
  <w:style w:type="paragraph" w:customStyle="1" w:styleId="Style4">
    <w:name w:val="Style4"/>
    <w:basedOn w:val="Normal"/>
    <w:qFormat/>
    <w:pPr>
      <w:keepNext/>
      <w:numPr>
        <w:numId w:val="19"/>
      </w:numPr>
      <w:tabs>
        <w:tab w:val="clear" w:pos="567"/>
      </w:tabs>
      <w:spacing w:line="240" w:lineRule="auto"/>
      <w:outlineLvl w:val="0"/>
    </w:pPr>
    <w:rPr>
      <w:b/>
      <w:szCs w:val="22"/>
    </w:rPr>
  </w:style>
  <w:style w:type="paragraph" w:customStyle="1" w:styleId="Style5">
    <w:name w:val="Style5"/>
    <w:basedOn w:val="Normal"/>
    <w:qFormat/>
    <w:pPr>
      <w:keepNext/>
      <w:numPr>
        <w:ilvl w:val="1"/>
        <w:numId w:val="6"/>
      </w:numPr>
      <w:spacing w:line="240" w:lineRule="auto"/>
      <w:outlineLvl w:val="0"/>
    </w:pPr>
    <w:rPr>
      <w:b/>
      <w:szCs w:val="22"/>
    </w:rPr>
  </w:style>
  <w:style w:type="paragraph" w:customStyle="1" w:styleId="Style6">
    <w:name w:val="Style6"/>
    <w:basedOn w:val="Normal"/>
    <w:qFormat/>
    <w:pPr>
      <w:tabs>
        <w:tab w:val="clear" w:pos="567"/>
        <w:tab w:val="left" w:pos="600"/>
      </w:tabs>
      <w:spacing w:line="240" w:lineRule="auto"/>
      <w:ind w:left="600" w:hanging="284"/>
    </w:pPr>
    <w:rPr>
      <w:szCs w:val="22"/>
    </w:rPr>
  </w:style>
  <w:style w:type="paragraph" w:customStyle="1" w:styleId="Style7">
    <w:name w:val="Style7"/>
    <w:basedOn w:val="Style6"/>
    <w:qFormat/>
    <w:pPr>
      <w:numPr>
        <w:numId w:val="21"/>
      </w:numPr>
      <w:ind w:left="601" w:hanging="284"/>
    </w:pPr>
  </w:style>
  <w:style w:type="paragraph" w:customStyle="1" w:styleId="Style8">
    <w:name w:val="Style8"/>
    <w:basedOn w:val="Normal"/>
    <w:qFormat/>
    <w:pPr>
      <w:spacing w:line="240" w:lineRule="auto"/>
    </w:pPr>
    <w:rPr>
      <w:szCs w:val="22"/>
    </w:rPr>
  </w:style>
  <w:style w:type="paragraph" w:customStyle="1" w:styleId="Style9">
    <w:name w:val="Style9"/>
    <w:basedOn w:val="Normal"/>
    <w:qFormat/>
    <w:pPr>
      <w:spacing w:line="240" w:lineRule="auto"/>
    </w:pPr>
    <w:rPr>
      <w:sz w:val="20"/>
    </w:rPr>
  </w:style>
  <w:style w:type="paragraph" w:customStyle="1" w:styleId="Style10">
    <w:name w:val="Style10"/>
    <w:basedOn w:val="Normal"/>
    <w:qFormat/>
    <w:pPr>
      <w:keepNext/>
      <w:keepLines/>
      <w:spacing w:line="240" w:lineRule="auto"/>
    </w:pPr>
    <w:rPr>
      <w:color w:val="000000"/>
      <w:szCs w:val="22"/>
      <w:shd w:val="clear" w:color="auto" w:fill="FFFFFF"/>
    </w:rPr>
  </w:style>
  <w:style w:type="paragraph" w:customStyle="1" w:styleId="Style11">
    <w:name w:val="Style11"/>
    <w:basedOn w:val="BodytextAgency"/>
    <w:qFormat/>
    <w:pPr>
      <w:spacing w:after="0" w:line="240" w:lineRule="auto"/>
    </w:pPr>
    <w:rPr>
      <w:rFonts w:ascii="Times New Roman" w:hAnsi="Times New Roman" w:cs="Times New Roman"/>
      <w:sz w:val="22"/>
      <w:szCs w:val="22"/>
    </w:rPr>
  </w:style>
  <w:style w:type="paragraph" w:customStyle="1" w:styleId="Style12">
    <w:name w:val="Style12"/>
    <w:basedOn w:val="Normal"/>
    <w:qFormat/>
    <w:pPr>
      <w:framePr w:hSpace="180" w:wrap="around" w:vAnchor="text" w:hAnchor="margin" w:y="-3"/>
      <w:spacing w:line="240" w:lineRule="auto"/>
    </w:pPr>
    <w:rPr>
      <w:rFonts w:ascii="Arial" w:hAnsi="Arial" w:cs="Arial"/>
      <w:b/>
      <w:bCs/>
      <w:color w:val="000000"/>
      <w:kern w:val="24"/>
      <w:sz w:val="16"/>
      <w:szCs w:val="16"/>
    </w:rPr>
  </w:style>
  <w:style w:type="paragraph" w:customStyle="1" w:styleId="No-numheading3Agency">
    <w:name w:val="No-num heading 3 (Agency)"/>
    <w:pPr>
      <w:keepNext/>
      <w:spacing w:before="280" w:after="220"/>
      <w:outlineLvl w:val="2"/>
    </w:pPr>
    <w:rPr>
      <w:rFonts w:ascii="Verdana" w:eastAsia="Times New Roman" w:hAnsi="Verdana" w:cs="Arial"/>
      <w:b/>
      <w:bCs/>
      <w:kern w:val="32"/>
      <w:sz w:val="22"/>
      <w:szCs w:val="22"/>
      <w:lang w:val="en-GB" w:eastAsia="en-US"/>
    </w:rPr>
  </w:style>
  <w:style w:type="paragraph" w:customStyle="1" w:styleId="Default">
    <w:name w:val="Default"/>
    <w:rsid w:val="0084198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hart" Target="charts/chart1.xml" /><Relationship Id="rId11" Type="http://schemas.openxmlformats.org/officeDocument/2006/relationships/chart" Target="charts/chart2.xml" /><Relationship Id="rId12" Type="http://schemas.openxmlformats.org/officeDocument/2006/relationships/hyperlink" Target="http://www.ema.europa.eu" TargetMode="External" /><Relationship Id="rId13" Type="http://schemas.openxmlformats.org/officeDocument/2006/relationships/image" Target="media/image2.png" /><Relationship Id="rId14" Type="http://schemas.openxmlformats.org/officeDocument/2006/relationships/image" Target="media/image3.png" /><Relationship Id="rId15" Type="http://schemas.openxmlformats.org/officeDocument/2006/relationships/image" Target="media/image4.png" /><Relationship Id="rId16" Type="http://schemas.openxmlformats.org/officeDocument/2006/relationships/image" Target="media/image5.jpeg" /><Relationship Id="rId17" Type="http://schemas.openxmlformats.org/officeDocument/2006/relationships/image" Target="cid:image002.jpg@01DACEDF.70959110" TargetMode="External" /><Relationship Id="rId18" Type="http://schemas.openxmlformats.org/officeDocument/2006/relationships/image" Target="media/image6.jpeg" /><Relationship Id="rId19" Type="http://schemas.openxmlformats.org/officeDocument/2006/relationships/image" Target="media/image7.jpeg" /><Relationship Id="rId2" Type="http://schemas.openxmlformats.org/officeDocument/2006/relationships/webSettings" Target="webSettings.xml" /><Relationship Id="rId20" Type="http://schemas.openxmlformats.org/officeDocument/2006/relationships/image" Target="cid:image003.jpg@01DACECC.2E9B9790" TargetMode="External" /><Relationship Id="rId21" Type="http://schemas.openxmlformats.org/officeDocument/2006/relationships/image" Target="media/image8.jpeg" /><Relationship Id="rId22" Type="http://schemas.openxmlformats.org/officeDocument/2006/relationships/image" Target="media/image9.jpeg" /><Relationship Id="rId23" Type="http://schemas.openxmlformats.org/officeDocument/2006/relationships/footer" Target="footer1.xml" /><Relationship Id="rId24" Type="http://schemas.openxmlformats.org/officeDocument/2006/relationships/footer" Target="footer2.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www.ema.europa.eu/docs/en_GB/document_library/Template_or_form/2013/03/WC500139752.doc" TargetMode="External" /></Relationships>
</file>

<file path=word/charts/_rels/chart1.xml.rels>&#65279;<?xml version="1.0" encoding="utf-8" standalone="yes"?><Relationships xmlns="http://schemas.openxmlformats.org/package/2006/relationships"><Relationship Id="rId1" Type="http://schemas.openxmlformats.org/officeDocument/2006/relationships/package" Target="../embeddings/Microsoft_Excel_Worksheet1.xlsx" /><Relationship Id="rId2" Type="http://schemas.openxmlformats.org/officeDocument/2006/relationships/themeOverride" Target="../theme/themeOverride1.xml" /></Relationships>
</file>

<file path=word/charts/_rels/chart2.xml.rels>&#65279;<?xml version="1.0" encoding="utf-8" standalone="yes"?><Relationships xmlns="http://schemas.openxmlformats.org/package/2006/relationships"><Relationship Id="rId1" Type="http://schemas.openxmlformats.org/officeDocument/2006/relationships/package" Target="../embeddings/Microsoft_Excel_Worksheet2.xlsx" /><Relationship Id="rId2" Type="http://schemas.openxmlformats.org/officeDocument/2006/relationships/themeOverride" Target="../theme/themeOverride2.xml"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2973739728321"/>
          <c:y val="0.211066632995703"/>
          <c:w val="0.84392788250866246"/>
          <c:h val="0.62716230719756294"/>
        </c:manualLayout>
      </c:layout>
      <c:scatterChart>
        <c:scatterStyle val="lineMarker"/>
        <c:varyColors val="0"/>
        <c:ser>
          <c:idx val="0"/>
          <c:order val="0"/>
          <c:tx>
            <c:strRef>
              <c:f>Sheet1!$B$1</c:f>
              <c:strCache>
                <c:ptCount val="1"/>
                <c:pt idx="0">
                  <c:v>Εικονικό φάρμακο
Ν=20</c:v>
                </c:pt>
              </c:strCache>
            </c:strRef>
          </c:tx>
          <c:spPr>
            <a:ln w="12700" cap="rnd">
              <a:solidFill>
                <a:srgbClr val="000000"/>
              </a:solidFill>
              <a:round/>
            </a:ln>
            <a:effectLst/>
          </c:spPr>
          <c:marker>
            <c:symbol val="diamond"/>
            <c:size val="7"/>
            <c:spPr>
              <a:solidFill>
                <a:srgbClr val="000000"/>
              </a:solidFill>
              <a:ln w="6350">
                <a:solidFill>
                  <a:srgbClr val="000000"/>
                </a:solidFill>
              </a:ln>
              <a:effectLst/>
            </c:spPr>
          </c:marker>
          <c:errBars>
            <c:errBarType val="both"/>
            <c:errValType val="cust"/>
            <c:noEndCap val="0"/>
            <c:plus>
              <c:numRef>
                <c:f>Sheet1!$K$2:$K$8</c:f>
                <c:numCache>
                  <c:formatCode>General</c:formatCode>
                  <c:ptCount val="7"/>
                  <c:pt idx="0">
                    <c:v>0</c:v>
                  </c:pt>
                  <c:pt idx="1">
                    <c:v>15.390593290776845</c:v>
                  </c:pt>
                  <c:pt idx="2">
                    <c:v>22.689598965926386</c:v>
                  </c:pt>
                  <c:pt idx="3">
                    <c:v>24.587736150998971</c:v>
                  </c:pt>
                  <c:pt idx="4">
                    <c:v>22.601436567082043</c:v>
                  </c:pt>
                  <c:pt idx="5">
                    <c:v>24.822895406532187</c:v>
                  </c:pt>
                  <c:pt idx="6">
                    <c:v>31.559474222856444</c:v>
                  </c:pt>
                </c:numCache>
              </c:numRef>
            </c:plus>
            <c:minus>
              <c:numRef>
                <c:f>Sheet1!$J$2:$J$8</c:f>
                <c:numCache>
                  <c:formatCode>General</c:formatCode>
                  <c:ptCount val="7"/>
                  <c:pt idx="0">
                    <c:v>0</c:v>
                  </c:pt>
                  <c:pt idx="1">
                    <c:v>15.390593290776847</c:v>
                  </c:pt>
                  <c:pt idx="2">
                    <c:v>22.689598965926386</c:v>
                  </c:pt>
                  <c:pt idx="3">
                    <c:v>24.587736150998971</c:v>
                  </c:pt>
                  <c:pt idx="4">
                    <c:v>22.601436567082043</c:v>
                  </c:pt>
                  <c:pt idx="5">
                    <c:v>24.822895406532183</c:v>
                  </c:pt>
                  <c:pt idx="6">
                    <c:v>31.559474222856444</c:v>
                  </c:pt>
                </c:numCache>
              </c:numRef>
            </c:minus>
            <c:spPr>
              <a:noFill/>
              <a:ln w="6350">
                <a:solidFill>
                  <a:srgbClr val="000000"/>
                </a:solidFill>
                <a:round/>
              </a:ln>
              <a:effectLst/>
            </c:spPr>
          </c:errBars>
          <c:xVal>
            <c:numRef>
              <c:f>Sheet1!$B$12:$B$18</c:f>
              <c:numCache>
                <c:formatCode>General</c:formatCode>
                <c:ptCount val="7"/>
                <c:pt idx="0">
                  <c:v>0</c:v>
                </c:pt>
                <c:pt idx="1">
                  <c:v>3.7</c:v>
                </c:pt>
                <c:pt idx="2">
                  <c:v>7.7</c:v>
                </c:pt>
                <c:pt idx="3">
                  <c:v>11.7</c:v>
                </c:pt>
                <c:pt idx="4">
                  <c:v>17.7</c:v>
                </c:pt>
                <c:pt idx="5">
                  <c:v>21.7</c:v>
                </c:pt>
                <c:pt idx="6">
                  <c:v>23.7</c:v>
                </c:pt>
              </c:numCache>
            </c:numRef>
          </c:xVal>
          <c:yVal>
            <c:numRef>
              <c:f>Sheet1!$B$2:$B$8</c:f>
              <c:numCache>
                <c:formatCode>General</c:formatCode>
                <c:ptCount val="7"/>
                <c:pt idx="0">
                  <c:v>0</c:v>
                </c:pt>
                <c:pt idx="1">
                  <c:v>6.7249999999999988</c:v>
                </c:pt>
                <c:pt idx="2">
                  <c:v>-13.388888888888889</c:v>
                </c:pt>
                <c:pt idx="3">
                  <c:v>7.4411764705882364</c:v>
                </c:pt>
                <c:pt idx="4">
                  <c:v>5.71875</c:v>
                </c:pt>
                <c:pt idx="5">
                  <c:v>26.75</c:v>
                </c:pt>
                <c:pt idx="6">
                  <c:v>18.636363636363633</c:v>
                </c:pt>
              </c:numCache>
            </c:numRef>
          </c:yVal>
          <c:smooth val="0"/>
          <c:extLst>
            <c:ext xmlns:c16="http://schemas.microsoft.com/office/drawing/2014/chart" uri="{C3380CC4-5D6E-409C-BE32-E72D297353CC}">
              <c16:uniqueId val="{00000000-EAC4-491E-9ED0-101D64626306}"/>
            </c:ext>
          </c:extLst>
        </c:ser>
        <c:ser>
          <c:idx val="1"/>
          <c:order val="1"/>
          <c:tx>
            <c:strRef>
              <c:f>Sheet1!$C$1</c:f>
              <c:strCache>
                <c:ptCount val="1"/>
                <c:pt idx="0">
                  <c:v>Odevixibat 40 ug/kg/ημέρα
N=23</c:v>
                </c:pt>
              </c:strCache>
            </c:strRef>
          </c:tx>
          <c:spPr>
            <a:ln w="12700" cap="rnd">
              <a:solidFill>
                <a:srgbClr val="000000"/>
              </a:solidFill>
              <a:prstDash val="dashDot"/>
              <a:round/>
            </a:ln>
            <a:effectLst/>
          </c:spPr>
          <c:marker>
            <c:symbol val="circle"/>
            <c:size val="6"/>
            <c:spPr>
              <a:solidFill>
                <a:srgbClr val="FFFFFF"/>
              </a:solidFill>
              <a:ln w="9525">
                <a:solidFill>
                  <a:srgbClr val="000000"/>
                </a:solidFill>
              </a:ln>
              <a:effectLst/>
            </c:spPr>
          </c:marker>
          <c:errBars>
            <c:errBarType val="both"/>
            <c:errValType val="cust"/>
            <c:noEndCap val="0"/>
            <c:plus>
              <c:numRef>
                <c:f>Sheet1!$P$2:$P$8</c:f>
                <c:numCache>
                  <c:formatCode>General</c:formatCode>
                  <c:ptCount val="7"/>
                  <c:pt idx="0">
                    <c:v>0</c:v>
                  </c:pt>
                  <c:pt idx="1">
                    <c:v>32.783736150857955</c:v>
                  </c:pt>
                  <c:pt idx="2">
                    <c:v>33.458081195413925</c:v>
                  </c:pt>
                  <c:pt idx="3">
                    <c:v>38.011327951435447</c:v>
                  </c:pt>
                  <c:pt idx="4">
                    <c:v>40.683934663237025</c:v>
                  </c:pt>
                  <c:pt idx="5">
                    <c:v>43.870545970704114</c:v>
                  </c:pt>
                  <c:pt idx="6">
                    <c:v>41.950633421483239</c:v>
                  </c:pt>
                </c:numCache>
              </c:numRef>
            </c:plus>
            <c:minus>
              <c:numRef>
                <c:f>Sheet1!$O$2:$O$8</c:f>
                <c:numCache>
                  <c:formatCode>General</c:formatCode>
                  <c:ptCount val="7"/>
                  <c:pt idx="0">
                    <c:v>0</c:v>
                  </c:pt>
                  <c:pt idx="1">
                    <c:v>32.783736150857955</c:v>
                  </c:pt>
                  <c:pt idx="2">
                    <c:v>33.458081195413925</c:v>
                  </c:pt>
                  <c:pt idx="3">
                    <c:v>38.011327951435447</c:v>
                  </c:pt>
                  <c:pt idx="4">
                    <c:v>40.683934663237025</c:v>
                  </c:pt>
                  <c:pt idx="5">
                    <c:v>43.870545970704114</c:v>
                  </c:pt>
                  <c:pt idx="6">
                    <c:v>41.950633421483239</c:v>
                  </c:pt>
                </c:numCache>
              </c:numRef>
            </c:minus>
            <c:spPr>
              <a:noFill/>
              <a:ln w="6350">
                <a:solidFill>
                  <a:srgbClr val="000000"/>
                </a:solidFill>
                <a:round/>
              </a:ln>
              <a:effectLst/>
            </c:spPr>
          </c:errBars>
          <c:xVal>
            <c:numRef>
              <c:f>Sheet1!$C$12:$C$18</c:f>
              <c:numCache>
                <c:formatCode>General</c:formatCode>
                <c:ptCount val="7"/>
                <c:pt idx="0">
                  <c:v>0</c:v>
                </c:pt>
                <c:pt idx="1">
                  <c:v>3.9</c:v>
                </c:pt>
                <c:pt idx="2">
                  <c:v>7.9</c:v>
                </c:pt>
                <c:pt idx="3">
                  <c:v>11.9</c:v>
                </c:pt>
                <c:pt idx="4">
                  <c:v>17.9</c:v>
                </c:pt>
                <c:pt idx="5">
                  <c:v>21.9</c:v>
                </c:pt>
                <c:pt idx="6">
                  <c:v>23.9</c:v>
                </c:pt>
              </c:numCache>
            </c:numRef>
          </c:xVal>
          <c:yVal>
            <c:numRef>
              <c:f>Sheet1!$C$2:$C$8</c:f>
              <c:numCache>
                <c:formatCode>General</c:formatCode>
                <c:ptCount val="7"/>
                <c:pt idx="0">
                  <c:v>0</c:v>
                </c:pt>
                <c:pt idx="1">
                  <c:v>-86.5952380952381</c:v>
                </c:pt>
                <c:pt idx="2">
                  <c:v>-149.42857142857142</c:v>
                </c:pt>
                <c:pt idx="3">
                  <c:v>-113.7</c:v>
                </c:pt>
                <c:pt idx="4">
                  <c:v>-150.16666666666663</c:v>
                </c:pt>
                <c:pt idx="5">
                  <c:v>-172.35714285714289</c:v>
                </c:pt>
                <c:pt idx="6">
                  <c:v>-145.02941176470586</c:v>
                </c:pt>
              </c:numCache>
            </c:numRef>
          </c:yVal>
          <c:smooth val="0"/>
          <c:extLst>
            <c:ext xmlns:c16="http://schemas.microsoft.com/office/drawing/2014/chart" uri="{C3380CC4-5D6E-409C-BE32-E72D297353CC}">
              <c16:uniqueId val="{00000001-EAC4-491E-9ED0-101D64626306}"/>
            </c:ext>
          </c:extLst>
        </c:ser>
        <c:ser>
          <c:idx val="2"/>
          <c:order val="2"/>
          <c:tx>
            <c:strRef>
              <c:f>Sheet1!$D$1</c:f>
              <c:strCache>
                <c:ptCount val="1"/>
                <c:pt idx="0">
                  <c:v>Odevixibat 120 ug/kg/ημέρα
N=19</c:v>
                </c:pt>
              </c:strCache>
            </c:strRef>
          </c:tx>
          <c:spPr>
            <a:ln w="12700" cap="rnd">
              <a:solidFill>
                <a:srgbClr val="000000"/>
              </a:solidFill>
              <a:prstDash val="sysDash"/>
              <a:round/>
            </a:ln>
            <a:effectLst/>
          </c:spPr>
          <c:marker>
            <c:symbol val="triangle"/>
            <c:size val="6"/>
            <c:spPr>
              <a:solidFill>
                <a:srgbClr val="FFFFFF"/>
              </a:solidFill>
              <a:ln w="9525">
                <a:solidFill>
                  <a:srgbClr val="000000"/>
                </a:solidFill>
              </a:ln>
              <a:effectLst/>
            </c:spPr>
          </c:marker>
          <c:errBars>
            <c:errBarType val="both"/>
            <c:errValType val="cust"/>
            <c:noEndCap val="0"/>
            <c:plus>
              <c:numRef>
                <c:f>Sheet1!$U$2:$U$8</c:f>
                <c:numCache>
                  <c:formatCode>General</c:formatCode>
                  <c:ptCount val="7"/>
                  <c:pt idx="0">
                    <c:v>0</c:v>
                  </c:pt>
                  <c:pt idx="1">
                    <c:v>27.418152353608516</c:v>
                  </c:pt>
                  <c:pt idx="2">
                    <c:v>33.678098564447886</c:v>
                  </c:pt>
                  <c:pt idx="3">
                    <c:v>41.200522726255159</c:v>
                  </c:pt>
                  <c:pt idx="4">
                    <c:v>54.382791547776627</c:v>
                  </c:pt>
                  <c:pt idx="5">
                    <c:v>51.4148055661495</c:v>
                  </c:pt>
                  <c:pt idx="6">
                    <c:v>52.617424236970528</c:v>
                  </c:pt>
                </c:numCache>
              </c:numRef>
            </c:plus>
            <c:minus>
              <c:numRef>
                <c:f>Sheet1!$T$2:$T$8</c:f>
                <c:numCache>
                  <c:formatCode>General</c:formatCode>
                  <c:ptCount val="7"/>
                  <c:pt idx="0">
                    <c:v>0</c:v>
                  </c:pt>
                  <c:pt idx="1">
                    <c:v>27.418152353608505</c:v>
                  </c:pt>
                  <c:pt idx="2">
                    <c:v>33.678098564447879</c:v>
                  </c:pt>
                  <c:pt idx="3">
                    <c:v>41.200522726255159</c:v>
                  </c:pt>
                  <c:pt idx="4">
                    <c:v>54.382791547776613</c:v>
                  </c:pt>
                  <c:pt idx="5">
                    <c:v>51.4148055661495</c:v>
                  </c:pt>
                  <c:pt idx="6">
                    <c:v>52.617424236970521</c:v>
                  </c:pt>
                </c:numCache>
              </c:numRef>
            </c:minus>
            <c:spPr>
              <a:noFill/>
              <a:ln w="6350">
                <a:solidFill>
                  <a:srgbClr val="000000"/>
                </a:solidFill>
                <a:round/>
              </a:ln>
              <a:effectLst/>
            </c:spPr>
          </c:errBars>
          <c:xVal>
            <c:numRef>
              <c:f>Sheet1!$D$12:$D$18</c:f>
              <c:numCache>
                <c:formatCode>General</c:formatCode>
                <c:ptCount val="7"/>
                <c:pt idx="0">
                  <c:v>0</c:v>
                </c:pt>
                <c:pt idx="1">
                  <c:v>4.1</c:v>
                </c:pt>
                <c:pt idx="2">
                  <c:v>8.1</c:v>
                </c:pt>
                <c:pt idx="3">
                  <c:v>12.1</c:v>
                </c:pt>
                <c:pt idx="4">
                  <c:v>18.1</c:v>
                </c:pt>
                <c:pt idx="5">
                  <c:v>22.1</c:v>
                </c:pt>
                <c:pt idx="6">
                  <c:v>24.1</c:v>
                </c:pt>
              </c:numCache>
            </c:numRef>
          </c:xVal>
          <c:yVal>
            <c:numRef>
              <c:f>Sheet1!$D$2:$D$8</c:f>
              <c:numCache>
                <c:formatCode>General</c:formatCode>
                <c:ptCount val="7"/>
                <c:pt idx="0">
                  <c:v>0</c:v>
                </c:pt>
                <c:pt idx="1">
                  <c:v>-59.026315789473692</c:v>
                </c:pt>
                <c:pt idx="2">
                  <c:v>-95.1875</c:v>
                </c:pt>
                <c:pt idx="3">
                  <c:v>-106.43750000000001</c:v>
                </c:pt>
                <c:pt idx="4">
                  <c:v>-123.22727272727273</c:v>
                </c:pt>
                <c:pt idx="5">
                  <c:v>-137.6363636363636</c:v>
                </c:pt>
                <c:pt idx="6">
                  <c:v>-72.9</c:v>
                </c:pt>
              </c:numCache>
            </c:numRef>
          </c:yVal>
          <c:smooth val="0"/>
          <c:extLst>
            <c:ext xmlns:c16="http://schemas.microsoft.com/office/drawing/2014/chart" uri="{C3380CC4-5D6E-409C-BE32-E72D297353CC}">
              <c16:uniqueId val="{00000002-EAC4-491E-9ED0-101D64626306}"/>
            </c:ext>
          </c:extLst>
        </c:ser>
        <c:ser>
          <c:idx val="3"/>
          <c:order val="3"/>
          <c:tx>
            <c:strRef>
              <c:f>Sheet1!$E$1</c:f>
              <c:strCache>
                <c:ptCount val="1"/>
                <c:pt idx="0">
                  <c:v>Odevixibat όλες οι δόσεις
Ν=42</c:v>
                </c:pt>
              </c:strCache>
            </c:strRef>
          </c:tx>
          <c:spPr>
            <a:ln w="12700" cap="rnd">
              <a:solidFill>
                <a:srgbClr val="000000"/>
              </a:solidFill>
              <a:prstDash val="sysDot"/>
              <a:round/>
            </a:ln>
            <a:effectLst/>
          </c:spPr>
          <c:marker>
            <c:symbol val="square"/>
            <c:size val="5"/>
            <c:spPr>
              <a:solidFill>
                <a:srgbClr val="FFFFFF"/>
              </a:solidFill>
              <a:ln w="9525">
                <a:solidFill>
                  <a:srgbClr val="000000"/>
                </a:solidFill>
              </a:ln>
              <a:effectLst/>
            </c:spPr>
          </c:marker>
          <c:errBars>
            <c:errBarType val="both"/>
            <c:errValType val="cust"/>
            <c:noEndCap val="0"/>
            <c:plus>
              <c:numRef>
                <c:f>Sheet1!$Z$2:$Z$8</c:f>
                <c:numCache>
                  <c:formatCode>General</c:formatCode>
                  <c:ptCount val="7"/>
                  <c:pt idx="0">
                    <c:v>0</c:v>
                  </c:pt>
                  <c:pt idx="1">
                    <c:v>21.424980926299742</c:v>
                  </c:pt>
                  <c:pt idx="2">
                    <c:v>24.029120424145532</c:v>
                  </c:pt>
                  <c:pt idx="3">
                    <c:v>27.558191998172031</c:v>
                  </c:pt>
                  <c:pt idx="4">
                    <c:v>32.28521012630101</c:v>
                  </c:pt>
                  <c:pt idx="5">
                    <c:v>32.875797582213366</c:v>
                  </c:pt>
                  <c:pt idx="6">
                    <c:v>33.323075906236852</c:v>
                  </c:pt>
                </c:numCache>
              </c:numRef>
            </c:plus>
            <c:minus>
              <c:numRef>
                <c:f>Sheet1!$Y$2:$Y$8</c:f>
                <c:numCache>
                  <c:formatCode>General</c:formatCode>
                  <c:ptCount val="7"/>
                  <c:pt idx="0">
                    <c:v>0</c:v>
                  </c:pt>
                  <c:pt idx="1">
                    <c:v>21.424980926299742</c:v>
                  </c:pt>
                  <c:pt idx="2">
                    <c:v>24.029120424145532</c:v>
                  </c:pt>
                  <c:pt idx="3">
                    <c:v>27.55819199817202</c:v>
                  </c:pt>
                  <c:pt idx="4">
                    <c:v>32.28521012630101</c:v>
                  </c:pt>
                  <c:pt idx="5">
                    <c:v>32.875797582213366</c:v>
                  </c:pt>
                  <c:pt idx="6">
                    <c:v>33.323075906236852</c:v>
                  </c:pt>
                </c:numCache>
              </c:numRef>
            </c:minus>
            <c:spPr>
              <a:noFill/>
              <a:ln w="6350">
                <a:solidFill>
                  <a:srgbClr val="000000"/>
                </a:solidFill>
                <a:round/>
              </a:ln>
              <a:effectLst/>
            </c:spPr>
          </c:errBars>
          <c:xVal>
            <c:numRef>
              <c:f>Sheet1!$E$12:$E$18</c:f>
              <c:numCache>
                <c:formatCode>General</c:formatCode>
                <c:ptCount val="7"/>
                <c:pt idx="0">
                  <c:v>0</c:v>
                </c:pt>
                <c:pt idx="1">
                  <c:v>4.3</c:v>
                </c:pt>
                <c:pt idx="2">
                  <c:v>8.3</c:v>
                </c:pt>
                <c:pt idx="3">
                  <c:v>12.3</c:v>
                </c:pt>
                <c:pt idx="4">
                  <c:v>18.3</c:v>
                </c:pt>
                <c:pt idx="5">
                  <c:v>22.3</c:v>
                </c:pt>
                <c:pt idx="6">
                  <c:v>24.3</c:v>
                </c:pt>
              </c:numCache>
            </c:numRef>
          </c:xVal>
          <c:yVal>
            <c:numRef>
              <c:f>Sheet1!$E$2:$E$8</c:f>
              <c:numCache>
                <c:formatCode>General</c:formatCode>
                <c:ptCount val="7"/>
                <c:pt idx="0">
                  <c:v>0</c:v>
                </c:pt>
                <c:pt idx="1">
                  <c:v>-73.5</c:v>
                </c:pt>
                <c:pt idx="2">
                  <c:v>-125.97297297297295</c:v>
                </c:pt>
                <c:pt idx="3">
                  <c:v>-110.47222222222223</c:v>
                </c:pt>
                <c:pt idx="4">
                  <c:v>-138.76923076923075</c:v>
                </c:pt>
                <c:pt idx="5">
                  <c:v>-157.08</c:v>
                </c:pt>
                <c:pt idx="6">
                  <c:v>-111.21875</c:v>
                </c:pt>
              </c:numCache>
            </c:numRef>
          </c:yVal>
          <c:smooth val="0"/>
          <c:extLst>
            <c:ext xmlns:c16="http://schemas.microsoft.com/office/drawing/2014/chart" uri="{C3380CC4-5D6E-409C-BE32-E72D297353CC}">
              <c16:uniqueId val="{00000003-EAC4-491E-9ED0-101D64626306}"/>
            </c:ext>
          </c:extLst>
        </c:ser>
        <c:dLbls>
          <c:showLegendKey val="0"/>
          <c:showVal val="0"/>
          <c:showCatName val="0"/>
          <c:showSerName val="0"/>
          <c:showPercent val="0"/>
          <c:showBubbleSize val="0"/>
        </c:dLbls>
        <c:axId val="328761832"/>
        <c:axId val="328763008"/>
      </c:scatterChart>
      <c:valAx>
        <c:axId val="328761832"/>
        <c:scaling>
          <c:orientation val="minMax"/>
          <c:max val="25"/>
          <c:min val="0"/>
        </c:scaling>
        <c:delete val="0"/>
        <c:axPos val="b"/>
        <c:title>
          <c:tx>
            <c:rich>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US" sz="900" dirty="0">
                    <a:solidFill>
                      <a:schemeClr val="tx1"/>
                    </a:solidFill>
                  </a:rPr>
                  <a:t>Weeks</a:t>
                </a:r>
              </a:p>
            </c:rich>
          </c:tx>
          <c:layout>
            <c:manualLayout>
              <c:xMode val="edge"/>
              <c:yMode val="edge"/>
              <c:x val="0.50467173531019482"/>
              <c:y val="0.916406900443115"/>
            </c:manualLayout>
          </c:layout>
          <c:overlay val="0"/>
          <c:spPr>
            <a:noFill/>
            <a:ln>
              <a:noFill/>
            </a:ln>
            <a:effectLst/>
          </c:spPr>
        </c:title>
        <c:numFmt formatCode="General" sourceLinked="1"/>
        <c:majorTickMark val="out"/>
        <c:minorTickMark val="none"/>
        <c:tickLblPos val="low"/>
        <c:spPr>
          <a:noFill/>
          <a:ln w="9525">
            <a:solidFill>
              <a:srgbClr val="000000"/>
            </a:solidFill>
            <a:round/>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328763008"/>
        <c:crossesAt val="-250"/>
        <c:crossBetween val="midCat"/>
        <c:majorUnit val="4"/>
      </c:valAx>
      <c:valAx>
        <c:axId val="328763008"/>
        <c:scaling>
          <c:orientation val="minMax"/>
          <c:max val="100"/>
          <c:min val="-250"/>
        </c:scaling>
        <c:delete val="0"/>
        <c:axPos val="l"/>
        <c:title>
          <c:tx>
            <c:rich>
              <a:bodyPr rot="-5400000" spcFirstLastPara="1" vertOverflow="ellipsis" vert="horz" wrap="square" anchor="ctr" anchorCtr="1"/>
              <a:lstStyle/>
              <a:p>
                <a:pPr>
                  <a:defRPr sz="900" b="1" i="0" u="none" strike="noStrike" kern="1200" baseline="0">
                    <a:solidFill>
                      <a:schemeClr val="tx1"/>
                    </a:solidFill>
                    <a:effectLst/>
                    <a:latin typeface="+mn-lt"/>
                    <a:ea typeface="+mn-ea"/>
                    <a:cs typeface="+mn-cs"/>
                  </a:defRPr>
                </a:pPr>
                <a:r>
                  <a:rPr lang="en-US" sz="900" b="1" i="0" u="none" baseline="0" dirty="0">
                    <a:solidFill>
                      <a:schemeClr val="tx1"/>
                    </a:solidFill>
                    <a:effectLst/>
                  </a:rPr>
                  <a:t>Mean (SE) of Change </a:t>
                </a:r>
                <a:br>
                  <a:rPr lang="en-US" sz="900" b="1" i="0" u="none" baseline="0" dirty="0">
                    <a:solidFill>
                      <a:schemeClr val="tx1"/>
                    </a:solidFill>
                    <a:effectLst/>
                  </a:rPr>
                </a:br>
                <a:r>
                  <a:rPr lang="en-US" sz="900" b="1" i="0" u="none" baseline="0" dirty="0">
                    <a:solidFill>
                      <a:schemeClr val="tx1"/>
                    </a:solidFill>
                    <a:effectLst/>
                  </a:rPr>
                  <a:t>from Baseline</a:t>
                </a:r>
                <a:endParaRPr lang="en-US" sz="900" u="none" dirty="0">
                  <a:solidFill>
                    <a:schemeClr val="tx1"/>
                  </a:solidFill>
                  <a:effectLst/>
                </a:endParaRPr>
              </a:p>
            </c:rich>
          </c:tx>
          <c:layout>
            <c:manualLayout>
              <c:xMode val="edge"/>
              <c:yMode val="edge"/>
              <c:x val="0.004423362742307816"/>
              <c:y val="0.22651943511697378"/>
            </c:manualLayout>
          </c:layout>
          <c:overlay val="0"/>
          <c:spPr>
            <a:noFill/>
            <a:ln>
              <a:noFill/>
            </a:ln>
            <a:effectLst/>
          </c:spPr>
        </c:title>
        <c:numFmt formatCode="General" sourceLinked="1"/>
        <c:majorTickMark val="out"/>
        <c:minorTickMark val="none"/>
        <c:tickLblPos val="nextTo"/>
        <c:spPr>
          <a:noFill/>
          <a:ln w="9525">
            <a:solidFill>
              <a:srgbClr val="000000"/>
            </a:solidFill>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328761832"/>
        <c:crosses val="autoZero"/>
        <c:crossBetween val="midCat"/>
      </c:valAx>
      <c:spPr>
        <a:noFill/>
        <a:ln>
          <a:noFill/>
        </a:ln>
        <a:effectLst/>
      </c:spPr>
    </c:plotArea>
    <c:legend>
      <c:legendPos val="t"/>
      <c:layout>
        <c:manualLayout>
          <c:xMode val="edge"/>
          <c:yMode val="edge"/>
          <c:x val="0"/>
          <c:y val="0.066867771758216191"/>
          <c:w val="1"/>
          <c:h val="0.12148116620557567"/>
        </c:manualLayout>
      </c:layout>
      <c:overlay val="0"/>
      <c:spPr>
        <a:noFill/>
        <a:ln>
          <a:noFill/>
        </a:ln>
        <a:effectLst/>
      </c:spPr>
      <c:txPr>
        <a:bodyPr rot="0" spcFirstLastPara="1" vertOverflow="ellipsis" vert="horz" wrap="square" anchor="ctr" anchorCtr="1"/>
        <a:lstStyle/>
        <a:p>
          <a:pPr>
            <a:defRPr sz="6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594185342216844"/>
          <c:y val="0.22334143876379567"/>
          <c:w val="0.83059380070472677"/>
          <c:h val="0.56051560750230667"/>
        </c:manualLayout>
      </c:layout>
      <c:scatterChart>
        <c:scatterStyle val="lineMarker"/>
        <c:varyColors val="0"/>
        <c:ser>
          <c:idx val="0"/>
          <c:order val="0"/>
          <c:tx>
            <c:strRef>
              <c:f>Sheet1!$B$1</c:f>
              <c:strCache>
                <c:ptCount val="1"/>
                <c:pt idx="0">
                  <c:v>Εικονικό φάρμακο
N=20</c:v>
                </c:pt>
              </c:strCache>
            </c:strRef>
          </c:tx>
          <c:spPr>
            <a:ln w="12700" cap="rnd">
              <a:solidFill>
                <a:srgbClr val="000000"/>
              </a:solidFill>
              <a:round/>
            </a:ln>
            <a:effectLst/>
          </c:spPr>
          <c:marker>
            <c:symbol val="diamond"/>
            <c:size val="7"/>
            <c:spPr>
              <a:solidFill>
                <a:srgbClr val="000000"/>
              </a:solidFill>
              <a:ln w="6350">
                <a:solidFill>
                  <a:srgbClr val="000000"/>
                </a:solidFill>
              </a:ln>
              <a:effectLst/>
            </c:spPr>
          </c:marker>
          <c:errBars>
            <c:errBarType val="both"/>
            <c:errValType val="cust"/>
            <c:noEndCap val="0"/>
            <c:plus>
              <c:numRef>
                <c:f>Sheet1!$K$2:$K$26</c:f>
                <c:numCache>
                  <c:formatCode>General</c:formatCode>
                  <c:ptCount val="25"/>
                  <c:pt idx="0">
                    <c:v>0</c:v>
                  </c:pt>
                  <c:pt idx="1">
                    <c:v>0.079782495444676735</c:v>
                  </c:pt>
                  <c:pt idx="2">
                    <c:v>0.11533336986903271</c:v>
                  </c:pt>
                  <c:pt idx="3">
                    <c:v>0.12687091229242334</c:v>
                  </c:pt>
                  <c:pt idx="4">
                    <c:v>0.13392017370848947</c:v>
                  </c:pt>
                  <c:pt idx="5">
                    <c:v>0.1178728604117365</c:v>
                  </c:pt>
                  <c:pt idx="6">
                    <c:v>0.1338409636050148</c:v>
                  </c:pt>
                  <c:pt idx="7">
                    <c:v>0.12025789760479738</c:v>
                  </c:pt>
                  <c:pt idx="8">
                    <c:v>0.13485626459713124</c:v>
                  </c:pt>
                  <c:pt idx="9">
                    <c:v>0.12395025363927692</c:v>
                  </c:pt>
                  <c:pt idx="10">
                    <c:v>0.12447534146289001</c:v>
                  </c:pt>
                  <c:pt idx="11">
                    <c:v>0.11016691508525715</c:v>
                  </c:pt>
                  <c:pt idx="12">
                    <c:v>0.12788738770643912</c:v>
                  </c:pt>
                  <c:pt idx="13">
                    <c:v>0.14790422433497083</c:v>
                  </c:pt>
                  <c:pt idx="14">
                    <c:v>0.14311207361290254</c:v>
                  </c:pt>
                  <c:pt idx="15">
                    <c:v>0.13871660699864941</c:v>
                  </c:pt>
                  <c:pt idx="16">
                    <c:v>0.16695483618530185</c:v>
                  </c:pt>
                  <c:pt idx="17">
                    <c:v>0.16718718414207104</c:v>
                  </c:pt>
                  <c:pt idx="18">
                    <c:v>0.18286324339821575</c:v>
                  </c:pt>
                  <c:pt idx="19">
                    <c:v>0.20295975799464214</c:v>
                  </c:pt>
                  <c:pt idx="20">
                    <c:v>0.21581861242140638</c:v>
                  </c:pt>
                  <c:pt idx="21">
                    <c:v>0.19580339114125522</c:v>
                  </c:pt>
                  <c:pt idx="22">
                    <c:v>0.21441384392297652</c:v>
                  </c:pt>
                  <c:pt idx="23">
                    <c:v>0.18001780243223137</c:v>
                  </c:pt>
                  <c:pt idx="24">
                    <c:v>0.19767725867446484</c:v>
                  </c:pt>
                </c:numCache>
              </c:numRef>
            </c:plus>
            <c:minus>
              <c:numRef>
                <c:f>Sheet1!$J$2:$J$26</c:f>
                <c:numCache>
                  <c:formatCode>General</c:formatCode>
                  <c:ptCount val="25"/>
                  <c:pt idx="0">
                    <c:v>0</c:v>
                  </c:pt>
                  <c:pt idx="1">
                    <c:v>0.079782495444676721</c:v>
                  </c:pt>
                  <c:pt idx="2">
                    <c:v>0.11533336986903274</c:v>
                  </c:pt>
                  <c:pt idx="3">
                    <c:v>0.12687091229242331</c:v>
                  </c:pt>
                  <c:pt idx="4">
                    <c:v>0.13392017370848947</c:v>
                  </c:pt>
                  <c:pt idx="5">
                    <c:v>0.1178728604117365</c:v>
                  </c:pt>
                  <c:pt idx="6">
                    <c:v>0.1338409636050148</c:v>
                  </c:pt>
                  <c:pt idx="7">
                    <c:v>0.12025789760479741</c:v>
                  </c:pt>
                  <c:pt idx="8">
                    <c:v>0.13485626459713124</c:v>
                  </c:pt>
                  <c:pt idx="9">
                    <c:v>0.12395025363927689</c:v>
                  </c:pt>
                  <c:pt idx="10">
                    <c:v>0.12447534146289001</c:v>
                  </c:pt>
                  <c:pt idx="11">
                    <c:v>0.11016691508525715</c:v>
                  </c:pt>
                  <c:pt idx="12">
                    <c:v>0.12788738770643912</c:v>
                  </c:pt>
                  <c:pt idx="13">
                    <c:v>0.14790422433497086</c:v>
                  </c:pt>
                  <c:pt idx="14">
                    <c:v>0.14311207361290251</c:v>
                  </c:pt>
                  <c:pt idx="15">
                    <c:v>0.13871660699864941</c:v>
                  </c:pt>
                  <c:pt idx="16">
                    <c:v>0.16695483618530185</c:v>
                  </c:pt>
                  <c:pt idx="17">
                    <c:v>0.16718718414207104</c:v>
                  </c:pt>
                  <c:pt idx="18">
                    <c:v>0.18286324339821575</c:v>
                  </c:pt>
                  <c:pt idx="19">
                    <c:v>0.20295975799464211</c:v>
                  </c:pt>
                  <c:pt idx="20">
                    <c:v>0.21581861242140638</c:v>
                  </c:pt>
                  <c:pt idx="21">
                    <c:v>0.19580339114125522</c:v>
                  </c:pt>
                  <c:pt idx="22">
                    <c:v>0.21441384392297652</c:v>
                  </c:pt>
                  <c:pt idx="23">
                    <c:v>0.18001780243223139</c:v>
                  </c:pt>
                  <c:pt idx="24">
                    <c:v>0.19767725867446484</c:v>
                  </c:pt>
                </c:numCache>
              </c:numRef>
            </c:minus>
            <c:spPr>
              <a:noFill/>
              <a:ln w="6350">
                <a:solidFill>
                  <a:srgbClr val="000000"/>
                </a:solidFill>
                <a:round/>
              </a:ln>
              <a:effectLst/>
            </c:spPr>
          </c:errBars>
          <c:xVal>
            <c:numRef>
              <c:f>Sheet1!$B$30:$B$54</c:f>
              <c:numCache>
                <c:formatCode>General</c:formatCode>
                <c:ptCount val="25"/>
                <c:pt idx="0">
                  <c:v>0</c:v>
                </c:pt>
                <c:pt idx="1">
                  <c:v>0.70000000000000007</c:v>
                </c:pt>
                <c:pt idx="2">
                  <c:v>1.7</c:v>
                </c:pt>
                <c:pt idx="3">
                  <c:v>2.7</c:v>
                </c:pt>
                <c:pt idx="4">
                  <c:v>3.7</c:v>
                </c:pt>
                <c:pt idx="5">
                  <c:v>4.7</c:v>
                </c:pt>
                <c:pt idx="6">
                  <c:v>5.7</c:v>
                </c:pt>
                <c:pt idx="7">
                  <c:v>6.7</c:v>
                </c:pt>
                <c:pt idx="8">
                  <c:v>7.7</c:v>
                </c:pt>
                <c:pt idx="9">
                  <c:v>8.7000000000000011</c:v>
                </c:pt>
                <c:pt idx="10">
                  <c:v>9.7000000000000011</c:v>
                </c:pt>
                <c:pt idx="11">
                  <c:v>10.7</c:v>
                </c:pt>
                <c:pt idx="12">
                  <c:v>11.7</c:v>
                </c:pt>
                <c:pt idx="13">
                  <c:v>12.7</c:v>
                </c:pt>
                <c:pt idx="14">
                  <c:v>13.7</c:v>
                </c:pt>
                <c:pt idx="15">
                  <c:v>14.7</c:v>
                </c:pt>
                <c:pt idx="16">
                  <c:v>15.7</c:v>
                </c:pt>
                <c:pt idx="17">
                  <c:v>16.7</c:v>
                </c:pt>
                <c:pt idx="18">
                  <c:v>17.7</c:v>
                </c:pt>
                <c:pt idx="19">
                  <c:v>18.7</c:v>
                </c:pt>
                <c:pt idx="20">
                  <c:v>19.7</c:v>
                </c:pt>
                <c:pt idx="21">
                  <c:v>20.7</c:v>
                </c:pt>
                <c:pt idx="22">
                  <c:v>21.7</c:v>
                </c:pt>
                <c:pt idx="23">
                  <c:v>22.7</c:v>
                </c:pt>
                <c:pt idx="24">
                  <c:v>23.7</c:v>
                </c:pt>
              </c:numCache>
            </c:numRef>
          </c:xVal>
          <c:yVal>
            <c:numRef>
              <c:f>Sheet1!$B$2:$B$26</c:f>
              <c:numCache>
                <c:formatCode>General</c:formatCode>
                <c:ptCount val="25"/>
                <c:pt idx="0">
                  <c:v>0</c:v>
                </c:pt>
                <c:pt idx="1">
                  <c:v>-0.18854783037475351</c:v>
                </c:pt>
                <c:pt idx="2">
                  <c:v>-0.30093512256973792</c:v>
                </c:pt>
                <c:pt idx="3">
                  <c:v>-0.27858023386869551</c:v>
                </c:pt>
                <c:pt idx="4">
                  <c:v>-0.28452589077589086</c:v>
                </c:pt>
                <c:pt idx="5">
                  <c:v>-0.31555543815159204</c:v>
                </c:pt>
                <c:pt idx="6">
                  <c:v>-0.28973478444632295</c:v>
                </c:pt>
                <c:pt idx="7">
                  <c:v>-0.25985696995312385</c:v>
                </c:pt>
                <c:pt idx="8">
                  <c:v>-0.17011241963165041</c:v>
                </c:pt>
                <c:pt idx="9">
                  <c:v>-0.23995667793744721</c:v>
                </c:pt>
                <c:pt idx="10">
                  <c:v>-0.26530184559030712</c:v>
                </c:pt>
                <c:pt idx="11">
                  <c:v>-0.19558358308358317</c:v>
                </c:pt>
                <c:pt idx="12">
                  <c:v>-0.25073964497041412</c:v>
                </c:pt>
                <c:pt idx="13">
                  <c:v>-0.17304365862058169</c:v>
                </c:pt>
                <c:pt idx="14">
                  <c:v>-0.13985825428133122</c:v>
                </c:pt>
                <c:pt idx="15">
                  <c:v>-0.14302910513317749</c:v>
                </c:pt>
                <c:pt idx="16">
                  <c:v>-0.13448071536306822</c:v>
                </c:pt>
                <c:pt idx="17">
                  <c:v>-0.12252208575737979</c:v>
                </c:pt>
                <c:pt idx="18">
                  <c:v>-0.15933405536770923</c:v>
                </c:pt>
                <c:pt idx="19">
                  <c:v>-0.26182257913027146</c:v>
                </c:pt>
                <c:pt idx="20">
                  <c:v>-0.25406452521837136</c:v>
                </c:pt>
                <c:pt idx="21">
                  <c:v>-0.20083356814126041</c:v>
                </c:pt>
                <c:pt idx="22">
                  <c:v>-0.18651404151404144</c:v>
                </c:pt>
                <c:pt idx="23">
                  <c:v>-0.13711608903916594</c:v>
                </c:pt>
                <c:pt idx="24">
                  <c:v>-0.11953671328671329</c:v>
                </c:pt>
              </c:numCache>
            </c:numRef>
          </c:yVal>
          <c:smooth val="0"/>
          <c:extLst>
            <c:ext xmlns:c16="http://schemas.microsoft.com/office/drawing/2014/chart" uri="{C3380CC4-5D6E-409C-BE32-E72D297353CC}">
              <c16:uniqueId val="{00000000-79C1-4786-AE3E-42F8D790B10F}"/>
            </c:ext>
          </c:extLst>
        </c:ser>
        <c:ser>
          <c:idx val="1"/>
          <c:order val="1"/>
          <c:tx>
            <c:strRef>
              <c:f>Sheet1!$C$1</c:f>
              <c:strCache>
                <c:ptCount val="1"/>
                <c:pt idx="0">
                  <c:v>Odevixibat 40 ug/kg/ημέρα
N=23</c:v>
                </c:pt>
              </c:strCache>
            </c:strRef>
          </c:tx>
          <c:spPr>
            <a:ln w="12700" cap="rnd">
              <a:solidFill>
                <a:srgbClr val="000000"/>
              </a:solidFill>
              <a:prstDash val="dashDot"/>
              <a:round/>
            </a:ln>
            <a:effectLst/>
          </c:spPr>
          <c:marker>
            <c:symbol val="circle"/>
            <c:size val="6"/>
            <c:spPr>
              <a:solidFill>
                <a:srgbClr val="FFFFFF"/>
              </a:solidFill>
              <a:ln w="9525">
                <a:solidFill>
                  <a:srgbClr val="000000"/>
                </a:solidFill>
              </a:ln>
              <a:effectLst/>
            </c:spPr>
          </c:marker>
          <c:errBars>
            <c:errBarType val="both"/>
            <c:errValType val="cust"/>
            <c:noEndCap val="0"/>
            <c:plus>
              <c:numRef>
                <c:f>Sheet1!$P$2:$P$26</c:f>
                <c:numCache>
                  <c:formatCode>General</c:formatCode>
                  <c:ptCount val="25"/>
                  <c:pt idx="0">
                    <c:v>0</c:v>
                  </c:pt>
                  <c:pt idx="1">
                    <c:v>0.1259034495957278</c:v>
                  </c:pt>
                  <c:pt idx="2">
                    <c:v>0.14068240327521131</c:v>
                  </c:pt>
                  <c:pt idx="3">
                    <c:v>0.15530079448194137</c:v>
                  </c:pt>
                  <c:pt idx="4">
                    <c:v>0.18502217571644489</c:v>
                  </c:pt>
                  <c:pt idx="5">
                    <c:v>0.19784979295189911</c:v>
                  </c:pt>
                  <c:pt idx="6">
                    <c:v>0.20488752013227621</c:v>
                  </c:pt>
                  <c:pt idx="7">
                    <c:v>0.19870169073964983</c:v>
                  </c:pt>
                  <c:pt idx="8">
                    <c:v>0.2118701197458781</c:v>
                  </c:pt>
                  <c:pt idx="9">
                    <c:v>0.20718235136092425</c:v>
                  </c:pt>
                  <c:pt idx="10">
                    <c:v>0.226419064442894</c:v>
                  </c:pt>
                  <c:pt idx="11">
                    <c:v>0.22797885571517384</c:v>
                  </c:pt>
                  <c:pt idx="12">
                    <c:v>0.21893374735183141</c:v>
                  </c:pt>
                  <c:pt idx="13">
                    <c:v>0.24852456482327723</c:v>
                  </c:pt>
                  <c:pt idx="14">
                    <c:v>0.24856277420647335</c:v>
                  </c:pt>
                  <c:pt idx="15">
                    <c:v>0.25746181842589383</c:v>
                  </c:pt>
                  <c:pt idx="16">
                    <c:v>0.26004470304709121</c:v>
                  </c:pt>
                  <c:pt idx="17">
                    <c:v>0.25849359682729811</c:v>
                  </c:pt>
                  <c:pt idx="18">
                    <c:v>0.2619648781766456</c:v>
                  </c:pt>
                  <c:pt idx="19">
                    <c:v>0.25089291212198184</c:v>
                  </c:pt>
                  <c:pt idx="20">
                    <c:v>0.24339368011535892</c:v>
                  </c:pt>
                  <c:pt idx="21">
                    <c:v>0.24996829205775556</c:v>
                  </c:pt>
                  <c:pt idx="22">
                    <c:v>0.25450228191841756</c:v>
                  </c:pt>
                  <c:pt idx="23">
                    <c:v>0.2667785267268617</c:v>
                  </c:pt>
                  <c:pt idx="24">
                    <c:v>0.26795557793302366</c:v>
                  </c:pt>
                </c:numCache>
              </c:numRef>
            </c:plus>
            <c:minus>
              <c:numRef>
                <c:f>Sheet1!$O$2:$O$26</c:f>
                <c:numCache>
                  <c:formatCode>General</c:formatCode>
                  <c:ptCount val="25"/>
                  <c:pt idx="0">
                    <c:v>0</c:v>
                  </c:pt>
                  <c:pt idx="1">
                    <c:v>0.1259034495957278</c:v>
                  </c:pt>
                  <c:pt idx="2">
                    <c:v>0.14068240327521131</c:v>
                  </c:pt>
                  <c:pt idx="3">
                    <c:v>0.15530079448194137</c:v>
                  </c:pt>
                  <c:pt idx="4">
                    <c:v>0.18502217571644489</c:v>
                  </c:pt>
                  <c:pt idx="5">
                    <c:v>0.19784979295189922</c:v>
                  </c:pt>
                  <c:pt idx="6">
                    <c:v>0.20488752013227621</c:v>
                  </c:pt>
                  <c:pt idx="7">
                    <c:v>0.19870169073964983</c:v>
                  </c:pt>
                  <c:pt idx="8">
                    <c:v>0.2118701197458781</c:v>
                  </c:pt>
                  <c:pt idx="9">
                    <c:v>0.20718235136092436</c:v>
                  </c:pt>
                  <c:pt idx="10">
                    <c:v>0.22641906444289389</c:v>
                  </c:pt>
                  <c:pt idx="11">
                    <c:v>0.22797885571517384</c:v>
                  </c:pt>
                  <c:pt idx="12">
                    <c:v>0.21893374735183141</c:v>
                  </c:pt>
                  <c:pt idx="13">
                    <c:v>0.24852456482327723</c:v>
                  </c:pt>
                  <c:pt idx="14">
                    <c:v>0.24856277420647335</c:v>
                  </c:pt>
                  <c:pt idx="15">
                    <c:v>0.25746181842589383</c:v>
                  </c:pt>
                  <c:pt idx="16">
                    <c:v>0.26004470304709121</c:v>
                  </c:pt>
                  <c:pt idx="17">
                    <c:v>0.25849359682729811</c:v>
                  </c:pt>
                  <c:pt idx="18">
                    <c:v>0.2619648781766456</c:v>
                  </c:pt>
                  <c:pt idx="19">
                    <c:v>0.25089291212198184</c:v>
                  </c:pt>
                  <c:pt idx="20">
                    <c:v>0.24339368011535892</c:v>
                  </c:pt>
                  <c:pt idx="21">
                    <c:v>0.24996829205775556</c:v>
                  </c:pt>
                  <c:pt idx="22">
                    <c:v>0.25450228191841756</c:v>
                  </c:pt>
                  <c:pt idx="23">
                    <c:v>0.2667785267268617</c:v>
                  </c:pt>
                  <c:pt idx="24">
                    <c:v>0.26795557793302366</c:v>
                  </c:pt>
                </c:numCache>
              </c:numRef>
            </c:minus>
            <c:spPr>
              <a:noFill/>
              <a:ln w="6350">
                <a:solidFill>
                  <a:srgbClr val="000000"/>
                </a:solidFill>
                <a:round/>
              </a:ln>
              <a:effectLst/>
            </c:spPr>
          </c:errBars>
          <c:xVal>
            <c:numRef>
              <c:f>Sheet1!$C$30:$C$54</c:f>
              <c:numCache>
                <c:formatCode>General</c:formatCode>
                <c:ptCount val="25"/>
                <c:pt idx="0">
                  <c:v>0</c:v>
                </c:pt>
                <c:pt idx="1">
                  <c:v>0.9</c:v>
                </c:pt>
                <c:pt idx="2">
                  <c:v>1.9000000000000001</c:v>
                </c:pt>
                <c:pt idx="3">
                  <c:v>2.9</c:v>
                </c:pt>
                <c:pt idx="4">
                  <c:v>3.9</c:v>
                </c:pt>
                <c:pt idx="5">
                  <c:v>4.9</c:v>
                </c:pt>
                <c:pt idx="6">
                  <c:v>5.9</c:v>
                </c:pt>
                <c:pt idx="7">
                  <c:v>6.9</c:v>
                </c:pt>
                <c:pt idx="8">
                  <c:v>7.9</c:v>
                </c:pt>
                <c:pt idx="9">
                  <c:v>8.9</c:v>
                </c:pt>
                <c:pt idx="10">
                  <c:v>9.9</c:v>
                </c:pt>
                <c:pt idx="11">
                  <c:v>10.9</c:v>
                </c:pt>
                <c:pt idx="12">
                  <c:v>11.9</c:v>
                </c:pt>
                <c:pt idx="13">
                  <c:v>12.9</c:v>
                </c:pt>
                <c:pt idx="14">
                  <c:v>13.9</c:v>
                </c:pt>
                <c:pt idx="15">
                  <c:v>14.9</c:v>
                </c:pt>
                <c:pt idx="16">
                  <c:v>15.9</c:v>
                </c:pt>
                <c:pt idx="17">
                  <c:v>16.9</c:v>
                </c:pt>
                <c:pt idx="18">
                  <c:v>17.9</c:v>
                </c:pt>
                <c:pt idx="19">
                  <c:v>18.9</c:v>
                </c:pt>
                <c:pt idx="20">
                  <c:v>19.9</c:v>
                </c:pt>
                <c:pt idx="21">
                  <c:v>20.9</c:v>
                </c:pt>
                <c:pt idx="22">
                  <c:v>21.9</c:v>
                </c:pt>
                <c:pt idx="23">
                  <c:v>22.9</c:v>
                </c:pt>
                <c:pt idx="24">
                  <c:v>23.9</c:v>
                </c:pt>
              </c:numCache>
            </c:numRef>
          </c:xVal>
          <c:yVal>
            <c:numRef>
              <c:f>Sheet1!$C$2:$C$26</c:f>
              <c:numCache>
                <c:formatCode>General</c:formatCode>
                <c:ptCount val="25"/>
                <c:pt idx="0">
                  <c:v>0</c:v>
                </c:pt>
                <c:pt idx="1">
                  <c:v>-0.43813300535708571</c:v>
                </c:pt>
                <c:pt idx="2">
                  <c:v>-0.76646773887576558</c:v>
                </c:pt>
                <c:pt idx="3">
                  <c:v>-0.80946618413173577</c:v>
                </c:pt>
                <c:pt idx="4">
                  <c:v>-0.81703350996829249</c:v>
                </c:pt>
                <c:pt idx="5">
                  <c:v>-0.91111082340179361</c:v>
                </c:pt>
                <c:pt idx="6">
                  <c:v>-0.78106263352538818</c:v>
                </c:pt>
                <c:pt idx="7">
                  <c:v>-0.8710526732220949</c:v>
                </c:pt>
                <c:pt idx="8">
                  <c:v>-1.0329358869568661</c:v>
                </c:pt>
                <c:pt idx="9">
                  <c:v>-1.1166638545401089</c:v>
                </c:pt>
                <c:pt idx="10">
                  <c:v>-1.1950106192581111</c:v>
                </c:pt>
                <c:pt idx="11">
                  <c:v>-1.1312384475427952</c:v>
                </c:pt>
                <c:pt idx="12">
                  <c:v>-1.2305906653732739</c:v>
                </c:pt>
                <c:pt idx="13">
                  <c:v>-1.3117643919079323</c:v>
                </c:pt>
                <c:pt idx="14">
                  <c:v>-1.4010476365739524</c:v>
                </c:pt>
                <c:pt idx="15">
                  <c:v>-1.3462464323800356</c:v>
                </c:pt>
                <c:pt idx="16">
                  <c:v>-1.3160905510529577</c:v>
                </c:pt>
                <c:pt idx="17">
                  <c:v>-1.2599372849372852</c:v>
                </c:pt>
                <c:pt idx="18">
                  <c:v>-1.2933889322553291</c:v>
                </c:pt>
                <c:pt idx="19">
                  <c:v>-1.3040986790986793</c:v>
                </c:pt>
                <c:pt idx="20">
                  <c:v>-1.2671254184412082</c:v>
                </c:pt>
                <c:pt idx="21">
                  <c:v>-1.3604516828201039</c:v>
                </c:pt>
                <c:pt idx="22">
                  <c:v>-1.3442205455363352</c:v>
                </c:pt>
                <c:pt idx="23">
                  <c:v>-1.3046983755485779</c:v>
                </c:pt>
                <c:pt idx="24">
                  <c:v>-1.0512114017204515</c:v>
                </c:pt>
              </c:numCache>
            </c:numRef>
          </c:yVal>
          <c:smooth val="0"/>
          <c:extLst>
            <c:ext xmlns:c16="http://schemas.microsoft.com/office/drawing/2014/chart" uri="{C3380CC4-5D6E-409C-BE32-E72D297353CC}">
              <c16:uniqueId val="{00000001-79C1-4786-AE3E-42F8D790B10F}"/>
            </c:ext>
          </c:extLst>
        </c:ser>
        <c:ser>
          <c:idx val="2"/>
          <c:order val="2"/>
          <c:tx>
            <c:strRef>
              <c:f>Sheet1!$D$1</c:f>
              <c:strCache>
                <c:ptCount val="1"/>
                <c:pt idx="0">
                  <c:v>Odevixibat 120 ug/kg/ημέρα
N=19</c:v>
                </c:pt>
              </c:strCache>
            </c:strRef>
          </c:tx>
          <c:spPr>
            <a:ln w="12700" cap="rnd">
              <a:solidFill>
                <a:srgbClr val="000000"/>
              </a:solidFill>
              <a:prstDash val="sysDash"/>
              <a:round/>
            </a:ln>
            <a:effectLst/>
          </c:spPr>
          <c:marker>
            <c:symbol val="triangle"/>
            <c:size val="6"/>
            <c:spPr>
              <a:solidFill>
                <a:srgbClr val="FFFFFF"/>
              </a:solidFill>
              <a:ln w="9525">
                <a:solidFill>
                  <a:srgbClr val="000000"/>
                </a:solidFill>
              </a:ln>
              <a:effectLst/>
            </c:spPr>
          </c:marker>
          <c:errBars>
            <c:errBarType val="both"/>
            <c:errValType val="cust"/>
            <c:noEndCap val="0"/>
            <c:plus>
              <c:numRef>
                <c:f>Sheet1!$U$2:$U$26</c:f>
                <c:numCache>
                  <c:formatCode>General</c:formatCode>
                  <c:ptCount val="25"/>
                  <c:pt idx="0">
                    <c:v>0</c:v>
                  </c:pt>
                  <c:pt idx="1">
                    <c:v>0.11629876019523462</c:v>
                  </c:pt>
                  <c:pt idx="2">
                    <c:v>0.16865576290114523</c:v>
                  </c:pt>
                  <c:pt idx="3">
                    <c:v>0.18854428947678126</c:v>
                  </c:pt>
                  <c:pt idx="4">
                    <c:v>0.20503285152921805</c:v>
                  </c:pt>
                  <c:pt idx="5">
                    <c:v>0.22839172455772419</c:v>
                  </c:pt>
                  <c:pt idx="6">
                    <c:v>0.23832057534904103</c:v>
                  </c:pt>
                  <c:pt idx="7">
                    <c:v>0.23340084395782981</c:v>
                  </c:pt>
                  <c:pt idx="8">
                    <c:v>0.26903483128072631</c:v>
                  </c:pt>
                  <c:pt idx="9">
                    <c:v>0.27879953910751881</c:v>
                  </c:pt>
                  <c:pt idx="10">
                    <c:v>0.26678177586087304</c:v>
                  </c:pt>
                  <c:pt idx="11">
                    <c:v>0.280777713781749</c:v>
                  </c:pt>
                  <c:pt idx="12">
                    <c:v>0.28726675493061238</c:v>
                  </c:pt>
                  <c:pt idx="13">
                    <c:v>0.31685112809047694</c:v>
                  </c:pt>
                  <c:pt idx="14">
                    <c:v>0.3239790517207794</c:v>
                  </c:pt>
                  <c:pt idx="15">
                    <c:v>0.31546637452693066</c:v>
                  </c:pt>
                  <c:pt idx="16">
                    <c:v>0.30710347412664046</c:v>
                  </c:pt>
                  <c:pt idx="17">
                    <c:v>0.32713810202253985</c:v>
                  </c:pt>
                  <c:pt idx="18">
                    <c:v>0.32480249716870613</c:v>
                  </c:pt>
                  <c:pt idx="19">
                    <c:v>0.33595552117973637</c:v>
                  </c:pt>
                  <c:pt idx="20">
                    <c:v>0.32995971084246356</c:v>
                  </c:pt>
                  <c:pt idx="21">
                    <c:v>0.33487106080434248</c:v>
                  </c:pt>
                  <c:pt idx="22">
                    <c:v>0.33255690177228292</c:v>
                  </c:pt>
                  <c:pt idx="23">
                    <c:v>0.33319280247612126</c:v>
                  </c:pt>
                  <c:pt idx="24">
                    <c:v>0.38536042601283554</c:v>
                  </c:pt>
                </c:numCache>
              </c:numRef>
            </c:plus>
            <c:minus>
              <c:numRef>
                <c:f>Sheet1!$T$2:$T$26</c:f>
                <c:numCache>
                  <c:formatCode>General</c:formatCode>
                  <c:ptCount val="25"/>
                  <c:pt idx="0">
                    <c:v>0</c:v>
                  </c:pt>
                  <c:pt idx="1">
                    <c:v>0.11629876019523462</c:v>
                  </c:pt>
                  <c:pt idx="2">
                    <c:v>0.16865576290114523</c:v>
                  </c:pt>
                  <c:pt idx="3">
                    <c:v>0.18854428947678131</c:v>
                  </c:pt>
                  <c:pt idx="4">
                    <c:v>0.20503285152921805</c:v>
                  </c:pt>
                  <c:pt idx="5">
                    <c:v>0.22839172455772419</c:v>
                  </c:pt>
                  <c:pt idx="6">
                    <c:v>0.23832057534904103</c:v>
                  </c:pt>
                  <c:pt idx="7">
                    <c:v>0.23340084395782992</c:v>
                  </c:pt>
                  <c:pt idx="8">
                    <c:v>0.26903483128072631</c:v>
                  </c:pt>
                  <c:pt idx="9">
                    <c:v>0.27879953910751881</c:v>
                  </c:pt>
                  <c:pt idx="10">
                    <c:v>0.26678177586087304</c:v>
                  </c:pt>
                  <c:pt idx="11">
                    <c:v>0.280777713781749</c:v>
                  </c:pt>
                  <c:pt idx="12">
                    <c:v>0.28726675493061254</c:v>
                  </c:pt>
                  <c:pt idx="13">
                    <c:v>0.31685112809047694</c:v>
                  </c:pt>
                  <c:pt idx="14">
                    <c:v>0.3239790517207794</c:v>
                  </c:pt>
                  <c:pt idx="15">
                    <c:v>0.31546637452693055</c:v>
                  </c:pt>
                  <c:pt idx="16">
                    <c:v>0.30710347412664057</c:v>
                  </c:pt>
                  <c:pt idx="17">
                    <c:v>0.32713810202253985</c:v>
                  </c:pt>
                  <c:pt idx="18">
                    <c:v>0.32480249716870613</c:v>
                  </c:pt>
                  <c:pt idx="19">
                    <c:v>0.33595552117973643</c:v>
                  </c:pt>
                  <c:pt idx="20">
                    <c:v>0.32995971084246356</c:v>
                  </c:pt>
                  <c:pt idx="21">
                    <c:v>0.33487106080434248</c:v>
                  </c:pt>
                  <c:pt idx="22">
                    <c:v>0.33255690177228292</c:v>
                  </c:pt>
                  <c:pt idx="23">
                    <c:v>0.33319280247612126</c:v>
                  </c:pt>
                  <c:pt idx="24">
                    <c:v>0.3853604260128356</c:v>
                  </c:pt>
                </c:numCache>
              </c:numRef>
            </c:minus>
            <c:spPr>
              <a:noFill/>
              <a:ln w="6350">
                <a:solidFill>
                  <a:srgbClr val="000000"/>
                </a:solidFill>
                <a:round/>
              </a:ln>
              <a:effectLst/>
            </c:spPr>
          </c:errBars>
          <c:xVal>
            <c:numRef>
              <c:f>Sheet1!$D$30:$D$54</c:f>
              <c:numCache>
                <c:formatCode>General</c:formatCode>
                <c:ptCount val="25"/>
                <c:pt idx="0">
                  <c:v>0</c:v>
                </c:pt>
                <c:pt idx="1">
                  <c:v>1.1</c:v>
                </c:pt>
                <c:pt idx="2">
                  <c:v>2.1</c:v>
                </c:pt>
                <c:pt idx="3">
                  <c:v>3.1</c:v>
                </c:pt>
                <c:pt idx="4">
                  <c:v>4.1</c:v>
                </c:pt>
                <c:pt idx="5">
                  <c:v>5.1</c:v>
                </c:pt>
                <c:pt idx="6">
                  <c:v>6.1</c:v>
                </c:pt>
                <c:pt idx="7">
                  <c:v>7.1</c:v>
                </c:pt>
                <c:pt idx="8">
                  <c:v>8.1</c:v>
                </c:pt>
                <c:pt idx="9">
                  <c:v>9.1</c:v>
                </c:pt>
                <c:pt idx="10">
                  <c:v>10.1</c:v>
                </c:pt>
                <c:pt idx="11">
                  <c:v>11.1</c:v>
                </c:pt>
                <c:pt idx="12">
                  <c:v>12.1</c:v>
                </c:pt>
                <c:pt idx="13">
                  <c:v>13.1</c:v>
                </c:pt>
                <c:pt idx="14">
                  <c:v>14.1</c:v>
                </c:pt>
                <c:pt idx="15">
                  <c:v>15.1</c:v>
                </c:pt>
                <c:pt idx="16">
                  <c:v>16.1</c:v>
                </c:pt>
                <c:pt idx="17">
                  <c:v>17.1</c:v>
                </c:pt>
                <c:pt idx="18">
                  <c:v>18.1</c:v>
                </c:pt>
                <c:pt idx="19">
                  <c:v>19.1</c:v>
                </c:pt>
                <c:pt idx="20">
                  <c:v>20.1</c:v>
                </c:pt>
                <c:pt idx="21">
                  <c:v>21.1</c:v>
                </c:pt>
                <c:pt idx="22">
                  <c:v>22.1</c:v>
                </c:pt>
                <c:pt idx="23">
                  <c:v>23.1</c:v>
                </c:pt>
                <c:pt idx="24">
                  <c:v>24.1</c:v>
                </c:pt>
              </c:numCache>
            </c:numRef>
          </c:xVal>
          <c:yVal>
            <c:numRef>
              <c:f>Sheet1!$D$2:$D$26</c:f>
              <c:numCache>
                <c:formatCode>General</c:formatCode>
                <c:ptCount val="25"/>
                <c:pt idx="0">
                  <c:v>0</c:v>
                </c:pt>
                <c:pt idx="1">
                  <c:v>-0.23541151830625506</c:v>
                </c:pt>
                <c:pt idx="2">
                  <c:v>-0.55271988470369038</c:v>
                </c:pt>
                <c:pt idx="3">
                  <c:v>-0.60497700679886923</c:v>
                </c:pt>
                <c:pt idx="4">
                  <c:v>-0.70565084937554579</c:v>
                </c:pt>
                <c:pt idx="5">
                  <c:v>-0.74787139311430839</c:v>
                </c:pt>
                <c:pt idx="6">
                  <c:v>-0.75346583241320109</c:v>
                </c:pt>
                <c:pt idx="7">
                  <c:v>-0.7732968785600367</c:v>
                </c:pt>
                <c:pt idx="8">
                  <c:v>-0.82739336686705089</c:v>
                </c:pt>
                <c:pt idx="9">
                  <c:v>-0.83861971361971377</c:v>
                </c:pt>
                <c:pt idx="10">
                  <c:v>-0.83379743475897328</c:v>
                </c:pt>
                <c:pt idx="11">
                  <c:v>-0.89182576682576686</c:v>
                </c:pt>
                <c:pt idx="12">
                  <c:v>-0.784379971879972</c:v>
                </c:pt>
                <c:pt idx="13">
                  <c:v>-0.92930790800108976</c:v>
                </c:pt>
                <c:pt idx="14">
                  <c:v>-0.85570887445887478</c:v>
                </c:pt>
                <c:pt idx="15">
                  <c:v>-0.86544080919080923</c:v>
                </c:pt>
                <c:pt idx="16">
                  <c:v>-0.77037779261336936</c:v>
                </c:pt>
                <c:pt idx="17">
                  <c:v>-0.92570307266548524</c:v>
                </c:pt>
                <c:pt idx="18">
                  <c:v>-0.98733428030303028</c:v>
                </c:pt>
                <c:pt idx="19">
                  <c:v>-0.91918658264812125</c:v>
                </c:pt>
                <c:pt idx="20">
                  <c:v>-0.88436283268014038</c:v>
                </c:pt>
                <c:pt idx="21">
                  <c:v>-0.93279530298761082</c:v>
                </c:pt>
                <c:pt idx="22">
                  <c:v>-0.92990923339481057</c:v>
                </c:pt>
                <c:pt idx="23">
                  <c:v>-0.82067679794952542</c:v>
                </c:pt>
                <c:pt idx="24">
                  <c:v>-0.80015995908853066</c:v>
                </c:pt>
              </c:numCache>
            </c:numRef>
          </c:yVal>
          <c:smooth val="0"/>
          <c:extLst>
            <c:ext xmlns:c16="http://schemas.microsoft.com/office/drawing/2014/chart" uri="{C3380CC4-5D6E-409C-BE32-E72D297353CC}">
              <c16:uniqueId val="{00000002-79C1-4786-AE3E-42F8D790B10F}"/>
            </c:ext>
          </c:extLst>
        </c:ser>
        <c:ser>
          <c:idx val="3"/>
          <c:order val="3"/>
          <c:tx>
            <c:strRef>
              <c:f>Sheet1!$E$1</c:f>
              <c:strCache>
                <c:ptCount val="1"/>
                <c:pt idx="0">
                  <c:v>Odevixibat όλες οι δόσεις
Ν=42</c:v>
                </c:pt>
              </c:strCache>
            </c:strRef>
          </c:tx>
          <c:spPr>
            <a:ln w="12700" cap="rnd">
              <a:solidFill>
                <a:srgbClr val="000000"/>
              </a:solidFill>
              <a:prstDash val="sysDot"/>
              <a:round/>
            </a:ln>
            <a:effectLst/>
          </c:spPr>
          <c:marker>
            <c:symbol val="square"/>
            <c:size val="5"/>
            <c:spPr>
              <a:solidFill>
                <a:srgbClr val="FFFFFF"/>
              </a:solidFill>
              <a:ln w="9525">
                <a:solidFill>
                  <a:srgbClr val="000000"/>
                </a:solidFill>
              </a:ln>
              <a:effectLst/>
            </c:spPr>
          </c:marker>
          <c:errBars>
            <c:errBarType val="both"/>
            <c:errValType val="cust"/>
            <c:noEndCap val="0"/>
            <c:plus>
              <c:numRef>
                <c:f>Sheet1!$Z$2:$Z$26</c:f>
                <c:numCache>
                  <c:formatCode>General</c:formatCode>
                  <c:ptCount val="25"/>
                  <c:pt idx="0">
                    <c:v>0</c:v>
                  </c:pt>
                  <c:pt idx="1">
                    <c:v>0.087134772344434411</c:v>
                  </c:pt>
                  <c:pt idx="2">
                    <c:v>0.10835589748356589</c:v>
                  </c:pt>
                  <c:pt idx="3">
                    <c:v>0.11999976452528308</c:v>
                  </c:pt>
                  <c:pt idx="4">
                    <c:v>0.13595329799366065</c:v>
                  </c:pt>
                  <c:pt idx="5">
                    <c:v>0.14840238071438244</c:v>
                  </c:pt>
                  <c:pt idx="6">
                    <c:v>0.15368813859276595</c:v>
                  </c:pt>
                  <c:pt idx="7">
                    <c:v>0.15014028811877991</c:v>
                  </c:pt>
                  <c:pt idx="8">
                    <c:v>0.16733799186686665</c:v>
                  </c:pt>
                  <c:pt idx="9">
                    <c:v>0.16799674840427062</c:v>
                  </c:pt>
                  <c:pt idx="10">
                    <c:v>0.17291732606994495</c:v>
                  </c:pt>
                  <c:pt idx="11">
                    <c:v>0.17634786843713582</c:v>
                  </c:pt>
                  <c:pt idx="12">
                    <c:v>0.17723458181468013</c:v>
                  </c:pt>
                  <c:pt idx="13">
                    <c:v>0.19765142735104521</c:v>
                  </c:pt>
                  <c:pt idx="14">
                    <c:v>0.20272099788054443</c:v>
                  </c:pt>
                  <c:pt idx="15">
                    <c:v>0.20201192416899608</c:v>
                  </c:pt>
                  <c:pt idx="16">
                    <c:v>0.20156694548232221</c:v>
                  </c:pt>
                  <c:pt idx="17">
                    <c:v>0.20328422161767037</c:v>
                  </c:pt>
                  <c:pt idx="18">
                    <c:v>0.20416408648474471</c:v>
                  </c:pt>
                  <c:pt idx="19">
                    <c:v>0.20598164197780958</c:v>
                  </c:pt>
                  <c:pt idx="20">
                    <c:v>0.20013101508203746</c:v>
                  </c:pt>
                  <c:pt idx="21">
                    <c:v>0.20471619822008583</c:v>
                  </c:pt>
                  <c:pt idx="22">
                    <c:v>0.20535957693182083</c:v>
                  </c:pt>
                  <c:pt idx="23">
                    <c:v>0.21029192482731013</c:v>
                  </c:pt>
                  <c:pt idx="24">
                    <c:v>0.22490384870166646</c:v>
                  </c:pt>
                </c:numCache>
              </c:numRef>
            </c:plus>
            <c:minus>
              <c:numRef>
                <c:f>Sheet1!$Y$2:$Y$26</c:f>
                <c:numCache>
                  <c:formatCode>General</c:formatCode>
                  <c:ptCount val="25"/>
                  <c:pt idx="0">
                    <c:v>0</c:v>
                  </c:pt>
                  <c:pt idx="1">
                    <c:v>0.087134772344434411</c:v>
                  </c:pt>
                  <c:pt idx="2">
                    <c:v>0.10835589748356589</c:v>
                  </c:pt>
                  <c:pt idx="3">
                    <c:v>0.11999976452528308</c:v>
                  </c:pt>
                  <c:pt idx="4">
                    <c:v>0.13595329799366065</c:v>
                  </c:pt>
                  <c:pt idx="5">
                    <c:v>0.14840238071438244</c:v>
                  </c:pt>
                  <c:pt idx="6">
                    <c:v>0.15368813859276595</c:v>
                  </c:pt>
                  <c:pt idx="7">
                    <c:v>0.15014028811877991</c:v>
                  </c:pt>
                  <c:pt idx="8">
                    <c:v>0.16733799186686665</c:v>
                  </c:pt>
                  <c:pt idx="9">
                    <c:v>0.16799674840427062</c:v>
                  </c:pt>
                  <c:pt idx="10">
                    <c:v>0.17291732606994484</c:v>
                  </c:pt>
                  <c:pt idx="11">
                    <c:v>0.17634786843713582</c:v>
                  </c:pt>
                  <c:pt idx="12">
                    <c:v>0.17723458181468013</c:v>
                  </c:pt>
                  <c:pt idx="13">
                    <c:v>0.19765142735104521</c:v>
                  </c:pt>
                  <c:pt idx="14">
                    <c:v>0.20272099788054443</c:v>
                  </c:pt>
                  <c:pt idx="15">
                    <c:v>0.20201192416899594</c:v>
                  </c:pt>
                  <c:pt idx="16">
                    <c:v>0.20156694548232221</c:v>
                  </c:pt>
                  <c:pt idx="17">
                    <c:v>0.20328422161767024</c:v>
                  </c:pt>
                  <c:pt idx="18">
                    <c:v>0.20416408648474471</c:v>
                  </c:pt>
                  <c:pt idx="19">
                    <c:v>0.20598164197780958</c:v>
                  </c:pt>
                  <c:pt idx="20">
                    <c:v>0.20013101508203746</c:v>
                  </c:pt>
                  <c:pt idx="21">
                    <c:v>0.20471619822008583</c:v>
                  </c:pt>
                  <c:pt idx="22">
                    <c:v>0.20535957693182083</c:v>
                  </c:pt>
                  <c:pt idx="23">
                    <c:v>0.21029192482731013</c:v>
                  </c:pt>
                  <c:pt idx="24">
                    <c:v>0.22490384870166638</c:v>
                  </c:pt>
                </c:numCache>
              </c:numRef>
            </c:minus>
            <c:spPr>
              <a:noFill/>
              <a:ln w="6350">
                <a:solidFill>
                  <a:srgbClr val="000000"/>
                </a:solidFill>
                <a:round/>
              </a:ln>
              <a:effectLst/>
            </c:spPr>
          </c:errBars>
          <c:xVal>
            <c:numRef>
              <c:f>Sheet1!$E$30:$E$54</c:f>
              <c:numCache>
                <c:formatCode>General</c:formatCode>
                <c:ptCount val="25"/>
                <c:pt idx="0">
                  <c:v>0</c:v>
                </c:pt>
                <c:pt idx="1">
                  <c:v>1.3</c:v>
                </c:pt>
                <c:pt idx="2">
                  <c:v>2.3</c:v>
                </c:pt>
                <c:pt idx="3">
                  <c:v>3.3</c:v>
                </c:pt>
                <c:pt idx="4">
                  <c:v>4.3</c:v>
                </c:pt>
                <c:pt idx="5">
                  <c:v>5.3</c:v>
                </c:pt>
                <c:pt idx="6">
                  <c:v>6.3</c:v>
                </c:pt>
                <c:pt idx="7">
                  <c:v>7.3</c:v>
                </c:pt>
                <c:pt idx="8">
                  <c:v>8.3</c:v>
                </c:pt>
                <c:pt idx="9">
                  <c:v>9.3</c:v>
                </c:pt>
                <c:pt idx="10">
                  <c:v>10.3</c:v>
                </c:pt>
                <c:pt idx="11">
                  <c:v>11.3</c:v>
                </c:pt>
                <c:pt idx="12">
                  <c:v>12.3</c:v>
                </c:pt>
                <c:pt idx="13">
                  <c:v>13.3</c:v>
                </c:pt>
                <c:pt idx="14">
                  <c:v>14.3</c:v>
                </c:pt>
                <c:pt idx="15">
                  <c:v>15.3</c:v>
                </c:pt>
                <c:pt idx="16">
                  <c:v>16.3</c:v>
                </c:pt>
                <c:pt idx="17">
                  <c:v>17.3</c:v>
                </c:pt>
                <c:pt idx="18">
                  <c:v>18.3</c:v>
                </c:pt>
                <c:pt idx="19">
                  <c:v>19.3</c:v>
                </c:pt>
                <c:pt idx="20">
                  <c:v>20.3</c:v>
                </c:pt>
                <c:pt idx="21">
                  <c:v>21.3</c:v>
                </c:pt>
                <c:pt idx="22">
                  <c:v>22.3</c:v>
                </c:pt>
                <c:pt idx="23">
                  <c:v>23.3</c:v>
                </c:pt>
                <c:pt idx="24">
                  <c:v>24.3</c:v>
                </c:pt>
              </c:numCache>
            </c:numRef>
          </c:xVal>
          <c:yVal>
            <c:numRef>
              <c:f>Sheet1!$E$2:$E$26</c:f>
              <c:numCache>
                <c:formatCode>General</c:formatCode>
                <c:ptCount val="25"/>
                <c:pt idx="0">
                  <c:v>0</c:v>
                </c:pt>
                <c:pt idx="1">
                  <c:v>-0.34642566597694818</c:v>
                </c:pt>
                <c:pt idx="2">
                  <c:v>-0.66977228103601749</c:v>
                </c:pt>
                <c:pt idx="3">
                  <c:v>-0.71695917533829645</c:v>
                </c:pt>
                <c:pt idx="4">
                  <c:v>-0.76664611589062115</c:v>
                </c:pt>
                <c:pt idx="5">
                  <c:v>-0.83726441446221667</c:v>
                </c:pt>
                <c:pt idx="6">
                  <c:v>-0.76857836635558952</c:v>
                </c:pt>
                <c:pt idx="7">
                  <c:v>-0.82575120740309227</c:v>
                </c:pt>
                <c:pt idx="8">
                  <c:v>-0.9376844752079273</c:v>
                </c:pt>
                <c:pt idx="9">
                  <c:v>-0.9945956951116427</c:v>
                </c:pt>
                <c:pt idx="10">
                  <c:v>-1.036429221185319</c:v>
                </c:pt>
                <c:pt idx="11">
                  <c:v>-1.0261304413743439</c:v>
                </c:pt>
                <c:pt idx="12">
                  <c:v>-1.0346932877420678</c:v>
                </c:pt>
                <c:pt idx="13">
                  <c:v>-1.1369271421219473</c:v>
                </c:pt>
                <c:pt idx="14">
                  <c:v>-1.1517499167499166</c:v>
                </c:pt>
                <c:pt idx="15">
                  <c:v>-1.1264495760649609</c:v>
                </c:pt>
                <c:pt idx="16">
                  <c:v>-1.0666218614805745</c:v>
                </c:pt>
                <c:pt idx="17">
                  <c:v>-1.1113887461498182</c:v>
                </c:pt>
                <c:pt idx="18">
                  <c:v>-1.1534782342199925</c:v>
                </c:pt>
                <c:pt idx="19">
                  <c:v>-1.1229635748866522</c:v>
                </c:pt>
                <c:pt idx="20">
                  <c:v>-1.0921482363790056</c:v>
                </c:pt>
                <c:pt idx="21">
                  <c:v>-1.1649516234681072</c:v>
                </c:pt>
                <c:pt idx="22">
                  <c:v>-1.1548210885573518</c:v>
                </c:pt>
                <c:pt idx="23">
                  <c:v>-1.0911594442548782</c:v>
                </c:pt>
                <c:pt idx="24">
                  <c:v>-0.93783333085442266</c:v>
                </c:pt>
              </c:numCache>
            </c:numRef>
          </c:yVal>
          <c:smooth val="0"/>
          <c:extLst>
            <c:ext xmlns:c16="http://schemas.microsoft.com/office/drawing/2014/chart" uri="{C3380CC4-5D6E-409C-BE32-E72D297353CC}">
              <c16:uniqueId val="{00000003-79C1-4786-AE3E-42F8D790B10F}"/>
            </c:ext>
          </c:extLst>
        </c:ser>
        <c:dLbls>
          <c:showLegendKey val="0"/>
          <c:showVal val="0"/>
          <c:showCatName val="0"/>
          <c:showSerName val="0"/>
          <c:showPercent val="0"/>
          <c:showBubbleSize val="0"/>
        </c:dLbls>
        <c:axId val="328762616"/>
        <c:axId val="470774840"/>
      </c:scatterChart>
      <c:valAx>
        <c:axId val="328762616"/>
        <c:scaling>
          <c:orientation val="minMax"/>
          <c:max val="25"/>
          <c:min val="0"/>
        </c:scaling>
        <c:delete val="0"/>
        <c:axPos val="b"/>
        <c:title>
          <c:tx>
            <c:rich>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US" sz="900" dirty="0">
                    <a:solidFill>
                      <a:schemeClr val="tx1"/>
                    </a:solidFill>
                  </a:rPr>
                  <a:t>Weeks</a:t>
                </a:r>
              </a:p>
            </c:rich>
          </c:tx>
          <c:layout>
            <c:manualLayout>
              <c:xMode val="edge"/>
              <c:yMode val="edge"/>
              <c:x val="0.50327490085637094"/>
              <c:y val="0.85378707310030078"/>
            </c:manualLayout>
          </c:layout>
          <c:overlay val="0"/>
          <c:spPr>
            <a:noFill/>
            <a:ln>
              <a:noFill/>
            </a:ln>
            <a:effectLst/>
          </c:spPr>
        </c:title>
        <c:numFmt formatCode="General" sourceLinked="1"/>
        <c:majorTickMark val="out"/>
        <c:minorTickMark val="none"/>
        <c:tickLblPos val="low"/>
        <c:spPr>
          <a:noFill/>
          <a:ln w="9525">
            <a:solidFill>
              <a:srgbClr val="000000"/>
            </a:solidFill>
            <a:round/>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470774840"/>
        <c:crossesAt val="-250"/>
        <c:crossBetween val="midCat"/>
        <c:majorUnit val="1"/>
      </c:valAx>
      <c:valAx>
        <c:axId val="470774840"/>
        <c:scaling>
          <c:orientation val="minMax"/>
          <c:max val="0.5"/>
          <c:min val="-2"/>
        </c:scaling>
        <c:delete val="0"/>
        <c:axPos val="l"/>
        <c:title>
          <c:tx>
            <c:rich>
              <a:bodyPr rot="-5400000" spcFirstLastPara="1" vertOverflow="ellipsis" vert="horz" wrap="square" anchor="ctr" anchorCtr="1"/>
              <a:lstStyle/>
              <a:p>
                <a:pPr>
                  <a:defRPr sz="900" b="1" i="0" u="none" strike="noStrike" kern="1200" baseline="0">
                    <a:solidFill>
                      <a:schemeClr val="tx1"/>
                    </a:solidFill>
                    <a:effectLst/>
                    <a:latin typeface="+mn-lt"/>
                    <a:ea typeface="+mn-ea"/>
                    <a:cs typeface="+mn-cs"/>
                  </a:defRPr>
                </a:pPr>
                <a:r>
                  <a:rPr lang="en-US" sz="900" b="1" i="0" u="none" baseline="0" dirty="0">
                    <a:solidFill>
                      <a:schemeClr val="tx1"/>
                    </a:solidFill>
                    <a:effectLst/>
                  </a:rPr>
                  <a:t>Mean (SE) of Change </a:t>
                </a:r>
                <a:br>
                  <a:rPr lang="en-US" sz="900" b="1" i="0" u="none" baseline="0" dirty="0">
                    <a:solidFill>
                      <a:schemeClr val="tx1"/>
                    </a:solidFill>
                    <a:effectLst/>
                  </a:rPr>
                </a:br>
                <a:r>
                  <a:rPr lang="en-US" sz="900" b="1" i="0" u="none" baseline="0" dirty="0">
                    <a:solidFill>
                      <a:schemeClr val="tx1"/>
                    </a:solidFill>
                    <a:effectLst/>
                  </a:rPr>
                  <a:t>from Baseline</a:t>
                </a:r>
                <a:endParaRPr lang="en-US" sz="900" u="none" dirty="0">
                  <a:solidFill>
                    <a:schemeClr val="tx1"/>
                  </a:solidFill>
                  <a:effectLst/>
                </a:endParaRPr>
              </a:p>
            </c:rich>
          </c:tx>
          <c:layout>
            <c:manualLayout>
              <c:xMode val="edge"/>
              <c:yMode val="edge"/>
              <c:x val="0.014867344277080469"/>
              <c:y val="0.23786958649979231"/>
            </c:manualLayout>
          </c:layout>
          <c:overlay val="0"/>
          <c:spPr>
            <a:noFill/>
            <a:ln>
              <a:noFill/>
            </a:ln>
            <a:effectLst/>
          </c:spPr>
        </c:title>
        <c:numFmt formatCode="#,##0.0" sourceLinked="0"/>
        <c:majorTickMark val="out"/>
        <c:minorTickMark val="none"/>
        <c:tickLblPos val="nextTo"/>
        <c:spPr>
          <a:noFill/>
          <a:ln w="9525">
            <a:solidFill>
              <a:srgbClr val="000000"/>
            </a:solidFill>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328762616"/>
        <c:crosses val="autoZero"/>
        <c:crossBetween val="midCat"/>
      </c:valAx>
      <c:spPr>
        <a:noFill/>
        <a:ln>
          <a:noFill/>
        </a:ln>
        <a:effectLst/>
      </c:spPr>
    </c:plotArea>
    <c:legend>
      <c:legendPos val="t"/>
      <c:layout>
        <c:manualLayout>
          <c:xMode val="edge"/>
          <c:yMode val="edge"/>
          <c:x val="0.003604981718666416"/>
          <c:y val="0.06773722756279732"/>
          <c:w val="0.9716897964958201"/>
          <c:h val="0.13949903431882341"/>
        </c:manualLayout>
      </c:layout>
      <c:overlay val="0"/>
      <c:spPr>
        <a:noFill/>
        <a:ln>
          <a:noFill/>
        </a:ln>
        <a:effectLst/>
      </c:spPr>
      <c:txPr>
        <a:bodyPr rot="0" spcFirstLastPara="1" vertOverflow="ellipsis" vert="horz" wrap="square" anchor="ctr" anchorCtr="1"/>
        <a:lstStyle/>
        <a:p>
          <a:pPr>
            <a:defRPr sz="600" b="1"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Albireo Odevixibat">
    <a:dk1>
      <a:srgbClr val="000000"/>
    </a:dk1>
    <a:lt1>
      <a:srgbClr val="FFFFFF"/>
    </a:lt1>
    <a:dk2>
      <a:srgbClr val="A6A6A6"/>
    </a:dk2>
    <a:lt2>
      <a:srgbClr val="006FAC"/>
    </a:lt2>
    <a:accent1>
      <a:srgbClr val="0079C4"/>
    </a:accent1>
    <a:accent2>
      <a:srgbClr val="01ACE9"/>
    </a:accent2>
    <a:accent3>
      <a:srgbClr val="13CFCB"/>
    </a:accent3>
    <a:accent4>
      <a:srgbClr val="2FA850"/>
    </a:accent4>
    <a:accent5>
      <a:srgbClr val="8FC642"/>
    </a:accent5>
    <a:accent6>
      <a:srgbClr val="F69D41"/>
    </a:accent6>
    <a:hlink>
      <a:srgbClr val="451D6A"/>
    </a:hlink>
    <a:folHlink>
      <a:srgbClr val="F58067"/>
    </a:folHlink>
  </a:clrScheme>
  <a:fontScheme name="Albireo Odevixibat">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lbireo Odevixiba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Albireo Odevixibat">
    <a:dk1>
      <a:srgbClr val="000000"/>
    </a:dk1>
    <a:lt1>
      <a:srgbClr val="FFFFFF"/>
    </a:lt1>
    <a:dk2>
      <a:srgbClr val="A6A6A6"/>
    </a:dk2>
    <a:lt2>
      <a:srgbClr val="006FAC"/>
    </a:lt2>
    <a:accent1>
      <a:srgbClr val="0079C4"/>
    </a:accent1>
    <a:accent2>
      <a:srgbClr val="01ACE9"/>
    </a:accent2>
    <a:accent3>
      <a:srgbClr val="13CFCB"/>
    </a:accent3>
    <a:accent4>
      <a:srgbClr val="2FA850"/>
    </a:accent4>
    <a:accent5>
      <a:srgbClr val="8FC642"/>
    </a:accent5>
    <a:accent6>
      <a:srgbClr val="F69D41"/>
    </a:accent6>
    <a:hlink>
      <a:srgbClr val="451D6A"/>
    </a:hlink>
    <a:folHlink>
      <a:srgbClr val="F58067"/>
    </a:folHlink>
  </a:clrScheme>
  <a:fontScheme name="Albireo Odevixibat">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lbireo Odevixiba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6E3600B315394B9333087316D0A502" ma:contentTypeVersion="20" ma:contentTypeDescription="Crée un document." ma:contentTypeScope="" ma:versionID="89f7349eeccb01f60ed6abe7c273c599">
  <xsd:schema xmlns:xsd="http://www.w3.org/2001/XMLSchema" xmlns:xs="http://www.w3.org/2001/XMLSchema" xmlns:p="http://schemas.microsoft.com/office/2006/metadata/properties" xmlns:ns2="c439490d-0866-451c-8b80-5b070a41de12" xmlns:ns3="292df76f-9062-4690-ba7c-309dae127069" targetNamespace="http://schemas.microsoft.com/office/2006/metadata/properties" ma:root="true" ma:fieldsID="28088937ae4b189c398c6f06c2c2d5b0" ns2:_="" ns3:_="">
    <xsd:import namespace="c439490d-0866-451c-8b80-5b070a41de12"/>
    <xsd:import namespace="292df76f-9062-4690-ba7c-309dae1270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Sign_x002d_off_x0020_status" minOccurs="0"/>
                <xsd:element ref="ns2:Approvers_x0020_Comments" minOccurs="0"/>
                <xsd:element ref="ns2:Approver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9490d-0866-451c-8b80-5b070a41d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Sign_x002d_off_x0020_status" ma:index="19" nillable="true" ma:displayName="Sign-off status" ma:internalName="Sign_x002d_off_x0020_status">
      <xsd:simpleType>
        <xsd:restriction base="dms:Text">
          <xsd:maxLength value="255"/>
        </xsd:restriction>
      </xsd:simpleType>
    </xsd:element>
    <xsd:element name="Approvers_x0020_Comments" ma:index="20" nillable="true" ma:displayName="Approvers Comments" ma:internalName="Approvers_x0020_Comments">
      <xsd:simpleType>
        <xsd:restriction base="dms:Note">
          <xsd:maxLength value="255"/>
        </xsd:restriction>
      </xsd:simple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49072c8d-48d9-43cf-8065-2623599aebb8"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0">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2df76f-9062-4690-ba7c-309dae1270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275cc4e-f956-4404-834d-ea5fb7d77b15}" ma:internalName="TaxCatchAll" ma:readOnly="false" ma:showField="CatchAllData" ma:web="292df76f-9062-4690-ba7c-309dae127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ers xmlns="c439490d-0866-451c-8b80-5b070a41de12">
      <UserInfo>
        <DisplayName/>
        <AccountId xsi:nil="true"/>
        <AccountType/>
      </UserInfo>
    </Approvers>
    <_Flow_SignoffStatus xmlns="c439490d-0866-451c-8b80-5b070a41de12" xsi:nil="true"/>
    <TaxCatchAll xmlns="292df76f-9062-4690-ba7c-309dae127069" xsi:nil="true"/>
    <Approvers_x0020_Comments xmlns="c439490d-0866-451c-8b80-5b070a41de12" xsi:nil="true"/>
    <lcf76f155ced4ddcb4097134ff3c332f xmlns="c439490d-0866-451c-8b80-5b070a41de12">
      <Terms xmlns="http://schemas.microsoft.com/office/infopath/2007/PartnerControls"/>
    </lcf76f155ced4ddcb4097134ff3c332f>
    <Sign_x002d_off_x0020_status xmlns="c439490d-0866-451c-8b80-5b070a41de12" xsi:nil="true"/>
  </documentManagement>
</p:properties>
</file>

<file path=customXml/itemProps1.xml><?xml version="1.0" encoding="utf-8"?>
<ds:datastoreItem xmlns:ds="http://schemas.openxmlformats.org/officeDocument/2006/customXml" ds:itemID="{D4116A5C-BD22-40C2-BCD5-C2CF7CD28486}">
  <ds:schemaRefs>
    <ds:schemaRef ds:uri="http://schemas.openxmlformats.org/officeDocument/2006/bibliography"/>
  </ds:schemaRefs>
</ds:datastoreItem>
</file>

<file path=customXml/itemProps2.xml><?xml version="1.0" encoding="utf-8"?>
<ds:datastoreItem xmlns:ds="http://schemas.openxmlformats.org/officeDocument/2006/customXml" ds:itemID="{C4D37B79-CB7C-486C-B9B8-8BA8E71CDA77}">
  <ds:schemaRefs/>
</ds:datastoreItem>
</file>

<file path=customXml/itemProps3.xml><?xml version="1.0" encoding="utf-8"?>
<ds:datastoreItem xmlns:ds="http://schemas.openxmlformats.org/officeDocument/2006/customXml" ds:itemID="{6B325550-820A-4960-9EBE-6C295E339954}">
  <ds:schemaRefs/>
</ds:datastoreItem>
</file>

<file path=customXml/itemProps4.xml><?xml version="1.0" encoding="utf-8"?>
<ds:datastoreItem xmlns:ds="http://schemas.openxmlformats.org/officeDocument/2006/customXml" ds:itemID="{8550B6DE-A6B3-481E-AF4B-29656EEFCF7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11876</Words>
  <Characters>67695</Characters>
  <Application>Microsoft Office Word</Application>
  <DocSecurity>0</DocSecurity>
  <Lines>564</Lines>
  <Paragraphs>158</Paragraphs>
  <ScaleCrop>false</ScaleCrop>
  <Company/>
  <LinksUpToDate>false</LinksUpToDate>
  <CharactersWithSpaces>79413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ema-combined-h-4691-annotated-el</dc:title>
  <cp:revision>1</cp:revision>
  <dcterms:created xsi:type="dcterms:W3CDTF">2025-04-18T14:24:00Z</dcterms:created>
  <dcterms:modified xsi:type="dcterms:W3CDTF">2025-04-18T14:24:00Z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0x0101006B6E3600B315394B9333087316D0A502</vt:lpwstr>
  </property>
  <property fmtid="{D5CDD505-2E9C-101B-9397-08002B2CF9AE}" pid="3" name="DM_Author">
    <vt:lpwstr/>
  </property>
  <property fmtid="{D5CDD505-2E9C-101B-9397-08002B2CF9AE}" pid="4" name="DM_Category">
    <vt:lpwstr>EPAR</vt:lpwstr>
  </property>
  <property fmtid="{D5CDD505-2E9C-101B-9397-08002B2CF9AE}" pid="5" name="DM_Creation_Date">
    <vt:lpwstr>07/05/2025 17:47:24</vt:lpwstr>
  </property>
  <property fmtid="{D5CDD505-2E9C-101B-9397-08002B2CF9AE}" pid="6" name="DM_Creator_Name">
    <vt:lpwstr>De Chiara Denisa</vt:lpwstr>
  </property>
  <property fmtid="{D5CDD505-2E9C-101B-9397-08002B2CF9AE}" pid="7" name="DM_DocRefId">
    <vt:lpwstr>EMA/157707/2025</vt:lpwstr>
  </property>
  <property fmtid="{D5CDD505-2E9C-101B-9397-08002B2CF9AE}" pid="8" name="DM_emea_doc_ref_id">
    <vt:lpwstr>EMA/157707/2025</vt:lpwstr>
  </property>
  <property fmtid="{D5CDD505-2E9C-101B-9397-08002B2CF9AE}" pid="9" name="DM_Keywords">
    <vt:lpwstr/>
  </property>
  <property fmtid="{D5CDD505-2E9C-101B-9397-08002B2CF9AE}" pid="10" name="DM_Language">
    <vt:lpwstr/>
  </property>
  <property fmtid="{D5CDD505-2E9C-101B-9397-08002B2CF9AE}" pid="11" name="DM_Modifer_Name">
    <vt:lpwstr>De Chiara Denisa</vt:lpwstr>
  </property>
  <property fmtid="{D5CDD505-2E9C-101B-9397-08002B2CF9AE}" pid="12" name="DM_Modified_Date">
    <vt:lpwstr>07/05/2025 17:47:24</vt:lpwstr>
  </property>
  <property fmtid="{D5CDD505-2E9C-101B-9397-08002B2CF9AE}" pid="13" name="DM_Modifier_Name">
    <vt:lpwstr>De Chiara Denisa</vt:lpwstr>
  </property>
  <property fmtid="{D5CDD505-2E9C-101B-9397-08002B2CF9AE}" pid="14" name="DM_Modify_Date">
    <vt:lpwstr>07/05/2025 17:47:24</vt:lpwstr>
  </property>
  <property fmtid="{D5CDD505-2E9C-101B-9397-08002B2CF9AE}" pid="15" name="DM_Name">
    <vt:lpwstr>ema-combined-h-4691-annotated-el</vt:lpwstr>
  </property>
  <property fmtid="{D5CDD505-2E9C-101B-9397-08002B2CF9AE}" pid="16" name="DM_Path">
    <vt:lpwstr>/01. Evaluation of Medicines/H-C/A-C/Bylvay - 004691/05 Post Authorisation/Post Activities/2025-05-02-4691-II-0022-G-I-IIIB/04. Final PI and EPAR documents/To web team for publication</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1.0,CURRENT</vt:lpwstr>
  </property>
</Properties>
</file>